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6D7A" w14:textId="0840223A" w:rsidR="006F39FD" w:rsidRPr="00712BEE" w:rsidRDefault="006F39FD" w:rsidP="006F39FD">
      <w:pPr>
        <w:pStyle w:val="Header"/>
        <w:tabs>
          <w:tab w:val="right" w:pos="9639"/>
        </w:tabs>
        <w:rPr>
          <w:sz w:val="24"/>
          <w:szCs w:val="24"/>
        </w:rPr>
      </w:pPr>
      <w:bookmarkStart w:id="0" w:name="_Toc12750874"/>
      <w:bookmarkStart w:id="1" w:name="_Toc29382238"/>
      <w:bookmarkStart w:id="2" w:name="_Toc37093355"/>
      <w:bookmarkStart w:id="3" w:name="_Toc37238631"/>
      <w:bookmarkStart w:id="4" w:name="_Toc37238745"/>
      <w:bookmarkStart w:id="5" w:name="_Toc46488640"/>
      <w:bookmarkStart w:id="6" w:name="_Toc52574061"/>
      <w:bookmarkStart w:id="7" w:name="_Toc52574147"/>
      <w:bookmarkStart w:id="8" w:name="_Toc146751275"/>
      <w:r w:rsidRPr="00712BEE">
        <w:rPr>
          <w:sz w:val="24"/>
          <w:szCs w:val="24"/>
        </w:rPr>
        <w:t>3GPP TSG-RAN WG2 Meeting #12</w:t>
      </w:r>
      <w:r>
        <w:rPr>
          <w:sz w:val="24"/>
          <w:szCs w:val="24"/>
        </w:rPr>
        <w:t>4</w:t>
      </w:r>
      <w:r w:rsidRPr="00712BEE">
        <w:rPr>
          <w:sz w:val="24"/>
          <w:szCs w:val="24"/>
        </w:rPr>
        <w:t xml:space="preserve"> </w:t>
      </w:r>
      <w:r>
        <w:rPr>
          <w:sz w:val="24"/>
          <w:szCs w:val="24"/>
        </w:rPr>
        <w:tab/>
      </w:r>
      <w:r w:rsidRPr="00712BEE">
        <w:rPr>
          <w:sz w:val="24"/>
          <w:szCs w:val="24"/>
        </w:rPr>
        <w:t>R2</w:t>
      </w:r>
      <w:r w:rsidR="00065E5B">
        <w:rPr>
          <w:sz w:val="24"/>
          <w:szCs w:val="24"/>
        </w:rPr>
        <w:t>-</w:t>
      </w:r>
      <w:r w:rsidRPr="00712BEE">
        <w:rPr>
          <w:sz w:val="24"/>
          <w:szCs w:val="24"/>
        </w:rPr>
        <w:t>23</w:t>
      </w:r>
      <w:r>
        <w:rPr>
          <w:sz w:val="24"/>
          <w:szCs w:val="24"/>
        </w:rPr>
        <w:t>1</w:t>
      </w:r>
      <w:r w:rsidR="00302056">
        <w:rPr>
          <w:sz w:val="24"/>
          <w:szCs w:val="24"/>
        </w:rPr>
        <w:t>xxxx</w:t>
      </w:r>
    </w:p>
    <w:p w14:paraId="1B699CD1" w14:textId="77777777" w:rsidR="006F39FD" w:rsidRDefault="006F39FD" w:rsidP="006F39FD">
      <w:pPr>
        <w:pStyle w:val="Header"/>
        <w:tabs>
          <w:tab w:val="right" w:pos="9639"/>
        </w:tabs>
        <w:rPr>
          <w:sz w:val="24"/>
          <w:szCs w:val="28"/>
        </w:rPr>
      </w:pPr>
      <w:r>
        <w:rPr>
          <w:sz w:val="24"/>
          <w:szCs w:val="28"/>
        </w:rPr>
        <w:t>Chicago</w:t>
      </w:r>
      <w:r w:rsidRPr="003E4299">
        <w:rPr>
          <w:sz w:val="24"/>
          <w:szCs w:val="28"/>
        </w:rPr>
        <w:t xml:space="preserve">, </w:t>
      </w:r>
      <w:r>
        <w:rPr>
          <w:sz w:val="24"/>
          <w:szCs w:val="28"/>
        </w:rPr>
        <w:t>USA</w:t>
      </w:r>
      <w:r w:rsidRPr="003E4299">
        <w:rPr>
          <w:sz w:val="24"/>
          <w:szCs w:val="28"/>
        </w:rPr>
        <w:t xml:space="preserve">, </w:t>
      </w:r>
      <w:r>
        <w:rPr>
          <w:sz w:val="24"/>
          <w:szCs w:val="28"/>
        </w:rPr>
        <w:t>November</w:t>
      </w:r>
      <w:r w:rsidRPr="003E4299">
        <w:rPr>
          <w:sz w:val="24"/>
          <w:szCs w:val="28"/>
        </w:rPr>
        <w:t xml:space="preserve"> </w:t>
      </w:r>
      <w:r>
        <w:rPr>
          <w:sz w:val="24"/>
          <w:szCs w:val="28"/>
        </w:rPr>
        <w:t>13-17</w:t>
      </w:r>
      <w:r w:rsidRPr="003E4299">
        <w:rPr>
          <w:sz w:val="24"/>
          <w:szCs w:val="28"/>
        </w:rPr>
        <w:t>, 2023</w:t>
      </w:r>
    </w:p>
    <w:p w14:paraId="3DB1B9F2" w14:textId="77777777" w:rsidR="006F39FD" w:rsidRDefault="006F39FD" w:rsidP="006F39FD">
      <w:pPr>
        <w:tabs>
          <w:tab w:val="right" w:pos="9639"/>
        </w:tabs>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F39FD" w14:paraId="70860947" w14:textId="77777777" w:rsidTr="00FA095E">
        <w:tc>
          <w:tcPr>
            <w:tcW w:w="9641" w:type="dxa"/>
            <w:gridSpan w:val="9"/>
            <w:tcBorders>
              <w:top w:val="single" w:sz="4" w:space="0" w:color="auto"/>
              <w:left w:val="single" w:sz="4" w:space="0" w:color="auto"/>
              <w:right w:val="single" w:sz="4" w:space="0" w:color="auto"/>
            </w:tcBorders>
          </w:tcPr>
          <w:p w14:paraId="66373F58" w14:textId="77777777" w:rsidR="006F39FD" w:rsidRDefault="006F39FD" w:rsidP="00FA095E">
            <w:pPr>
              <w:pStyle w:val="CRCoverPage"/>
              <w:tabs>
                <w:tab w:val="right" w:pos="9639"/>
              </w:tabs>
              <w:spacing w:after="0"/>
              <w:jc w:val="right"/>
              <w:rPr>
                <w:i/>
              </w:rPr>
            </w:pPr>
            <w:r>
              <w:rPr>
                <w:i/>
                <w:sz w:val="14"/>
              </w:rPr>
              <w:t>CR-Form-v12.2</w:t>
            </w:r>
          </w:p>
        </w:tc>
      </w:tr>
      <w:tr w:rsidR="006F39FD" w14:paraId="78C67D00" w14:textId="77777777" w:rsidTr="00FA095E">
        <w:tc>
          <w:tcPr>
            <w:tcW w:w="9641" w:type="dxa"/>
            <w:gridSpan w:val="9"/>
            <w:tcBorders>
              <w:left w:val="single" w:sz="4" w:space="0" w:color="auto"/>
              <w:right w:val="single" w:sz="4" w:space="0" w:color="auto"/>
            </w:tcBorders>
          </w:tcPr>
          <w:p w14:paraId="611EE1BA" w14:textId="77777777" w:rsidR="006F39FD" w:rsidRDefault="006F39FD" w:rsidP="00FA095E">
            <w:pPr>
              <w:pStyle w:val="CRCoverPage"/>
              <w:tabs>
                <w:tab w:val="right" w:pos="9639"/>
              </w:tabs>
              <w:spacing w:after="0"/>
              <w:jc w:val="center"/>
            </w:pPr>
            <w:r>
              <w:rPr>
                <w:b/>
                <w:sz w:val="32"/>
              </w:rPr>
              <w:t>CHANGE REQUEST</w:t>
            </w:r>
          </w:p>
        </w:tc>
      </w:tr>
      <w:tr w:rsidR="006F39FD" w14:paraId="7C9E70D7" w14:textId="77777777" w:rsidTr="00FA095E">
        <w:tc>
          <w:tcPr>
            <w:tcW w:w="9641" w:type="dxa"/>
            <w:gridSpan w:val="9"/>
            <w:tcBorders>
              <w:left w:val="single" w:sz="4" w:space="0" w:color="auto"/>
              <w:right w:val="single" w:sz="4" w:space="0" w:color="auto"/>
            </w:tcBorders>
          </w:tcPr>
          <w:p w14:paraId="71B6606F" w14:textId="77777777" w:rsidR="006F39FD" w:rsidRDefault="006F39FD" w:rsidP="00FA095E">
            <w:pPr>
              <w:pStyle w:val="CRCoverPage"/>
              <w:tabs>
                <w:tab w:val="right" w:pos="9639"/>
              </w:tabs>
              <w:spacing w:after="0"/>
              <w:rPr>
                <w:sz w:val="8"/>
                <w:szCs w:val="8"/>
              </w:rPr>
            </w:pPr>
          </w:p>
        </w:tc>
      </w:tr>
      <w:tr w:rsidR="006F39FD" w14:paraId="0CE9ADFB" w14:textId="77777777" w:rsidTr="00FA095E">
        <w:tc>
          <w:tcPr>
            <w:tcW w:w="142" w:type="dxa"/>
            <w:tcBorders>
              <w:left w:val="single" w:sz="4" w:space="0" w:color="auto"/>
            </w:tcBorders>
          </w:tcPr>
          <w:p w14:paraId="655BE54F" w14:textId="77777777" w:rsidR="006F39FD" w:rsidRDefault="006F39FD" w:rsidP="00FA095E">
            <w:pPr>
              <w:pStyle w:val="CRCoverPage"/>
              <w:tabs>
                <w:tab w:val="right" w:pos="9639"/>
              </w:tabs>
              <w:spacing w:after="0"/>
              <w:jc w:val="right"/>
            </w:pPr>
          </w:p>
        </w:tc>
        <w:tc>
          <w:tcPr>
            <w:tcW w:w="1559" w:type="dxa"/>
            <w:shd w:val="pct30" w:color="FFFF00" w:fill="auto"/>
          </w:tcPr>
          <w:p w14:paraId="1178F59F" w14:textId="77777777" w:rsidR="006F39FD" w:rsidRDefault="006F39FD" w:rsidP="00FA095E">
            <w:pPr>
              <w:pStyle w:val="CRCoverPage"/>
              <w:tabs>
                <w:tab w:val="right" w:pos="9639"/>
              </w:tabs>
              <w:spacing w:after="0"/>
              <w:ind w:right="281"/>
              <w:jc w:val="right"/>
              <w:rPr>
                <w:b/>
                <w:sz w:val="28"/>
              </w:rPr>
            </w:pPr>
            <w:r>
              <w:rPr>
                <w:b/>
                <w:sz w:val="28"/>
              </w:rPr>
              <w:t>38.306</w:t>
            </w:r>
          </w:p>
        </w:tc>
        <w:tc>
          <w:tcPr>
            <w:tcW w:w="709" w:type="dxa"/>
          </w:tcPr>
          <w:p w14:paraId="68739A25" w14:textId="77777777" w:rsidR="006F39FD" w:rsidRDefault="006F39FD" w:rsidP="00FA095E">
            <w:pPr>
              <w:pStyle w:val="CRCoverPage"/>
              <w:tabs>
                <w:tab w:val="right" w:pos="9639"/>
              </w:tabs>
              <w:spacing w:after="0"/>
              <w:jc w:val="center"/>
            </w:pPr>
            <w:r>
              <w:rPr>
                <w:b/>
                <w:sz w:val="28"/>
              </w:rPr>
              <w:t>CR</w:t>
            </w:r>
          </w:p>
        </w:tc>
        <w:tc>
          <w:tcPr>
            <w:tcW w:w="1276" w:type="dxa"/>
            <w:shd w:val="pct30" w:color="FFFF00" w:fill="auto"/>
          </w:tcPr>
          <w:p w14:paraId="35ED5EED" w14:textId="77777777" w:rsidR="006F39FD" w:rsidRDefault="006F39FD" w:rsidP="00FA095E">
            <w:pPr>
              <w:pStyle w:val="CRCoverPage"/>
              <w:tabs>
                <w:tab w:val="right" w:pos="9639"/>
              </w:tabs>
              <w:spacing w:after="0"/>
            </w:pPr>
          </w:p>
        </w:tc>
        <w:tc>
          <w:tcPr>
            <w:tcW w:w="709" w:type="dxa"/>
          </w:tcPr>
          <w:p w14:paraId="6E5F69A2" w14:textId="77777777" w:rsidR="006F39FD" w:rsidRDefault="006F39FD" w:rsidP="00FA095E">
            <w:pPr>
              <w:pStyle w:val="CRCoverPage"/>
              <w:tabs>
                <w:tab w:val="right" w:pos="625"/>
                <w:tab w:val="right" w:pos="9639"/>
              </w:tabs>
              <w:spacing w:after="0"/>
              <w:jc w:val="center"/>
            </w:pPr>
            <w:r>
              <w:rPr>
                <w:b/>
                <w:bCs/>
                <w:sz w:val="28"/>
              </w:rPr>
              <w:t>rev</w:t>
            </w:r>
          </w:p>
        </w:tc>
        <w:tc>
          <w:tcPr>
            <w:tcW w:w="992" w:type="dxa"/>
            <w:shd w:val="pct30" w:color="FFFF00" w:fill="auto"/>
          </w:tcPr>
          <w:p w14:paraId="5D646D40" w14:textId="77777777" w:rsidR="006F39FD" w:rsidRDefault="006F39FD" w:rsidP="00FA095E">
            <w:pPr>
              <w:pStyle w:val="CRCoverPage"/>
              <w:tabs>
                <w:tab w:val="right" w:pos="9639"/>
              </w:tabs>
              <w:spacing w:after="0"/>
              <w:jc w:val="center"/>
              <w:rPr>
                <w:b/>
              </w:rPr>
            </w:pPr>
            <w:r>
              <w:rPr>
                <w:b/>
              </w:rPr>
              <w:t>-</w:t>
            </w:r>
          </w:p>
        </w:tc>
        <w:tc>
          <w:tcPr>
            <w:tcW w:w="2410" w:type="dxa"/>
          </w:tcPr>
          <w:p w14:paraId="70C024C3" w14:textId="77777777" w:rsidR="006F39FD" w:rsidRDefault="006F39FD" w:rsidP="00FA095E">
            <w:pPr>
              <w:pStyle w:val="CRCoverPage"/>
              <w:tabs>
                <w:tab w:val="right" w:pos="1825"/>
                <w:tab w:val="right" w:pos="9639"/>
              </w:tabs>
              <w:spacing w:after="0"/>
              <w:jc w:val="center"/>
            </w:pPr>
            <w:r>
              <w:rPr>
                <w:b/>
                <w:sz w:val="28"/>
                <w:szCs w:val="28"/>
              </w:rPr>
              <w:t>Current version:</w:t>
            </w:r>
          </w:p>
        </w:tc>
        <w:tc>
          <w:tcPr>
            <w:tcW w:w="1701" w:type="dxa"/>
            <w:shd w:val="pct30" w:color="FFFF00" w:fill="auto"/>
          </w:tcPr>
          <w:p w14:paraId="164F37FD" w14:textId="0E53796A" w:rsidR="006F39FD" w:rsidRDefault="00160B3C" w:rsidP="00FA095E">
            <w:pPr>
              <w:pStyle w:val="CRCoverPage"/>
              <w:tabs>
                <w:tab w:val="right" w:pos="9639"/>
              </w:tabs>
              <w:spacing w:after="0"/>
              <w:jc w:val="center"/>
              <w:rPr>
                <w:b/>
                <w:bCs/>
                <w:sz w:val="28"/>
              </w:rPr>
            </w:pPr>
            <w:r>
              <w:rPr>
                <w:b/>
                <w:bCs/>
                <w:sz w:val="28"/>
              </w:rPr>
              <w:t>17</w:t>
            </w:r>
            <w:r w:rsidR="006F39FD">
              <w:rPr>
                <w:b/>
                <w:bCs/>
                <w:sz w:val="28"/>
              </w:rPr>
              <w:t>.</w:t>
            </w:r>
            <w:r>
              <w:rPr>
                <w:b/>
                <w:bCs/>
                <w:sz w:val="28"/>
              </w:rPr>
              <w:t>6</w:t>
            </w:r>
            <w:r w:rsidR="006F39FD">
              <w:rPr>
                <w:b/>
                <w:bCs/>
                <w:sz w:val="28"/>
              </w:rPr>
              <w:t>.0</w:t>
            </w:r>
          </w:p>
        </w:tc>
        <w:tc>
          <w:tcPr>
            <w:tcW w:w="143" w:type="dxa"/>
            <w:tcBorders>
              <w:right w:val="single" w:sz="4" w:space="0" w:color="auto"/>
            </w:tcBorders>
          </w:tcPr>
          <w:p w14:paraId="7823B528" w14:textId="77777777" w:rsidR="006F39FD" w:rsidRDefault="006F39FD" w:rsidP="00FA095E">
            <w:pPr>
              <w:pStyle w:val="CRCoverPage"/>
              <w:tabs>
                <w:tab w:val="right" w:pos="9639"/>
              </w:tabs>
              <w:spacing w:after="0"/>
            </w:pPr>
          </w:p>
        </w:tc>
      </w:tr>
      <w:tr w:rsidR="006F39FD" w14:paraId="2E039B24" w14:textId="77777777" w:rsidTr="00FA095E">
        <w:tc>
          <w:tcPr>
            <w:tcW w:w="9641" w:type="dxa"/>
            <w:gridSpan w:val="9"/>
            <w:tcBorders>
              <w:left w:val="single" w:sz="4" w:space="0" w:color="auto"/>
              <w:right w:val="single" w:sz="4" w:space="0" w:color="auto"/>
            </w:tcBorders>
          </w:tcPr>
          <w:p w14:paraId="7BC41FC4" w14:textId="77777777" w:rsidR="006F39FD" w:rsidRDefault="006F39FD" w:rsidP="00FA095E">
            <w:pPr>
              <w:pStyle w:val="CRCoverPage"/>
              <w:tabs>
                <w:tab w:val="right" w:pos="9639"/>
              </w:tabs>
              <w:spacing w:after="0"/>
            </w:pPr>
          </w:p>
        </w:tc>
      </w:tr>
      <w:tr w:rsidR="006F39FD" w14:paraId="108578E1" w14:textId="77777777" w:rsidTr="00FA095E">
        <w:tc>
          <w:tcPr>
            <w:tcW w:w="9641" w:type="dxa"/>
            <w:gridSpan w:val="9"/>
            <w:tcBorders>
              <w:top w:val="single" w:sz="4" w:space="0" w:color="auto"/>
            </w:tcBorders>
          </w:tcPr>
          <w:p w14:paraId="5B636E25" w14:textId="77777777" w:rsidR="006F39FD" w:rsidRDefault="006F39FD" w:rsidP="00FA095E">
            <w:pPr>
              <w:pStyle w:val="CRCoverPage"/>
              <w:tabs>
                <w:tab w:val="right" w:pos="9639"/>
              </w:tabs>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6F39FD" w14:paraId="6C4AC337" w14:textId="77777777" w:rsidTr="00FA095E">
        <w:tc>
          <w:tcPr>
            <w:tcW w:w="9641" w:type="dxa"/>
            <w:gridSpan w:val="9"/>
          </w:tcPr>
          <w:p w14:paraId="6B7B17BE" w14:textId="77777777" w:rsidR="006F39FD" w:rsidRDefault="006F39FD" w:rsidP="00FA095E">
            <w:pPr>
              <w:pStyle w:val="CRCoverPage"/>
              <w:tabs>
                <w:tab w:val="right" w:pos="9639"/>
              </w:tabs>
              <w:spacing w:after="0"/>
              <w:rPr>
                <w:sz w:val="8"/>
                <w:szCs w:val="8"/>
              </w:rPr>
            </w:pPr>
          </w:p>
        </w:tc>
      </w:tr>
    </w:tbl>
    <w:p w14:paraId="0B30041A" w14:textId="77777777" w:rsidR="006F39FD" w:rsidRDefault="006F39FD" w:rsidP="006F39FD">
      <w:pPr>
        <w:tabs>
          <w:tab w:val="right" w:pos="9639"/>
        </w:tabs>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F39FD" w14:paraId="6CC68914" w14:textId="77777777" w:rsidTr="00FA095E">
        <w:tc>
          <w:tcPr>
            <w:tcW w:w="2835" w:type="dxa"/>
          </w:tcPr>
          <w:p w14:paraId="4C1A1B4F" w14:textId="77777777" w:rsidR="006F39FD" w:rsidRDefault="006F39FD" w:rsidP="00FA095E">
            <w:pPr>
              <w:pStyle w:val="CRCoverPage"/>
              <w:tabs>
                <w:tab w:val="right" w:pos="2751"/>
                <w:tab w:val="right" w:pos="9639"/>
              </w:tabs>
              <w:spacing w:after="0"/>
              <w:rPr>
                <w:b/>
                <w:i/>
              </w:rPr>
            </w:pPr>
            <w:r>
              <w:rPr>
                <w:b/>
                <w:i/>
              </w:rPr>
              <w:t>Proposed change affects:</w:t>
            </w:r>
          </w:p>
        </w:tc>
        <w:tc>
          <w:tcPr>
            <w:tcW w:w="1418" w:type="dxa"/>
          </w:tcPr>
          <w:p w14:paraId="20967294" w14:textId="77777777" w:rsidR="006F39FD" w:rsidRDefault="006F39FD" w:rsidP="00FA095E">
            <w:pPr>
              <w:pStyle w:val="CRCoverPage"/>
              <w:tabs>
                <w:tab w:val="right" w:pos="9639"/>
              </w:tabs>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6592E" w14:textId="77777777" w:rsidR="006F39FD" w:rsidRDefault="006F39FD" w:rsidP="00FA095E">
            <w:pPr>
              <w:pStyle w:val="CRCoverPage"/>
              <w:tabs>
                <w:tab w:val="right" w:pos="9639"/>
              </w:tabs>
              <w:spacing w:after="0"/>
              <w:jc w:val="center"/>
              <w:rPr>
                <w:b/>
                <w:caps/>
              </w:rPr>
            </w:pPr>
          </w:p>
        </w:tc>
        <w:tc>
          <w:tcPr>
            <w:tcW w:w="709" w:type="dxa"/>
            <w:tcBorders>
              <w:left w:val="single" w:sz="4" w:space="0" w:color="auto"/>
            </w:tcBorders>
          </w:tcPr>
          <w:p w14:paraId="5C880324" w14:textId="77777777" w:rsidR="006F39FD" w:rsidRDefault="006F39FD" w:rsidP="00FA095E">
            <w:pPr>
              <w:pStyle w:val="CRCoverPage"/>
              <w:tabs>
                <w:tab w:val="right" w:pos="9639"/>
              </w:tabs>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ED5637" w14:textId="77777777" w:rsidR="006F39FD" w:rsidRDefault="006F39FD" w:rsidP="00FA095E">
            <w:pPr>
              <w:pStyle w:val="CRCoverPage"/>
              <w:tabs>
                <w:tab w:val="right" w:pos="9639"/>
              </w:tabs>
              <w:spacing w:after="0"/>
              <w:jc w:val="center"/>
              <w:rPr>
                <w:rFonts w:eastAsiaTheme="minorEastAsia"/>
                <w:b/>
                <w:caps/>
                <w:lang w:eastAsia="zh-CN"/>
              </w:rPr>
            </w:pPr>
            <w:r>
              <w:rPr>
                <w:rFonts w:eastAsiaTheme="minorEastAsia"/>
                <w:b/>
                <w:caps/>
                <w:lang w:eastAsia="zh-CN"/>
              </w:rPr>
              <w:t>x</w:t>
            </w:r>
          </w:p>
        </w:tc>
        <w:tc>
          <w:tcPr>
            <w:tcW w:w="2126" w:type="dxa"/>
          </w:tcPr>
          <w:p w14:paraId="74116986" w14:textId="77777777" w:rsidR="006F39FD" w:rsidRDefault="006F39FD" w:rsidP="00FA095E">
            <w:pPr>
              <w:pStyle w:val="CRCoverPage"/>
              <w:tabs>
                <w:tab w:val="right" w:pos="9639"/>
              </w:tabs>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0A28F2" w14:textId="77777777" w:rsidR="006F39FD" w:rsidRDefault="006F39FD" w:rsidP="00FA095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FD1C214" w14:textId="77777777" w:rsidR="006F39FD" w:rsidRDefault="006F39FD" w:rsidP="00FA095E">
            <w:pPr>
              <w:pStyle w:val="CRCoverPage"/>
              <w:tabs>
                <w:tab w:val="right" w:pos="9639"/>
              </w:tabs>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0F3DE7" w14:textId="77777777" w:rsidR="006F39FD" w:rsidRDefault="006F39FD" w:rsidP="00FA095E">
            <w:pPr>
              <w:pStyle w:val="CRCoverPage"/>
              <w:tabs>
                <w:tab w:val="right" w:pos="9639"/>
              </w:tabs>
              <w:spacing w:after="0"/>
              <w:jc w:val="center"/>
              <w:rPr>
                <w:b/>
                <w:bCs/>
                <w:caps/>
              </w:rPr>
            </w:pPr>
          </w:p>
        </w:tc>
      </w:tr>
    </w:tbl>
    <w:p w14:paraId="1785AD05" w14:textId="77777777" w:rsidR="006F39FD" w:rsidRDefault="006F39FD" w:rsidP="006F39FD">
      <w:pPr>
        <w:tabs>
          <w:tab w:val="right" w:pos="9639"/>
        </w:tabs>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F39FD" w14:paraId="295EAF0F" w14:textId="77777777" w:rsidTr="00FA095E">
        <w:tc>
          <w:tcPr>
            <w:tcW w:w="9640" w:type="dxa"/>
            <w:gridSpan w:val="11"/>
          </w:tcPr>
          <w:p w14:paraId="7E4B49E4" w14:textId="77777777" w:rsidR="006F39FD" w:rsidRDefault="006F39FD" w:rsidP="00FA095E">
            <w:pPr>
              <w:pStyle w:val="CRCoverPage"/>
              <w:tabs>
                <w:tab w:val="right" w:pos="9639"/>
              </w:tabs>
              <w:spacing w:after="0"/>
              <w:rPr>
                <w:sz w:val="8"/>
                <w:szCs w:val="8"/>
              </w:rPr>
            </w:pPr>
          </w:p>
        </w:tc>
      </w:tr>
      <w:tr w:rsidR="00CB6F3B" w14:paraId="46D1ACE7" w14:textId="77777777" w:rsidTr="00FA095E">
        <w:tc>
          <w:tcPr>
            <w:tcW w:w="1843" w:type="dxa"/>
            <w:tcBorders>
              <w:top w:val="single" w:sz="4" w:space="0" w:color="auto"/>
              <w:left w:val="single" w:sz="4" w:space="0" w:color="auto"/>
            </w:tcBorders>
          </w:tcPr>
          <w:p w14:paraId="306E9669" w14:textId="77777777" w:rsidR="00CB6F3B" w:rsidRDefault="00CB6F3B" w:rsidP="00CB6F3B">
            <w:pPr>
              <w:pStyle w:val="CRCoverPage"/>
              <w:tabs>
                <w:tab w:val="right" w:pos="1759"/>
                <w:tab w:val="right" w:pos="963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1D8D0A52" w14:textId="4625191D" w:rsidR="00CB6F3B" w:rsidRDefault="00CB6F3B" w:rsidP="00CB6F3B">
            <w:pPr>
              <w:pStyle w:val="CRCoverPage"/>
              <w:tabs>
                <w:tab w:val="right" w:pos="9639"/>
              </w:tabs>
              <w:spacing w:after="0"/>
              <w:ind w:left="100"/>
            </w:pPr>
            <w:r>
              <w:t>Introduction of Rel-18 UE capabilities</w:t>
            </w:r>
          </w:p>
        </w:tc>
      </w:tr>
      <w:tr w:rsidR="006F39FD" w14:paraId="49FF7CE8" w14:textId="77777777" w:rsidTr="00FA095E">
        <w:tc>
          <w:tcPr>
            <w:tcW w:w="1843" w:type="dxa"/>
            <w:tcBorders>
              <w:left w:val="single" w:sz="4" w:space="0" w:color="auto"/>
            </w:tcBorders>
          </w:tcPr>
          <w:p w14:paraId="74E2EDD6" w14:textId="77777777" w:rsidR="006F39FD" w:rsidRDefault="006F39FD" w:rsidP="00FA095E">
            <w:pPr>
              <w:pStyle w:val="CRCoverPage"/>
              <w:tabs>
                <w:tab w:val="right" w:pos="9639"/>
              </w:tabs>
              <w:spacing w:after="0"/>
              <w:rPr>
                <w:b/>
                <w:i/>
                <w:sz w:val="8"/>
                <w:szCs w:val="8"/>
              </w:rPr>
            </w:pPr>
          </w:p>
        </w:tc>
        <w:tc>
          <w:tcPr>
            <w:tcW w:w="7797" w:type="dxa"/>
            <w:gridSpan w:val="10"/>
            <w:tcBorders>
              <w:right w:val="single" w:sz="4" w:space="0" w:color="auto"/>
            </w:tcBorders>
          </w:tcPr>
          <w:p w14:paraId="40CB155E" w14:textId="77777777" w:rsidR="006F39FD" w:rsidRDefault="006F39FD" w:rsidP="00FA095E">
            <w:pPr>
              <w:pStyle w:val="CRCoverPage"/>
              <w:tabs>
                <w:tab w:val="right" w:pos="9639"/>
              </w:tabs>
              <w:spacing w:after="0"/>
              <w:rPr>
                <w:sz w:val="8"/>
                <w:szCs w:val="8"/>
              </w:rPr>
            </w:pPr>
          </w:p>
        </w:tc>
      </w:tr>
      <w:tr w:rsidR="006F39FD" w14:paraId="5A13C233" w14:textId="77777777" w:rsidTr="00FA095E">
        <w:tc>
          <w:tcPr>
            <w:tcW w:w="1843" w:type="dxa"/>
            <w:tcBorders>
              <w:left w:val="single" w:sz="4" w:space="0" w:color="auto"/>
            </w:tcBorders>
          </w:tcPr>
          <w:p w14:paraId="6967AE3D" w14:textId="77777777" w:rsidR="006F39FD" w:rsidRDefault="006F39FD" w:rsidP="00FA095E">
            <w:pPr>
              <w:pStyle w:val="CRCoverPage"/>
              <w:tabs>
                <w:tab w:val="right" w:pos="1759"/>
                <w:tab w:val="right" w:pos="9639"/>
              </w:tabs>
              <w:spacing w:after="0"/>
              <w:rPr>
                <w:b/>
                <w:i/>
              </w:rPr>
            </w:pPr>
            <w:r>
              <w:rPr>
                <w:b/>
                <w:i/>
              </w:rPr>
              <w:t>Source to WG:</w:t>
            </w:r>
          </w:p>
        </w:tc>
        <w:tc>
          <w:tcPr>
            <w:tcW w:w="7797" w:type="dxa"/>
            <w:gridSpan w:val="10"/>
            <w:tcBorders>
              <w:right w:val="single" w:sz="4" w:space="0" w:color="auto"/>
            </w:tcBorders>
            <w:shd w:val="clear" w:color="auto" w:fill="FFFF99"/>
          </w:tcPr>
          <w:p w14:paraId="499451D2" w14:textId="77777777" w:rsidR="006F39FD" w:rsidRDefault="006F39FD" w:rsidP="00FA095E">
            <w:pPr>
              <w:pStyle w:val="CRCoverPage"/>
              <w:tabs>
                <w:tab w:val="right" w:pos="9639"/>
              </w:tabs>
              <w:spacing w:after="0"/>
              <w:ind w:left="100"/>
            </w:pPr>
            <w:r>
              <w:t>Intel Corporation</w:t>
            </w:r>
          </w:p>
        </w:tc>
      </w:tr>
      <w:tr w:rsidR="006F39FD" w14:paraId="214D978F" w14:textId="77777777" w:rsidTr="00FA095E">
        <w:tc>
          <w:tcPr>
            <w:tcW w:w="1843" w:type="dxa"/>
            <w:tcBorders>
              <w:left w:val="single" w:sz="4" w:space="0" w:color="auto"/>
            </w:tcBorders>
          </w:tcPr>
          <w:p w14:paraId="430E015C" w14:textId="77777777" w:rsidR="006F39FD" w:rsidRDefault="006F39FD" w:rsidP="00FA095E">
            <w:pPr>
              <w:pStyle w:val="CRCoverPage"/>
              <w:tabs>
                <w:tab w:val="right" w:pos="1759"/>
                <w:tab w:val="right" w:pos="9639"/>
              </w:tabs>
              <w:spacing w:after="0"/>
              <w:rPr>
                <w:b/>
                <w:i/>
              </w:rPr>
            </w:pPr>
            <w:r>
              <w:rPr>
                <w:b/>
                <w:i/>
              </w:rPr>
              <w:t>Source to TSG:</w:t>
            </w:r>
          </w:p>
        </w:tc>
        <w:tc>
          <w:tcPr>
            <w:tcW w:w="7797" w:type="dxa"/>
            <w:gridSpan w:val="10"/>
            <w:tcBorders>
              <w:right w:val="single" w:sz="4" w:space="0" w:color="auto"/>
            </w:tcBorders>
            <w:shd w:val="clear" w:color="auto" w:fill="FFFF99"/>
          </w:tcPr>
          <w:p w14:paraId="0B56F04E" w14:textId="221BCFE8" w:rsidR="006F39FD" w:rsidRDefault="00403EB4" w:rsidP="00FA095E">
            <w:pPr>
              <w:pStyle w:val="CRCoverPage"/>
              <w:tabs>
                <w:tab w:val="right" w:pos="9639"/>
              </w:tabs>
              <w:spacing w:after="0"/>
              <w:ind w:left="100"/>
            </w:pPr>
            <w:r>
              <w:t>R2</w:t>
            </w:r>
          </w:p>
        </w:tc>
      </w:tr>
      <w:tr w:rsidR="006F39FD" w14:paraId="518348CD" w14:textId="77777777" w:rsidTr="00FA095E">
        <w:tc>
          <w:tcPr>
            <w:tcW w:w="1843" w:type="dxa"/>
            <w:tcBorders>
              <w:left w:val="single" w:sz="4" w:space="0" w:color="auto"/>
            </w:tcBorders>
          </w:tcPr>
          <w:p w14:paraId="38BC1DC5" w14:textId="77777777" w:rsidR="006F39FD" w:rsidRDefault="006F39FD" w:rsidP="00FA095E">
            <w:pPr>
              <w:pStyle w:val="CRCoverPage"/>
              <w:tabs>
                <w:tab w:val="right" w:pos="9639"/>
              </w:tabs>
              <w:spacing w:after="0"/>
              <w:rPr>
                <w:b/>
                <w:i/>
                <w:sz w:val="8"/>
                <w:szCs w:val="8"/>
              </w:rPr>
            </w:pPr>
          </w:p>
        </w:tc>
        <w:tc>
          <w:tcPr>
            <w:tcW w:w="7797" w:type="dxa"/>
            <w:gridSpan w:val="10"/>
            <w:tcBorders>
              <w:right w:val="single" w:sz="4" w:space="0" w:color="auto"/>
            </w:tcBorders>
          </w:tcPr>
          <w:p w14:paraId="23CED9B9" w14:textId="77777777" w:rsidR="006F39FD" w:rsidRDefault="006F39FD" w:rsidP="00FA095E">
            <w:pPr>
              <w:pStyle w:val="CRCoverPage"/>
              <w:tabs>
                <w:tab w:val="right" w:pos="9639"/>
              </w:tabs>
              <w:spacing w:after="0"/>
              <w:rPr>
                <w:sz w:val="8"/>
                <w:szCs w:val="8"/>
              </w:rPr>
            </w:pPr>
          </w:p>
        </w:tc>
      </w:tr>
      <w:tr w:rsidR="006F39FD" w14:paraId="07A0F103" w14:textId="77777777" w:rsidTr="00FA095E">
        <w:tc>
          <w:tcPr>
            <w:tcW w:w="1843" w:type="dxa"/>
            <w:tcBorders>
              <w:left w:val="single" w:sz="4" w:space="0" w:color="auto"/>
            </w:tcBorders>
          </w:tcPr>
          <w:p w14:paraId="348CBBF6" w14:textId="77777777" w:rsidR="006F39FD" w:rsidRDefault="006F39FD" w:rsidP="00FA095E">
            <w:pPr>
              <w:pStyle w:val="CRCoverPage"/>
              <w:tabs>
                <w:tab w:val="right" w:pos="1759"/>
                <w:tab w:val="right" w:pos="9639"/>
              </w:tabs>
              <w:spacing w:after="0"/>
              <w:rPr>
                <w:b/>
                <w:i/>
              </w:rPr>
            </w:pPr>
            <w:r>
              <w:rPr>
                <w:b/>
                <w:i/>
              </w:rPr>
              <w:t>Work item code:</w:t>
            </w:r>
          </w:p>
        </w:tc>
        <w:tc>
          <w:tcPr>
            <w:tcW w:w="3686" w:type="dxa"/>
            <w:gridSpan w:val="5"/>
            <w:shd w:val="clear" w:color="auto" w:fill="FFFF99"/>
          </w:tcPr>
          <w:p w14:paraId="16139DE4" w14:textId="7554A127" w:rsidR="006F39FD" w:rsidRPr="003D74C5" w:rsidRDefault="00007BBA" w:rsidP="00FA095E">
            <w:pPr>
              <w:tabs>
                <w:tab w:val="right" w:pos="9639"/>
              </w:tabs>
              <w:overflowPunct/>
              <w:autoSpaceDE/>
              <w:autoSpaceDN/>
              <w:adjustRightInd/>
              <w:spacing w:after="0"/>
              <w:textAlignment w:val="auto"/>
              <w:rPr>
                <w:rFonts w:ascii="Arial" w:hAnsi="Arial" w:cs="Arial"/>
                <w:color w:val="000000"/>
                <w:sz w:val="16"/>
                <w:szCs w:val="16"/>
              </w:rPr>
            </w:pPr>
            <w:r w:rsidRPr="00E06967">
              <w:rPr>
                <w:rFonts w:ascii="Arial" w:hAnsi="Arial" w:cs="Arial"/>
                <w:color w:val="000000"/>
                <w:sz w:val="16"/>
                <w:szCs w:val="16"/>
              </w:rPr>
              <w:t>NR_MIMO_evo_DL_UL</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NR_pos_enh2-Core, Netw_Energy_NR-Core, </w:t>
            </w:r>
            <w:r w:rsidRPr="00E06967">
              <w:rPr>
                <w:rFonts w:ascii="Arial" w:hAnsi="Arial" w:cs="Arial"/>
                <w:color w:val="000000"/>
                <w:sz w:val="16"/>
                <w:szCs w:val="16"/>
              </w:rPr>
              <w:t>NR_netcon_repeater</w:t>
            </w:r>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NR_NTN_enh-Core, NR_Mob_enh2-Core, NR_UAV-Core, NR_SL_enh2-Core, NR_redcap_enh-Core, </w:t>
            </w:r>
            <w:r w:rsidRPr="00E06967">
              <w:rPr>
                <w:rFonts w:ascii="Arial" w:hAnsi="Arial" w:cs="Arial"/>
                <w:color w:val="000000"/>
                <w:sz w:val="16"/>
                <w:szCs w:val="16"/>
              </w:rPr>
              <w:t xml:space="preserve">NR_MC_enh, </w:t>
            </w:r>
            <w:r>
              <w:rPr>
                <w:rFonts w:ascii="Arial" w:hAnsi="Arial" w:cs="Arial"/>
                <w:color w:val="000000"/>
                <w:sz w:val="16"/>
                <w:szCs w:val="16"/>
              </w:rPr>
              <w:t xml:space="preserve">NR_XR_enh, </w:t>
            </w:r>
            <w:r w:rsidRPr="00E06967">
              <w:rPr>
                <w:rFonts w:ascii="Arial" w:hAnsi="Arial" w:cs="Arial"/>
                <w:color w:val="000000"/>
                <w:sz w:val="16"/>
                <w:szCs w:val="16"/>
              </w:rPr>
              <w:t xml:space="preserve">NR_FR1_lessthan_5MHz_BW, NR_DSS_enh, NR_BWP_wor, </w:t>
            </w:r>
            <w:r>
              <w:rPr>
                <w:rFonts w:ascii="Arial" w:hAnsi="Arial" w:cs="Arial"/>
                <w:color w:val="000000"/>
                <w:sz w:val="16"/>
                <w:szCs w:val="16"/>
              </w:rPr>
              <w:t>NR_cov_enh2,</w:t>
            </w:r>
            <w:r w:rsidRPr="00E06967">
              <w:rPr>
                <w:rFonts w:ascii="Arial" w:hAnsi="Arial" w:cs="Arial"/>
                <w:color w:val="000000"/>
                <w:sz w:val="16"/>
                <w:szCs w:val="16"/>
              </w:rPr>
              <w:t xml:space="preserve"> </w:t>
            </w:r>
            <w:r>
              <w:rPr>
                <w:rFonts w:ascii="Arial" w:hAnsi="Arial" w:cs="Arial"/>
                <w:color w:val="000000"/>
                <w:sz w:val="16"/>
                <w:szCs w:val="16"/>
              </w:rPr>
              <w:t xml:space="preserve">NR_ENDC_RF_FR1_enh2-Core, </w:t>
            </w:r>
            <w:r w:rsidRPr="004D7AF0">
              <w:rPr>
                <w:rFonts w:ascii="Arial" w:hAnsi="Arial" w:cs="Arial"/>
                <w:color w:val="000000"/>
                <w:sz w:val="16"/>
                <w:szCs w:val="16"/>
              </w:rPr>
              <w:t>NR_FR2_multiRX_DL</w:t>
            </w:r>
            <w:r>
              <w:rPr>
                <w:rFonts w:ascii="Arial" w:hAnsi="Arial" w:cs="Arial"/>
                <w:color w:val="000000"/>
                <w:sz w:val="16"/>
                <w:szCs w:val="16"/>
              </w:rPr>
              <w:t xml:space="preserve">-Core, NR_RRM_enh3-Core, </w:t>
            </w:r>
            <w:r w:rsidRPr="00265A11">
              <w:rPr>
                <w:rFonts w:ascii="Arial" w:hAnsi="Arial" w:cs="Arial"/>
                <w:color w:val="000000"/>
                <w:sz w:val="16"/>
                <w:szCs w:val="16"/>
              </w:rPr>
              <w:t>NonCol_intraB_ENDC_NR_CA</w:t>
            </w:r>
            <w:r>
              <w:rPr>
                <w:rFonts w:ascii="Arial" w:hAnsi="Arial" w:cs="Arial"/>
                <w:color w:val="000000"/>
                <w:sz w:val="16"/>
                <w:szCs w:val="16"/>
              </w:rPr>
              <w:t xml:space="preserve">-Core, </w:t>
            </w:r>
            <w:r w:rsidRPr="00D57C69">
              <w:rPr>
                <w:rFonts w:ascii="Arial" w:hAnsi="Arial" w:cs="Arial"/>
                <w:color w:val="000000"/>
                <w:sz w:val="16"/>
                <w:szCs w:val="16"/>
              </w:rPr>
              <w:t>NR_ATG</w:t>
            </w:r>
            <w:r>
              <w:rPr>
                <w:rFonts w:ascii="Arial" w:hAnsi="Arial" w:cs="Arial"/>
                <w:color w:val="000000"/>
                <w:sz w:val="16"/>
                <w:szCs w:val="16"/>
              </w:rPr>
              <w:t xml:space="preserve">-Core, </w:t>
            </w:r>
            <w:r w:rsidRPr="007A5678">
              <w:rPr>
                <w:rFonts w:ascii="Arial" w:hAnsi="Arial" w:cs="Arial"/>
                <w:color w:val="000000"/>
                <w:sz w:val="16"/>
                <w:szCs w:val="16"/>
              </w:rPr>
              <w:t>4Rx_low_NR_band_handheld_3Tx_NR_CA_ENDC</w:t>
            </w:r>
            <w:r>
              <w:rPr>
                <w:rFonts w:ascii="Arial" w:hAnsi="Arial" w:cs="Arial"/>
                <w:color w:val="000000"/>
                <w:sz w:val="16"/>
                <w:szCs w:val="16"/>
              </w:rPr>
              <w:t>-Core,</w:t>
            </w:r>
            <w:r w:rsidRPr="004D7AF0">
              <w:rPr>
                <w:rFonts w:ascii="Arial" w:hAnsi="Arial" w:cs="Arial"/>
                <w:color w:val="000000"/>
                <w:sz w:val="16"/>
                <w:szCs w:val="16"/>
              </w:rPr>
              <w:t xml:space="preserve"> </w:t>
            </w:r>
            <w:r w:rsidRPr="00474BF6">
              <w:rPr>
                <w:rFonts w:ascii="Arial" w:hAnsi="Arial" w:cs="Arial"/>
                <w:color w:val="000000"/>
                <w:sz w:val="16"/>
                <w:szCs w:val="16"/>
              </w:rPr>
              <w:t>NR_MG_enh2-Core</w:t>
            </w:r>
            <w:r>
              <w:rPr>
                <w:rFonts w:ascii="Arial" w:hAnsi="Arial" w:cs="Arial"/>
                <w:color w:val="000000"/>
                <w:sz w:val="16"/>
                <w:szCs w:val="16"/>
              </w:rPr>
              <w:t xml:space="preserve">, </w:t>
            </w:r>
            <w:r w:rsidRPr="00944B2F">
              <w:rPr>
                <w:rFonts w:ascii="Arial" w:hAnsi="Arial" w:cs="Arial"/>
                <w:color w:val="000000"/>
                <w:sz w:val="16"/>
                <w:szCs w:val="16"/>
              </w:rPr>
              <w:t>NR_SL_relay_enh-Core</w:t>
            </w:r>
            <w:r>
              <w:rPr>
                <w:rFonts w:ascii="Arial" w:hAnsi="Arial" w:cs="Arial"/>
                <w:color w:val="000000"/>
                <w:sz w:val="16"/>
                <w:szCs w:val="16"/>
              </w:rPr>
              <w:t xml:space="preserve">, </w:t>
            </w:r>
            <w:r w:rsidRPr="00057BBC">
              <w:rPr>
                <w:rFonts w:ascii="Arial" w:hAnsi="Arial" w:cs="Arial"/>
                <w:color w:val="000000"/>
                <w:sz w:val="16"/>
                <w:szCs w:val="16"/>
              </w:rPr>
              <w:t>NR_IDC_enh-Core</w:t>
            </w:r>
            <w:r>
              <w:rPr>
                <w:rFonts w:ascii="Arial" w:hAnsi="Arial" w:cs="Arial"/>
                <w:color w:val="000000"/>
                <w:sz w:val="16"/>
                <w:szCs w:val="16"/>
              </w:rPr>
              <w:t xml:space="preserve">, </w:t>
            </w:r>
            <w:r w:rsidRPr="00057BBC">
              <w:rPr>
                <w:rFonts w:ascii="Arial" w:hAnsi="Arial" w:cs="Arial"/>
                <w:color w:val="000000"/>
                <w:sz w:val="16"/>
                <w:szCs w:val="16"/>
              </w:rPr>
              <w:t>NR_MBS_enh-Core</w:t>
            </w:r>
            <w:r>
              <w:rPr>
                <w:rFonts w:ascii="Arial" w:hAnsi="Arial" w:cs="Arial"/>
                <w:color w:val="000000"/>
                <w:sz w:val="16"/>
                <w:szCs w:val="16"/>
              </w:rPr>
              <w:t xml:space="preserve">, </w:t>
            </w:r>
            <w:r w:rsidRPr="00057BBC">
              <w:rPr>
                <w:rFonts w:ascii="Arial" w:hAnsi="Arial" w:cs="Arial"/>
                <w:color w:val="000000"/>
                <w:sz w:val="16"/>
                <w:szCs w:val="16"/>
              </w:rPr>
              <w:t>NR_mobile_IAB-Core</w:t>
            </w:r>
            <w:r>
              <w:rPr>
                <w:rFonts w:ascii="Arial" w:hAnsi="Arial" w:cs="Arial"/>
                <w:color w:val="000000"/>
                <w:sz w:val="16"/>
                <w:szCs w:val="16"/>
              </w:rPr>
              <w:t xml:space="preserve">, </w:t>
            </w:r>
            <w:r w:rsidRPr="00057BBC">
              <w:rPr>
                <w:rFonts w:ascii="Arial" w:hAnsi="Arial" w:cs="Arial"/>
                <w:color w:val="000000"/>
                <w:sz w:val="16"/>
                <w:szCs w:val="16"/>
              </w:rPr>
              <w:t>NR_ENDC_SON_MDT_enh2-Core</w:t>
            </w:r>
            <w:r>
              <w:rPr>
                <w:rFonts w:ascii="Arial" w:hAnsi="Arial" w:cs="Arial"/>
                <w:color w:val="000000"/>
                <w:sz w:val="16"/>
                <w:szCs w:val="16"/>
              </w:rPr>
              <w:t xml:space="preserve">, </w:t>
            </w:r>
            <w:r w:rsidRPr="00057BBC">
              <w:rPr>
                <w:rFonts w:ascii="Arial" w:hAnsi="Arial" w:cs="Arial"/>
                <w:color w:val="000000"/>
                <w:sz w:val="16"/>
                <w:szCs w:val="16"/>
              </w:rPr>
              <w:t>NR_QoE_enh-Core</w:t>
            </w:r>
            <w:r>
              <w:rPr>
                <w:rFonts w:ascii="Arial" w:hAnsi="Arial" w:cs="Arial"/>
                <w:color w:val="000000"/>
                <w:sz w:val="16"/>
                <w:szCs w:val="16"/>
              </w:rPr>
              <w:t xml:space="preserve">, </w:t>
            </w:r>
            <w:r w:rsidRPr="006605E7">
              <w:rPr>
                <w:rFonts w:ascii="Arial" w:hAnsi="Arial" w:cs="Arial"/>
                <w:color w:val="000000"/>
                <w:sz w:val="16"/>
                <w:szCs w:val="16"/>
              </w:rPr>
              <w:t>NR_DualTxRx_MUSIM-Core</w:t>
            </w:r>
            <w:r>
              <w:rPr>
                <w:rFonts w:ascii="Arial" w:hAnsi="Arial" w:cs="Arial"/>
                <w:color w:val="000000"/>
                <w:sz w:val="16"/>
                <w:szCs w:val="16"/>
              </w:rPr>
              <w:t xml:space="preserve">, </w:t>
            </w:r>
            <w:r w:rsidRPr="006605E7">
              <w:rPr>
                <w:rFonts w:ascii="Arial" w:hAnsi="Arial" w:cs="Arial"/>
                <w:color w:val="000000"/>
                <w:sz w:val="16"/>
                <w:szCs w:val="16"/>
              </w:rPr>
              <w:t>NR_MT_SDT-Core</w:t>
            </w:r>
            <w:r>
              <w:rPr>
                <w:rFonts w:ascii="Arial" w:hAnsi="Arial" w:cs="Arial"/>
                <w:color w:val="000000"/>
                <w:sz w:val="16"/>
                <w:szCs w:val="16"/>
              </w:rPr>
              <w:t xml:space="preserve">, </w:t>
            </w:r>
            <w:r w:rsidRPr="007C6369">
              <w:rPr>
                <w:rFonts w:ascii="Arial" w:hAnsi="Arial" w:cs="Arial"/>
                <w:color w:val="000000"/>
                <w:sz w:val="16"/>
                <w:szCs w:val="16"/>
              </w:rPr>
              <w:t>CIO_in_ReportConfig</w:t>
            </w:r>
            <w:r>
              <w:rPr>
                <w:rFonts w:ascii="Arial" w:hAnsi="Arial" w:cs="Arial"/>
                <w:color w:val="000000"/>
                <w:sz w:val="16"/>
                <w:szCs w:val="16"/>
              </w:rPr>
              <w:t xml:space="preserve">, </w:t>
            </w:r>
            <w:r w:rsidRPr="00FF7340">
              <w:rPr>
                <w:rFonts w:ascii="Arial" w:hAnsi="Arial" w:cs="Arial"/>
                <w:color w:val="000000"/>
                <w:sz w:val="16"/>
                <w:szCs w:val="16"/>
              </w:rPr>
              <w:t>CG-SDT-Enh</w:t>
            </w:r>
            <w:r>
              <w:rPr>
                <w:rFonts w:ascii="Arial" w:hAnsi="Arial" w:cs="Arial"/>
                <w:color w:val="000000"/>
                <w:sz w:val="16"/>
                <w:szCs w:val="16"/>
              </w:rPr>
              <w:t xml:space="preserve">, </w:t>
            </w:r>
            <w:r w:rsidRPr="00FF7340">
              <w:rPr>
                <w:rFonts w:ascii="Arial" w:hAnsi="Arial" w:cs="Arial"/>
                <w:color w:val="000000"/>
                <w:sz w:val="16"/>
                <w:szCs w:val="16"/>
              </w:rPr>
              <w:t>SDT_ReleaseEnh</w:t>
            </w:r>
            <w:r>
              <w:rPr>
                <w:rFonts w:ascii="Arial" w:hAnsi="Arial" w:cs="Arial"/>
                <w:color w:val="000000"/>
                <w:sz w:val="16"/>
                <w:szCs w:val="16"/>
              </w:rPr>
              <w:t xml:space="preserve">, </w:t>
            </w:r>
            <w:r w:rsidRPr="00FF7340">
              <w:rPr>
                <w:rFonts w:ascii="Arial" w:hAnsi="Arial" w:cs="Arial"/>
                <w:color w:val="000000"/>
                <w:sz w:val="16"/>
                <w:szCs w:val="16"/>
              </w:rPr>
              <w:t>PTM_ReTx_Mcast_HARQ_Disb</w:t>
            </w:r>
            <w:r>
              <w:rPr>
                <w:rFonts w:ascii="Arial" w:hAnsi="Arial" w:cs="Arial"/>
                <w:color w:val="000000"/>
                <w:sz w:val="16"/>
                <w:szCs w:val="16"/>
              </w:rPr>
              <w:t xml:space="preserve">, </w:t>
            </w:r>
            <w:r w:rsidRPr="00FF7340">
              <w:rPr>
                <w:rFonts w:ascii="Arial" w:hAnsi="Arial" w:cs="Arial"/>
                <w:color w:val="000000"/>
                <w:sz w:val="16"/>
                <w:szCs w:val="16"/>
              </w:rPr>
              <w:t>eNPN_Ph2-NGRAN-Core</w:t>
            </w:r>
            <w:r>
              <w:rPr>
                <w:rFonts w:ascii="Arial" w:hAnsi="Arial" w:cs="Arial"/>
                <w:color w:val="000000"/>
                <w:sz w:val="16"/>
                <w:szCs w:val="16"/>
              </w:rPr>
              <w:t xml:space="preserve">, </w:t>
            </w:r>
            <w:r w:rsidRPr="00FF7340">
              <w:rPr>
                <w:rFonts w:ascii="Arial" w:hAnsi="Arial" w:cs="Arial"/>
                <w:color w:val="000000"/>
                <w:sz w:val="16"/>
                <w:szCs w:val="16"/>
              </w:rPr>
              <w:t>SONMDT-enh</w:t>
            </w:r>
            <w:r>
              <w:rPr>
                <w:rFonts w:ascii="Arial" w:hAnsi="Arial" w:cs="Arial"/>
                <w:color w:val="000000"/>
                <w:sz w:val="16"/>
                <w:szCs w:val="16"/>
              </w:rPr>
              <w:t>,</w:t>
            </w:r>
            <w:r w:rsidRPr="007C6369">
              <w:rPr>
                <w:rFonts w:ascii="Arial" w:hAnsi="Arial" w:cs="Arial"/>
                <w:color w:val="000000"/>
                <w:sz w:val="16"/>
                <w:szCs w:val="16"/>
              </w:rPr>
              <w:t xml:space="preserve"> </w:t>
            </w:r>
            <w:r w:rsidRPr="00E06967">
              <w:rPr>
                <w:rFonts w:ascii="Arial" w:hAnsi="Arial" w:cs="Arial"/>
                <w:color w:val="000000"/>
                <w:sz w:val="16"/>
                <w:szCs w:val="16"/>
              </w:rPr>
              <w:t>TEI18</w:t>
            </w:r>
          </w:p>
        </w:tc>
        <w:tc>
          <w:tcPr>
            <w:tcW w:w="567" w:type="dxa"/>
            <w:tcBorders>
              <w:left w:val="nil"/>
            </w:tcBorders>
          </w:tcPr>
          <w:p w14:paraId="099CFF49" w14:textId="77777777" w:rsidR="006F39FD" w:rsidRDefault="006F39FD" w:rsidP="00FA095E">
            <w:pPr>
              <w:pStyle w:val="CRCoverPage"/>
              <w:tabs>
                <w:tab w:val="right" w:pos="9639"/>
              </w:tabs>
              <w:spacing w:after="0"/>
              <w:ind w:right="100"/>
            </w:pPr>
          </w:p>
        </w:tc>
        <w:tc>
          <w:tcPr>
            <w:tcW w:w="1417" w:type="dxa"/>
            <w:gridSpan w:val="3"/>
            <w:tcBorders>
              <w:left w:val="nil"/>
            </w:tcBorders>
          </w:tcPr>
          <w:p w14:paraId="66FA439F" w14:textId="77777777" w:rsidR="006F39FD" w:rsidRDefault="006F39FD" w:rsidP="00FA095E">
            <w:pPr>
              <w:pStyle w:val="CRCoverPage"/>
              <w:tabs>
                <w:tab w:val="right" w:pos="9639"/>
              </w:tabs>
              <w:spacing w:after="0"/>
              <w:jc w:val="right"/>
            </w:pPr>
            <w:r>
              <w:rPr>
                <w:b/>
                <w:i/>
              </w:rPr>
              <w:t>Date:</w:t>
            </w:r>
          </w:p>
        </w:tc>
        <w:tc>
          <w:tcPr>
            <w:tcW w:w="2127" w:type="dxa"/>
            <w:tcBorders>
              <w:right w:val="single" w:sz="4" w:space="0" w:color="auto"/>
            </w:tcBorders>
            <w:shd w:val="clear" w:color="auto" w:fill="FFFF99"/>
          </w:tcPr>
          <w:p w14:paraId="2A011C21" w14:textId="75A6A3B3" w:rsidR="006F39FD" w:rsidRDefault="006F39FD" w:rsidP="00FA095E">
            <w:pPr>
              <w:pStyle w:val="CRCoverPage"/>
              <w:tabs>
                <w:tab w:val="right" w:pos="9639"/>
              </w:tabs>
              <w:spacing w:after="0"/>
              <w:ind w:left="100"/>
            </w:pPr>
            <w:r>
              <w:t>2023-11-</w:t>
            </w:r>
            <w:r w:rsidR="00007BBA">
              <w:t>24</w:t>
            </w:r>
          </w:p>
        </w:tc>
      </w:tr>
      <w:tr w:rsidR="006F39FD" w14:paraId="281DA631" w14:textId="77777777" w:rsidTr="00FA095E">
        <w:tc>
          <w:tcPr>
            <w:tcW w:w="1843" w:type="dxa"/>
            <w:tcBorders>
              <w:left w:val="single" w:sz="4" w:space="0" w:color="auto"/>
            </w:tcBorders>
          </w:tcPr>
          <w:p w14:paraId="444ABD75" w14:textId="77777777" w:rsidR="006F39FD" w:rsidRDefault="006F39FD" w:rsidP="00FA095E">
            <w:pPr>
              <w:pStyle w:val="CRCoverPage"/>
              <w:tabs>
                <w:tab w:val="right" w:pos="9639"/>
              </w:tabs>
              <w:spacing w:after="0"/>
              <w:rPr>
                <w:b/>
                <w:i/>
                <w:sz w:val="8"/>
                <w:szCs w:val="8"/>
              </w:rPr>
            </w:pPr>
          </w:p>
        </w:tc>
        <w:tc>
          <w:tcPr>
            <w:tcW w:w="1986" w:type="dxa"/>
            <w:gridSpan w:val="4"/>
          </w:tcPr>
          <w:p w14:paraId="02530248" w14:textId="77777777" w:rsidR="006F39FD" w:rsidRDefault="006F39FD" w:rsidP="00FA095E">
            <w:pPr>
              <w:pStyle w:val="CRCoverPage"/>
              <w:tabs>
                <w:tab w:val="right" w:pos="9639"/>
              </w:tabs>
              <w:spacing w:after="0"/>
              <w:rPr>
                <w:sz w:val="8"/>
                <w:szCs w:val="8"/>
              </w:rPr>
            </w:pPr>
          </w:p>
        </w:tc>
        <w:tc>
          <w:tcPr>
            <w:tcW w:w="2267" w:type="dxa"/>
            <w:gridSpan w:val="2"/>
          </w:tcPr>
          <w:p w14:paraId="458B304A" w14:textId="77777777" w:rsidR="006F39FD" w:rsidRDefault="006F39FD" w:rsidP="00FA095E">
            <w:pPr>
              <w:pStyle w:val="CRCoverPage"/>
              <w:tabs>
                <w:tab w:val="right" w:pos="9639"/>
              </w:tabs>
              <w:spacing w:after="0"/>
              <w:rPr>
                <w:sz w:val="8"/>
                <w:szCs w:val="8"/>
              </w:rPr>
            </w:pPr>
          </w:p>
        </w:tc>
        <w:tc>
          <w:tcPr>
            <w:tcW w:w="1417" w:type="dxa"/>
            <w:gridSpan w:val="3"/>
          </w:tcPr>
          <w:p w14:paraId="07C86034" w14:textId="77777777" w:rsidR="006F39FD" w:rsidRDefault="006F39FD" w:rsidP="00FA095E">
            <w:pPr>
              <w:pStyle w:val="CRCoverPage"/>
              <w:tabs>
                <w:tab w:val="right" w:pos="9639"/>
              </w:tabs>
              <w:spacing w:after="0"/>
              <w:rPr>
                <w:sz w:val="8"/>
                <w:szCs w:val="8"/>
              </w:rPr>
            </w:pPr>
          </w:p>
        </w:tc>
        <w:tc>
          <w:tcPr>
            <w:tcW w:w="2127" w:type="dxa"/>
            <w:tcBorders>
              <w:right w:val="single" w:sz="4" w:space="0" w:color="auto"/>
            </w:tcBorders>
          </w:tcPr>
          <w:p w14:paraId="2D1F62CA" w14:textId="77777777" w:rsidR="006F39FD" w:rsidRDefault="006F39FD" w:rsidP="00FA095E">
            <w:pPr>
              <w:pStyle w:val="CRCoverPage"/>
              <w:tabs>
                <w:tab w:val="right" w:pos="9639"/>
              </w:tabs>
              <w:spacing w:after="0"/>
              <w:rPr>
                <w:sz w:val="8"/>
                <w:szCs w:val="8"/>
              </w:rPr>
            </w:pPr>
          </w:p>
        </w:tc>
      </w:tr>
      <w:tr w:rsidR="006F39FD" w14:paraId="453EC794" w14:textId="77777777" w:rsidTr="00FA095E">
        <w:trPr>
          <w:cantSplit/>
        </w:trPr>
        <w:tc>
          <w:tcPr>
            <w:tcW w:w="1843" w:type="dxa"/>
            <w:tcBorders>
              <w:left w:val="single" w:sz="4" w:space="0" w:color="auto"/>
            </w:tcBorders>
          </w:tcPr>
          <w:p w14:paraId="147D723B" w14:textId="77777777" w:rsidR="006F39FD" w:rsidRDefault="006F39FD" w:rsidP="00FA095E">
            <w:pPr>
              <w:pStyle w:val="CRCoverPage"/>
              <w:tabs>
                <w:tab w:val="right" w:pos="1759"/>
                <w:tab w:val="right" w:pos="9639"/>
              </w:tabs>
              <w:spacing w:after="0"/>
              <w:rPr>
                <w:b/>
                <w:i/>
              </w:rPr>
            </w:pPr>
            <w:r>
              <w:rPr>
                <w:b/>
                <w:i/>
              </w:rPr>
              <w:t>Category:</w:t>
            </w:r>
          </w:p>
        </w:tc>
        <w:tc>
          <w:tcPr>
            <w:tcW w:w="851" w:type="dxa"/>
            <w:shd w:val="clear" w:color="auto" w:fill="FFFF99"/>
          </w:tcPr>
          <w:p w14:paraId="2B93FF67" w14:textId="77777777" w:rsidR="006F39FD" w:rsidRDefault="006F39FD" w:rsidP="00245386">
            <w:pPr>
              <w:pStyle w:val="CRCoverPage"/>
              <w:tabs>
                <w:tab w:val="right" w:pos="9639"/>
              </w:tabs>
              <w:spacing w:after="0"/>
              <w:ind w:left="100" w:right="-609" w:firstLineChars="100" w:firstLine="196"/>
              <w:rPr>
                <w:b/>
              </w:rPr>
            </w:pPr>
            <w:r>
              <w:rPr>
                <w:b/>
              </w:rPr>
              <w:t>B</w:t>
            </w:r>
          </w:p>
        </w:tc>
        <w:tc>
          <w:tcPr>
            <w:tcW w:w="3402" w:type="dxa"/>
            <w:gridSpan w:val="5"/>
            <w:tcBorders>
              <w:left w:val="nil"/>
            </w:tcBorders>
          </w:tcPr>
          <w:p w14:paraId="67B9CE35" w14:textId="77777777" w:rsidR="006F39FD" w:rsidRDefault="006F39FD" w:rsidP="00FA095E">
            <w:pPr>
              <w:pStyle w:val="CRCoverPage"/>
              <w:tabs>
                <w:tab w:val="right" w:pos="9639"/>
              </w:tabs>
              <w:spacing w:after="0"/>
            </w:pPr>
          </w:p>
        </w:tc>
        <w:tc>
          <w:tcPr>
            <w:tcW w:w="1417" w:type="dxa"/>
            <w:gridSpan w:val="3"/>
            <w:tcBorders>
              <w:left w:val="nil"/>
            </w:tcBorders>
          </w:tcPr>
          <w:p w14:paraId="5E28C582" w14:textId="77777777" w:rsidR="006F39FD" w:rsidRDefault="006F39FD" w:rsidP="00FA095E">
            <w:pPr>
              <w:pStyle w:val="CRCoverPage"/>
              <w:tabs>
                <w:tab w:val="right" w:pos="9639"/>
              </w:tabs>
              <w:spacing w:after="0"/>
              <w:jc w:val="right"/>
              <w:rPr>
                <w:b/>
                <w:i/>
              </w:rPr>
            </w:pPr>
            <w:r>
              <w:rPr>
                <w:b/>
                <w:i/>
              </w:rPr>
              <w:t>Release:</w:t>
            </w:r>
          </w:p>
        </w:tc>
        <w:tc>
          <w:tcPr>
            <w:tcW w:w="2127" w:type="dxa"/>
            <w:tcBorders>
              <w:right w:val="single" w:sz="4" w:space="0" w:color="auto"/>
            </w:tcBorders>
            <w:shd w:val="clear" w:color="auto" w:fill="FFFF99"/>
          </w:tcPr>
          <w:p w14:paraId="5D2DE889" w14:textId="77777777" w:rsidR="006F39FD" w:rsidRDefault="006F39FD" w:rsidP="00FA095E">
            <w:pPr>
              <w:pStyle w:val="CRCoverPage"/>
              <w:tabs>
                <w:tab w:val="right" w:pos="9639"/>
              </w:tabs>
              <w:spacing w:after="0"/>
              <w:ind w:left="100"/>
            </w:pPr>
            <w:r>
              <w:t>Rel-18</w:t>
            </w:r>
          </w:p>
        </w:tc>
      </w:tr>
      <w:tr w:rsidR="006F39FD" w14:paraId="17389644" w14:textId="77777777" w:rsidTr="00FA095E">
        <w:tc>
          <w:tcPr>
            <w:tcW w:w="1843" w:type="dxa"/>
            <w:tcBorders>
              <w:left w:val="single" w:sz="4" w:space="0" w:color="auto"/>
              <w:bottom w:val="single" w:sz="4" w:space="0" w:color="auto"/>
            </w:tcBorders>
          </w:tcPr>
          <w:p w14:paraId="147B639E" w14:textId="77777777" w:rsidR="006F39FD" w:rsidRDefault="006F39FD" w:rsidP="00FA095E">
            <w:pPr>
              <w:pStyle w:val="CRCoverPage"/>
              <w:tabs>
                <w:tab w:val="right" w:pos="9639"/>
              </w:tabs>
              <w:spacing w:after="0"/>
              <w:rPr>
                <w:b/>
                <w:i/>
              </w:rPr>
            </w:pPr>
          </w:p>
        </w:tc>
        <w:tc>
          <w:tcPr>
            <w:tcW w:w="4677" w:type="dxa"/>
            <w:gridSpan w:val="8"/>
            <w:tcBorders>
              <w:bottom w:val="single" w:sz="4" w:space="0" w:color="auto"/>
            </w:tcBorders>
          </w:tcPr>
          <w:p w14:paraId="5CA9589F" w14:textId="77777777" w:rsidR="006F39FD" w:rsidRDefault="006F39FD" w:rsidP="00FA095E">
            <w:pPr>
              <w:pStyle w:val="CRCoverPage"/>
              <w:tabs>
                <w:tab w:val="right" w:pos="9639"/>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7B9BCC0" w14:textId="77777777" w:rsidR="006F39FD" w:rsidRDefault="006F39FD" w:rsidP="00FA095E">
            <w:pPr>
              <w:pStyle w:val="CRCoverPage"/>
              <w:tabs>
                <w:tab w:val="right" w:pos="9639"/>
              </w:tabs>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B8B0EA7" w14:textId="77777777" w:rsidR="006F39FD" w:rsidRDefault="006F39FD" w:rsidP="00FA095E">
            <w:pPr>
              <w:pStyle w:val="CRCoverPage"/>
              <w:tabs>
                <w:tab w:val="left" w:pos="950"/>
                <w:tab w:val="right" w:pos="9639"/>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00BE1502" w14:textId="77777777" w:rsidR="006F39FD" w:rsidRDefault="006F39FD" w:rsidP="00FA095E">
            <w:pPr>
              <w:pStyle w:val="CRCoverPage"/>
              <w:tabs>
                <w:tab w:val="left" w:pos="950"/>
                <w:tab w:val="right" w:pos="9639"/>
              </w:tabs>
              <w:spacing w:after="0"/>
              <w:ind w:left="241" w:hanging="241"/>
              <w:rPr>
                <w:i/>
                <w:sz w:val="18"/>
              </w:rPr>
            </w:pPr>
            <w:r>
              <w:rPr>
                <w:i/>
                <w:sz w:val="18"/>
              </w:rPr>
              <w:t xml:space="preserve">   Rel-19</w:t>
            </w:r>
            <w:r>
              <w:rPr>
                <w:i/>
                <w:sz w:val="18"/>
              </w:rPr>
              <w:tab/>
              <w:t>(Release 19)</w:t>
            </w:r>
          </w:p>
        </w:tc>
      </w:tr>
      <w:tr w:rsidR="006F39FD" w14:paraId="76488045" w14:textId="77777777" w:rsidTr="00FA095E">
        <w:tc>
          <w:tcPr>
            <w:tcW w:w="1843" w:type="dxa"/>
          </w:tcPr>
          <w:p w14:paraId="70E96C71" w14:textId="77777777" w:rsidR="006F39FD" w:rsidRDefault="006F39FD" w:rsidP="00FA095E">
            <w:pPr>
              <w:pStyle w:val="CRCoverPage"/>
              <w:tabs>
                <w:tab w:val="right" w:pos="9639"/>
              </w:tabs>
              <w:spacing w:after="0"/>
              <w:rPr>
                <w:b/>
                <w:i/>
                <w:sz w:val="8"/>
                <w:szCs w:val="8"/>
              </w:rPr>
            </w:pPr>
          </w:p>
        </w:tc>
        <w:tc>
          <w:tcPr>
            <w:tcW w:w="7797" w:type="dxa"/>
            <w:gridSpan w:val="10"/>
          </w:tcPr>
          <w:p w14:paraId="45F22A2B" w14:textId="77777777" w:rsidR="006F39FD" w:rsidRDefault="006F39FD" w:rsidP="00FA095E">
            <w:pPr>
              <w:pStyle w:val="CRCoverPage"/>
              <w:tabs>
                <w:tab w:val="right" w:pos="9639"/>
              </w:tabs>
              <w:spacing w:after="0"/>
              <w:rPr>
                <w:sz w:val="8"/>
                <w:szCs w:val="8"/>
              </w:rPr>
            </w:pPr>
          </w:p>
        </w:tc>
      </w:tr>
      <w:tr w:rsidR="006F39FD" w14:paraId="02E8341F" w14:textId="77777777" w:rsidTr="00FA095E">
        <w:tc>
          <w:tcPr>
            <w:tcW w:w="2694" w:type="dxa"/>
            <w:gridSpan w:val="2"/>
            <w:tcBorders>
              <w:top w:val="single" w:sz="4" w:space="0" w:color="auto"/>
              <w:left w:val="single" w:sz="4" w:space="0" w:color="auto"/>
            </w:tcBorders>
          </w:tcPr>
          <w:p w14:paraId="566DD04D" w14:textId="77777777" w:rsidR="006F39FD" w:rsidRDefault="006F39FD" w:rsidP="00FA095E">
            <w:pPr>
              <w:pStyle w:val="CRCoverPage"/>
              <w:tabs>
                <w:tab w:val="right" w:pos="2184"/>
                <w:tab w:val="right" w:pos="9639"/>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A3308E0" w14:textId="67F5CFBD" w:rsidR="006F39FD" w:rsidRDefault="000672C0" w:rsidP="00403EB4">
            <w:pPr>
              <w:pStyle w:val="CRCoverPage"/>
              <w:spacing w:after="0"/>
            </w:pPr>
            <w:r>
              <w:t>Capture New Release-18 UE capabilities.</w:t>
            </w:r>
          </w:p>
        </w:tc>
      </w:tr>
      <w:tr w:rsidR="006F39FD" w14:paraId="3758E688" w14:textId="77777777" w:rsidTr="00FA095E">
        <w:tc>
          <w:tcPr>
            <w:tcW w:w="2694" w:type="dxa"/>
            <w:gridSpan w:val="2"/>
            <w:tcBorders>
              <w:left w:val="single" w:sz="4" w:space="0" w:color="auto"/>
            </w:tcBorders>
          </w:tcPr>
          <w:p w14:paraId="21244C53" w14:textId="77777777" w:rsidR="006F39FD" w:rsidRDefault="006F39FD" w:rsidP="00FA095E">
            <w:pPr>
              <w:pStyle w:val="CRCoverPage"/>
              <w:tabs>
                <w:tab w:val="right" w:pos="9639"/>
              </w:tabs>
              <w:spacing w:after="0"/>
              <w:rPr>
                <w:b/>
                <w:i/>
                <w:sz w:val="8"/>
                <w:szCs w:val="8"/>
              </w:rPr>
            </w:pPr>
          </w:p>
        </w:tc>
        <w:tc>
          <w:tcPr>
            <w:tcW w:w="6946" w:type="dxa"/>
            <w:gridSpan w:val="9"/>
            <w:tcBorders>
              <w:right w:val="single" w:sz="4" w:space="0" w:color="auto"/>
            </w:tcBorders>
          </w:tcPr>
          <w:p w14:paraId="0890D570" w14:textId="77777777" w:rsidR="006F39FD" w:rsidRDefault="006F39FD" w:rsidP="00FA095E">
            <w:pPr>
              <w:pStyle w:val="CRCoverPage"/>
              <w:tabs>
                <w:tab w:val="right" w:pos="9639"/>
              </w:tabs>
              <w:spacing w:after="0"/>
              <w:rPr>
                <w:sz w:val="8"/>
                <w:szCs w:val="8"/>
              </w:rPr>
            </w:pPr>
          </w:p>
        </w:tc>
      </w:tr>
      <w:tr w:rsidR="006F39FD" w14:paraId="4624971C" w14:textId="77777777" w:rsidTr="00FA095E">
        <w:tc>
          <w:tcPr>
            <w:tcW w:w="2694" w:type="dxa"/>
            <w:gridSpan w:val="2"/>
            <w:tcBorders>
              <w:left w:val="single" w:sz="4" w:space="0" w:color="auto"/>
            </w:tcBorders>
          </w:tcPr>
          <w:p w14:paraId="6890B5C3" w14:textId="77777777" w:rsidR="006F39FD" w:rsidRDefault="006F39FD" w:rsidP="00FA095E">
            <w:pPr>
              <w:pStyle w:val="CRCoverPage"/>
              <w:tabs>
                <w:tab w:val="right" w:pos="2184"/>
                <w:tab w:val="right" w:pos="9639"/>
              </w:tabs>
              <w:spacing w:after="0"/>
              <w:rPr>
                <w:b/>
                <w:i/>
              </w:rPr>
            </w:pPr>
            <w:r>
              <w:rPr>
                <w:b/>
                <w:i/>
              </w:rPr>
              <w:t>Summary of change:</w:t>
            </w:r>
          </w:p>
        </w:tc>
        <w:tc>
          <w:tcPr>
            <w:tcW w:w="6946" w:type="dxa"/>
            <w:gridSpan w:val="9"/>
            <w:tcBorders>
              <w:right w:val="single" w:sz="4" w:space="0" w:color="auto"/>
            </w:tcBorders>
            <w:shd w:val="clear" w:color="auto" w:fill="FFFF99"/>
          </w:tcPr>
          <w:p w14:paraId="48EAE4F4" w14:textId="77777777" w:rsidR="0081501C" w:rsidRDefault="0081501C" w:rsidP="0081501C">
            <w:pPr>
              <w:pStyle w:val="CRCoverPage"/>
              <w:spacing w:after="0"/>
            </w:pPr>
            <w:r>
              <w:t>New Release-18 capabilities from RAN2 are added based on new introduced functionalities. The following RAN2 endorsed CRs are included:</w:t>
            </w:r>
          </w:p>
          <w:p w14:paraId="30E5A5B3" w14:textId="77777777" w:rsidR="00DF0A3D" w:rsidRDefault="00DF0A3D" w:rsidP="001C175F">
            <w:pPr>
              <w:pStyle w:val="CRCoverPage"/>
              <w:spacing w:after="0"/>
            </w:pPr>
          </w:p>
          <w:p w14:paraId="6466A1DD" w14:textId="4D6F03D5" w:rsidR="000E5D37" w:rsidRPr="0017721C" w:rsidRDefault="00D03203"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924F18">
              <w:rPr>
                <w:rFonts w:ascii="Arial" w:eastAsia="Times New Roman" w:hAnsi="Arial" w:cs="Arial"/>
                <w:szCs w:val="20"/>
                <w:lang w:eastAsia="ja-JP"/>
              </w:rPr>
              <w:t>R2-</w:t>
            </w:r>
            <w:r w:rsidRPr="0017721C">
              <w:rPr>
                <w:rFonts w:ascii="Arial" w:hAnsi="Arial" w:cs="Arial"/>
              </w:rPr>
              <w:t>2312146 Introduction of UE Capabilities for Rel-18 NCR WI</w:t>
            </w:r>
          </w:p>
          <w:p w14:paraId="2071F78C" w14:textId="5790F06E" w:rsidR="000E5D37" w:rsidRPr="0017721C" w:rsidRDefault="00945978"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R2-2313933 </w:t>
            </w:r>
            <w:r w:rsidR="0073130A" w:rsidRPr="0017721C">
              <w:rPr>
                <w:rFonts w:ascii="Arial" w:hAnsi="Arial" w:cs="Arial"/>
              </w:rPr>
              <w:t>Introduction of NES UE capabilities to 38306</w:t>
            </w:r>
          </w:p>
          <w:p w14:paraId="2D60384B" w14:textId="36E68615" w:rsidR="0073130A" w:rsidRPr="0017721C" w:rsidRDefault="004F74E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R2-2313840 </w:t>
            </w:r>
            <w:r w:rsidR="008F0584" w:rsidRPr="0017721C">
              <w:rPr>
                <w:rFonts w:ascii="Arial" w:hAnsi="Arial" w:cs="Arial"/>
              </w:rPr>
              <w:t>CR</w:t>
            </w:r>
            <w:r w:rsidR="008F0584" w:rsidRPr="0017721C">
              <w:rPr>
                <w:rFonts w:ascii="Arial" w:hAnsi="Arial" w:cs="Arial" w:hint="eastAsia"/>
              </w:rPr>
              <w:t xml:space="preserve"> to</w:t>
            </w:r>
            <w:r w:rsidR="008F0584" w:rsidRPr="0017721C">
              <w:rPr>
                <w:rFonts w:ascii="Arial" w:hAnsi="Arial" w:cs="Arial"/>
              </w:rPr>
              <w:t xml:space="preserve"> 383</w:t>
            </w:r>
            <w:r w:rsidR="008F0584" w:rsidRPr="0017721C">
              <w:rPr>
                <w:rFonts w:ascii="Arial" w:hAnsi="Arial" w:cs="Arial" w:hint="eastAsia"/>
              </w:rPr>
              <w:t>06</w:t>
            </w:r>
            <w:r w:rsidR="008F0584" w:rsidRPr="0017721C">
              <w:rPr>
                <w:rFonts w:ascii="Arial" w:hAnsi="Arial" w:cs="Arial"/>
              </w:rPr>
              <w:t xml:space="preserve"> for UE capability for R18 SONMDT</w:t>
            </w:r>
          </w:p>
          <w:p w14:paraId="3CE5A4BE" w14:textId="77D6505A" w:rsidR="008F0584" w:rsidRPr="0017721C" w:rsidRDefault="008F0584"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w:t>
            </w:r>
            <w:r w:rsidR="001D7478" w:rsidRPr="0017721C">
              <w:rPr>
                <w:rFonts w:ascii="Arial" w:hAnsi="Arial" w:cs="Arial"/>
              </w:rPr>
              <w:t xml:space="preserve">3612 </w:t>
            </w:r>
            <w:r w:rsidR="0092352C" w:rsidRPr="0017721C">
              <w:rPr>
                <w:rFonts w:ascii="Arial" w:hAnsi="Arial" w:cs="Arial"/>
              </w:rPr>
              <w:t>introduction of SL evolution for TS 38.306</w:t>
            </w:r>
          </w:p>
          <w:p w14:paraId="092B019D" w14:textId="30BF9FDD" w:rsidR="00BB42DF" w:rsidRPr="0017721C" w:rsidRDefault="00CB47FF"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R2-2312026 </w:t>
            </w:r>
            <w:r w:rsidR="00C4768B" w:rsidRPr="0017721C">
              <w:rPr>
                <w:rFonts w:ascii="Arial" w:hAnsi="Arial" w:cs="Arial"/>
              </w:rPr>
              <w:t>Introduce UE capabilities for Rel-18 IDC.</w:t>
            </w:r>
          </w:p>
          <w:p w14:paraId="1D7B3C17" w14:textId="78C09C39" w:rsidR="00BB42DF" w:rsidRPr="0017721C" w:rsidRDefault="00545FB8"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lastRenderedPageBreak/>
              <w:t xml:space="preserve">R2-2313970 </w:t>
            </w:r>
            <w:r w:rsidR="00FF290A" w:rsidRPr="0017721C">
              <w:rPr>
                <w:rFonts w:ascii="Arial" w:hAnsi="Arial" w:cs="Arial"/>
              </w:rPr>
              <w:t>Introducing Rel-18 mobile IAB feature capabilities to 38.306.</w:t>
            </w:r>
          </w:p>
          <w:p w14:paraId="3A234F39" w14:textId="104D3A76" w:rsidR="00BB42DF" w:rsidRPr="0017721C" w:rsidRDefault="0002108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R2-2303775 </w:t>
            </w:r>
            <w:r w:rsidR="00A03E73" w:rsidRPr="0017721C">
              <w:rPr>
                <w:rFonts w:ascii="Arial" w:hAnsi="Arial" w:cs="Arial"/>
              </w:rPr>
              <w:t>UE capabilities for Rel-18 NR NTN Enhancements</w:t>
            </w:r>
          </w:p>
          <w:p w14:paraId="7972B02F" w14:textId="77777777" w:rsidR="00A62C3C" w:rsidRPr="0017721C" w:rsidRDefault="00A62C3C" w:rsidP="00A62C3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R2-2312160 UE capabilities for Rel-18 MT-SDT</w:t>
            </w:r>
          </w:p>
          <w:p w14:paraId="0890BF9A" w14:textId="34FF175B" w:rsidR="00BB42DF" w:rsidRPr="0017721C" w:rsidRDefault="0049285A"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R2-2313741 UE capabilities for Rel-18 eRedCap WI</w:t>
            </w:r>
          </w:p>
          <w:p w14:paraId="5FD63151" w14:textId="3F608033" w:rsidR="00BB42DF" w:rsidRPr="0017721C" w:rsidRDefault="00C736F7"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R2-2313641 </w:t>
            </w:r>
            <w:r w:rsidR="00B12135" w:rsidRPr="0017721C">
              <w:rPr>
                <w:rFonts w:ascii="Arial" w:hAnsi="Arial" w:cs="Arial"/>
              </w:rPr>
              <w:t>Introduction UE capabilities for R18 Positioning for 38.306</w:t>
            </w:r>
          </w:p>
          <w:p w14:paraId="53B0C3D1" w14:textId="7B6E9728" w:rsidR="00954AA2" w:rsidRPr="0017721C" w:rsidRDefault="00954AA2"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R2-2313645 </w:t>
            </w:r>
            <w:r w:rsidR="009C6E07" w:rsidRPr="0017721C">
              <w:rPr>
                <w:rFonts w:ascii="Arial" w:hAnsi="Arial" w:cs="Arial" w:hint="eastAsia"/>
              </w:rPr>
              <w:t xml:space="preserve">Introduction of </w:t>
            </w:r>
            <w:r w:rsidR="009C6E07" w:rsidRPr="0017721C">
              <w:rPr>
                <w:rFonts w:ascii="Arial" w:hAnsi="Arial" w:cs="Arial"/>
              </w:rPr>
              <w:t>SL relay enhancement</w:t>
            </w:r>
          </w:p>
          <w:p w14:paraId="55E0AA9D" w14:textId="0C748C92" w:rsidR="009C6E07" w:rsidRPr="0017721C" w:rsidRDefault="0046175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R2-2313648 </w:t>
            </w:r>
            <w:r w:rsidR="00990473" w:rsidRPr="0017721C">
              <w:rPr>
                <w:rFonts w:ascii="Arial" w:hAnsi="Arial" w:cs="Arial"/>
              </w:rPr>
              <w:t>Introduction of Rel-18 QoE UE capabilites in TS 38.306</w:t>
            </w:r>
          </w:p>
          <w:p w14:paraId="59602E62" w14:textId="1F6E2D63" w:rsidR="00F24867" w:rsidRPr="0017721C" w:rsidRDefault="00F24867"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R2-2313635 </w:t>
            </w:r>
            <w:r w:rsidR="007541A3" w:rsidRPr="0017721C">
              <w:rPr>
                <w:rFonts w:ascii="Arial" w:hAnsi="Arial" w:cs="Arial"/>
              </w:rPr>
              <w:t>Feature addition for R18 MUSIM devices support</w:t>
            </w:r>
          </w:p>
          <w:p w14:paraId="2F6815AE" w14:textId="31D3CE26" w:rsidR="00CC1C9B" w:rsidRPr="0017721C" w:rsidRDefault="00CC1C9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R2-2313650 </w:t>
            </w:r>
            <w:r w:rsidR="004526A7" w:rsidRPr="0017721C">
              <w:rPr>
                <w:rFonts w:ascii="Arial" w:hAnsi="Arial" w:cs="Arial"/>
              </w:rPr>
              <w:t xml:space="preserve">Introduction of UE </w:t>
            </w:r>
            <w:r w:rsidR="004526A7" w:rsidRPr="0017721C">
              <w:rPr>
                <w:rFonts w:ascii="Arial" w:hAnsi="Arial" w:cs="Arial" w:hint="eastAsia"/>
              </w:rPr>
              <w:t>C</w:t>
            </w:r>
            <w:r w:rsidR="004526A7" w:rsidRPr="0017721C">
              <w:rPr>
                <w:rFonts w:ascii="Arial" w:hAnsi="Arial" w:cs="Arial"/>
              </w:rPr>
              <w:t>apabilities for MBS Enhancements</w:t>
            </w:r>
          </w:p>
          <w:p w14:paraId="3B91C801" w14:textId="722D28D5" w:rsidR="00F24867" w:rsidRPr="0017721C" w:rsidRDefault="00F638DD"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R2-2313626 </w:t>
            </w:r>
            <w:r w:rsidR="001A692F" w:rsidRPr="0017721C">
              <w:rPr>
                <w:rFonts w:ascii="Arial" w:hAnsi="Arial" w:cs="Arial"/>
              </w:rPr>
              <w:t>Introduction of REl-18 XR capabilities on RAN2-led features</w:t>
            </w:r>
          </w:p>
          <w:p w14:paraId="02D757D4" w14:textId="3D777178" w:rsidR="00484ADC" w:rsidRPr="007136C1" w:rsidRDefault="00484ADC" w:rsidP="0017721C">
            <w:pPr>
              <w:pStyle w:val="ListParagraph"/>
              <w:numPr>
                <w:ilvl w:val="0"/>
                <w:numId w:val="69"/>
              </w:numPr>
              <w:overflowPunct w:val="0"/>
              <w:autoSpaceDE w:val="0"/>
              <w:autoSpaceDN w:val="0"/>
              <w:adjustRightInd w:val="0"/>
              <w:spacing w:line="259" w:lineRule="auto"/>
              <w:ind w:leftChars="0"/>
              <w:textAlignment w:val="baseline"/>
              <w:rPr>
                <w:rFonts w:ascii="Arial" w:eastAsia="Times New Roman" w:hAnsi="Arial" w:cs="Arial"/>
                <w:szCs w:val="20"/>
                <w:lang w:eastAsia="ja-JP"/>
              </w:rPr>
            </w:pPr>
            <w:r w:rsidRPr="0017721C">
              <w:rPr>
                <w:rFonts w:ascii="Arial" w:hAnsi="Arial" w:cs="Arial"/>
              </w:rPr>
              <w:t>R2-2313655</w:t>
            </w:r>
            <w:r w:rsidRPr="007136C1">
              <w:rPr>
                <w:rFonts w:ascii="Arial" w:eastAsia="Times New Roman" w:hAnsi="Arial" w:cs="Arial"/>
                <w:szCs w:val="20"/>
                <w:lang w:eastAsia="ja-JP"/>
              </w:rPr>
              <w:t xml:space="preserve"> </w:t>
            </w:r>
            <w:r w:rsidR="00BD3A76" w:rsidRPr="007136C1">
              <w:rPr>
                <w:rFonts w:ascii="Arial" w:eastAsia="Times New Roman" w:hAnsi="Arial" w:cs="Arial"/>
                <w:szCs w:val="20"/>
                <w:lang w:eastAsia="ja-JP"/>
              </w:rPr>
              <w:t>Introduction of UE capabilities for Rel-18 NR Support for UAV WI</w:t>
            </w:r>
          </w:p>
          <w:p w14:paraId="3715808A" w14:textId="77777777" w:rsidR="00BD3A76" w:rsidRDefault="00BD3A76" w:rsidP="001C175F">
            <w:pPr>
              <w:pStyle w:val="CRCoverPage"/>
              <w:spacing w:after="0"/>
              <w:rPr>
                <w:noProof/>
              </w:rPr>
            </w:pPr>
          </w:p>
          <w:p w14:paraId="39DC2581" w14:textId="02FABAF9" w:rsidR="00F64696" w:rsidRDefault="00F64696" w:rsidP="00F64696">
            <w:pPr>
              <w:pStyle w:val="CRCoverPage"/>
              <w:spacing w:after="0"/>
            </w:pPr>
            <w:r>
              <w:t>RAN2 endorsed CRs on R1/4 features:</w:t>
            </w:r>
          </w:p>
          <w:p w14:paraId="4D2147DA" w14:textId="32986D19" w:rsidR="00142BBB" w:rsidRPr="008516FA" w:rsidRDefault="00142BBB"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R2-2313636 </w:t>
            </w:r>
            <w:r w:rsidR="00BC462E" w:rsidRPr="008516FA">
              <w:rPr>
                <w:rFonts w:ascii="Arial" w:hAnsi="Arial" w:cs="Arial"/>
              </w:rPr>
              <w:t>To capture the UE capabilities introduced for “Air to ground” work item.</w:t>
            </w:r>
          </w:p>
          <w:p w14:paraId="68BAC7B6" w14:textId="3A45956C" w:rsidR="00771B02" w:rsidRPr="008516FA" w:rsidRDefault="00771B02"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R2-231396</w:t>
            </w:r>
            <w:r w:rsidR="00CE0640" w:rsidRPr="008516FA">
              <w:rPr>
                <w:rFonts w:ascii="Arial" w:hAnsi="Arial" w:cs="Arial"/>
              </w:rPr>
              <w:t>6</w:t>
            </w:r>
            <w:r w:rsidR="004278A6" w:rsidRPr="008516FA">
              <w:rPr>
                <w:rFonts w:ascii="Arial" w:hAnsi="Arial" w:cs="Arial"/>
              </w:rPr>
              <w:t xml:space="preserve"> UE capability reporting for Rel-18 UL Tx switching enhancements</w:t>
            </w:r>
          </w:p>
          <w:p w14:paraId="52D87970" w14:textId="7961B8DD" w:rsidR="002A6420" w:rsidRPr="008516FA" w:rsidRDefault="002A6420"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R2-2313633 </w:t>
            </w:r>
            <w:r w:rsidR="00C241EB" w:rsidRPr="008516FA">
              <w:rPr>
                <w:rFonts w:ascii="Arial" w:hAnsi="Arial" w:cs="Arial"/>
              </w:rPr>
              <w:t>Introduction of lower MSD capability</w:t>
            </w:r>
          </w:p>
          <w:p w14:paraId="40DC6878" w14:textId="5688A2C0" w:rsidR="002F7EDD" w:rsidRPr="0075669B" w:rsidRDefault="002F7EDD"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w:t>
            </w:r>
            <w:r w:rsidRPr="0075669B">
              <w:rPr>
                <w:rFonts w:ascii="Arial" w:hAnsi="Arial" w:cs="Arial"/>
              </w:rPr>
              <w:t>-2313954 Introduction of UE preference for multi-Rx operation in UAI</w:t>
            </w:r>
          </w:p>
          <w:p w14:paraId="7827B0C0" w14:textId="3D345644" w:rsidR="00AF11E7" w:rsidRPr="0075669B" w:rsidRDefault="00091939"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75669B">
              <w:rPr>
                <w:rFonts w:ascii="Arial" w:hAnsi="Arial" w:cs="Arial"/>
              </w:rPr>
              <w:t xml:space="preserve">R2-2311927 </w:t>
            </w:r>
            <w:r w:rsidR="00AB1B20" w:rsidRPr="0075669B">
              <w:rPr>
                <w:rFonts w:ascii="Arial" w:hAnsi="Arial" w:cs="Arial"/>
              </w:rPr>
              <w:t>new UE capabilities for Rel-18 further measurement gap enhancement features.</w:t>
            </w:r>
          </w:p>
          <w:p w14:paraId="26782569" w14:textId="7782ED8A" w:rsidR="00091939" w:rsidRDefault="008B414A"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lang w:val="en-US"/>
              </w:rPr>
            </w:pPr>
            <w:r w:rsidRPr="00204B3F">
              <w:rPr>
                <w:rFonts w:ascii="Arial" w:hAnsi="Arial" w:cs="Arial"/>
              </w:rPr>
              <w:t>R2-2312770 Introducion of R18</w:t>
            </w:r>
            <w:r w:rsidRPr="00204B3F">
              <w:rPr>
                <w:rFonts w:ascii="Arial" w:hAnsi="Arial" w:cs="Arial"/>
                <w:lang w:val="en-US"/>
              </w:rPr>
              <w:t xml:space="preserve"> DSS in 38.306</w:t>
            </w:r>
          </w:p>
          <w:p w14:paraId="553CDA98" w14:textId="5D8C44AB" w:rsidR="004D383B" w:rsidRDefault="004D383B" w:rsidP="008516FA">
            <w:pPr>
              <w:pStyle w:val="ListParagraph"/>
              <w:numPr>
                <w:ilvl w:val="0"/>
                <w:numId w:val="87"/>
              </w:numPr>
              <w:overflowPunct w:val="0"/>
              <w:autoSpaceDE w:val="0"/>
              <w:autoSpaceDN w:val="0"/>
              <w:adjustRightInd w:val="0"/>
              <w:spacing w:line="259" w:lineRule="auto"/>
              <w:ind w:leftChars="0"/>
              <w:textAlignment w:val="baseline"/>
              <w:rPr>
                <w:ins w:id="9" w:author="KDDI Hiroki TAKEDA" w:date="2023-11-29T19:55:00Z"/>
                <w:rFonts w:ascii="Arial" w:hAnsi="Arial" w:cs="Arial"/>
                <w:lang w:val="en-US"/>
              </w:rPr>
            </w:pPr>
            <w:commentRangeStart w:id="10"/>
            <w:r>
              <w:rPr>
                <w:rFonts w:ascii="Arial" w:hAnsi="Arial" w:cs="Arial"/>
                <w:lang w:val="en-US"/>
              </w:rPr>
              <w:t>R2-2312188</w:t>
            </w:r>
            <w:commentRangeEnd w:id="10"/>
            <w:r w:rsidR="00833B94">
              <w:rPr>
                <w:rStyle w:val="CommentReference"/>
                <w:rFonts w:ascii="Times New Roman" w:eastAsiaTheme="minorEastAsia" w:hAnsi="Times New Roman"/>
                <w:szCs w:val="20"/>
                <w:lang w:eastAsia="en-US"/>
              </w:rPr>
              <w:commentReference w:id="10"/>
            </w:r>
            <w:r>
              <w:rPr>
                <w:rFonts w:ascii="Arial" w:hAnsi="Arial" w:cs="Arial"/>
                <w:lang w:val="en-US"/>
              </w:rPr>
              <w:t xml:space="preserve"> </w:t>
            </w:r>
            <w:r w:rsidRPr="004D383B">
              <w:rPr>
                <w:rFonts w:ascii="Arial" w:hAnsi="Arial" w:cs="Arial"/>
                <w:lang w:val="en-US"/>
              </w:rPr>
              <w:t>[Temporary CR to TS 38.3</w:t>
            </w:r>
            <w:r>
              <w:rPr>
                <w:rFonts w:ascii="Arial" w:hAnsi="Arial" w:cs="Arial"/>
                <w:lang w:val="en-US"/>
              </w:rPr>
              <w:t>31</w:t>
            </w:r>
            <w:r w:rsidRPr="004D383B">
              <w:rPr>
                <w:rFonts w:ascii="Arial" w:hAnsi="Arial" w:cs="Arial"/>
                <w:lang w:val="en-US"/>
              </w:rPr>
              <w:t>] [RAN1 led features] UE capabilities for Rel-18 eRedCap WI</w:t>
            </w:r>
          </w:p>
          <w:p w14:paraId="034FC315" w14:textId="56BAE3A8" w:rsidR="00D92B78" w:rsidRPr="00204B3F" w:rsidRDefault="00C874CF"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lang w:val="en-US"/>
              </w:rPr>
            </w:pPr>
            <w:ins w:id="11" w:author="KDDI Hiroki TAKEDA" w:date="2023-11-29T19:56:00Z">
              <w:r w:rsidRPr="00A81972">
                <w:rPr>
                  <w:rFonts w:ascii="Arial" w:hAnsi="Arial" w:cs="Arial"/>
                  <w:lang w:val="en-US"/>
                </w:rPr>
                <w:t>R2-2313887</w:t>
              </w:r>
              <w:r>
                <w:rPr>
                  <w:rFonts w:ascii="Arial" w:hAnsi="Arial" w:cs="Arial"/>
                  <w:lang w:val="en-US"/>
                </w:rPr>
                <w:t xml:space="preserve"> </w:t>
              </w:r>
              <w:r w:rsidRPr="007C4CD3">
                <w:rPr>
                  <w:rFonts w:ascii="Arial" w:hAnsi="Arial" w:cs="Arial"/>
                  <w:lang w:val="en-US"/>
                </w:rPr>
                <w:t>Signaling support for intra-band non-collocated NR-CA, EN-DC</w:t>
              </w:r>
            </w:ins>
          </w:p>
          <w:p w14:paraId="6741AC3A" w14:textId="77777777" w:rsidR="008B414A" w:rsidRPr="004F74EB" w:rsidRDefault="008B414A" w:rsidP="001C175F">
            <w:pPr>
              <w:pStyle w:val="CRCoverPage"/>
              <w:spacing w:after="0"/>
              <w:rPr>
                <w:lang w:val="en-US"/>
              </w:rPr>
            </w:pPr>
          </w:p>
          <w:p w14:paraId="41516D60" w14:textId="02E2360A" w:rsidR="001C175F" w:rsidRDefault="001C175F" w:rsidP="001C175F">
            <w:pPr>
              <w:pStyle w:val="CRCoverPage"/>
              <w:spacing w:after="0"/>
            </w:pPr>
            <w:r>
              <w:t>New Release-18 capabilities from RAN1/4 are added based on the latest RAN1/4 feature lists</w:t>
            </w:r>
            <w:r w:rsidR="0075669B">
              <w:t>:</w:t>
            </w:r>
          </w:p>
          <w:p w14:paraId="6BDDCCA5" w14:textId="77777777" w:rsidR="001C175F" w:rsidRPr="00622032" w:rsidRDefault="001C175F" w:rsidP="0075669B">
            <w:pPr>
              <w:pStyle w:val="ListParagraph"/>
              <w:numPr>
                <w:ilvl w:val="0"/>
                <w:numId w:val="88"/>
              </w:numPr>
              <w:overflowPunct w:val="0"/>
              <w:autoSpaceDE w:val="0"/>
              <w:autoSpaceDN w:val="0"/>
              <w:adjustRightInd w:val="0"/>
              <w:spacing w:line="259" w:lineRule="auto"/>
              <w:ind w:leftChars="0"/>
              <w:textAlignment w:val="baseline"/>
              <w:rPr>
                <w:rFonts w:ascii="Arial" w:eastAsia="Yu Mincho" w:hAnsi="Arial" w:cs="Arial"/>
              </w:rPr>
            </w:pPr>
            <w:commentRangeStart w:id="12"/>
            <w:r w:rsidRPr="00D7446A">
              <w:rPr>
                <w:rFonts w:ascii="Arial" w:hAnsi="Arial" w:cs="Arial"/>
              </w:rPr>
              <w:t>R1-</w:t>
            </w:r>
            <w:r w:rsidRPr="00C019DA">
              <w:rPr>
                <w:rFonts w:ascii="Arial" w:hAnsi="Arial" w:cs="Arial"/>
              </w:rPr>
              <w:t>2310635</w:t>
            </w:r>
            <w:r>
              <w:rPr>
                <w:rFonts w:ascii="Arial" w:hAnsi="Arial" w:cs="Arial"/>
              </w:rPr>
              <w:t xml:space="preserve"> </w:t>
            </w:r>
            <w:commentRangeEnd w:id="12"/>
            <w:r w:rsidR="00B853DB">
              <w:rPr>
                <w:rStyle w:val="CommentReference"/>
                <w:rFonts w:ascii="Times New Roman" w:eastAsiaTheme="minorEastAsia" w:hAnsi="Times New Roman"/>
                <w:szCs w:val="20"/>
                <w:lang w:eastAsia="en-US"/>
              </w:rPr>
              <w:commentReference w:id="12"/>
            </w:r>
            <w:r>
              <w:rPr>
                <w:rFonts w:ascii="Arial" w:hAnsi="Arial" w:cs="Arial"/>
              </w:rPr>
              <w:t>Rel18 RAN1 UE feature List</w:t>
            </w:r>
          </w:p>
          <w:p w14:paraId="3700CECD" w14:textId="77777777" w:rsidR="001C175F" w:rsidRPr="00AB4EF8" w:rsidRDefault="001C175F" w:rsidP="0075669B">
            <w:pPr>
              <w:pStyle w:val="ListParagraph"/>
              <w:numPr>
                <w:ilvl w:val="0"/>
                <w:numId w:val="88"/>
              </w:numPr>
              <w:overflowPunct w:val="0"/>
              <w:autoSpaceDE w:val="0"/>
              <w:autoSpaceDN w:val="0"/>
              <w:adjustRightInd w:val="0"/>
              <w:spacing w:line="259" w:lineRule="auto"/>
              <w:ind w:leftChars="0"/>
              <w:textAlignment w:val="baseline"/>
              <w:rPr>
                <w:rFonts w:ascii="Arial" w:eastAsia="Yu Mincho" w:hAnsi="Arial" w:cs="Arial"/>
              </w:rPr>
            </w:pPr>
            <w:r>
              <w:rPr>
                <w:rFonts w:ascii="Arial" w:hAnsi="Arial" w:cs="Arial"/>
              </w:rPr>
              <w:t xml:space="preserve">R4-2321993 </w:t>
            </w:r>
            <w:r>
              <w:rPr>
                <w:rFonts w:ascii="Arial" w:eastAsiaTheme="minorEastAsia" w:hAnsi="Arial"/>
              </w:rPr>
              <w:t>Rel-18 RAN4 UE feature list for NR</w:t>
            </w:r>
          </w:p>
          <w:p w14:paraId="1573B0EB" w14:textId="77777777" w:rsidR="0075669B" w:rsidRDefault="0075669B" w:rsidP="00781447">
            <w:pPr>
              <w:tabs>
                <w:tab w:val="right" w:pos="9639"/>
              </w:tabs>
              <w:spacing w:line="259" w:lineRule="auto"/>
              <w:rPr>
                <w:rFonts w:ascii="Arial" w:eastAsia="Yu Mincho" w:hAnsi="Arial" w:cs="Arial"/>
              </w:rPr>
            </w:pPr>
          </w:p>
          <w:p w14:paraId="3CA4A14C" w14:textId="5FDBFC87" w:rsidR="006F39FD" w:rsidRDefault="00781447" w:rsidP="00781447">
            <w:pPr>
              <w:tabs>
                <w:tab w:val="right" w:pos="9639"/>
              </w:tabs>
              <w:spacing w:line="259" w:lineRule="auto"/>
              <w:rPr>
                <w:rFonts w:ascii="Arial" w:eastAsia="Yu Mincho" w:hAnsi="Arial" w:cs="Arial"/>
              </w:rPr>
            </w:pPr>
            <w:r>
              <w:rPr>
                <w:rFonts w:ascii="Arial" w:eastAsia="Yu Mincho" w:hAnsi="Arial" w:cs="Arial"/>
              </w:rPr>
              <w:t>TEI18:</w:t>
            </w:r>
          </w:p>
          <w:p w14:paraId="1069AE0D" w14:textId="4AA06A5B" w:rsidR="00781447" w:rsidRPr="00FB4E18" w:rsidRDefault="0079194F"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R2-2313166 CR to add SR periodicities for 30 and 120 kHz subcarrier spacing [SR-Periods-30-120-kHz]</w:t>
            </w:r>
          </w:p>
          <w:p w14:paraId="0E319A37" w14:textId="1867E617" w:rsidR="004B0760" w:rsidRPr="00FB4E18" w:rsidRDefault="004B0760"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R2-2313909 </w:t>
            </w:r>
            <w:r w:rsidR="00A2049C" w:rsidRPr="00FB4E18">
              <w:rPr>
                <w:rFonts w:ascii="Arial" w:hAnsi="Arial" w:cs="Arial"/>
              </w:rPr>
              <w:t>Introducing capability for measurement sequence for intra-RAT and inter-RAT measurement [MeasSequence]</w:t>
            </w:r>
          </w:p>
          <w:p w14:paraId="1EF374D2" w14:textId="1417FD97" w:rsidR="00F1637F" w:rsidRPr="00FB4E18" w:rsidRDefault="00F1637F"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R2-2313920 </w:t>
            </w:r>
            <w:r w:rsidR="0063323B" w:rsidRPr="00FB4E18">
              <w:rPr>
                <w:rFonts w:ascii="Arial" w:hAnsi="Arial" w:cs="Arial"/>
              </w:rPr>
              <w:t>Capability for cell individual offset in ReportConfig [CIO_in_ReportConfig]</w:t>
            </w:r>
          </w:p>
          <w:p w14:paraId="0ACA9D20" w14:textId="76A6C8BA" w:rsidR="006E4C3F" w:rsidRPr="00FB4E18" w:rsidRDefault="006E4C3F"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commentRangeStart w:id="13"/>
            <w:r w:rsidRPr="00FB4E18">
              <w:rPr>
                <w:rFonts w:ascii="Arial" w:hAnsi="Arial" w:cs="Arial"/>
              </w:rPr>
              <w:t>R2-231</w:t>
            </w:r>
            <w:r w:rsidR="00466240" w:rsidRPr="00FB4E18">
              <w:rPr>
                <w:rFonts w:ascii="Arial" w:hAnsi="Arial" w:cs="Arial"/>
              </w:rPr>
              <w:t>8132</w:t>
            </w:r>
            <w:commentRangeEnd w:id="13"/>
            <w:r w:rsidR="00833B94">
              <w:rPr>
                <w:rStyle w:val="CommentReference"/>
                <w:rFonts w:ascii="Times New Roman" w:eastAsiaTheme="minorEastAsia" w:hAnsi="Times New Roman"/>
                <w:szCs w:val="20"/>
                <w:lang w:eastAsia="en-US"/>
              </w:rPr>
              <w:commentReference w:id="13"/>
            </w:r>
            <w:r w:rsidRPr="00FB4E18">
              <w:rPr>
                <w:rFonts w:ascii="Arial" w:hAnsi="Arial" w:cs="Arial"/>
              </w:rPr>
              <w:t xml:space="preserve"> UE capabilities for Rel-18 Enhancements to CG-SDT [CG-SDT-Enh]</w:t>
            </w:r>
          </w:p>
          <w:p w14:paraId="58BF9595" w14:textId="204ADB7F" w:rsidR="006E4C3F" w:rsidRPr="00FB4E18" w:rsidRDefault="00DB121B"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R2-2313654 UE capability for RRCRelease with resume indication [SDT_ReleaseEnh]</w:t>
            </w:r>
          </w:p>
          <w:p w14:paraId="6B49BD30" w14:textId="48C8D372" w:rsidR="00497E23" w:rsidRPr="00FB4E18" w:rsidRDefault="00497E23"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R2-2313972</w:t>
            </w:r>
            <w:r w:rsidR="00DC1E4B" w:rsidRPr="00FB4E18">
              <w:rPr>
                <w:rFonts w:ascii="Arial" w:hAnsi="Arial" w:cs="Arial"/>
              </w:rPr>
              <w:t xml:space="preserve"> PTM retransmission reception for multicast DRX with HARQ feedback disabled [PTM_ReTx_Mcast_HARQ_Disb]</w:t>
            </w:r>
          </w:p>
          <w:p w14:paraId="139C1568" w14:textId="6831584C" w:rsidR="00DC1E4B" w:rsidRPr="00FB4E18" w:rsidRDefault="00DC1E4B"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R2-2311997 </w:t>
            </w:r>
            <w:r w:rsidR="00DD32B5" w:rsidRPr="00FB4E18">
              <w:rPr>
                <w:rFonts w:ascii="Arial" w:hAnsi="Arial" w:cs="Arial"/>
              </w:rPr>
              <w:t>Introduction of R18 eNPN for TS 38.306</w:t>
            </w:r>
          </w:p>
          <w:p w14:paraId="3F2694BB" w14:textId="7BE01FED" w:rsidR="00BE4C89" w:rsidRPr="00781447" w:rsidRDefault="00BE4C89" w:rsidP="00FB4E18">
            <w:pPr>
              <w:pStyle w:val="ListParagraph"/>
              <w:numPr>
                <w:ilvl w:val="0"/>
                <w:numId w:val="89"/>
              </w:numPr>
              <w:overflowPunct w:val="0"/>
              <w:autoSpaceDE w:val="0"/>
              <w:autoSpaceDN w:val="0"/>
              <w:adjustRightInd w:val="0"/>
              <w:spacing w:line="259" w:lineRule="auto"/>
              <w:ind w:leftChars="0"/>
              <w:textAlignment w:val="baseline"/>
              <w:rPr>
                <w:rFonts w:ascii="Arial" w:eastAsia="Yu Mincho" w:hAnsi="Arial" w:cs="Arial"/>
              </w:rPr>
            </w:pPr>
            <w:r w:rsidRPr="00FB4E18">
              <w:rPr>
                <w:rFonts w:ascii="Arial" w:hAnsi="Arial" w:cs="Arial"/>
              </w:rPr>
              <w:t>R2-2313922 Introduction of optional UE feature for delay measurement enhancements [SO</w:t>
            </w:r>
            <w:r w:rsidRPr="00BE4C89">
              <w:rPr>
                <w:rFonts w:ascii="Arial" w:eastAsia="Yu Mincho" w:hAnsi="Arial" w:cs="Arial"/>
              </w:rPr>
              <w:t>NMDT-enh]</w:t>
            </w:r>
            <w:r w:rsidR="003B3680">
              <w:rPr>
                <w:rFonts w:ascii="Arial" w:eastAsia="Yu Mincho" w:hAnsi="Arial" w:cs="Arial"/>
              </w:rPr>
              <w:t>.</w:t>
            </w:r>
          </w:p>
        </w:tc>
      </w:tr>
      <w:tr w:rsidR="006F39FD" w14:paraId="6BA82C33" w14:textId="77777777" w:rsidTr="00FA095E">
        <w:tc>
          <w:tcPr>
            <w:tcW w:w="2694" w:type="dxa"/>
            <w:gridSpan w:val="2"/>
            <w:tcBorders>
              <w:left w:val="single" w:sz="4" w:space="0" w:color="auto"/>
            </w:tcBorders>
          </w:tcPr>
          <w:p w14:paraId="04C5EA76" w14:textId="77777777" w:rsidR="006F39FD" w:rsidRDefault="006F39FD" w:rsidP="00FA095E">
            <w:pPr>
              <w:pStyle w:val="CRCoverPage"/>
              <w:tabs>
                <w:tab w:val="right" w:pos="9639"/>
              </w:tabs>
              <w:spacing w:after="0"/>
              <w:rPr>
                <w:b/>
                <w:i/>
                <w:sz w:val="8"/>
                <w:szCs w:val="8"/>
              </w:rPr>
            </w:pPr>
          </w:p>
        </w:tc>
        <w:tc>
          <w:tcPr>
            <w:tcW w:w="6946" w:type="dxa"/>
            <w:gridSpan w:val="9"/>
            <w:tcBorders>
              <w:right w:val="single" w:sz="4" w:space="0" w:color="auto"/>
            </w:tcBorders>
          </w:tcPr>
          <w:p w14:paraId="37C069D0" w14:textId="77777777" w:rsidR="006F39FD" w:rsidRDefault="006F39FD" w:rsidP="00FA095E">
            <w:pPr>
              <w:pStyle w:val="CRCoverPage"/>
              <w:tabs>
                <w:tab w:val="right" w:pos="9639"/>
              </w:tabs>
              <w:spacing w:after="0"/>
              <w:rPr>
                <w:sz w:val="8"/>
                <w:szCs w:val="8"/>
              </w:rPr>
            </w:pPr>
          </w:p>
        </w:tc>
      </w:tr>
      <w:tr w:rsidR="00E97DFF" w14:paraId="67A8CC38" w14:textId="77777777" w:rsidTr="00FA095E">
        <w:tc>
          <w:tcPr>
            <w:tcW w:w="2694" w:type="dxa"/>
            <w:gridSpan w:val="2"/>
            <w:tcBorders>
              <w:left w:val="single" w:sz="4" w:space="0" w:color="auto"/>
              <w:bottom w:val="single" w:sz="4" w:space="0" w:color="auto"/>
            </w:tcBorders>
          </w:tcPr>
          <w:p w14:paraId="2DB47FFD" w14:textId="77777777" w:rsidR="00E97DFF" w:rsidRDefault="00E97DFF" w:rsidP="00E97DFF">
            <w:pPr>
              <w:pStyle w:val="CRCoverPage"/>
              <w:tabs>
                <w:tab w:val="right" w:pos="2184"/>
                <w:tab w:val="right" w:pos="9639"/>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009ED046" w14:textId="671A1B7E" w:rsidR="00E97DFF" w:rsidRDefault="00E97DFF" w:rsidP="00E97DFF">
            <w:pPr>
              <w:pStyle w:val="CRCoverPage"/>
              <w:tabs>
                <w:tab w:val="right" w:pos="9639"/>
              </w:tabs>
              <w:spacing w:afterLines="50"/>
            </w:pPr>
            <w:r>
              <w:t>New Rel-18 related UE capabilities will not be captured in specifications</w:t>
            </w:r>
          </w:p>
        </w:tc>
      </w:tr>
      <w:tr w:rsidR="006F39FD" w14:paraId="06215AF7" w14:textId="77777777" w:rsidTr="00FA095E">
        <w:tc>
          <w:tcPr>
            <w:tcW w:w="2694" w:type="dxa"/>
            <w:gridSpan w:val="2"/>
          </w:tcPr>
          <w:p w14:paraId="51AF626D" w14:textId="77777777" w:rsidR="006F39FD" w:rsidRDefault="006F39FD" w:rsidP="00FA095E">
            <w:pPr>
              <w:pStyle w:val="CRCoverPage"/>
              <w:tabs>
                <w:tab w:val="right" w:pos="9639"/>
              </w:tabs>
              <w:spacing w:after="0"/>
              <w:rPr>
                <w:b/>
                <w:i/>
                <w:sz w:val="8"/>
                <w:szCs w:val="8"/>
              </w:rPr>
            </w:pPr>
          </w:p>
        </w:tc>
        <w:tc>
          <w:tcPr>
            <w:tcW w:w="6946" w:type="dxa"/>
            <w:gridSpan w:val="9"/>
          </w:tcPr>
          <w:p w14:paraId="505FCBFC" w14:textId="77777777" w:rsidR="006F39FD" w:rsidRDefault="006F39FD" w:rsidP="00FA095E">
            <w:pPr>
              <w:pStyle w:val="CRCoverPage"/>
              <w:tabs>
                <w:tab w:val="right" w:pos="9639"/>
              </w:tabs>
              <w:spacing w:after="0"/>
              <w:rPr>
                <w:sz w:val="8"/>
                <w:szCs w:val="8"/>
              </w:rPr>
            </w:pPr>
          </w:p>
        </w:tc>
      </w:tr>
      <w:tr w:rsidR="006F39FD" w14:paraId="0FF06DAF" w14:textId="77777777" w:rsidTr="00FA095E">
        <w:tc>
          <w:tcPr>
            <w:tcW w:w="2694" w:type="dxa"/>
            <w:gridSpan w:val="2"/>
            <w:tcBorders>
              <w:top w:val="single" w:sz="4" w:space="0" w:color="auto"/>
              <w:left w:val="single" w:sz="4" w:space="0" w:color="auto"/>
            </w:tcBorders>
          </w:tcPr>
          <w:p w14:paraId="48AB7618" w14:textId="77777777" w:rsidR="006F39FD" w:rsidRDefault="006F39FD" w:rsidP="00FA095E">
            <w:pPr>
              <w:pStyle w:val="CRCoverPage"/>
              <w:tabs>
                <w:tab w:val="right" w:pos="2184"/>
                <w:tab w:val="right" w:pos="9639"/>
              </w:tabs>
              <w:spacing w:after="0"/>
              <w:rPr>
                <w:b/>
                <w:i/>
              </w:rPr>
            </w:pPr>
            <w:r>
              <w:rPr>
                <w:b/>
                <w:i/>
              </w:rPr>
              <w:lastRenderedPageBreak/>
              <w:t>Clauses affected:</w:t>
            </w:r>
          </w:p>
        </w:tc>
        <w:tc>
          <w:tcPr>
            <w:tcW w:w="6946" w:type="dxa"/>
            <w:gridSpan w:val="9"/>
            <w:tcBorders>
              <w:top w:val="single" w:sz="4" w:space="0" w:color="auto"/>
              <w:right w:val="single" w:sz="4" w:space="0" w:color="auto"/>
            </w:tcBorders>
            <w:shd w:val="clear" w:color="auto" w:fill="FFFF99"/>
          </w:tcPr>
          <w:p w14:paraId="74DE51AE" w14:textId="7A15A811" w:rsidR="006F39FD" w:rsidRDefault="00204B3F" w:rsidP="00FA095E">
            <w:pPr>
              <w:pStyle w:val="CRCoverPage"/>
              <w:tabs>
                <w:tab w:val="right" w:pos="9639"/>
              </w:tabs>
              <w:spacing w:after="0"/>
              <w:rPr>
                <w:lang w:val="en-US" w:eastAsia="zh-CN"/>
              </w:rPr>
            </w:pPr>
            <w:r>
              <w:t xml:space="preserve">2, </w:t>
            </w:r>
            <w:r w:rsidR="004F3027">
              <w:t>3.1, 3.3, 4.1.2, 4.2.2, 4.2.6, 4.2.7</w:t>
            </w:r>
            <w:r w:rsidR="007A49CA">
              <w:t>.1</w:t>
            </w:r>
            <w:r w:rsidR="004F3027">
              <w:t xml:space="preserve">, </w:t>
            </w:r>
            <w:r w:rsidR="006F39FD" w:rsidRPr="00BE555F">
              <w:t>4.2.7.2</w:t>
            </w:r>
            <w:r w:rsidR="006F39FD">
              <w:t>, 4.2.7.4</w:t>
            </w:r>
            <w:r w:rsidR="006F39FD">
              <w:rPr>
                <w:rFonts w:ascii="DengXian" w:eastAsia="DengXian" w:hAnsi="DengXian"/>
                <w:lang w:val="en-US" w:eastAsia="zh-CN"/>
              </w:rPr>
              <w:t>,</w:t>
            </w:r>
            <w:r w:rsidR="006F39FD">
              <w:rPr>
                <w:rFonts w:eastAsia="DengXian" w:hint="eastAsia"/>
                <w:lang w:eastAsia="zh-CN"/>
              </w:rPr>
              <w:t xml:space="preserve"> </w:t>
            </w:r>
            <w:r w:rsidR="006F39FD">
              <w:t xml:space="preserve">4.2.7.5, 4.2.7.6, </w:t>
            </w:r>
            <w:r w:rsidR="007A49CA">
              <w:t xml:space="preserve">4.2.7.7, 4.2.7.8, </w:t>
            </w:r>
            <w:r w:rsidR="006F39FD" w:rsidRPr="00BE555F">
              <w:t>4.2.7.10</w:t>
            </w:r>
            <w:r w:rsidR="006F39FD">
              <w:t xml:space="preserve">, </w:t>
            </w:r>
            <w:r w:rsidR="00800318">
              <w:t xml:space="preserve">4.2.9, 4.2.15.x (new), 4.2.16.1.2, 4.2.16.1.4, 4.2.16.1.5, </w:t>
            </w:r>
            <w:r w:rsidR="00FA2E24">
              <w:t xml:space="preserve">4.2.16.1.6, 4.2.17, 4.2.18, 4.2.20, </w:t>
            </w:r>
            <w:r w:rsidR="006F39FD">
              <w:t xml:space="preserve">4.2.21, 4.2.x (new), </w:t>
            </w:r>
            <w:r w:rsidR="00DA437E">
              <w:t xml:space="preserve">4.2.x (new), 4.2.x (new), 5.4, 5.6, 5.7, 5.9, </w:t>
            </w:r>
            <w:r w:rsidR="006F39FD">
              <w:t>5.xx (new)</w:t>
            </w:r>
            <w:r w:rsidR="00DA437E">
              <w:t>, 6, A.4</w:t>
            </w:r>
          </w:p>
        </w:tc>
      </w:tr>
      <w:tr w:rsidR="006F39FD" w14:paraId="0F50A4DF" w14:textId="77777777" w:rsidTr="00FA095E">
        <w:tc>
          <w:tcPr>
            <w:tcW w:w="2694" w:type="dxa"/>
            <w:gridSpan w:val="2"/>
            <w:tcBorders>
              <w:left w:val="single" w:sz="4" w:space="0" w:color="auto"/>
            </w:tcBorders>
          </w:tcPr>
          <w:p w14:paraId="15AC9497" w14:textId="77777777" w:rsidR="006F39FD" w:rsidRDefault="006F39FD" w:rsidP="00FA095E">
            <w:pPr>
              <w:pStyle w:val="CRCoverPage"/>
              <w:tabs>
                <w:tab w:val="right" w:pos="9639"/>
              </w:tabs>
              <w:spacing w:after="0"/>
              <w:rPr>
                <w:b/>
                <w:i/>
                <w:sz w:val="8"/>
                <w:szCs w:val="8"/>
              </w:rPr>
            </w:pPr>
          </w:p>
        </w:tc>
        <w:tc>
          <w:tcPr>
            <w:tcW w:w="6946" w:type="dxa"/>
            <w:gridSpan w:val="9"/>
            <w:tcBorders>
              <w:right w:val="single" w:sz="4" w:space="0" w:color="auto"/>
            </w:tcBorders>
          </w:tcPr>
          <w:p w14:paraId="18CD194F" w14:textId="77777777" w:rsidR="006F39FD" w:rsidRDefault="006F39FD" w:rsidP="00FA095E">
            <w:pPr>
              <w:pStyle w:val="CRCoverPage"/>
              <w:tabs>
                <w:tab w:val="right" w:pos="9639"/>
              </w:tabs>
              <w:spacing w:after="0"/>
              <w:rPr>
                <w:b/>
                <w:bCs/>
                <w:sz w:val="8"/>
                <w:szCs w:val="8"/>
              </w:rPr>
            </w:pPr>
          </w:p>
        </w:tc>
      </w:tr>
      <w:tr w:rsidR="006F39FD" w14:paraId="44912F61" w14:textId="77777777" w:rsidTr="00FA095E">
        <w:tc>
          <w:tcPr>
            <w:tcW w:w="2694" w:type="dxa"/>
            <w:gridSpan w:val="2"/>
            <w:tcBorders>
              <w:left w:val="single" w:sz="4" w:space="0" w:color="auto"/>
            </w:tcBorders>
          </w:tcPr>
          <w:p w14:paraId="23D1C931" w14:textId="77777777" w:rsidR="006F39FD" w:rsidRDefault="006F39FD" w:rsidP="00FA095E">
            <w:pPr>
              <w:pStyle w:val="CRCoverPage"/>
              <w:tabs>
                <w:tab w:val="right" w:pos="2184"/>
                <w:tab w:val="right" w:pos="9639"/>
              </w:tabs>
              <w:spacing w:after="0"/>
              <w:rPr>
                <w:b/>
                <w:i/>
              </w:rPr>
            </w:pPr>
          </w:p>
        </w:tc>
        <w:tc>
          <w:tcPr>
            <w:tcW w:w="284" w:type="dxa"/>
            <w:tcBorders>
              <w:top w:val="single" w:sz="4" w:space="0" w:color="auto"/>
              <w:left w:val="single" w:sz="4" w:space="0" w:color="auto"/>
              <w:bottom w:val="single" w:sz="4" w:space="0" w:color="auto"/>
            </w:tcBorders>
          </w:tcPr>
          <w:p w14:paraId="42202FE5" w14:textId="77777777" w:rsidR="006F39FD" w:rsidRDefault="006F39FD" w:rsidP="00FA095E">
            <w:pPr>
              <w:pStyle w:val="CRCoverPage"/>
              <w:tabs>
                <w:tab w:val="right" w:pos="9639"/>
              </w:tabs>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DA4EE3" w14:textId="77777777" w:rsidR="006F39FD" w:rsidRDefault="006F39FD" w:rsidP="00FA095E">
            <w:pPr>
              <w:pStyle w:val="CRCoverPage"/>
              <w:tabs>
                <w:tab w:val="right" w:pos="9639"/>
              </w:tabs>
              <w:spacing w:after="0"/>
              <w:jc w:val="center"/>
              <w:rPr>
                <w:b/>
                <w:bCs/>
                <w:caps/>
              </w:rPr>
            </w:pPr>
            <w:r>
              <w:rPr>
                <w:b/>
                <w:bCs/>
                <w:caps/>
              </w:rPr>
              <w:t>N</w:t>
            </w:r>
          </w:p>
        </w:tc>
        <w:tc>
          <w:tcPr>
            <w:tcW w:w="2977" w:type="dxa"/>
            <w:gridSpan w:val="4"/>
          </w:tcPr>
          <w:p w14:paraId="3D114D7B" w14:textId="77777777" w:rsidR="006F39FD" w:rsidRDefault="006F39FD" w:rsidP="00FA095E">
            <w:pPr>
              <w:pStyle w:val="CRCoverPage"/>
              <w:tabs>
                <w:tab w:val="right" w:pos="2893"/>
                <w:tab w:val="right" w:pos="9639"/>
              </w:tabs>
              <w:spacing w:after="0"/>
              <w:rPr>
                <w:b/>
                <w:bCs/>
              </w:rPr>
            </w:pPr>
          </w:p>
        </w:tc>
        <w:tc>
          <w:tcPr>
            <w:tcW w:w="3401" w:type="dxa"/>
            <w:gridSpan w:val="3"/>
            <w:tcBorders>
              <w:right w:val="single" w:sz="4" w:space="0" w:color="auto"/>
            </w:tcBorders>
            <w:shd w:val="clear" w:color="auto" w:fill="auto"/>
          </w:tcPr>
          <w:p w14:paraId="5BD63A8E" w14:textId="77777777" w:rsidR="006F39FD" w:rsidRDefault="006F39FD" w:rsidP="00FA095E">
            <w:pPr>
              <w:pStyle w:val="CRCoverPage"/>
              <w:tabs>
                <w:tab w:val="right" w:pos="9639"/>
              </w:tabs>
              <w:spacing w:after="0"/>
              <w:ind w:left="99"/>
              <w:rPr>
                <w:b/>
                <w:bCs/>
              </w:rPr>
            </w:pPr>
          </w:p>
        </w:tc>
      </w:tr>
      <w:tr w:rsidR="006F39FD" w14:paraId="750A158C" w14:textId="77777777" w:rsidTr="00FA095E">
        <w:tc>
          <w:tcPr>
            <w:tcW w:w="2694" w:type="dxa"/>
            <w:gridSpan w:val="2"/>
            <w:tcBorders>
              <w:left w:val="single" w:sz="4" w:space="0" w:color="auto"/>
            </w:tcBorders>
          </w:tcPr>
          <w:p w14:paraId="10D37542" w14:textId="77777777" w:rsidR="006F39FD" w:rsidRDefault="006F39FD" w:rsidP="00FA095E">
            <w:pPr>
              <w:pStyle w:val="CRCoverPage"/>
              <w:tabs>
                <w:tab w:val="right" w:pos="2184"/>
                <w:tab w:val="right" w:pos="9639"/>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B46105D" w14:textId="77777777" w:rsidR="006F39FD" w:rsidRDefault="006F39FD" w:rsidP="00FA095E">
            <w:pPr>
              <w:pStyle w:val="CRCoverPage"/>
              <w:tabs>
                <w:tab w:val="right" w:pos="9639"/>
              </w:tabs>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9EE79C7" w14:textId="77777777" w:rsidR="006F39FD" w:rsidRDefault="006F39FD" w:rsidP="00FA095E">
            <w:pPr>
              <w:pStyle w:val="CRCoverPage"/>
              <w:tabs>
                <w:tab w:val="right" w:pos="9639"/>
              </w:tabs>
              <w:spacing w:after="0"/>
              <w:jc w:val="center"/>
              <w:rPr>
                <w:rFonts w:eastAsiaTheme="minorEastAsia"/>
                <w:b/>
                <w:bCs/>
                <w:caps/>
                <w:lang w:eastAsia="zh-CN"/>
              </w:rPr>
            </w:pPr>
          </w:p>
        </w:tc>
        <w:tc>
          <w:tcPr>
            <w:tcW w:w="2977" w:type="dxa"/>
            <w:gridSpan w:val="4"/>
          </w:tcPr>
          <w:p w14:paraId="7CC2B7C2" w14:textId="77777777" w:rsidR="006F39FD" w:rsidRDefault="006F39FD" w:rsidP="00FA095E">
            <w:pPr>
              <w:pStyle w:val="CRCoverPage"/>
              <w:tabs>
                <w:tab w:val="right" w:pos="2893"/>
                <w:tab w:val="right" w:pos="9639"/>
              </w:tabs>
              <w:spacing w:after="0"/>
            </w:pPr>
            <w:r>
              <w:t xml:space="preserve"> Other core specifications</w:t>
            </w:r>
            <w:r>
              <w:tab/>
            </w:r>
          </w:p>
        </w:tc>
        <w:tc>
          <w:tcPr>
            <w:tcW w:w="3401" w:type="dxa"/>
            <w:gridSpan w:val="3"/>
            <w:tcBorders>
              <w:right w:val="single" w:sz="4" w:space="0" w:color="auto"/>
            </w:tcBorders>
            <w:shd w:val="clear" w:color="auto" w:fill="FFFF99"/>
          </w:tcPr>
          <w:p w14:paraId="55107FF7" w14:textId="0535E026" w:rsidR="006F39FD" w:rsidRDefault="006F39FD" w:rsidP="00FA095E">
            <w:pPr>
              <w:pStyle w:val="CRCoverPage"/>
              <w:tabs>
                <w:tab w:val="right" w:pos="9639"/>
              </w:tabs>
              <w:spacing w:after="0"/>
              <w:ind w:left="99"/>
            </w:pPr>
            <w:r>
              <w:t>TS38.331 CRx</w:t>
            </w:r>
          </w:p>
        </w:tc>
      </w:tr>
      <w:tr w:rsidR="006F39FD" w14:paraId="0BC95CB5" w14:textId="77777777" w:rsidTr="00FA095E">
        <w:tc>
          <w:tcPr>
            <w:tcW w:w="2694" w:type="dxa"/>
            <w:gridSpan w:val="2"/>
            <w:tcBorders>
              <w:left w:val="single" w:sz="4" w:space="0" w:color="auto"/>
            </w:tcBorders>
          </w:tcPr>
          <w:p w14:paraId="1EE98E81" w14:textId="77777777" w:rsidR="006F39FD" w:rsidRDefault="006F39FD" w:rsidP="00FA095E">
            <w:pPr>
              <w:pStyle w:val="CRCoverPage"/>
              <w:tabs>
                <w:tab w:val="right" w:pos="9639"/>
              </w:tabs>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10C9B0C" w14:textId="77777777" w:rsidR="006F39FD" w:rsidRDefault="006F39FD" w:rsidP="00FA095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BA4C6F7" w14:textId="77777777" w:rsidR="006F39FD" w:rsidRDefault="006F39FD" w:rsidP="00FA095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5B71E6FE" w14:textId="77777777" w:rsidR="006F39FD" w:rsidRDefault="006F39FD" w:rsidP="00FA095E">
            <w:pPr>
              <w:pStyle w:val="CRCoverPage"/>
              <w:tabs>
                <w:tab w:val="right" w:pos="9639"/>
              </w:tabs>
              <w:spacing w:after="0"/>
            </w:pPr>
            <w:r>
              <w:t xml:space="preserve"> Test specifications</w:t>
            </w:r>
          </w:p>
        </w:tc>
        <w:tc>
          <w:tcPr>
            <w:tcW w:w="3401" w:type="dxa"/>
            <w:gridSpan w:val="3"/>
            <w:tcBorders>
              <w:right w:val="single" w:sz="4" w:space="0" w:color="auto"/>
            </w:tcBorders>
            <w:shd w:val="clear" w:color="auto" w:fill="FFFF99"/>
          </w:tcPr>
          <w:p w14:paraId="3BB78DD8" w14:textId="77777777" w:rsidR="006F39FD" w:rsidRDefault="006F39FD" w:rsidP="00FA095E">
            <w:pPr>
              <w:pStyle w:val="CRCoverPage"/>
              <w:tabs>
                <w:tab w:val="right" w:pos="9639"/>
              </w:tabs>
              <w:spacing w:after="0"/>
              <w:ind w:left="99"/>
            </w:pPr>
            <w:r>
              <w:t xml:space="preserve">TS/TR ... CR ... </w:t>
            </w:r>
          </w:p>
        </w:tc>
      </w:tr>
      <w:tr w:rsidR="006F39FD" w14:paraId="07992840" w14:textId="77777777" w:rsidTr="00FA095E">
        <w:tc>
          <w:tcPr>
            <w:tcW w:w="2694" w:type="dxa"/>
            <w:gridSpan w:val="2"/>
            <w:tcBorders>
              <w:left w:val="single" w:sz="4" w:space="0" w:color="auto"/>
            </w:tcBorders>
          </w:tcPr>
          <w:p w14:paraId="46F638F0" w14:textId="77777777" w:rsidR="006F39FD" w:rsidRDefault="006F39FD" w:rsidP="00FA095E">
            <w:pPr>
              <w:pStyle w:val="CRCoverPage"/>
              <w:tabs>
                <w:tab w:val="right" w:pos="9639"/>
              </w:tabs>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EF316F7" w14:textId="77777777" w:rsidR="006F39FD" w:rsidRDefault="006F39FD" w:rsidP="00FA095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EC50261" w14:textId="77777777" w:rsidR="006F39FD" w:rsidRDefault="006F39FD" w:rsidP="00FA095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6F93ECB" w14:textId="77777777" w:rsidR="006F39FD" w:rsidRDefault="006F39FD" w:rsidP="00FA095E">
            <w:pPr>
              <w:pStyle w:val="CRCoverPage"/>
              <w:tabs>
                <w:tab w:val="right" w:pos="9639"/>
              </w:tabs>
              <w:spacing w:after="0"/>
            </w:pPr>
            <w:r>
              <w:t xml:space="preserve"> O&amp;M Specifications</w:t>
            </w:r>
          </w:p>
        </w:tc>
        <w:tc>
          <w:tcPr>
            <w:tcW w:w="3401" w:type="dxa"/>
            <w:gridSpan w:val="3"/>
            <w:tcBorders>
              <w:right w:val="single" w:sz="4" w:space="0" w:color="auto"/>
            </w:tcBorders>
            <w:shd w:val="clear" w:color="auto" w:fill="FFFF99"/>
          </w:tcPr>
          <w:p w14:paraId="02EADFD2" w14:textId="77777777" w:rsidR="006F39FD" w:rsidRDefault="006F39FD" w:rsidP="00FA095E">
            <w:pPr>
              <w:pStyle w:val="CRCoverPage"/>
              <w:tabs>
                <w:tab w:val="right" w:pos="9639"/>
              </w:tabs>
              <w:spacing w:after="0"/>
              <w:ind w:left="99"/>
            </w:pPr>
            <w:r>
              <w:t xml:space="preserve">TS/TR ... CR ... </w:t>
            </w:r>
          </w:p>
        </w:tc>
      </w:tr>
      <w:tr w:rsidR="006F39FD" w14:paraId="48C3201C" w14:textId="77777777" w:rsidTr="00FA095E">
        <w:tc>
          <w:tcPr>
            <w:tcW w:w="2694" w:type="dxa"/>
            <w:gridSpan w:val="2"/>
            <w:tcBorders>
              <w:left w:val="single" w:sz="4" w:space="0" w:color="auto"/>
            </w:tcBorders>
          </w:tcPr>
          <w:p w14:paraId="19A9D222" w14:textId="77777777" w:rsidR="006F39FD" w:rsidRDefault="006F39FD" w:rsidP="00FA095E">
            <w:pPr>
              <w:pStyle w:val="CRCoverPage"/>
              <w:tabs>
                <w:tab w:val="right" w:pos="9639"/>
              </w:tabs>
              <w:spacing w:after="0"/>
              <w:rPr>
                <w:b/>
                <w:i/>
              </w:rPr>
            </w:pPr>
          </w:p>
        </w:tc>
        <w:tc>
          <w:tcPr>
            <w:tcW w:w="6946" w:type="dxa"/>
            <w:gridSpan w:val="9"/>
            <w:tcBorders>
              <w:right w:val="single" w:sz="4" w:space="0" w:color="auto"/>
            </w:tcBorders>
          </w:tcPr>
          <w:p w14:paraId="22EF1346" w14:textId="77777777" w:rsidR="006F39FD" w:rsidRDefault="006F39FD" w:rsidP="00FA095E">
            <w:pPr>
              <w:pStyle w:val="CRCoverPage"/>
              <w:tabs>
                <w:tab w:val="right" w:pos="9639"/>
              </w:tabs>
              <w:spacing w:after="0"/>
            </w:pPr>
          </w:p>
        </w:tc>
      </w:tr>
      <w:tr w:rsidR="006F39FD" w14:paraId="6A04D166" w14:textId="77777777" w:rsidTr="00FA095E">
        <w:tc>
          <w:tcPr>
            <w:tcW w:w="2694" w:type="dxa"/>
            <w:gridSpan w:val="2"/>
            <w:tcBorders>
              <w:left w:val="single" w:sz="4" w:space="0" w:color="auto"/>
              <w:bottom w:val="single" w:sz="4" w:space="0" w:color="auto"/>
            </w:tcBorders>
          </w:tcPr>
          <w:p w14:paraId="00B3B2CC" w14:textId="77777777" w:rsidR="006F39FD" w:rsidRDefault="006F39FD" w:rsidP="00FA095E">
            <w:pPr>
              <w:pStyle w:val="CRCoverPage"/>
              <w:tabs>
                <w:tab w:val="right" w:pos="2184"/>
                <w:tab w:val="right" w:pos="9639"/>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8DEE506" w14:textId="77777777" w:rsidR="006F39FD" w:rsidRDefault="006F39FD" w:rsidP="00FA095E">
            <w:pPr>
              <w:pStyle w:val="CRCoverPage"/>
              <w:tabs>
                <w:tab w:val="right" w:pos="9639"/>
              </w:tabs>
              <w:spacing w:after="0"/>
              <w:ind w:left="100"/>
            </w:pPr>
          </w:p>
        </w:tc>
      </w:tr>
      <w:tr w:rsidR="006F39FD" w14:paraId="571BB169" w14:textId="77777777" w:rsidTr="00FA095E">
        <w:tc>
          <w:tcPr>
            <w:tcW w:w="2694" w:type="dxa"/>
            <w:gridSpan w:val="2"/>
            <w:tcBorders>
              <w:top w:val="single" w:sz="4" w:space="0" w:color="auto"/>
              <w:bottom w:val="single" w:sz="4" w:space="0" w:color="auto"/>
            </w:tcBorders>
          </w:tcPr>
          <w:p w14:paraId="55E22090" w14:textId="77777777" w:rsidR="006F39FD" w:rsidRDefault="006F39FD" w:rsidP="00FA095E">
            <w:pPr>
              <w:pStyle w:val="CRCoverPage"/>
              <w:tabs>
                <w:tab w:val="right" w:pos="2184"/>
                <w:tab w:val="right" w:pos="9639"/>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F08290D" w14:textId="77777777" w:rsidR="006F39FD" w:rsidRDefault="006F39FD" w:rsidP="00FA095E">
            <w:pPr>
              <w:pStyle w:val="CRCoverPage"/>
              <w:tabs>
                <w:tab w:val="right" w:pos="9639"/>
              </w:tabs>
              <w:spacing w:after="0"/>
              <w:ind w:left="100"/>
              <w:rPr>
                <w:sz w:val="8"/>
                <w:szCs w:val="8"/>
              </w:rPr>
            </w:pPr>
          </w:p>
        </w:tc>
      </w:tr>
      <w:tr w:rsidR="006F39FD" w14:paraId="3F879302" w14:textId="77777777" w:rsidTr="00FA095E">
        <w:tc>
          <w:tcPr>
            <w:tcW w:w="2694" w:type="dxa"/>
            <w:gridSpan w:val="2"/>
            <w:tcBorders>
              <w:top w:val="single" w:sz="4" w:space="0" w:color="auto"/>
              <w:left w:val="single" w:sz="4" w:space="0" w:color="auto"/>
              <w:bottom w:val="single" w:sz="4" w:space="0" w:color="auto"/>
            </w:tcBorders>
          </w:tcPr>
          <w:p w14:paraId="5C71F33E" w14:textId="77777777" w:rsidR="006F39FD" w:rsidRDefault="006F39FD" w:rsidP="00FA095E">
            <w:pPr>
              <w:pStyle w:val="CRCoverPage"/>
              <w:tabs>
                <w:tab w:val="right" w:pos="2184"/>
                <w:tab w:val="right" w:pos="9639"/>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A8D7328" w14:textId="77777777" w:rsidR="006F39FD" w:rsidRDefault="006F39FD" w:rsidP="00FA095E">
            <w:pPr>
              <w:pStyle w:val="CRCoverPage"/>
              <w:tabs>
                <w:tab w:val="right" w:pos="9639"/>
              </w:tabs>
              <w:spacing w:after="0"/>
              <w:ind w:left="100"/>
            </w:pPr>
          </w:p>
        </w:tc>
      </w:tr>
    </w:tbl>
    <w:p w14:paraId="2BF0406B" w14:textId="77777777" w:rsidR="005D7E98" w:rsidRDefault="005D7E98">
      <w:pPr>
        <w:pStyle w:val="Heading1"/>
      </w:pPr>
    </w:p>
    <w:p w14:paraId="0D3574D3" w14:textId="30F7C293" w:rsidR="00080512" w:rsidRPr="0095297E" w:rsidRDefault="00080512">
      <w:pPr>
        <w:pStyle w:val="Heading1"/>
      </w:pPr>
      <w:r w:rsidRPr="0095297E">
        <w:t>2</w:t>
      </w:r>
      <w:r w:rsidRPr="0095297E">
        <w:tab/>
        <w:t>References</w:t>
      </w:r>
      <w:bookmarkEnd w:id="0"/>
      <w:bookmarkEnd w:id="1"/>
      <w:bookmarkEnd w:id="2"/>
      <w:bookmarkEnd w:id="3"/>
      <w:bookmarkEnd w:id="4"/>
      <w:bookmarkEnd w:id="5"/>
      <w:bookmarkEnd w:id="6"/>
      <w:bookmarkEnd w:id="7"/>
      <w:bookmarkEnd w:id="8"/>
    </w:p>
    <w:p w14:paraId="56CF87BC" w14:textId="77777777" w:rsidR="00080512" w:rsidRPr="0095297E" w:rsidRDefault="00080512">
      <w:r w:rsidRPr="0095297E">
        <w:t>The following documents contain provisions which, through reference in this text, constitute provisions of the present document.</w:t>
      </w:r>
    </w:p>
    <w:p w14:paraId="72972344" w14:textId="77777777" w:rsidR="00080512" w:rsidRPr="0095297E" w:rsidRDefault="00051834" w:rsidP="00051834">
      <w:pPr>
        <w:pStyle w:val="B1"/>
      </w:pPr>
      <w:bookmarkStart w:id="14" w:name="OLE_LINK1"/>
      <w:bookmarkStart w:id="15" w:name="OLE_LINK2"/>
      <w:bookmarkStart w:id="16" w:name="OLE_LINK3"/>
      <w:bookmarkStart w:id="17" w:name="OLE_LINK4"/>
      <w:r w:rsidRPr="0095297E">
        <w:t>-</w:t>
      </w:r>
      <w:r w:rsidRPr="0095297E">
        <w:tab/>
      </w:r>
      <w:r w:rsidR="00080512" w:rsidRPr="0095297E">
        <w:t>References are either specific (identified by date of publication, edition numbe</w:t>
      </w:r>
      <w:r w:rsidR="00DC4DA2" w:rsidRPr="0095297E">
        <w:t>r, version number, etc.) or non</w:t>
      </w:r>
      <w:r w:rsidR="00DC4DA2" w:rsidRPr="0095297E">
        <w:noBreakHyphen/>
      </w:r>
      <w:r w:rsidR="00080512" w:rsidRPr="0095297E">
        <w:t>specific.</w:t>
      </w:r>
    </w:p>
    <w:p w14:paraId="2B30DE17" w14:textId="77777777" w:rsidR="00080512" w:rsidRPr="0095297E" w:rsidRDefault="00051834" w:rsidP="00051834">
      <w:pPr>
        <w:pStyle w:val="B1"/>
      </w:pPr>
      <w:r w:rsidRPr="0095297E">
        <w:t>-</w:t>
      </w:r>
      <w:r w:rsidRPr="0095297E">
        <w:tab/>
      </w:r>
      <w:r w:rsidR="00080512" w:rsidRPr="0095297E">
        <w:t>For a specific reference, subsequent revisions do not apply.</w:t>
      </w:r>
    </w:p>
    <w:p w14:paraId="0CC4F1E6" w14:textId="77777777" w:rsidR="00080512" w:rsidRPr="0095297E" w:rsidRDefault="00051834" w:rsidP="00051834">
      <w:pPr>
        <w:pStyle w:val="B1"/>
      </w:pPr>
      <w:r w:rsidRPr="0095297E">
        <w:t>-</w:t>
      </w:r>
      <w:r w:rsidRPr="0095297E">
        <w:tab/>
      </w:r>
      <w:r w:rsidR="00080512" w:rsidRPr="0095297E">
        <w:t>For a non-specific reference, the latest version applies. In the case of a reference to a 3GPP document (including a GSM document), a non-specific reference implicitly refers to the latest version of that document</w:t>
      </w:r>
      <w:r w:rsidR="00080512" w:rsidRPr="0095297E">
        <w:rPr>
          <w:i/>
        </w:rPr>
        <w:t xml:space="preserve"> in the same Release as the present document</w:t>
      </w:r>
      <w:r w:rsidR="00080512" w:rsidRPr="0095297E">
        <w:t>.</w:t>
      </w:r>
    </w:p>
    <w:bookmarkEnd w:id="14"/>
    <w:bookmarkEnd w:id="15"/>
    <w:bookmarkEnd w:id="16"/>
    <w:bookmarkEnd w:id="17"/>
    <w:p w14:paraId="7A80BA5A" w14:textId="77777777" w:rsidR="00EC4A25" w:rsidRPr="0095297E" w:rsidRDefault="007F7D6B" w:rsidP="00EC4A25">
      <w:pPr>
        <w:pStyle w:val="EX"/>
      </w:pPr>
      <w:r w:rsidRPr="0095297E">
        <w:t>[1]</w:t>
      </w:r>
      <w:r w:rsidRPr="0095297E">
        <w:tab/>
        <w:t xml:space="preserve">3GPP TR </w:t>
      </w:r>
      <w:r w:rsidR="00EC4A25" w:rsidRPr="0095297E">
        <w:t>21.905: "Vocabulary for 3GPP Specifications".</w:t>
      </w:r>
    </w:p>
    <w:p w14:paraId="3779F892" w14:textId="77777777" w:rsidR="00670279" w:rsidRPr="0095297E" w:rsidRDefault="00670279" w:rsidP="00670279">
      <w:pPr>
        <w:pStyle w:val="EX"/>
      </w:pPr>
      <w:r w:rsidRPr="0095297E">
        <w:t>[2]</w:t>
      </w:r>
      <w:r w:rsidRPr="0095297E">
        <w:tab/>
        <w:t xml:space="preserve">3GPP TS 38.101-1: </w:t>
      </w:r>
      <w:r w:rsidR="00C047B4" w:rsidRPr="0095297E">
        <w:t>"</w:t>
      </w:r>
      <w:r w:rsidRPr="0095297E">
        <w:t>NR</w:t>
      </w:r>
      <w:r w:rsidR="00DB7BEB" w:rsidRPr="0095297E">
        <w:t>;</w:t>
      </w:r>
      <w:r w:rsidRPr="0095297E">
        <w:t xml:space="preserve"> User Equipment (UE) radio transmission and reception Part 1: Range 1 Standalone</w:t>
      </w:r>
      <w:r w:rsidR="00C047B4" w:rsidRPr="0095297E">
        <w:t>"</w:t>
      </w:r>
      <w:r w:rsidRPr="0095297E">
        <w:t>.</w:t>
      </w:r>
    </w:p>
    <w:p w14:paraId="5D41C5D7" w14:textId="77777777" w:rsidR="00670279" w:rsidRPr="0095297E" w:rsidRDefault="00670279" w:rsidP="00670279">
      <w:pPr>
        <w:pStyle w:val="EX"/>
      </w:pPr>
      <w:r w:rsidRPr="0095297E">
        <w:t>[3]</w:t>
      </w:r>
      <w:r w:rsidRPr="0095297E">
        <w:tab/>
        <w:t xml:space="preserve">3GPP TS 38.101-2: </w:t>
      </w:r>
      <w:r w:rsidR="00C047B4" w:rsidRPr="0095297E">
        <w:t>"</w:t>
      </w:r>
      <w:r w:rsidRPr="0095297E">
        <w:t>NR</w:t>
      </w:r>
      <w:r w:rsidR="00DB7BEB" w:rsidRPr="0095297E">
        <w:t>;</w:t>
      </w:r>
      <w:r w:rsidRPr="0095297E">
        <w:t xml:space="preserve"> User Equipment (UE) radio transmission and reception Part 2: Range 2 Standalone</w:t>
      </w:r>
      <w:r w:rsidR="00C047B4" w:rsidRPr="0095297E">
        <w:t>"</w:t>
      </w:r>
      <w:r w:rsidRPr="0095297E">
        <w:t>.</w:t>
      </w:r>
    </w:p>
    <w:p w14:paraId="3F4FA9EA" w14:textId="77777777" w:rsidR="00670279" w:rsidRPr="0095297E" w:rsidRDefault="00670279" w:rsidP="00670279">
      <w:pPr>
        <w:pStyle w:val="EX"/>
      </w:pPr>
      <w:r w:rsidRPr="0095297E">
        <w:t>[4]</w:t>
      </w:r>
      <w:r w:rsidRPr="0095297E">
        <w:tab/>
        <w:t xml:space="preserve">3GPP TS 38.101-3: </w:t>
      </w:r>
      <w:r w:rsidR="00C047B4" w:rsidRPr="0095297E">
        <w:t>"</w:t>
      </w:r>
      <w:r w:rsidRPr="0095297E">
        <w:t>NR</w:t>
      </w:r>
      <w:r w:rsidR="00DB7BEB" w:rsidRPr="0095297E">
        <w:t>;</w:t>
      </w:r>
      <w:r w:rsidRPr="0095297E">
        <w:t xml:space="preserve"> User Equipment (UE) radio transmission and reception Part 3: Range 1 and Range 2 Interworking operation with other radios</w:t>
      </w:r>
      <w:r w:rsidR="00C047B4" w:rsidRPr="0095297E">
        <w:t>"</w:t>
      </w:r>
      <w:r w:rsidRPr="0095297E">
        <w:t>.</w:t>
      </w:r>
    </w:p>
    <w:p w14:paraId="6E36438E" w14:textId="77777777" w:rsidR="00670279" w:rsidRPr="0095297E" w:rsidRDefault="00670279" w:rsidP="00670279">
      <w:pPr>
        <w:pStyle w:val="EX"/>
      </w:pPr>
      <w:r w:rsidRPr="0095297E">
        <w:t>[5]</w:t>
      </w:r>
      <w:r w:rsidRPr="0095297E">
        <w:tab/>
        <w:t xml:space="preserve">3GPP TS 38.133: </w:t>
      </w:r>
      <w:r w:rsidR="00C047B4" w:rsidRPr="0095297E">
        <w:t>"</w:t>
      </w:r>
      <w:r w:rsidRPr="0095297E">
        <w:t>NR</w:t>
      </w:r>
      <w:r w:rsidR="00DB7BEB" w:rsidRPr="0095297E">
        <w:t>;</w:t>
      </w:r>
      <w:r w:rsidRPr="0095297E">
        <w:t xml:space="preserve"> Requirements for support of radio resource management</w:t>
      </w:r>
      <w:r w:rsidR="00C047B4" w:rsidRPr="0095297E">
        <w:t>"</w:t>
      </w:r>
      <w:r w:rsidRPr="0095297E">
        <w:t>.</w:t>
      </w:r>
    </w:p>
    <w:p w14:paraId="32CA9EB7" w14:textId="77777777" w:rsidR="00670279" w:rsidRPr="0095297E" w:rsidRDefault="00670279" w:rsidP="00670279">
      <w:pPr>
        <w:pStyle w:val="EX"/>
      </w:pPr>
      <w:r w:rsidRPr="0095297E">
        <w:t>[6]</w:t>
      </w:r>
      <w:r w:rsidRPr="0095297E">
        <w:tab/>
        <w:t xml:space="preserve">3GPP TS 38.211: </w:t>
      </w:r>
      <w:r w:rsidR="00C047B4" w:rsidRPr="0095297E">
        <w:t>"</w:t>
      </w:r>
      <w:r w:rsidRPr="0095297E">
        <w:t>NR</w:t>
      </w:r>
      <w:r w:rsidR="00DB7BEB" w:rsidRPr="0095297E">
        <w:t>;</w:t>
      </w:r>
      <w:r w:rsidRPr="0095297E">
        <w:t xml:space="preserve"> Physical channels and modulation</w:t>
      </w:r>
      <w:r w:rsidR="00C047B4" w:rsidRPr="0095297E">
        <w:t>"</w:t>
      </w:r>
      <w:r w:rsidRPr="0095297E">
        <w:t>.</w:t>
      </w:r>
    </w:p>
    <w:p w14:paraId="22379D56" w14:textId="77777777" w:rsidR="00670279" w:rsidRPr="0095297E" w:rsidRDefault="00670279" w:rsidP="00670279">
      <w:pPr>
        <w:pStyle w:val="EX"/>
      </w:pPr>
      <w:r w:rsidRPr="0095297E">
        <w:t>[7]</w:t>
      </w:r>
      <w:r w:rsidRPr="0095297E">
        <w:tab/>
        <w:t xml:space="preserve">3GPP TS 37.340: </w:t>
      </w:r>
      <w:r w:rsidR="00C047B4" w:rsidRPr="0095297E">
        <w:t>"</w:t>
      </w:r>
      <w:r w:rsidRPr="0095297E">
        <w:t>Evolved Universal Terrestrial Radio Access (E-UTRA) and NR Multi-connectivity</w:t>
      </w:r>
      <w:r w:rsidR="00C047B4" w:rsidRPr="0095297E">
        <w:t>"</w:t>
      </w:r>
      <w:r w:rsidRPr="0095297E">
        <w:t>.</w:t>
      </w:r>
    </w:p>
    <w:p w14:paraId="4A9BB153" w14:textId="77777777" w:rsidR="00670279" w:rsidRPr="0095297E" w:rsidRDefault="00670279" w:rsidP="00670279">
      <w:pPr>
        <w:pStyle w:val="EX"/>
      </w:pPr>
      <w:r w:rsidRPr="0095297E">
        <w:t>[8]</w:t>
      </w:r>
      <w:r w:rsidRPr="0095297E">
        <w:tab/>
        <w:t xml:space="preserve">3GPP TS 38.321: </w:t>
      </w:r>
      <w:r w:rsidR="00C047B4" w:rsidRPr="0095297E">
        <w:t>"</w:t>
      </w:r>
      <w:r w:rsidRPr="0095297E">
        <w:t>NR</w:t>
      </w:r>
      <w:r w:rsidR="00DB7BEB" w:rsidRPr="0095297E">
        <w:t>;</w:t>
      </w:r>
      <w:r w:rsidRPr="0095297E">
        <w:t xml:space="preserve"> Medium Access Control (MAC) protocol specification</w:t>
      </w:r>
      <w:r w:rsidR="00C047B4" w:rsidRPr="0095297E">
        <w:t>"</w:t>
      </w:r>
      <w:r w:rsidRPr="0095297E">
        <w:t>.</w:t>
      </w:r>
    </w:p>
    <w:p w14:paraId="51EEA920" w14:textId="77777777" w:rsidR="00DB7BEB" w:rsidRPr="0095297E" w:rsidRDefault="00670279" w:rsidP="00DB7BEB">
      <w:pPr>
        <w:pStyle w:val="EX"/>
      </w:pPr>
      <w:r w:rsidRPr="0095297E">
        <w:t>[9]</w:t>
      </w:r>
      <w:r w:rsidRPr="0095297E">
        <w:tab/>
        <w:t xml:space="preserve">3GPP TS 38.331: </w:t>
      </w:r>
      <w:r w:rsidR="00C047B4" w:rsidRPr="0095297E">
        <w:t>"</w:t>
      </w:r>
      <w:r w:rsidRPr="0095297E">
        <w:t>NR</w:t>
      </w:r>
      <w:r w:rsidR="00DB7BEB" w:rsidRPr="0095297E">
        <w:t>;</w:t>
      </w:r>
      <w:r w:rsidRPr="0095297E">
        <w:t xml:space="preserve"> Radio Resource Control (RRC) protocol specification</w:t>
      </w:r>
      <w:r w:rsidR="00C047B4" w:rsidRPr="0095297E">
        <w:t>"</w:t>
      </w:r>
      <w:r w:rsidRPr="0095297E">
        <w:t>.</w:t>
      </w:r>
    </w:p>
    <w:p w14:paraId="4BDB00A6" w14:textId="77777777" w:rsidR="00DB7BEB" w:rsidRPr="0095297E" w:rsidRDefault="00344928" w:rsidP="00DB7BEB">
      <w:pPr>
        <w:pStyle w:val="EX"/>
      </w:pPr>
      <w:r w:rsidRPr="0095297E">
        <w:t>[10]</w:t>
      </w:r>
      <w:r w:rsidRPr="0095297E">
        <w:tab/>
        <w:t>3GPP TS 38.212: "</w:t>
      </w:r>
      <w:r w:rsidR="00DB7BEB" w:rsidRPr="0095297E">
        <w:t xml:space="preserve">NR; </w:t>
      </w:r>
      <w:r w:rsidRPr="0095297E">
        <w:t>Multiplexing and channel coding"</w:t>
      </w:r>
      <w:r w:rsidR="0038334B" w:rsidRPr="0095297E">
        <w:t>.</w:t>
      </w:r>
    </w:p>
    <w:p w14:paraId="2BB4B9D8" w14:textId="77777777" w:rsidR="00DB7BEB" w:rsidRPr="0095297E" w:rsidRDefault="00344928" w:rsidP="00DB7BEB">
      <w:pPr>
        <w:pStyle w:val="EX"/>
      </w:pPr>
      <w:r w:rsidRPr="0095297E">
        <w:t>[11]</w:t>
      </w:r>
      <w:r w:rsidRPr="0095297E">
        <w:tab/>
        <w:t>3GPP TS 38.213: "</w:t>
      </w:r>
      <w:r w:rsidR="00DB7BEB" w:rsidRPr="0095297E">
        <w:t xml:space="preserve">NR; Physical </w:t>
      </w:r>
      <w:r w:rsidRPr="0095297E">
        <w:t>layer procedures for control"</w:t>
      </w:r>
      <w:r w:rsidR="0038334B" w:rsidRPr="0095297E">
        <w:t>.</w:t>
      </w:r>
    </w:p>
    <w:p w14:paraId="4F4A6FA1" w14:textId="77777777" w:rsidR="00DB7BEB" w:rsidRPr="0095297E" w:rsidRDefault="00344928" w:rsidP="00DB7BEB">
      <w:pPr>
        <w:pStyle w:val="EX"/>
      </w:pPr>
      <w:r w:rsidRPr="0095297E">
        <w:t>[12]</w:t>
      </w:r>
      <w:r w:rsidRPr="0095297E">
        <w:tab/>
        <w:t>3GPP TS 38.214: "</w:t>
      </w:r>
      <w:r w:rsidR="00DB7BEB" w:rsidRPr="0095297E">
        <w:t>NR; Phy</w:t>
      </w:r>
      <w:r w:rsidRPr="0095297E">
        <w:t>sical layer procedures for data"</w:t>
      </w:r>
      <w:r w:rsidR="0038334B" w:rsidRPr="0095297E">
        <w:t>.</w:t>
      </w:r>
    </w:p>
    <w:p w14:paraId="75A95D5C" w14:textId="77777777" w:rsidR="00670279" w:rsidRPr="0095297E" w:rsidRDefault="00344928" w:rsidP="00DB7BEB">
      <w:pPr>
        <w:pStyle w:val="EX"/>
      </w:pPr>
      <w:r w:rsidRPr="0095297E">
        <w:t>[13]</w:t>
      </w:r>
      <w:r w:rsidRPr="0095297E">
        <w:tab/>
        <w:t>3GPP TS 38.215: "NR; Physical layer measurements"</w:t>
      </w:r>
      <w:r w:rsidR="0038334B" w:rsidRPr="0095297E">
        <w:t>.</w:t>
      </w:r>
    </w:p>
    <w:p w14:paraId="7D6F8582" w14:textId="77777777" w:rsidR="0044486E" w:rsidRPr="0095297E" w:rsidRDefault="0038334B" w:rsidP="0044486E">
      <w:pPr>
        <w:pStyle w:val="EX"/>
      </w:pPr>
      <w:r w:rsidRPr="0095297E">
        <w:t>[14]</w:t>
      </w:r>
      <w:r w:rsidRPr="0095297E">
        <w:tab/>
        <w:t>3GPP TS 36.101: "Evolved Universal Terrestrial Radio Access (E-UTRA) radio transmission and reception".</w:t>
      </w:r>
    </w:p>
    <w:p w14:paraId="3A61CC6E" w14:textId="77777777" w:rsidR="0044486E" w:rsidRPr="0095297E" w:rsidRDefault="00160615" w:rsidP="0044486E">
      <w:pPr>
        <w:pStyle w:val="EX"/>
      </w:pPr>
      <w:r w:rsidRPr="0095297E">
        <w:lastRenderedPageBreak/>
        <w:t>[15]</w:t>
      </w:r>
      <w:r w:rsidRPr="0095297E">
        <w:tab/>
        <w:t>3GPP TS 36.306: "</w:t>
      </w:r>
      <w:r w:rsidR="0044486E" w:rsidRPr="0095297E">
        <w:t>Evolved Universal Terrestrial Radio Access (E-UTRA) User Equipment</w:t>
      </w:r>
      <w:r w:rsidRPr="0095297E">
        <w:t xml:space="preserve"> (UE) radio access capabilities"</w:t>
      </w:r>
      <w:r w:rsidR="0044486E" w:rsidRPr="0095297E">
        <w:t>.</w:t>
      </w:r>
    </w:p>
    <w:p w14:paraId="54EC69B5" w14:textId="77777777" w:rsidR="0044486E" w:rsidRPr="0095297E" w:rsidRDefault="00160615" w:rsidP="0044486E">
      <w:pPr>
        <w:pStyle w:val="EX"/>
      </w:pPr>
      <w:r w:rsidRPr="0095297E">
        <w:t>[16]</w:t>
      </w:r>
      <w:r w:rsidRPr="0095297E">
        <w:tab/>
        <w:t>3GPP TS 38.323: "</w:t>
      </w:r>
      <w:r w:rsidR="0044486E" w:rsidRPr="0095297E">
        <w:t>NR; Packet Data Convergenc</w:t>
      </w:r>
      <w:r w:rsidRPr="0095297E">
        <w:t>e Protocol (PDCP) specification"</w:t>
      </w:r>
      <w:r w:rsidR="0044486E" w:rsidRPr="0095297E">
        <w:t>.</w:t>
      </w:r>
    </w:p>
    <w:p w14:paraId="0CA0251D" w14:textId="77777777" w:rsidR="0038334B" w:rsidRPr="0095297E" w:rsidRDefault="0044486E" w:rsidP="0044486E">
      <w:pPr>
        <w:pStyle w:val="EX"/>
      </w:pPr>
      <w:r w:rsidRPr="0095297E">
        <w:t>[17]</w:t>
      </w:r>
      <w:r w:rsidRPr="0095297E">
        <w:tab/>
        <w:t>3GPP TS 36.331: "Evolved Universal Terrestrial Radio Access (E-UTRA) Radio Resource Control (RRC); Protocol Specification".</w:t>
      </w:r>
    </w:p>
    <w:p w14:paraId="76BC93A3" w14:textId="77777777" w:rsidR="00EB211F" w:rsidRPr="0095297E" w:rsidRDefault="006F6453" w:rsidP="008F5127">
      <w:pPr>
        <w:pStyle w:val="EX"/>
      </w:pPr>
      <w:r w:rsidRPr="0095297E">
        <w:t>[18]</w:t>
      </w:r>
      <w:r w:rsidRPr="0095297E">
        <w:tab/>
        <w:t>3GPP TS 38.101-</w:t>
      </w:r>
      <w:r w:rsidR="007F35BF" w:rsidRPr="0095297E">
        <w:t>4</w:t>
      </w:r>
      <w:r w:rsidRPr="0095297E">
        <w:t>: "NR; User Equipment (UE) radio transmission and reception Part 4</w:t>
      </w:r>
      <w:r w:rsidR="00547850" w:rsidRPr="0095297E">
        <w:t>: Performance requirements</w:t>
      </w:r>
      <w:r w:rsidRPr="0095297E">
        <w:t>".</w:t>
      </w:r>
    </w:p>
    <w:p w14:paraId="3B78C6B5" w14:textId="77777777" w:rsidR="006F6453" w:rsidRPr="0095297E" w:rsidRDefault="00EB211F" w:rsidP="00626EE0">
      <w:pPr>
        <w:pStyle w:val="EX"/>
      </w:pPr>
      <w:r w:rsidRPr="0095297E">
        <w:t>[19]</w:t>
      </w:r>
      <w:r w:rsidRPr="0095297E">
        <w:tab/>
        <w:t>3GPP TS 36.213: "Evolved Universal Terrestrial Radio Access (E-UTRA); Physical layer procedures".</w:t>
      </w:r>
    </w:p>
    <w:p w14:paraId="236BD636" w14:textId="77777777" w:rsidR="00C85B4C" w:rsidRPr="0095297E" w:rsidRDefault="00C85B4C" w:rsidP="00626EE0">
      <w:pPr>
        <w:pStyle w:val="EX"/>
      </w:pPr>
      <w:r w:rsidRPr="0095297E">
        <w:t>[20]</w:t>
      </w:r>
      <w:r w:rsidRPr="0095297E">
        <w:tab/>
        <w:t>3GPP TS 25.306:</w:t>
      </w:r>
      <w:r w:rsidR="004F5EB8" w:rsidRPr="0095297E">
        <w:t xml:space="preserve"> </w:t>
      </w:r>
      <w:r w:rsidRPr="0095297E">
        <w:t>"UE radio access capabilities".</w:t>
      </w:r>
    </w:p>
    <w:p w14:paraId="7B05A1E4" w14:textId="77777777" w:rsidR="000F0548" w:rsidRPr="0095297E" w:rsidRDefault="000F0548" w:rsidP="00626EE0">
      <w:pPr>
        <w:pStyle w:val="EX"/>
      </w:pPr>
      <w:r w:rsidRPr="0095297E">
        <w:t>[21]</w:t>
      </w:r>
      <w:r w:rsidRPr="0095297E">
        <w:tab/>
        <w:t>3GPP TS 38.304: "User Equipment (UE) procedures in Idle mode and RRC Inactive state".</w:t>
      </w:r>
    </w:p>
    <w:p w14:paraId="2220A496" w14:textId="77777777" w:rsidR="00071325" w:rsidRPr="0095297E" w:rsidRDefault="00071325" w:rsidP="00071325">
      <w:pPr>
        <w:pStyle w:val="EX"/>
      </w:pPr>
      <w:r w:rsidRPr="0095297E">
        <w:t>[</w:t>
      </w:r>
      <w:r w:rsidR="00147AB3" w:rsidRPr="0095297E">
        <w:t>22</w:t>
      </w:r>
      <w:r w:rsidRPr="0095297E">
        <w:t>]</w:t>
      </w:r>
      <w:r w:rsidRPr="0095297E">
        <w:tab/>
        <w:t>3GPP TS 37.355: " LTE Positioning Protocol (LPP)".</w:t>
      </w:r>
    </w:p>
    <w:p w14:paraId="5956D29A" w14:textId="77777777" w:rsidR="00071325" w:rsidRPr="0095297E" w:rsidRDefault="00071325" w:rsidP="00071325">
      <w:pPr>
        <w:pStyle w:val="EX"/>
      </w:pPr>
      <w:r w:rsidRPr="0095297E">
        <w:t>[</w:t>
      </w:r>
      <w:r w:rsidR="00147AB3" w:rsidRPr="0095297E">
        <w:t>23</w:t>
      </w:r>
      <w:r w:rsidRPr="0095297E">
        <w:t>]</w:t>
      </w:r>
      <w:r w:rsidRPr="0095297E">
        <w:tab/>
        <w:t>3GPP TS 38.340: "NR; Backhaul Adaptation Protocol (BAP) specification".</w:t>
      </w:r>
    </w:p>
    <w:p w14:paraId="72DA3C0D" w14:textId="77777777" w:rsidR="00071325" w:rsidRPr="0095297E" w:rsidRDefault="00071325" w:rsidP="00071325">
      <w:pPr>
        <w:pStyle w:val="EX"/>
      </w:pPr>
      <w:r w:rsidRPr="0095297E">
        <w:t>[</w:t>
      </w:r>
      <w:r w:rsidR="00147AB3" w:rsidRPr="0095297E">
        <w:t>24</w:t>
      </w:r>
      <w:r w:rsidRPr="0095297E">
        <w:t>]</w:t>
      </w:r>
      <w:r w:rsidRPr="0095297E">
        <w:tab/>
        <w:t>3GPP TR 38.822: "NR; User Equipment (UE) feature list".</w:t>
      </w:r>
    </w:p>
    <w:p w14:paraId="393EC452" w14:textId="77777777" w:rsidR="00071325" w:rsidRPr="0095297E" w:rsidRDefault="00071325" w:rsidP="00234276">
      <w:pPr>
        <w:pStyle w:val="EX"/>
      </w:pPr>
      <w:r w:rsidRPr="0095297E">
        <w:t>[</w:t>
      </w:r>
      <w:r w:rsidR="00147AB3" w:rsidRPr="0095297E">
        <w:t>25</w:t>
      </w:r>
      <w:r w:rsidRPr="0095297E">
        <w:t>]</w:t>
      </w:r>
      <w:r w:rsidRPr="0095297E">
        <w:tab/>
        <w:t>3GPP TS 37.324: "E-UTRA and NR; Service Data Adaptation Protocol (SDAP) specification"</w:t>
      </w:r>
    </w:p>
    <w:p w14:paraId="37FE5289" w14:textId="77777777" w:rsidR="00071325" w:rsidRPr="0095297E" w:rsidRDefault="00071325" w:rsidP="00071325">
      <w:pPr>
        <w:pStyle w:val="EX"/>
      </w:pPr>
      <w:r w:rsidRPr="0095297E">
        <w:t>[</w:t>
      </w:r>
      <w:r w:rsidR="00147AB3" w:rsidRPr="0095297E">
        <w:t>26</w:t>
      </w:r>
      <w:r w:rsidRPr="0095297E">
        <w:t>]</w:t>
      </w:r>
      <w:r w:rsidRPr="0095297E">
        <w:tab/>
        <w:t>3GPP TS 38.314: "NR; Layer 2 Measurements".</w:t>
      </w:r>
    </w:p>
    <w:p w14:paraId="32B115F5" w14:textId="77777777" w:rsidR="00147AB3" w:rsidRPr="0095297E" w:rsidRDefault="00147AB3" w:rsidP="00071325">
      <w:pPr>
        <w:pStyle w:val="EX"/>
      </w:pPr>
      <w:r w:rsidRPr="0095297E">
        <w:t>[27]</w:t>
      </w:r>
      <w:r w:rsidRPr="0095297E">
        <w:tab/>
        <w:t>3GPP TS 36.133: "Evolved Universal Terrestrial Radio Access (E-UTRA); Requirements for support of radio resource management".</w:t>
      </w:r>
    </w:p>
    <w:p w14:paraId="4EA416B8" w14:textId="50A30508" w:rsidR="008C7055" w:rsidRPr="0095297E" w:rsidRDefault="008C7055" w:rsidP="00071325">
      <w:pPr>
        <w:pStyle w:val="EX"/>
      </w:pPr>
      <w:r w:rsidRPr="0095297E">
        <w:t>[28]</w:t>
      </w:r>
      <w:r w:rsidRPr="0095297E">
        <w:tab/>
        <w:t xml:space="preserve">3GPP TS 38.300: "NR; NR and NG-RAN Overall </w:t>
      </w:r>
      <w:r w:rsidR="00BE10F8" w:rsidRPr="0095297E">
        <w:t>D</w:t>
      </w:r>
      <w:r w:rsidRPr="0095297E">
        <w:t>escription; Stage-2".</w:t>
      </w:r>
    </w:p>
    <w:p w14:paraId="68416259" w14:textId="18D7BB99" w:rsidR="006D24C2" w:rsidRPr="0095297E" w:rsidRDefault="00472578" w:rsidP="006D24C2">
      <w:pPr>
        <w:pStyle w:val="EX"/>
        <w:rPr>
          <w:lang w:eastAsia="zh-CN"/>
        </w:rPr>
      </w:pPr>
      <w:r w:rsidRPr="0095297E">
        <w:rPr>
          <w:lang w:eastAsia="zh-CN"/>
        </w:rPr>
        <w:t>[29]</w:t>
      </w:r>
      <w:r w:rsidR="006D24C2" w:rsidRPr="0095297E">
        <w:rPr>
          <w:lang w:eastAsia="zh-CN"/>
        </w:rPr>
        <w:tab/>
        <w:t xml:space="preserve">3GPP TS 26.247: </w:t>
      </w:r>
      <w:bookmarkStart w:id="18" w:name="OLE_LINK23"/>
      <w:r w:rsidR="006D24C2" w:rsidRPr="0095297E">
        <w:t>"</w:t>
      </w:r>
      <w:bookmarkEnd w:id="18"/>
      <w:r w:rsidR="006D24C2" w:rsidRPr="0095297E">
        <w:t>Transparent end-to-end Packet-switched Streaming Service (PSS); Progressive Download and Dynamic Adaptive Streaming over HTTP (3GP-DASH)".</w:t>
      </w:r>
    </w:p>
    <w:p w14:paraId="2F66CD05" w14:textId="2744917C" w:rsidR="006D24C2" w:rsidRPr="0095297E" w:rsidRDefault="00472578" w:rsidP="006D24C2">
      <w:pPr>
        <w:pStyle w:val="EX"/>
      </w:pPr>
      <w:r w:rsidRPr="0095297E">
        <w:rPr>
          <w:lang w:eastAsia="zh-CN"/>
        </w:rPr>
        <w:t>[30]</w:t>
      </w:r>
      <w:r w:rsidR="006D24C2" w:rsidRPr="0095297E">
        <w:rPr>
          <w:lang w:eastAsia="zh-CN"/>
        </w:rPr>
        <w:tab/>
        <w:t xml:space="preserve">3GPP TS 26.114: </w:t>
      </w:r>
      <w:r w:rsidR="006D24C2" w:rsidRPr="0095297E">
        <w:t>"IP Multimedia Subsystem (IMS); Multimedia Telephony; Media handling and interaction".</w:t>
      </w:r>
    </w:p>
    <w:p w14:paraId="1904E0BF" w14:textId="1795F2EB" w:rsidR="006D24C2" w:rsidRPr="0095297E" w:rsidRDefault="00472578" w:rsidP="006D24C2">
      <w:pPr>
        <w:pStyle w:val="EX"/>
      </w:pPr>
      <w:r w:rsidRPr="0095297E">
        <w:rPr>
          <w:lang w:eastAsia="zh-CN"/>
        </w:rPr>
        <w:t>[31]</w:t>
      </w:r>
      <w:r w:rsidR="006D24C2" w:rsidRPr="0095297E">
        <w:rPr>
          <w:lang w:eastAsia="zh-CN"/>
        </w:rPr>
        <w:tab/>
        <w:t xml:space="preserve">3GPP TS 26.118: </w:t>
      </w:r>
      <w:r w:rsidR="006D24C2" w:rsidRPr="0095297E">
        <w:t>"Virtual Reality (VR) profiles for streaming applications".</w:t>
      </w:r>
    </w:p>
    <w:p w14:paraId="69A86ED7" w14:textId="592DDFB6" w:rsidR="00874114" w:rsidRPr="0095297E" w:rsidRDefault="00874114" w:rsidP="00874114">
      <w:pPr>
        <w:pStyle w:val="EX"/>
      </w:pPr>
      <w:r w:rsidRPr="0095297E">
        <w:t>[32]</w:t>
      </w:r>
      <w:r w:rsidRPr="0095297E">
        <w:tab/>
        <w:t>3GPP TS 37.213: "Physical layer procedures for shared spectrum channel access".</w:t>
      </w:r>
    </w:p>
    <w:p w14:paraId="6E94DE23" w14:textId="42A27F9D" w:rsidR="00874114" w:rsidRPr="0095297E" w:rsidRDefault="00874114" w:rsidP="00874114">
      <w:pPr>
        <w:pStyle w:val="EX"/>
      </w:pPr>
      <w:r w:rsidRPr="0095297E">
        <w:t>[33]</w:t>
      </w:r>
      <w:r w:rsidRPr="0095297E">
        <w:tab/>
        <w:t>3GPP TS 38.401: "NG-RAN; Architecture description".</w:t>
      </w:r>
    </w:p>
    <w:p w14:paraId="040887B5" w14:textId="59634988" w:rsidR="007E3DDD" w:rsidRPr="0095297E" w:rsidRDefault="007A0C22" w:rsidP="007E3DDD">
      <w:pPr>
        <w:pStyle w:val="EX"/>
      </w:pPr>
      <w:r w:rsidRPr="0095297E">
        <w:t>[34]</w:t>
      </w:r>
      <w:r w:rsidR="007E3DDD" w:rsidRPr="0095297E">
        <w:tab/>
        <w:t>3GPP TS 38.101-5: "NR; User Equipment (UE) radio transmission and reception; Part 5: Satellite access Radio Frequency (RF) and performance requirements".</w:t>
      </w:r>
    </w:p>
    <w:p w14:paraId="6F0692B5" w14:textId="7D44CFA8" w:rsidR="007E3DDD" w:rsidRDefault="007A0C22" w:rsidP="00874114">
      <w:pPr>
        <w:pStyle w:val="EX"/>
      </w:pPr>
      <w:r w:rsidRPr="0095297E">
        <w:t>[35]</w:t>
      </w:r>
      <w:r w:rsidR="007E3DDD" w:rsidRPr="0095297E">
        <w:tab/>
        <w:t>3GPP TS 38.104: "NR; Base Station (BS) radio transmission and reception".</w:t>
      </w:r>
    </w:p>
    <w:p w14:paraId="3129DBB7" w14:textId="77777777" w:rsidR="00E46669" w:rsidRDefault="00E46669" w:rsidP="00E46669">
      <w:pPr>
        <w:pStyle w:val="EX"/>
      </w:pPr>
      <w:ins w:id="19" w:author="NR_XR_enh-Core" w:date="2023-10-31T22:39:00Z">
        <w:r>
          <w:t>[x]</w:t>
        </w:r>
        <w:r>
          <w:tab/>
          <w:t xml:space="preserve">3GPP TS 38.322: "NR; </w:t>
        </w:r>
      </w:ins>
      <w:ins w:id="20" w:author="NR_XR_enh-Core" w:date="2023-10-31T22:42:00Z">
        <w:r>
          <w:t>Radio Link Control (RLC)</w:t>
        </w:r>
      </w:ins>
      <w:ins w:id="21" w:author="NR_XR_enh-Core" w:date="2023-10-31T22:39:00Z">
        <w:r>
          <w:t xml:space="preserve"> </w:t>
        </w:r>
      </w:ins>
      <w:ins w:id="22" w:author="NR_XR_enh-Core" w:date="2023-10-31T22:42:00Z">
        <w:r>
          <w:t xml:space="preserve">protocol </w:t>
        </w:r>
      </w:ins>
      <w:ins w:id="23" w:author="NR_XR_enh-Core" w:date="2023-10-31T22:39:00Z">
        <w:r>
          <w:t>specification".</w:t>
        </w:r>
      </w:ins>
    </w:p>
    <w:p w14:paraId="23B17FEB" w14:textId="4CDD013F" w:rsidR="00E46669" w:rsidRPr="0095297E" w:rsidRDefault="00F83F44" w:rsidP="00F83F44">
      <w:pPr>
        <w:pStyle w:val="EX"/>
      </w:pPr>
      <w:commentRangeStart w:id="24"/>
      <w:ins w:id="25" w:author="NR_UAV-Core" w:date="2023-11-20T17:28:00Z">
        <w:r>
          <w:t>[xx]</w:t>
        </w:r>
      </w:ins>
      <w:commentRangeEnd w:id="24"/>
      <w:r w:rsidR="00833B94">
        <w:rPr>
          <w:rStyle w:val="CommentReference"/>
          <w:rFonts w:eastAsiaTheme="minorEastAsia"/>
          <w:lang w:eastAsia="en-US"/>
        </w:rPr>
        <w:commentReference w:id="24"/>
      </w:r>
      <w:ins w:id="26" w:author="NR_UAV-Core" w:date="2023-11-20T17:28:00Z">
        <w:r>
          <w:tab/>
          <w:t xml:space="preserve">3GPP TS 23.256: </w:t>
        </w:r>
      </w:ins>
      <w:commentRangeStart w:id="27"/>
      <w:ins w:id="28" w:author="NR_UAV-Core" w:date="2023-11-20T17:29:00Z">
        <w:r w:rsidRPr="0095297E">
          <w:t>"</w:t>
        </w:r>
        <w:r w:rsidRPr="00EE7C05">
          <w:rPr>
            <w:color w:val="000000"/>
          </w:rPr>
          <w:t xml:space="preserve"> </w:t>
        </w:r>
        <w:r w:rsidRPr="00E44C97">
          <w:rPr>
            <w:color w:val="000000"/>
          </w:rPr>
          <w:t xml:space="preserve">Support </w:t>
        </w:r>
      </w:ins>
      <w:commentRangeEnd w:id="27"/>
      <w:r w:rsidR="00E102D0">
        <w:rPr>
          <w:rStyle w:val="CommentReference"/>
          <w:rFonts w:eastAsiaTheme="minorEastAsia"/>
          <w:lang w:eastAsia="en-US"/>
        </w:rPr>
        <w:commentReference w:id="27"/>
      </w:r>
      <w:ins w:id="29" w:author="NR_UAV-Core" w:date="2023-11-20T17:29:00Z">
        <w:r w:rsidRPr="00E44C97">
          <w:rPr>
            <w:color w:val="000000"/>
          </w:rPr>
          <w:t>of Uncrewed Aerial Systems (UAS) connectivity, identification and tracking; Stage 2</w:t>
        </w:r>
        <w:r w:rsidRPr="0095297E">
          <w:t>"</w:t>
        </w:r>
        <w:r>
          <w:t>.</w:t>
        </w:r>
      </w:ins>
    </w:p>
    <w:p w14:paraId="08086BF6" w14:textId="77777777" w:rsidR="00080512" w:rsidRPr="0095297E" w:rsidRDefault="00000A8E">
      <w:pPr>
        <w:pStyle w:val="Heading1"/>
      </w:pPr>
      <w:bookmarkStart w:id="30" w:name="_Toc12750875"/>
      <w:bookmarkStart w:id="31" w:name="_Toc29382239"/>
      <w:bookmarkStart w:id="32" w:name="_Toc37093356"/>
      <w:bookmarkStart w:id="33" w:name="_Toc37238632"/>
      <w:bookmarkStart w:id="34" w:name="_Toc37238746"/>
      <w:bookmarkStart w:id="35" w:name="_Toc46488641"/>
      <w:bookmarkStart w:id="36" w:name="_Toc52574062"/>
      <w:bookmarkStart w:id="37" w:name="_Toc52574148"/>
      <w:bookmarkStart w:id="38" w:name="_Toc146751276"/>
      <w:r w:rsidRPr="0095297E">
        <w:t>3</w:t>
      </w:r>
      <w:r w:rsidR="00080512" w:rsidRPr="0095297E">
        <w:tab/>
        <w:t xml:space="preserve">Definitions, </w:t>
      </w:r>
      <w:r w:rsidR="008028A4" w:rsidRPr="0095297E">
        <w:t>symbols and abbreviations</w:t>
      </w:r>
      <w:bookmarkEnd w:id="30"/>
      <w:bookmarkEnd w:id="31"/>
      <w:bookmarkEnd w:id="32"/>
      <w:bookmarkEnd w:id="33"/>
      <w:bookmarkEnd w:id="34"/>
      <w:bookmarkEnd w:id="35"/>
      <w:bookmarkEnd w:id="36"/>
      <w:bookmarkEnd w:id="37"/>
      <w:bookmarkEnd w:id="38"/>
    </w:p>
    <w:p w14:paraId="46226B0C" w14:textId="77777777" w:rsidR="00080512" w:rsidRPr="0095297E" w:rsidRDefault="00080512">
      <w:pPr>
        <w:pStyle w:val="Heading2"/>
      </w:pPr>
      <w:bookmarkStart w:id="39" w:name="_Toc12750876"/>
      <w:bookmarkStart w:id="40" w:name="_Toc29382240"/>
      <w:bookmarkStart w:id="41" w:name="_Toc37093357"/>
      <w:bookmarkStart w:id="42" w:name="_Toc37238633"/>
      <w:bookmarkStart w:id="43" w:name="_Toc37238747"/>
      <w:bookmarkStart w:id="44" w:name="_Toc46488642"/>
      <w:bookmarkStart w:id="45" w:name="_Toc52574063"/>
      <w:bookmarkStart w:id="46" w:name="_Toc52574149"/>
      <w:bookmarkStart w:id="47" w:name="_Toc146751277"/>
      <w:r w:rsidRPr="0095297E">
        <w:t>3.1</w:t>
      </w:r>
      <w:r w:rsidRPr="0095297E">
        <w:tab/>
        <w:t>Definitions</w:t>
      </w:r>
      <w:bookmarkEnd w:id="39"/>
      <w:bookmarkEnd w:id="40"/>
      <w:bookmarkEnd w:id="41"/>
      <w:bookmarkEnd w:id="42"/>
      <w:bookmarkEnd w:id="43"/>
      <w:bookmarkEnd w:id="44"/>
      <w:bookmarkEnd w:id="45"/>
      <w:bookmarkEnd w:id="46"/>
      <w:bookmarkEnd w:id="47"/>
    </w:p>
    <w:p w14:paraId="31718B6B" w14:textId="77777777" w:rsidR="00E53618" w:rsidRPr="0095297E" w:rsidRDefault="00E53618" w:rsidP="00E53618">
      <w:r w:rsidRPr="0095297E">
        <w:t>For the purposes of the present document, the terms and definitions given in TR</w:t>
      </w:r>
      <w:r w:rsidR="000732DB" w:rsidRPr="0095297E">
        <w:t xml:space="preserve"> </w:t>
      </w:r>
      <w:r w:rsidRPr="0095297E">
        <w:t>21.905</w:t>
      </w:r>
      <w:r w:rsidR="000732DB" w:rsidRPr="0095297E">
        <w:t xml:space="preserve"> </w:t>
      </w:r>
      <w:r w:rsidRPr="0095297E">
        <w:t>[1] and the following apply. A term defined in the present document takes precedence over the definition of the same term, if any, in TR</w:t>
      </w:r>
      <w:r w:rsidR="000732DB" w:rsidRPr="0095297E">
        <w:t xml:space="preserve"> </w:t>
      </w:r>
      <w:r w:rsidRPr="0095297E">
        <w:t>21.905</w:t>
      </w:r>
      <w:r w:rsidR="000732DB" w:rsidRPr="0095297E">
        <w:t xml:space="preserve"> </w:t>
      </w:r>
      <w:r w:rsidRPr="0095297E">
        <w:t>[1].</w:t>
      </w:r>
    </w:p>
    <w:p w14:paraId="40F9FD2F" w14:textId="77777777" w:rsidR="00C0389C" w:rsidRDefault="00C0389C" w:rsidP="00C0389C">
      <w:pPr>
        <w:rPr>
          <w:ins w:id="48" w:author="NR_redcap_enh-Core" w:date="2023-10-16T14:30:00Z"/>
          <w:bCs/>
          <w:lang w:eastAsia="zh-CN"/>
        </w:rPr>
      </w:pPr>
      <w:ins w:id="49" w:author="NR_redcap_enh-Core" w:date="2023-10-16T14:30:00Z">
        <w:r>
          <w:rPr>
            <w:b/>
            <w:lang w:eastAsia="zh-CN"/>
          </w:rPr>
          <w:t>eRedCap UE:</w:t>
        </w:r>
        <w:r>
          <w:rPr>
            <w:bCs/>
            <w:lang w:eastAsia="zh-CN"/>
          </w:rPr>
          <w:t xml:space="preserve"> a UE with enhanced reduced capabilities as specified in clause 4.2.x.1.</w:t>
        </w:r>
      </w:ins>
    </w:p>
    <w:p w14:paraId="6BFE5C76" w14:textId="3600E4EF" w:rsidR="00947DD0" w:rsidRPr="0095297E" w:rsidRDefault="004637DE" w:rsidP="00947DD0">
      <w:pPr>
        <w:rPr>
          <w:lang w:eastAsia="zh-CN"/>
        </w:rPr>
      </w:pPr>
      <w:r w:rsidRPr="0095297E">
        <w:rPr>
          <w:b/>
          <w:lang w:eastAsia="zh-CN"/>
        </w:rPr>
        <w:lastRenderedPageBreak/>
        <w:t>Fallback band combination:</w:t>
      </w:r>
      <w:r w:rsidRPr="0095297E">
        <w:rPr>
          <w:lang w:eastAsia="zh-CN"/>
        </w:rPr>
        <w:t xml:space="preserve"> A </w:t>
      </w:r>
      <w:r w:rsidR="008C7055" w:rsidRPr="0095297E">
        <w:rPr>
          <w:lang w:eastAsia="zh-CN"/>
        </w:rPr>
        <w:t xml:space="preserve">Uu </w:t>
      </w:r>
      <w:r w:rsidRPr="0095297E">
        <w:rPr>
          <w:lang w:eastAsia="zh-CN"/>
        </w:rPr>
        <w:t xml:space="preserve">band combination that would result from another </w:t>
      </w:r>
      <w:r w:rsidR="008C7055" w:rsidRPr="0095297E">
        <w:rPr>
          <w:lang w:eastAsia="zh-CN"/>
        </w:rPr>
        <w:t xml:space="preserve">Uu </w:t>
      </w:r>
      <w:r w:rsidRPr="0095297E">
        <w:rPr>
          <w:lang w:eastAsia="zh-CN"/>
        </w:rPr>
        <w:t xml:space="preserve">band combination </w:t>
      </w:r>
      <w:r w:rsidR="003E5235" w:rsidRPr="0095297E">
        <w:t xml:space="preserve">(parent band combination) </w:t>
      </w:r>
      <w:r w:rsidRPr="0095297E">
        <w:rPr>
          <w:lang w:eastAsia="zh-CN"/>
        </w:rPr>
        <w:t>by releasing at least one SCell or uplink configuration of SCell</w:t>
      </w:r>
      <w:r w:rsidR="005B7DAD" w:rsidRPr="0095297E">
        <w:rPr>
          <w:lang w:eastAsia="zh-CN"/>
        </w:rPr>
        <w:t>, or SCG</w:t>
      </w:r>
      <w:r w:rsidR="00E375E1" w:rsidRPr="0095297E">
        <w:rPr>
          <w:lang w:eastAsia="zh-CN"/>
        </w:rPr>
        <w:t>, or SUL</w:t>
      </w:r>
      <w:r w:rsidRPr="0095297E">
        <w:rPr>
          <w:lang w:eastAsia="zh-CN"/>
        </w:rPr>
        <w:t>.</w:t>
      </w:r>
      <w:r w:rsidR="00947DD0" w:rsidRPr="0095297E">
        <w:rPr>
          <w:lang w:eastAsia="zh-CN"/>
        </w:rPr>
        <w:t xml:space="preserve"> </w:t>
      </w:r>
      <w:r w:rsidR="008C7055" w:rsidRPr="0095297E">
        <w:rPr>
          <w:lang w:eastAsia="zh-CN"/>
        </w:rPr>
        <w:t>A PC5 band combination that would result from another PC5 band combination</w:t>
      </w:r>
      <w:r w:rsidR="003E5235" w:rsidRPr="0095297E">
        <w:rPr>
          <w:lang w:eastAsia="zh-CN"/>
        </w:rPr>
        <w:t xml:space="preserve"> (parent band combination)</w:t>
      </w:r>
      <w:r w:rsidR="008C7055" w:rsidRPr="0095297E">
        <w:rPr>
          <w:lang w:eastAsia="zh-CN"/>
        </w:rPr>
        <w:t xml:space="preserve"> by releasing at least one sidelink carrier. </w:t>
      </w:r>
      <w:r w:rsidR="00947DD0" w:rsidRPr="0095297E">
        <w:rPr>
          <w:lang w:eastAsia="zh-CN"/>
        </w:rPr>
        <w:t>An intra-band non-contiguous band combination is not considered to be a fallback band combination of an intra-band contiguous band combination.</w:t>
      </w:r>
      <w:r w:rsidR="003E5235" w:rsidRPr="0095297E">
        <w:rPr>
          <w:lang w:eastAsia="zh-CN"/>
        </w:rPr>
        <w:t xml:space="preserve"> A fallback band combination supports the same channel bandwidth(s) for each carrier as its parent band combination(s).</w:t>
      </w:r>
    </w:p>
    <w:p w14:paraId="182E1DD8" w14:textId="273EA03D" w:rsidR="00947DD0" w:rsidRPr="0095297E" w:rsidRDefault="00947DD0" w:rsidP="00947DD0">
      <w:pPr>
        <w:rPr>
          <w:lang w:eastAsia="zh-CN"/>
        </w:rPr>
      </w:pPr>
      <w:r w:rsidRPr="0095297E">
        <w:rPr>
          <w:b/>
          <w:lang w:eastAsia="zh-CN"/>
        </w:rPr>
        <w:t>Fallback per band feature set:</w:t>
      </w:r>
      <w:r w:rsidRPr="0095297E">
        <w:rPr>
          <w:lang w:eastAsia="zh-CN"/>
        </w:rPr>
        <w:t xml:space="preserve"> A feature set per band that has same or lower </w:t>
      </w:r>
      <w:r w:rsidR="00314F1D" w:rsidRPr="0095297E">
        <w:t xml:space="preserve">capabilities </w:t>
      </w:r>
      <w:r w:rsidRPr="0095297E">
        <w:rPr>
          <w:lang w:eastAsia="zh-CN"/>
        </w:rPr>
        <w:t xml:space="preserve">than the reported </w:t>
      </w:r>
      <w:r w:rsidR="00314F1D" w:rsidRPr="0095297E">
        <w:t xml:space="preserve">capabilities </w:t>
      </w:r>
      <w:r w:rsidRPr="0095297E">
        <w:rPr>
          <w:lang w:eastAsia="zh-CN"/>
        </w:rPr>
        <w:t>from the reported feature set per band for a given band.</w:t>
      </w:r>
    </w:p>
    <w:p w14:paraId="3C3BAE6D" w14:textId="2DF85C6A" w:rsidR="00080512" w:rsidRPr="0095297E" w:rsidRDefault="00947DD0" w:rsidP="00947DD0">
      <w:r w:rsidRPr="0095297E">
        <w:rPr>
          <w:b/>
          <w:lang w:eastAsia="zh-CN"/>
        </w:rPr>
        <w:t>Fallback per CC feature set:</w:t>
      </w:r>
      <w:r w:rsidRPr="0095297E">
        <w:rPr>
          <w:lang w:eastAsia="zh-CN"/>
        </w:rPr>
        <w:t xml:space="preserve"> A feature set per CC that has </w:t>
      </w:r>
      <w:r w:rsidR="001A2AF7" w:rsidRPr="0095297E">
        <w:rPr>
          <w:lang w:eastAsia="zh-CN"/>
        </w:rPr>
        <w:t>same or</w:t>
      </w:r>
      <w:r w:rsidR="001A2AF7" w:rsidRPr="0095297E">
        <w:t xml:space="preserve"> </w:t>
      </w:r>
      <w:r w:rsidRPr="0095297E">
        <w:t xml:space="preserve">lower </w:t>
      </w:r>
      <w:r w:rsidR="00314F1D" w:rsidRPr="0095297E">
        <w:t xml:space="preserve">capabilities </w:t>
      </w:r>
      <w:r w:rsidR="001A2AF7" w:rsidRPr="0095297E">
        <w:t xml:space="preserve">than the capabilities </w:t>
      </w:r>
      <w:r w:rsidRPr="0095297E">
        <w:t xml:space="preserve">of UE </w:t>
      </w:r>
      <w:r w:rsidR="001A2AF7" w:rsidRPr="0095297E">
        <w:t xml:space="preserve">(e.g. </w:t>
      </w:r>
      <w:r w:rsidRPr="0095297E">
        <w:t>supported MIMO layers</w:t>
      </w:r>
      <w:r w:rsidR="001A2AF7" w:rsidRPr="0095297E">
        <w:t>,</w:t>
      </w:r>
      <w:r w:rsidRPr="0095297E">
        <w:t xml:space="preserve"> BW</w:t>
      </w:r>
      <w:r w:rsidR="001A2AF7" w:rsidRPr="0095297E">
        <w:t>, modulation order)</w:t>
      </w:r>
      <w:r w:rsidRPr="0095297E">
        <w:t xml:space="preserve"> while keeping the numerology the same from the reported feature set per CC for a given carrier per band</w:t>
      </w:r>
      <w:r w:rsidRPr="0095297E">
        <w:rPr>
          <w:lang w:eastAsia="zh-CN"/>
        </w:rPr>
        <w:t>.</w:t>
      </w:r>
      <w:r w:rsidR="006D24C2" w:rsidRPr="0095297E">
        <w:rPr>
          <w:lang w:eastAsia="zh-CN"/>
        </w:rPr>
        <w:t xml:space="preserve"> The </w:t>
      </w:r>
      <w:r w:rsidR="006D24C2" w:rsidRPr="0095297E">
        <w:rPr>
          <w:i/>
          <w:lang w:eastAsia="zh-CN"/>
        </w:rPr>
        <w:t>supportedMinBandwidthDL</w:t>
      </w:r>
      <w:r w:rsidR="006D24C2" w:rsidRPr="0095297E">
        <w:rPr>
          <w:lang w:eastAsia="zh-CN"/>
        </w:rPr>
        <w:t>/</w:t>
      </w:r>
      <w:r w:rsidR="006D24C2" w:rsidRPr="0095297E">
        <w:rPr>
          <w:i/>
          <w:lang w:eastAsia="zh-CN"/>
        </w:rPr>
        <w:t>supportedMinBandwidthUL</w:t>
      </w:r>
      <w:r w:rsidR="006D24C2" w:rsidRPr="0095297E">
        <w:rPr>
          <w:lang w:eastAsia="zh-CN"/>
        </w:rPr>
        <w:t xml:space="preserve"> defines the lower bound of the bandwidth supported by the UE.</w:t>
      </w:r>
    </w:p>
    <w:p w14:paraId="56202363" w14:textId="5E002E94" w:rsidR="006D24C2" w:rsidRPr="0095297E" w:rsidRDefault="006D24C2" w:rsidP="007E3DDD">
      <w:bookmarkStart w:id="50" w:name="_Toc12750877"/>
      <w:bookmarkStart w:id="51" w:name="_Toc29382241"/>
      <w:bookmarkStart w:id="52" w:name="_Toc37093358"/>
      <w:bookmarkStart w:id="53" w:name="_Toc37238634"/>
      <w:bookmarkStart w:id="54" w:name="_Toc37238748"/>
      <w:bookmarkStart w:id="55" w:name="_Toc46488643"/>
      <w:bookmarkStart w:id="56" w:name="_Toc52574064"/>
      <w:bookmarkStart w:id="57" w:name="_Toc52574150"/>
      <w:r w:rsidRPr="0095297E">
        <w:rPr>
          <w:b/>
          <w:lang w:eastAsia="zh-CN"/>
        </w:rPr>
        <w:t>RedCap UE:</w:t>
      </w:r>
      <w:r w:rsidRPr="0095297E">
        <w:rPr>
          <w:rFonts w:ascii="Calibri" w:hAnsi="Calibri" w:cs="Arial"/>
          <w:b/>
          <w:lang w:eastAsia="zh-CN"/>
        </w:rPr>
        <w:t xml:space="preserve"> </w:t>
      </w:r>
      <w:r w:rsidRPr="0095297E">
        <w:t xml:space="preserve">The UE with reduced capabilities as specified in clause </w:t>
      </w:r>
      <w:r w:rsidR="00472578" w:rsidRPr="0095297E">
        <w:t>4.2.21</w:t>
      </w:r>
      <w:r w:rsidRPr="0095297E">
        <w:t>.1.</w:t>
      </w:r>
    </w:p>
    <w:p w14:paraId="4807C0C0" w14:textId="46B224DC" w:rsidR="007E3DDD" w:rsidRPr="0095297E" w:rsidRDefault="007E3DDD" w:rsidP="00464ABD">
      <w:r w:rsidRPr="0095297E">
        <w:rPr>
          <w:b/>
          <w:bCs/>
        </w:rPr>
        <w:t>Switching SCell (sSCell):</w:t>
      </w:r>
      <w:r w:rsidRPr="0095297E">
        <w:t xml:space="preserve"> The SCell configured with cross-carrier scheduling to PCell/PSCell.</w:t>
      </w:r>
    </w:p>
    <w:p w14:paraId="589F65F6" w14:textId="77777777" w:rsidR="00E53618" w:rsidRPr="0095297E" w:rsidRDefault="00E53618" w:rsidP="00E53618">
      <w:pPr>
        <w:pStyle w:val="Heading2"/>
      </w:pPr>
      <w:bookmarkStart w:id="58" w:name="_Toc146751278"/>
      <w:r w:rsidRPr="0095297E">
        <w:t>3.2</w:t>
      </w:r>
      <w:r w:rsidRPr="0095297E">
        <w:tab/>
        <w:t>Symbols</w:t>
      </w:r>
      <w:bookmarkEnd w:id="50"/>
      <w:bookmarkEnd w:id="51"/>
      <w:bookmarkEnd w:id="52"/>
      <w:bookmarkEnd w:id="53"/>
      <w:bookmarkEnd w:id="54"/>
      <w:bookmarkEnd w:id="55"/>
      <w:bookmarkEnd w:id="56"/>
      <w:bookmarkEnd w:id="57"/>
      <w:bookmarkEnd w:id="58"/>
    </w:p>
    <w:p w14:paraId="76176A73" w14:textId="77777777" w:rsidR="00E53618" w:rsidRPr="0095297E" w:rsidRDefault="00E53618" w:rsidP="00E53618">
      <w:pPr>
        <w:keepNext/>
      </w:pPr>
      <w:r w:rsidRPr="0095297E">
        <w:t>For the purposes of the present document, the following symbols apply:</w:t>
      </w:r>
    </w:p>
    <w:p w14:paraId="7B5BC70B" w14:textId="77777777" w:rsidR="00DD1743" w:rsidRPr="0095297E" w:rsidRDefault="00C047B4" w:rsidP="00C047B4">
      <w:pPr>
        <w:pStyle w:val="EW"/>
        <w:ind w:left="2552" w:hanging="2268"/>
      </w:pPr>
      <w:r w:rsidRPr="0095297E">
        <w:t>MaxDLDataRate:</w:t>
      </w:r>
      <w:r w:rsidRPr="0095297E">
        <w:tab/>
      </w:r>
      <w:r w:rsidR="00DD1743" w:rsidRPr="0095297E">
        <w:t>Maximum DL data rate</w:t>
      </w:r>
    </w:p>
    <w:p w14:paraId="0AEFE836" w14:textId="77777777" w:rsidR="00DB7BEB" w:rsidRPr="0095297E" w:rsidRDefault="00714926" w:rsidP="00DB7BEB">
      <w:pPr>
        <w:pStyle w:val="EW"/>
        <w:ind w:left="2552" w:hanging="2268"/>
      </w:pPr>
      <w:r w:rsidRPr="0095297E">
        <w:t>MaxDLDataRate_MN:</w:t>
      </w:r>
      <w:r w:rsidRPr="0095297E">
        <w:tab/>
      </w:r>
      <w:r w:rsidR="00DD1743" w:rsidRPr="0095297E">
        <w:t xml:space="preserve">Maximum DL data rate in the </w:t>
      </w:r>
      <w:r w:rsidR="00AA686D" w:rsidRPr="0095297E">
        <w:t>MN</w:t>
      </w:r>
    </w:p>
    <w:p w14:paraId="30AC12CB" w14:textId="77777777" w:rsidR="00DD1743" w:rsidRPr="0095297E" w:rsidRDefault="00DB7BEB" w:rsidP="00DB7BEB">
      <w:pPr>
        <w:pStyle w:val="EW"/>
        <w:ind w:left="2552" w:hanging="2268"/>
      </w:pPr>
      <w:r w:rsidRPr="0095297E">
        <w:t>MaxDLDataRate_SN:</w:t>
      </w:r>
      <w:r w:rsidRPr="0095297E">
        <w:tab/>
        <w:t>Maximum DL data rate in the SN</w:t>
      </w:r>
    </w:p>
    <w:p w14:paraId="5459D1E8" w14:textId="77777777" w:rsidR="00DD1743" w:rsidRPr="0095297E" w:rsidRDefault="00C047B4" w:rsidP="00C047B4">
      <w:pPr>
        <w:pStyle w:val="EW"/>
        <w:ind w:left="2552" w:hanging="2268"/>
      </w:pPr>
      <w:r w:rsidRPr="0095297E">
        <w:t>MaxULDataRate:</w:t>
      </w:r>
      <w:r w:rsidR="00714926" w:rsidRPr="0095297E">
        <w:tab/>
      </w:r>
      <w:r w:rsidR="00DD1743" w:rsidRPr="0095297E">
        <w:t>Maximum UL data rate</w:t>
      </w:r>
    </w:p>
    <w:p w14:paraId="1CB08A8E" w14:textId="77777777" w:rsidR="00DC5DD5" w:rsidRPr="0095297E" w:rsidRDefault="00DC5DD5" w:rsidP="00DC5DD5">
      <w:pPr>
        <w:pStyle w:val="EW"/>
        <w:ind w:left="2552" w:hanging="2268"/>
      </w:pPr>
      <w:bookmarkStart w:id="59" w:name="_Toc12750878"/>
      <w:bookmarkStart w:id="60" w:name="_Toc29382242"/>
      <w:bookmarkStart w:id="61" w:name="_Toc37093359"/>
      <w:bookmarkStart w:id="62" w:name="_Toc37238635"/>
      <w:bookmarkStart w:id="63" w:name="_Toc37238749"/>
      <w:bookmarkStart w:id="64" w:name="_Toc46488644"/>
      <w:bookmarkStart w:id="65" w:name="_Toc52574065"/>
      <w:bookmarkStart w:id="66" w:name="_Toc52574151"/>
      <w:r w:rsidRPr="0095297E">
        <w:t>MaxSLtxDataRate:</w:t>
      </w:r>
      <w:r w:rsidRPr="0095297E">
        <w:tab/>
        <w:t>Maximum SL data rate in transmission</w:t>
      </w:r>
    </w:p>
    <w:p w14:paraId="3BC02C59" w14:textId="77777777" w:rsidR="00DC5DD5" w:rsidRPr="0095297E" w:rsidRDefault="00DC5DD5" w:rsidP="00DC5DD5">
      <w:pPr>
        <w:pStyle w:val="EW"/>
        <w:ind w:left="2552" w:hanging="2268"/>
      </w:pPr>
      <w:r w:rsidRPr="0095297E">
        <w:t>MaxSLrxDataRate:</w:t>
      </w:r>
      <w:r w:rsidRPr="0095297E">
        <w:tab/>
        <w:t>Maximum SL data rate in reception</w:t>
      </w:r>
    </w:p>
    <w:p w14:paraId="14D69B28" w14:textId="77777777" w:rsidR="00080512" w:rsidRPr="0095297E" w:rsidRDefault="00080512">
      <w:pPr>
        <w:pStyle w:val="Heading2"/>
      </w:pPr>
      <w:bookmarkStart w:id="67" w:name="_Toc146751279"/>
      <w:r w:rsidRPr="0095297E">
        <w:t>3.</w:t>
      </w:r>
      <w:r w:rsidR="00E53618" w:rsidRPr="0095297E">
        <w:t>3</w:t>
      </w:r>
      <w:r w:rsidRPr="0095297E">
        <w:tab/>
      </w:r>
      <w:commentRangeStart w:id="68"/>
      <w:r w:rsidRPr="0095297E">
        <w:t>Abbreviations</w:t>
      </w:r>
      <w:bookmarkEnd w:id="59"/>
      <w:bookmarkEnd w:id="60"/>
      <w:bookmarkEnd w:id="61"/>
      <w:bookmarkEnd w:id="62"/>
      <w:bookmarkEnd w:id="63"/>
      <w:bookmarkEnd w:id="64"/>
      <w:bookmarkEnd w:id="65"/>
      <w:bookmarkEnd w:id="66"/>
      <w:bookmarkEnd w:id="67"/>
      <w:commentRangeEnd w:id="68"/>
      <w:r w:rsidR="00245386">
        <w:rPr>
          <w:rStyle w:val="CommentReference"/>
          <w:rFonts w:ascii="Times New Roman" w:eastAsiaTheme="minorEastAsia" w:hAnsi="Times New Roman"/>
          <w:lang w:eastAsia="en-US"/>
        </w:rPr>
        <w:commentReference w:id="68"/>
      </w:r>
    </w:p>
    <w:p w14:paraId="080B1A43" w14:textId="77777777" w:rsidR="00E53618" w:rsidRPr="0095297E" w:rsidRDefault="00E53618" w:rsidP="00E53618">
      <w:pPr>
        <w:keepNext/>
      </w:pPr>
      <w:r w:rsidRPr="0095297E">
        <w:t>For the purposes of the present document, the abbreviations given in</w:t>
      </w:r>
      <w:r w:rsidR="007F7D6B" w:rsidRPr="0095297E">
        <w:t xml:space="preserve"> </w:t>
      </w:r>
      <w:r w:rsidRPr="0095297E">
        <w:t>TR</w:t>
      </w:r>
      <w:r w:rsidR="000732DB" w:rsidRPr="0095297E">
        <w:t xml:space="preserve"> </w:t>
      </w:r>
      <w:r w:rsidRPr="0095297E">
        <w:t>21.905 [1] and the following apply. An abbreviation defined in the present document takes precedence over the definition of the same abbreviation, if any, in TR</w:t>
      </w:r>
      <w:r w:rsidR="000732DB" w:rsidRPr="0095297E">
        <w:t xml:space="preserve"> </w:t>
      </w:r>
      <w:r w:rsidRPr="0095297E">
        <w:t>21.905</w:t>
      </w:r>
      <w:r w:rsidR="000732DB" w:rsidRPr="0095297E">
        <w:t xml:space="preserve"> </w:t>
      </w:r>
      <w:r w:rsidRPr="0095297E">
        <w:t>[1].</w:t>
      </w:r>
    </w:p>
    <w:p w14:paraId="7A663C89" w14:textId="77777777" w:rsidR="007E3DDD" w:rsidRPr="0095297E" w:rsidRDefault="007E3DDD" w:rsidP="007E3DDD">
      <w:pPr>
        <w:pStyle w:val="EW"/>
      </w:pPr>
      <w:r w:rsidRPr="0095297E">
        <w:t>A-CSI</w:t>
      </w:r>
      <w:r w:rsidRPr="0095297E">
        <w:tab/>
        <w:t>Aperiodic-CSI</w:t>
      </w:r>
    </w:p>
    <w:p w14:paraId="0BCE2FB5" w14:textId="77777777" w:rsidR="008459FC" w:rsidRDefault="008459FC" w:rsidP="008459FC">
      <w:pPr>
        <w:keepLines/>
        <w:spacing w:after="0"/>
        <w:ind w:left="1702" w:hanging="1418"/>
        <w:rPr>
          <w:ins w:id="69" w:author="NR_ATG-Core" w:date="2023-11-23T18:21:00Z"/>
        </w:rPr>
      </w:pPr>
      <w:ins w:id="70" w:author="NR_ATG-Core" w:date="2023-11-23T18:21:00Z">
        <w:r>
          <w:t>ATG</w:t>
        </w:r>
        <w:r>
          <w:tab/>
          <w:t>Air To Ground</w:t>
        </w:r>
      </w:ins>
    </w:p>
    <w:p w14:paraId="2CFB2FD1" w14:textId="77777777" w:rsidR="00071325" w:rsidRPr="0095297E" w:rsidRDefault="00071325" w:rsidP="00071325">
      <w:pPr>
        <w:pStyle w:val="EW"/>
      </w:pPr>
      <w:r w:rsidRPr="0095297E">
        <w:t>BAP</w:t>
      </w:r>
      <w:r w:rsidRPr="0095297E">
        <w:tab/>
        <w:t>Backhaul Adaptation Protocol</w:t>
      </w:r>
    </w:p>
    <w:p w14:paraId="3B663699" w14:textId="77777777" w:rsidR="0044486E" w:rsidRPr="0095297E" w:rsidRDefault="0044486E" w:rsidP="00DD1743">
      <w:pPr>
        <w:pStyle w:val="EW"/>
      </w:pPr>
      <w:r w:rsidRPr="0095297E">
        <w:t>BC</w:t>
      </w:r>
      <w:r w:rsidRPr="0095297E">
        <w:tab/>
        <w:t>Band Combination</w:t>
      </w:r>
    </w:p>
    <w:p w14:paraId="0E10217B" w14:textId="77777777" w:rsidR="007E3DDD" w:rsidRPr="0095297E" w:rsidRDefault="007E3DDD" w:rsidP="007E3DDD">
      <w:pPr>
        <w:pStyle w:val="EW"/>
      </w:pPr>
      <w:r w:rsidRPr="0095297E">
        <w:t>BPS</w:t>
      </w:r>
      <w:r w:rsidRPr="0095297E">
        <w:tab/>
        <w:t>Body Proximity Sensing</w:t>
      </w:r>
    </w:p>
    <w:p w14:paraId="42FA7066" w14:textId="77777777" w:rsidR="00874114" w:rsidRPr="0095297E" w:rsidRDefault="00071325" w:rsidP="00874114">
      <w:pPr>
        <w:pStyle w:val="EW"/>
      </w:pPr>
      <w:r w:rsidRPr="0095297E">
        <w:t>BT</w:t>
      </w:r>
      <w:r w:rsidRPr="0095297E">
        <w:tab/>
        <w:t>Bluetooth</w:t>
      </w:r>
    </w:p>
    <w:p w14:paraId="73CFCF2C" w14:textId="77777777" w:rsidR="007E3DDD" w:rsidRPr="0095297E" w:rsidRDefault="007E3DDD" w:rsidP="007E3DDD">
      <w:pPr>
        <w:pStyle w:val="EW"/>
      </w:pPr>
      <w:r w:rsidRPr="0095297E">
        <w:t>CCS</w:t>
      </w:r>
      <w:r w:rsidRPr="0095297E">
        <w:tab/>
        <w:t>Cross Carrier Scheduling</w:t>
      </w:r>
    </w:p>
    <w:p w14:paraId="064BB72F" w14:textId="77777777" w:rsidR="007E3DDD" w:rsidRPr="0095297E" w:rsidRDefault="007E3DDD" w:rsidP="007E3DDD">
      <w:pPr>
        <w:pStyle w:val="EW"/>
      </w:pPr>
      <w:r w:rsidRPr="0095297E">
        <w:t>CMR</w:t>
      </w:r>
      <w:r w:rsidRPr="0095297E">
        <w:tab/>
        <w:t>Channel Measurement Resource</w:t>
      </w:r>
    </w:p>
    <w:p w14:paraId="5B4964F8" w14:textId="1CB6D824" w:rsidR="00071325" w:rsidRPr="0095297E" w:rsidRDefault="00874114" w:rsidP="00874114">
      <w:pPr>
        <w:pStyle w:val="EW"/>
      </w:pPr>
      <w:r w:rsidRPr="0095297E">
        <w:t>CPAC</w:t>
      </w:r>
      <w:r w:rsidRPr="0095297E">
        <w:tab/>
        <w:t>Conditional PSCell Addition/Change</w:t>
      </w:r>
    </w:p>
    <w:p w14:paraId="29B372AF" w14:textId="77777777" w:rsidR="00071325" w:rsidRPr="0095297E" w:rsidRDefault="00071325" w:rsidP="00071325">
      <w:pPr>
        <w:pStyle w:val="EW"/>
      </w:pPr>
      <w:r w:rsidRPr="0095297E">
        <w:t>DAPS</w:t>
      </w:r>
      <w:r w:rsidRPr="0095297E">
        <w:tab/>
        <w:t>Dual Active Protocol Stack</w:t>
      </w:r>
    </w:p>
    <w:p w14:paraId="64436F53" w14:textId="77777777" w:rsidR="00DD1743" w:rsidRPr="0095297E" w:rsidRDefault="00DD1743" w:rsidP="00DD1743">
      <w:pPr>
        <w:pStyle w:val="EW"/>
      </w:pPr>
      <w:r w:rsidRPr="0095297E">
        <w:t>DL</w:t>
      </w:r>
      <w:r w:rsidRPr="0095297E">
        <w:tab/>
        <w:t>Downlink</w:t>
      </w:r>
    </w:p>
    <w:p w14:paraId="0A12B57F" w14:textId="77777777" w:rsidR="00071325" w:rsidRPr="0095297E" w:rsidRDefault="00071325" w:rsidP="00071325">
      <w:pPr>
        <w:pStyle w:val="EW"/>
      </w:pPr>
      <w:r w:rsidRPr="0095297E">
        <w:t>EHC</w:t>
      </w:r>
      <w:r w:rsidRPr="0095297E">
        <w:tab/>
        <w:t>Ethernet Header Compression</w:t>
      </w:r>
    </w:p>
    <w:p w14:paraId="0AC983A9" w14:textId="77777777" w:rsidR="0044486E" w:rsidRPr="0095297E" w:rsidRDefault="0044486E" w:rsidP="0044486E">
      <w:pPr>
        <w:pStyle w:val="EW"/>
      </w:pPr>
      <w:r w:rsidRPr="0095297E">
        <w:t>FS</w:t>
      </w:r>
      <w:r w:rsidRPr="0095297E">
        <w:tab/>
        <w:t>Feature Set</w:t>
      </w:r>
    </w:p>
    <w:p w14:paraId="6FCC988C" w14:textId="77777777" w:rsidR="0044486E" w:rsidRPr="0095297E" w:rsidRDefault="0044486E" w:rsidP="0044486E">
      <w:pPr>
        <w:pStyle w:val="EW"/>
      </w:pPr>
      <w:r w:rsidRPr="0095297E">
        <w:t>FSPC</w:t>
      </w:r>
      <w:r w:rsidRPr="0095297E">
        <w:tab/>
        <w:t>Feature Set Per Component-carrier</w:t>
      </w:r>
    </w:p>
    <w:p w14:paraId="63C7D7FC" w14:textId="77777777" w:rsidR="006D24C2" w:rsidRPr="0095297E" w:rsidRDefault="006D24C2" w:rsidP="006D24C2">
      <w:pPr>
        <w:pStyle w:val="EW"/>
      </w:pPr>
      <w:r w:rsidRPr="0095297E">
        <w:t>GSO</w:t>
      </w:r>
      <w:r w:rsidRPr="0095297E">
        <w:tab/>
        <w:t>Geosynchronous Orbit</w:t>
      </w:r>
    </w:p>
    <w:p w14:paraId="14ECEEB2" w14:textId="77777777" w:rsidR="00C8333E" w:rsidRPr="0095297E" w:rsidRDefault="00C8333E" w:rsidP="008260E9">
      <w:pPr>
        <w:pStyle w:val="EW"/>
      </w:pPr>
      <w:r w:rsidRPr="0095297E">
        <w:t>HSDN</w:t>
      </w:r>
      <w:r w:rsidRPr="0095297E">
        <w:tab/>
        <w:t>High Speed Dedicated Network</w:t>
      </w:r>
    </w:p>
    <w:p w14:paraId="17052EDE" w14:textId="77777777" w:rsidR="00071325" w:rsidRPr="0095297E" w:rsidRDefault="00071325" w:rsidP="00071325">
      <w:pPr>
        <w:pStyle w:val="EW"/>
      </w:pPr>
      <w:r w:rsidRPr="0095297E">
        <w:t>IAB-MT</w:t>
      </w:r>
      <w:r w:rsidRPr="0095297E">
        <w:tab/>
        <w:t>Integrated Access Backhaul Mobile Termination</w:t>
      </w:r>
    </w:p>
    <w:p w14:paraId="14125882" w14:textId="77777777" w:rsidR="00DC0E9B" w:rsidRDefault="00DC0E9B" w:rsidP="00DC0E9B">
      <w:pPr>
        <w:pStyle w:val="EW"/>
      </w:pPr>
      <w:ins w:id="71" w:author="NR_IDC_enh-Core" w:date="2023-10-26T20:35:00Z">
        <w:r w:rsidRPr="004A1913">
          <w:t>IDC</w:t>
        </w:r>
        <w:r w:rsidRPr="004A1913">
          <w:tab/>
          <w:t>In-Device Coexistence</w:t>
        </w:r>
      </w:ins>
      <w:r w:rsidRPr="0095297E">
        <w:t xml:space="preserve"> </w:t>
      </w:r>
    </w:p>
    <w:p w14:paraId="422ADB5C" w14:textId="798590D6" w:rsidR="00874114" w:rsidRPr="0095297E" w:rsidRDefault="00946894" w:rsidP="00DC0E9B">
      <w:pPr>
        <w:pStyle w:val="EW"/>
      </w:pPr>
      <w:r w:rsidRPr="0095297E">
        <w:t>MAC</w:t>
      </w:r>
      <w:r w:rsidRPr="0095297E">
        <w:tab/>
      </w:r>
      <w:r w:rsidR="00121B9E" w:rsidRPr="0095297E">
        <w:t>Medium Access Control</w:t>
      </w:r>
    </w:p>
    <w:p w14:paraId="3CE3C5CD" w14:textId="012E3A95" w:rsidR="00946894" w:rsidRPr="0095297E" w:rsidRDefault="00874114" w:rsidP="00874114">
      <w:pPr>
        <w:pStyle w:val="EW"/>
      </w:pPr>
      <w:r w:rsidRPr="0095297E">
        <w:t>MHI</w:t>
      </w:r>
      <w:r w:rsidRPr="0095297E">
        <w:tab/>
        <w:t>Mobility History Information</w:t>
      </w:r>
    </w:p>
    <w:p w14:paraId="09C12A9F" w14:textId="77777777" w:rsidR="006D24C2" w:rsidRPr="0095297E" w:rsidRDefault="006D24C2" w:rsidP="006D24C2">
      <w:pPr>
        <w:pStyle w:val="EW"/>
      </w:pPr>
      <w:r w:rsidRPr="0095297E">
        <w:t>MBS</w:t>
      </w:r>
      <w:r w:rsidRPr="0095297E">
        <w:tab/>
        <w:t>Multicast/Broadcast Service</w:t>
      </w:r>
    </w:p>
    <w:p w14:paraId="09282A6F" w14:textId="77777777" w:rsidR="00DD1743" w:rsidRPr="0095297E" w:rsidRDefault="00DD1743" w:rsidP="00DD1743">
      <w:pPr>
        <w:pStyle w:val="EW"/>
      </w:pPr>
      <w:r w:rsidRPr="0095297E">
        <w:t>MCG</w:t>
      </w:r>
      <w:r w:rsidRPr="0095297E">
        <w:tab/>
        <w:t>Master Cell Group</w:t>
      </w:r>
    </w:p>
    <w:p w14:paraId="458DDABD" w14:textId="23C22652" w:rsidR="00801D29" w:rsidRDefault="00DD1743" w:rsidP="00801D29">
      <w:pPr>
        <w:pStyle w:val="EW"/>
      </w:pPr>
      <w:r w:rsidRPr="0095297E">
        <w:t>MN</w:t>
      </w:r>
      <w:r w:rsidRPr="0095297E">
        <w:tab/>
        <w:t>Master Node</w:t>
      </w:r>
      <w:r w:rsidR="00801D29" w:rsidRPr="00801D29">
        <w:t xml:space="preserve"> </w:t>
      </w:r>
    </w:p>
    <w:p w14:paraId="64F09972" w14:textId="5F6FAB97" w:rsidR="00DD1743" w:rsidRPr="0095297E" w:rsidDel="009042F0" w:rsidRDefault="009042F0" w:rsidP="009042F0">
      <w:pPr>
        <w:pStyle w:val="EW"/>
        <w:rPr>
          <w:del w:id="72" w:author="NR_MT_SDT-Core" w:date="2023-11-24T15:49:00Z"/>
        </w:rPr>
      </w:pPr>
      <w:ins w:id="73" w:author="NR_MT_SDT-Core" w:date="2023-11-24T15:49:00Z">
        <w:r>
          <w:t>MO-SDT</w:t>
        </w:r>
        <w:r>
          <w:tab/>
          <w:t>Mobile Originated Small Data Transmission</w:t>
        </w:r>
      </w:ins>
    </w:p>
    <w:p w14:paraId="46947736" w14:textId="1DCF747F" w:rsidR="00B631F3" w:rsidRPr="0095297E" w:rsidRDefault="00B631F3" w:rsidP="00DD1743">
      <w:pPr>
        <w:pStyle w:val="EW"/>
      </w:pPr>
      <w:r w:rsidRPr="0095297E">
        <w:t>MRB</w:t>
      </w:r>
      <w:r w:rsidRPr="0095297E">
        <w:tab/>
        <w:t>MBS Radio Beare</w:t>
      </w:r>
      <w:r w:rsidR="00E4002C" w:rsidRPr="0095297E">
        <w:t>r</w:t>
      </w:r>
    </w:p>
    <w:p w14:paraId="7D3BA24C" w14:textId="3E6B9F53" w:rsidR="00DD1743" w:rsidRPr="0095297E" w:rsidRDefault="00DD1743" w:rsidP="00DD1743">
      <w:pPr>
        <w:pStyle w:val="EW"/>
      </w:pPr>
      <w:r w:rsidRPr="0095297E">
        <w:t>MR-DC</w:t>
      </w:r>
      <w:r w:rsidRPr="0095297E">
        <w:tab/>
        <w:t>Multi-R</w:t>
      </w:r>
      <w:r w:rsidR="00B52554" w:rsidRPr="0095297E">
        <w:t>adio</w:t>
      </w:r>
      <w:r w:rsidRPr="0095297E">
        <w:t xml:space="preserve"> Dual Connectivity</w:t>
      </w:r>
    </w:p>
    <w:p w14:paraId="3BA196BA" w14:textId="77777777" w:rsidR="008F72AC" w:rsidRPr="0095297E" w:rsidRDefault="008F72AC" w:rsidP="008F72AC">
      <w:pPr>
        <w:pStyle w:val="EW"/>
        <w:rPr>
          <w:ins w:id="74" w:author="NR_MT_SDT-Core" w:date="2023-11-24T15:49:00Z"/>
        </w:rPr>
      </w:pPr>
      <w:ins w:id="75" w:author="NR_MT_SDT-Core" w:date="2023-11-24T15:49:00Z">
        <w:r w:rsidRPr="00EC345C">
          <w:lastRenderedPageBreak/>
          <w:t>MT-SDT</w:t>
        </w:r>
        <w:r w:rsidRPr="00EC345C">
          <w:tab/>
          <w:t>Mobile Terminated Small Data Transmission</w:t>
        </w:r>
      </w:ins>
    </w:p>
    <w:p w14:paraId="60203B7A" w14:textId="7143189E" w:rsidR="007E3DDD" w:rsidRPr="0095297E" w:rsidRDefault="007E3DDD" w:rsidP="007E3DDD">
      <w:pPr>
        <w:pStyle w:val="EW"/>
      </w:pPr>
      <w:r w:rsidRPr="0095297E">
        <w:t>mTRP</w:t>
      </w:r>
      <w:r w:rsidRPr="0095297E">
        <w:tab/>
        <w:t>Multiple TRP</w:t>
      </w:r>
    </w:p>
    <w:p w14:paraId="21D95FAA" w14:textId="05567056" w:rsidR="006D24C2" w:rsidRPr="0095297E" w:rsidRDefault="006D24C2" w:rsidP="007E3DDD">
      <w:pPr>
        <w:pStyle w:val="EW"/>
      </w:pPr>
      <w:r w:rsidRPr="0095297E">
        <w:t>MUSIM</w:t>
      </w:r>
      <w:r w:rsidRPr="0095297E">
        <w:tab/>
        <w:t>Multi-Universal Subscriber Identity Module</w:t>
      </w:r>
    </w:p>
    <w:p w14:paraId="3E1576EC" w14:textId="77777777" w:rsidR="00D02439" w:rsidRDefault="00D02439" w:rsidP="00D02439">
      <w:pPr>
        <w:pStyle w:val="EW"/>
      </w:pPr>
      <w:ins w:id="76" w:author="Netw_Energy_NR-Core" w:date="2023-11-17T13:00:00Z">
        <w:r>
          <w:rPr>
            <w:rFonts w:hint="eastAsia"/>
            <w:lang w:eastAsia="zh-CN"/>
          </w:rPr>
          <w:t>N</w:t>
        </w:r>
        <w:r>
          <w:rPr>
            <w:lang w:eastAsia="zh-CN"/>
          </w:rPr>
          <w:t>ES</w:t>
        </w:r>
        <w:r>
          <w:rPr>
            <w:lang w:eastAsia="zh-CN"/>
          </w:rPr>
          <w:tab/>
          <w:t>Network Energy Savings</w:t>
        </w:r>
      </w:ins>
    </w:p>
    <w:p w14:paraId="5D87E724" w14:textId="77777777" w:rsidR="00580BE1" w:rsidRDefault="00580BE1" w:rsidP="00580BE1">
      <w:pPr>
        <w:pStyle w:val="EW"/>
        <w:rPr>
          <w:ins w:id="77" w:author="NR_netcon_repeater" w:date="2023-10-20T12:18:00Z"/>
        </w:rPr>
      </w:pPr>
      <w:ins w:id="78" w:author="NR_netcon_repeater" w:date="2023-10-20T12:18:00Z">
        <w:r>
          <w:t>NCR</w:t>
        </w:r>
        <w:r>
          <w:tab/>
          <w:t>Network Controlled Repeater</w:t>
        </w:r>
      </w:ins>
    </w:p>
    <w:p w14:paraId="41BB43EB" w14:textId="77777777" w:rsidR="00580BE1" w:rsidRPr="00FD5620" w:rsidRDefault="00580BE1" w:rsidP="00580BE1">
      <w:pPr>
        <w:pStyle w:val="EW"/>
        <w:rPr>
          <w:ins w:id="79" w:author="R2-121bis-e" w:date="2023-05-11T21:33:00Z"/>
          <w:lang w:val="en-US" w:eastAsia="zh-CN"/>
        </w:rPr>
      </w:pPr>
      <w:ins w:id="80" w:author="NR_netcon_repeater" w:date="2023-10-20T12:18:00Z">
        <w:r>
          <w:rPr>
            <w:lang w:val="en-US" w:eastAsia="zh-CN"/>
          </w:rPr>
          <w:t>NCR-MT</w:t>
        </w:r>
        <w:r>
          <w:rPr>
            <w:lang w:val="en-US" w:eastAsia="zh-CN"/>
          </w:rPr>
          <w:tab/>
          <w:t>NCR Mobile Termination</w:t>
        </w:r>
      </w:ins>
    </w:p>
    <w:p w14:paraId="37DC9617" w14:textId="77777777" w:rsidR="007E3DDD" w:rsidRPr="0095297E" w:rsidRDefault="007E3DDD" w:rsidP="007E3DDD">
      <w:pPr>
        <w:pStyle w:val="EW"/>
      </w:pPr>
      <w:r w:rsidRPr="0095297E">
        <w:t>NCJT</w:t>
      </w:r>
      <w:r w:rsidRPr="0095297E">
        <w:tab/>
        <w:t>Non-Coherent Joint Transmission</w:t>
      </w:r>
    </w:p>
    <w:p w14:paraId="2B37B7E1" w14:textId="77777777" w:rsidR="006D24C2" w:rsidRPr="0095297E" w:rsidRDefault="006D24C2" w:rsidP="006D24C2">
      <w:pPr>
        <w:pStyle w:val="EW"/>
      </w:pPr>
      <w:r w:rsidRPr="0095297E">
        <w:t>NCSG</w:t>
      </w:r>
      <w:r w:rsidRPr="0095297E">
        <w:tab/>
        <w:t>Network Controlled Small Gap</w:t>
      </w:r>
    </w:p>
    <w:p w14:paraId="1395F248" w14:textId="77777777" w:rsidR="006D24C2" w:rsidRPr="0095297E" w:rsidRDefault="006D24C2" w:rsidP="006D24C2">
      <w:pPr>
        <w:pStyle w:val="EW"/>
      </w:pPr>
      <w:r w:rsidRPr="0095297E">
        <w:t>NGSO</w:t>
      </w:r>
      <w:r w:rsidRPr="0095297E">
        <w:tab/>
        <w:t>Non-Geosynchronous Orbit</w:t>
      </w:r>
    </w:p>
    <w:p w14:paraId="7A7C68D4" w14:textId="77777777" w:rsidR="006D24C2" w:rsidRPr="0095297E" w:rsidRDefault="006D24C2" w:rsidP="006D24C2">
      <w:pPr>
        <w:pStyle w:val="EW"/>
      </w:pPr>
      <w:r w:rsidRPr="0095297E">
        <w:t>NTN</w:t>
      </w:r>
      <w:r w:rsidRPr="0095297E">
        <w:tab/>
        <w:t>Non-Terrestrial Network</w:t>
      </w:r>
    </w:p>
    <w:p w14:paraId="77F6883A" w14:textId="77777777" w:rsidR="007E3DDD" w:rsidRPr="0095297E" w:rsidRDefault="007E3DDD" w:rsidP="007E3DDD">
      <w:pPr>
        <w:pStyle w:val="EW"/>
      </w:pPr>
      <w:r w:rsidRPr="0095297E">
        <w:t>P-CSI</w:t>
      </w:r>
      <w:r w:rsidRPr="0095297E">
        <w:tab/>
        <w:t>Periodic CSI</w:t>
      </w:r>
    </w:p>
    <w:p w14:paraId="73CE2F6C" w14:textId="77777777" w:rsidR="00DD1743" w:rsidRPr="0095297E" w:rsidRDefault="00DD1743" w:rsidP="00DD1743">
      <w:pPr>
        <w:pStyle w:val="EW"/>
      </w:pPr>
      <w:r w:rsidRPr="0095297E">
        <w:t>PDCP</w:t>
      </w:r>
      <w:r w:rsidRPr="0095297E">
        <w:tab/>
        <w:t>Packet Data Convergence Protocol</w:t>
      </w:r>
    </w:p>
    <w:p w14:paraId="0E9B0135" w14:textId="77777777" w:rsidR="00182071" w:rsidRDefault="00182071" w:rsidP="00182071">
      <w:pPr>
        <w:pStyle w:val="EW"/>
      </w:pPr>
      <w:ins w:id="81" w:author="NR_XR_enh-Core" w:date="2023-10-31T22:25:00Z">
        <w:r>
          <w:t>PSI</w:t>
        </w:r>
        <w:r>
          <w:tab/>
          <w:t>PDU Set Importance</w:t>
        </w:r>
      </w:ins>
    </w:p>
    <w:p w14:paraId="45F45AB6" w14:textId="77777777" w:rsidR="006D24C2" w:rsidRPr="0095297E" w:rsidRDefault="006D24C2" w:rsidP="00DD1743">
      <w:pPr>
        <w:pStyle w:val="EW"/>
      </w:pPr>
      <w:r w:rsidRPr="0095297E">
        <w:t>QoE</w:t>
      </w:r>
      <w:r w:rsidRPr="0095297E">
        <w:tab/>
        <w:t>Quality of Experience</w:t>
      </w:r>
    </w:p>
    <w:p w14:paraId="47FE3F24" w14:textId="658F4FC6" w:rsidR="00DD1743" w:rsidRPr="0095297E" w:rsidRDefault="00DD1743" w:rsidP="00DD1743">
      <w:pPr>
        <w:pStyle w:val="EW"/>
      </w:pPr>
      <w:r w:rsidRPr="0095297E">
        <w:t>RLC</w:t>
      </w:r>
      <w:r w:rsidRPr="0095297E">
        <w:tab/>
        <w:t>Radio Link Control</w:t>
      </w:r>
    </w:p>
    <w:p w14:paraId="7FC91A1F" w14:textId="77777777" w:rsidR="00DD1743" w:rsidRPr="0095297E" w:rsidRDefault="00DD1743" w:rsidP="00DD1743">
      <w:pPr>
        <w:pStyle w:val="EW"/>
      </w:pPr>
      <w:r w:rsidRPr="0095297E">
        <w:t>RTT</w:t>
      </w:r>
      <w:r w:rsidRPr="0095297E">
        <w:tab/>
        <w:t>Round Trip Time</w:t>
      </w:r>
    </w:p>
    <w:p w14:paraId="60FC137E" w14:textId="77777777" w:rsidR="00DD1743" w:rsidRPr="0095297E" w:rsidRDefault="00DD1743" w:rsidP="00DD1743">
      <w:pPr>
        <w:pStyle w:val="EW"/>
      </w:pPr>
      <w:r w:rsidRPr="0095297E">
        <w:t>SCG</w:t>
      </w:r>
      <w:r w:rsidRPr="0095297E">
        <w:tab/>
        <w:t>Secondary Cell Group</w:t>
      </w:r>
    </w:p>
    <w:p w14:paraId="4184A8E8" w14:textId="77777777" w:rsidR="00DD1743" w:rsidRPr="0095297E" w:rsidRDefault="00DD1743" w:rsidP="00DD1743">
      <w:pPr>
        <w:pStyle w:val="EW"/>
      </w:pPr>
      <w:r w:rsidRPr="0095297E">
        <w:t>SDAP</w:t>
      </w:r>
      <w:r w:rsidRPr="0095297E">
        <w:tab/>
        <w:t>Service Data Adaptation Protocol</w:t>
      </w:r>
    </w:p>
    <w:p w14:paraId="1950A7D9" w14:textId="77777777" w:rsidR="00DD1743" w:rsidRPr="0095297E" w:rsidRDefault="00DD1743" w:rsidP="00DD1743">
      <w:pPr>
        <w:pStyle w:val="EW"/>
      </w:pPr>
      <w:r w:rsidRPr="0095297E">
        <w:t>SN</w:t>
      </w:r>
      <w:r w:rsidRPr="0095297E">
        <w:tab/>
        <w:t>Secondary Node</w:t>
      </w:r>
    </w:p>
    <w:p w14:paraId="510D0FCD" w14:textId="77777777" w:rsidR="007E3DDD" w:rsidRPr="0095297E" w:rsidRDefault="007E3DDD" w:rsidP="007E3DDD">
      <w:pPr>
        <w:pStyle w:val="EW"/>
      </w:pPr>
      <w:r w:rsidRPr="0095297E">
        <w:t>sTRP</w:t>
      </w:r>
      <w:r w:rsidRPr="0095297E">
        <w:tab/>
        <w:t>Serving TRP</w:t>
      </w:r>
    </w:p>
    <w:p w14:paraId="478A237D" w14:textId="77777777" w:rsidR="00C16E7B" w:rsidRDefault="00C16E7B" w:rsidP="00C16E7B">
      <w:pPr>
        <w:pStyle w:val="EW"/>
      </w:pPr>
      <w:ins w:id="82" w:author="NR_NTN_enh-Core" w:date="2023-10-17T15:18:00Z">
        <w:r>
          <w:t>TN</w:t>
        </w:r>
        <w:r>
          <w:tab/>
          <w:t>Terrestrial Network</w:t>
        </w:r>
      </w:ins>
    </w:p>
    <w:p w14:paraId="6E25B878" w14:textId="27F3C8D1" w:rsidR="007E3DDD" w:rsidRPr="0095297E" w:rsidRDefault="007E3DDD" w:rsidP="007E3DDD">
      <w:pPr>
        <w:pStyle w:val="EW"/>
      </w:pPr>
      <w:r w:rsidRPr="0095297E">
        <w:t>TRP</w:t>
      </w:r>
      <w:r w:rsidRPr="0095297E">
        <w:tab/>
        <w:t>Transmit/Receive Point</w:t>
      </w:r>
    </w:p>
    <w:p w14:paraId="6674AA17" w14:textId="616155CE" w:rsidR="006D24C2" w:rsidRPr="0095297E" w:rsidRDefault="006D24C2" w:rsidP="007E3DDD">
      <w:pPr>
        <w:pStyle w:val="EW"/>
      </w:pPr>
      <w:r w:rsidRPr="0095297E">
        <w:t>UDC</w:t>
      </w:r>
      <w:r w:rsidRPr="0095297E">
        <w:tab/>
        <w:t>Uplink Data Compression</w:t>
      </w:r>
    </w:p>
    <w:p w14:paraId="4643E1F6" w14:textId="0F91C664" w:rsidR="00071325" w:rsidRPr="0095297E" w:rsidRDefault="00DD1743" w:rsidP="00071325">
      <w:pPr>
        <w:pStyle w:val="EW"/>
      </w:pPr>
      <w:r w:rsidRPr="0095297E">
        <w:t>U</w:t>
      </w:r>
      <w:r w:rsidR="00AA140D" w:rsidRPr="0095297E">
        <w:t>L</w:t>
      </w:r>
      <w:r w:rsidRPr="0095297E">
        <w:tab/>
        <w:t>Uplink</w:t>
      </w:r>
    </w:p>
    <w:p w14:paraId="354061B3" w14:textId="77777777" w:rsidR="00080512" w:rsidRDefault="00071325" w:rsidP="00071325">
      <w:pPr>
        <w:pStyle w:val="EX"/>
      </w:pPr>
      <w:commentRangeStart w:id="83"/>
      <w:r w:rsidRPr="0095297E">
        <w:t>WLAN</w:t>
      </w:r>
      <w:r w:rsidRPr="0095297E">
        <w:tab/>
        <w:t>Wireless Local Area Network</w:t>
      </w:r>
    </w:p>
    <w:p w14:paraId="3201B3A0" w14:textId="77777777" w:rsidR="008F6664" w:rsidRDefault="008F6664" w:rsidP="008F6664">
      <w:pPr>
        <w:pStyle w:val="EX"/>
      </w:pPr>
      <w:ins w:id="84" w:author="NR_XR_enh-Core" w:date="2023-10-31T22:25:00Z">
        <w:r>
          <w:t>XR</w:t>
        </w:r>
        <w:r>
          <w:tab/>
          <w:t>eXtended Reality</w:t>
        </w:r>
      </w:ins>
      <w:commentRangeEnd w:id="83"/>
      <w:r w:rsidR="00BC6B73">
        <w:rPr>
          <w:rStyle w:val="CommentReference"/>
          <w:rFonts w:eastAsiaTheme="minorEastAsia"/>
          <w:lang w:eastAsia="en-US"/>
        </w:rPr>
        <w:commentReference w:id="83"/>
      </w:r>
    </w:p>
    <w:p w14:paraId="188EFE30" w14:textId="77777777" w:rsidR="008F6664" w:rsidRPr="0095297E" w:rsidRDefault="008F6664" w:rsidP="00071325">
      <w:pPr>
        <w:pStyle w:val="EX"/>
      </w:pPr>
    </w:p>
    <w:p w14:paraId="01F0E6E0" w14:textId="77777777" w:rsidR="00E53618" w:rsidRPr="0095297E" w:rsidRDefault="00E53618" w:rsidP="00E53618">
      <w:pPr>
        <w:pStyle w:val="Heading1"/>
      </w:pPr>
      <w:bookmarkStart w:id="85" w:name="_Toc12750879"/>
      <w:bookmarkStart w:id="86" w:name="_Toc29382243"/>
      <w:bookmarkStart w:id="87" w:name="_Toc37093360"/>
      <w:bookmarkStart w:id="88" w:name="_Toc37238636"/>
      <w:bookmarkStart w:id="89" w:name="_Toc37238750"/>
      <w:bookmarkStart w:id="90" w:name="_Toc46488645"/>
      <w:bookmarkStart w:id="91" w:name="_Toc52574066"/>
      <w:bookmarkStart w:id="92" w:name="_Toc52574152"/>
      <w:bookmarkStart w:id="93" w:name="_Toc146751280"/>
      <w:r w:rsidRPr="0095297E">
        <w:t>4</w:t>
      </w:r>
      <w:r w:rsidRPr="0095297E">
        <w:tab/>
        <w:t>UE radio access capability parameters</w:t>
      </w:r>
      <w:bookmarkEnd w:id="85"/>
      <w:bookmarkEnd w:id="86"/>
      <w:bookmarkEnd w:id="87"/>
      <w:bookmarkEnd w:id="88"/>
      <w:bookmarkEnd w:id="89"/>
      <w:bookmarkEnd w:id="90"/>
      <w:bookmarkEnd w:id="91"/>
      <w:bookmarkEnd w:id="92"/>
      <w:bookmarkEnd w:id="93"/>
    </w:p>
    <w:p w14:paraId="11D5C07F" w14:textId="77777777" w:rsidR="00E53618" w:rsidRPr="0095297E" w:rsidRDefault="00E53618" w:rsidP="00E53618">
      <w:pPr>
        <w:pStyle w:val="Heading2"/>
        <w:rPr>
          <w:i/>
        </w:rPr>
      </w:pPr>
      <w:bookmarkStart w:id="94" w:name="_Toc12750880"/>
      <w:bookmarkStart w:id="95" w:name="_Toc29382244"/>
      <w:bookmarkStart w:id="96" w:name="_Toc37093361"/>
      <w:bookmarkStart w:id="97" w:name="_Toc37238637"/>
      <w:bookmarkStart w:id="98" w:name="_Toc37238751"/>
      <w:bookmarkStart w:id="99" w:name="_Toc46488646"/>
      <w:bookmarkStart w:id="100" w:name="_Toc52574067"/>
      <w:bookmarkStart w:id="101" w:name="_Toc52574153"/>
      <w:bookmarkStart w:id="102" w:name="_Toc146751281"/>
      <w:r w:rsidRPr="0095297E">
        <w:t>4.1</w:t>
      </w:r>
      <w:r w:rsidRPr="0095297E">
        <w:tab/>
      </w:r>
      <w:r w:rsidR="00134A1C" w:rsidRPr="0095297E">
        <w:t>Supported max data rate</w:t>
      </w:r>
      <w:bookmarkEnd w:id="94"/>
      <w:bookmarkEnd w:id="95"/>
      <w:bookmarkEnd w:id="96"/>
      <w:bookmarkEnd w:id="97"/>
      <w:bookmarkEnd w:id="98"/>
      <w:bookmarkEnd w:id="99"/>
      <w:bookmarkEnd w:id="100"/>
      <w:bookmarkEnd w:id="101"/>
      <w:bookmarkEnd w:id="102"/>
    </w:p>
    <w:p w14:paraId="5046868E" w14:textId="77777777" w:rsidR="006D700B" w:rsidRPr="0095297E" w:rsidRDefault="006D700B" w:rsidP="00F70EB8">
      <w:pPr>
        <w:pStyle w:val="Heading3"/>
        <w:rPr>
          <w:i/>
        </w:rPr>
      </w:pPr>
      <w:bookmarkStart w:id="103" w:name="_Toc12750881"/>
      <w:bookmarkStart w:id="104" w:name="_Toc29382245"/>
      <w:bookmarkStart w:id="105" w:name="_Toc37093362"/>
      <w:bookmarkStart w:id="106" w:name="_Toc37238638"/>
      <w:bookmarkStart w:id="107" w:name="_Toc37238752"/>
      <w:bookmarkStart w:id="108" w:name="_Toc46488647"/>
      <w:bookmarkStart w:id="109" w:name="_Toc52574068"/>
      <w:bookmarkStart w:id="110" w:name="_Toc52574154"/>
      <w:bookmarkStart w:id="111" w:name="_Toc146751282"/>
      <w:r w:rsidRPr="0095297E">
        <w:t>4.1.1</w:t>
      </w:r>
      <w:r w:rsidRPr="0095297E">
        <w:tab/>
        <w:t>General</w:t>
      </w:r>
      <w:bookmarkEnd w:id="103"/>
      <w:bookmarkEnd w:id="104"/>
      <w:bookmarkEnd w:id="105"/>
      <w:bookmarkEnd w:id="106"/>
      <w:bookmarkEnd w:id="107"/>
      <w:bookmarkEnd w:id="108"/>
      <w:bookmarkEnd w:id="109"/>
      <w:bookmarkEnd w:id="110"/>
      <w:bookmarkEnd w:id="111"/>
    </w:p>
    <w:p w14:paraId="3CA4CBD4" w14:textId="77777777" w:rsidR="006231D9" w:rsidRPr="0095297E" w:rsidRDefault="00D57D18" w:rsidP="00027CEE">
      <w:pPr>
        <w:rPr>
          <w:i/>
        </w:rPr>
      </w:pPr>
      <w:r w:rsidRPr="0095297E">
        <w:t>The DL</w:t>
      </w:r>
      <w:r w:rsidR="008C7055" w:rsidRPr="0095297E">
        <w:t>,</w:t>
      </w:r>
      <w:r w:rsidRPr="0095297E">
        <w:t xml:space="preserve"> UL </w:t>
      </w:r>
      <w:r w:rsidR="008C7055" w:rsidRPr="0095297E">
        <w:t xml:space="preserve">and SL </w:t>
      </w:r>
      <w:r w:rsidRPr="0095297E">
        <w:t xml:space="preserve">max data rate supported by the UE is calculated by </w:t>
      </w:r>
      <w:r w:rsidR="00DB7BEB" w:rsidRPr="0095297E">
        <w:t xml:space="preserve">band or </w:t>
      </w:r>
      <w:r w:rsidRPr="0095297E">
        <w:t xml:space="preserve">band combinations supported by the UE. </w:t>
      </w:r>
      <w:r w:rsidR="002A62B5" w:rsidRPr="0095297E">
        <w:t xml:space="preserve">A UE supporting </w:t>
      </w:r>
      <w:r w:rsidR="007F35BF" w:rsidRPr="0095297E">
        <w:t xml:space="preserve">NR (NR SA, </w:t>
      </w:r>
      <w:r w:rsidR="002A62B5" w:rsidRPr="0095297E">
        <w:t>MR-DC</w:t>
      </w:r>
      <w:r w:rsidR="007F35BF" w:rsidRPr="0095297E">
        <w:t>)</w:t>
      </w:r>
      <w:r w:rsidR="002A62B5" w:rsidRPr="0095297E">
        <w:t xml:space="preserve"> shall support the calculated DL and UL max data rate</w:t>
      </w:r>
      <w:r w:rsidR="00FD3928" w:rsidRPr="0095297E">
        <w:t xml:space="preserve"> defined in 4.1.</w:t>
      </w:r>
      <w:r w:rsidR="008E53DB" w:rsidRPr="0095297E">
        <w:t>2</w:t>
      </w:r>
      <w:r w:rsidR="002A62B5" w:rsidRPr="0095297E">
        <w:t>.</w:t>
      </w:r>
      <w:r w:rsidR="008C7055" w:rsidRPr="0095297E">
        <w:t xml:space="preserve"> A UE supporting NR sidelink communication shall support the calculated SL max data rate defined in 4.1.</w:t>
      </w:r>
      <w:r w:rsidR="00963B9B" w:rsidRPr="0095297E">
        <w:t>5</w:t>
      </w:r>
      <w:r w:rsidR="008C7055" w:rsidRPr="0095297E">
        <w:t>.</w:t>
      </w:r>
    </w:p>
    <w:p w14:paraId="192C607B" w14:textId="77777777" w:rsidR="00134A1C" w:rsidRPr="0095297E" w:rsidRDefault="00134A1C" w:rsidP="00134A1C">
      <w:pPr>
        <w:pStyle w:val="Heading3"/>
        <w:rPr>
          <w:i/>
        </w:rPr>
      </w:pPr>
      <w:bookmarkStart w:id="112" w:name="_Toc12750882"/>
      <w:bookmarkStart w:id="113" w:name="_Toc29382246"/>
      <w:bookmarkStart w:id="114" w:name="_Toc37093363"/>
      <w:bookmarkStart w:id="115" w:name="_Toc37238639"/>
      <w:bookmarkStart w:id="116" w:name="_Toc37238753"/>
      <w:bookmarkStart w:id="117" w:name="_Toc46488648"/>
      <w:bookmarkStart w:id="118" w:name="_Toc52574069"/>
      <w:bookmarkStart w:id="119" w:name="_Toc52574155"/>
      <w:bookmarkStart w:id="120" w:name="_Toc146751283"/>
      <w:r w:rsidRPr="0095297E">
        <w:t>4.1.</w:t>
      </w:r>
      <w:r w:rsidR="006D700B" w:rsidRPr="0095297E">
        <w:t>2</w:t>
      </w:r>
      <w:r w:rsidRPr="0095297E">
        <w:tab/>
      </w:r>
      <w:r w:rsidR="0044486E" w:rsidRPr="0095297E">
        <w:t>Supported m</w:t>
      </w:r>
      <w:r w:rsidR="006A26BB" w:rsidRPr="0095297E">
        <w:t>ax data rate</w:t>
      </w:r>
      <w:bookmarkEnd w:id="112"/>
      <w:bookmarkEnd w:id="113"/>
      <w:bookmarkEnd w:id="114"/>
      <w:bookmarkEnd w:id="115"/>
      <w:bookmarkEnd w:id="116"/>
      <w:bookmarkEnd w:id="117"/>
      <w:bookmarkEnd w:id="118"/>
      <w:bookmarkEnd w:id="119"/>
      <w:r w:rsidR="008C7055" w:rsidRPr="0095297E">
        <w:t xml:space="preserve"> for DL/UL</w:t>
      </w:r>
      <w:bookmarkEnd w:id="120"/>
    </w:p>
    <w:p w14:paraId="567E07B4" w14:textId="77777777" w:rsidR="004637DE" w:rsidRPr="0095297E" w:rsidRDefault="00670279" w:rsidP="004637DE">
      <w:pPr>
        <w:spacing w:after="0"/>
      </w:pPr>
      <w:r w:rsidRPr="0095297E">
        <w:t>For NR, t</w:t>
      </w:r>
      <w:r w:rsidR="004637DE" w:rsidRPr="0095297E">
        <w:t>he approximate data rate for a given number of aggregated carriers in a band or band combinati</w:t>
      </w:r>
      <w:r w:rsidR="00714926" w:rsidRPr="0095297E">
        <w:t>on is computed as follows.</w:t>
      </w:r>
    </w:p>
    <w:p w14:paraId="3BFA66FF" w14:textId="77777777" w:rsidR="004637DE" w:rsidRPr="0095297E" w:rsidRDefault="00670279" w:rsidP="00670279">
      <w:pPr>
        <w:pStyle w:val="EQ"/>
        <w:jc w:val="center"/>
      </w:pPr>
      <w:r w:rsidRPr="0095297E">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6pt" o:ole="">
            <v:imagedata r:id="rId20" o:title=""/>
          </v:shape>
          <o:OLEObject Type="Embed" ProgID="Equation.3" ShapeID="_x0000_i1025" DrawAspect="Content" ObjectID="_1762812017" r:id="rId21"/>
        </w:object>
      </w:r>
    </w:p>
    <w:p w14:paraId="104E1FFA" w14:textId="77777777" w:rsidR="004637DE" w:rsidRPr="0095297E" w:rsidRDefault="004637DE" w:rsidP="00714926">
      <w:r w:rsidRPr="0095297E">
        <w:t>wherein</w:t>
      </w:r>
    </w:p>
    <w:p w14:paraId="202D7D68"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J is the number of aggregated component carriers in a band or band combination</w:t>
      </w:r>
    </w:p>
    <w:p w14:paraId="0C30D27B"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4807680A"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For the j-th CC,</w:t>
      </w:r>
    </w:p>
    <w:p w14:paraId="5F2F19AD" w14:textId="4907A161" w:rsidR="004637DE" w:rsidRPr="0095297E" w:rsidRDefault="00443BC4" w:rsidP="0026000E">
      <w:pPr>
        <w:pStyle w:val="B2"/>
        <w:rPr>
          <w:rFonts w:ascii="Times" w:hAnsi="Times"/>
        </w:rPr>
      </w:pPr>
      <w:r w:rsidRPr="0095297E">
        <w:rPr>
          <w:rFonts w:eastAsia="MS Mincho"/>
          <w:position w:val="-16"/>
        </w:rPr>
        <w:tab/>
      </w:r>
      <w:r w:rsidR="00046223" w:rsidRPr="0095297E">
        <w:rPr>
          <w:rFonts w:eastAsia="MS Mincho"/>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5297E">
        <w:rPr>
          <w:rFonts w:ascii="Times" w:hAnsi="Times"/>
        </w:rPr>
        <w:t xml:space="preserve"> </w:t>
      </w:r>
      <w:r w:rsidR="00714926" w:rsidRPr="0095297E">
        <w:rPr>
          <w:rFonts w:ascii="Times" w:hAnsi="Times"/>
        </w:rPr>
        <w:t xml:space="preserve">is the maximum number of </w:t>
      </w:r>
      <w:r w:rsidRPr="0095297E">
        <w:rPr>
          <w:rFonts w:ascii="Times" w:eastAsia="Batang" w:hAnsi="Times"/>
          <w:szCs w:val="24"/>
        </w:rPr>
        <w:t xml:space="preserve">supported </w:t>
      </w:r>
      <w:r w:rsidR="00714926" w:rsidRPr="0095297E">
        <w:rPr>
          <w:rFonts w:ascii="Times" w:hAnsi="Times"/>
        </w:rPr>
        <w:t>layers</w:t>
      </w:r>
      <w:r w:rsidRPr="0095297E">
        <w:rPr>
          <w:rFonts w:ascii="Times" w:hAnsi="Times"/>
        </w:rPr>
        <w:t xml:space="preserve"> </w:t>
      </w:r>
      <w:r w:rsidRPr="0095297E">
        <w:t xml:space="preserve">given by </w:t>
      </w:r>
      <w:r w:rsidRPr="0095297E">
        <w:rPr>
          <w:i/>
        </w:rPr>
        <w:t xml:space="preserve">maxNumberMIMO-LayersPDSCH </w:t>
      </w:r>
      <w:r w:rsidRPr="0095297E">
        <w:t xml:space="preserve">for downlink and maximum of </w:t>
      </w:r>
      <w:r w:rsidRPr="0095297E">
        <w:rPr>
          <w:i/>
        </w:rPr>
        <w:t>maxNumberMIMO-LayersCB-PUSCH</w:t>
      </w:r>
      <w:r w:rsidRPr="0095297E">
        <w:t xml:space="preserve"> and </w:t>
      </w:r>
      <w:r w:rsidRPr="0095297E">
        <w:rPr>
          <w:i/>
        </w:rPr>
        <w:t xml:space="preserve">maxNumberMIMO-LayersNonCB-PUSCH </w:t>
      </w:r>
      <w:r w:rsidRPr="0095297E">
        <w:t>for uplink.</w:t>
      </w:r>
    </w:p>
    <w:p w14:paraId="2CF8FE15" w14:textId="1EFC1501" w:rsidR="004637DE" w:rsidRPr="0095297E" w:rsidRDefault="00443BC4" w:rsidP="0026000E">
      <w:pPr>
        <w:pStyle w:val="B2"/>
      </w:pPr>
      <w:r w:rsidRPr="0095297E">
        <w:rPr>
          <w:rFonts w:eastAsia="MS Mincho"/>
        </w:rPr>
        <w:lastRenderedPageBreak/>
        <w:tab/>
      </w:r>
      <w:r w:rsidR="004637DE" w:rsidRPr="0095297E">
        <w:rPr>
          <w:rFonts w:eastAsia="MS Mincho"/>
          <w:position w:val="-10"/>
        </w:rPr>
        <w:object w:dxaOrig="400" w:dyaOrig="340" w14:anchorId="65F12A34">
          <v:shape id="_x0000_i1026" type="#_x0000_t75" style="width:18pt;height:18pt" o:ole="">
            <v:imagedata r:id="rId23" o:title=""/>
          </v:shape>
          <o:OLEObject Type="Embed" ProgID="Equation.3" ShapeID="_x0000_i1026" DrawAspect="Content" ObjectID="_1762812018" r:id="rId24"/>
        </w:object>
      </w:r>
      <w:r w:rsidR="004637DE" w:rsidRPr="0095297E">
        <w:t xml:space="preserve"> is the maximum </w:t>
      </w:r>
      <w:r w:rsidR="008E3B11" w:rsidRPr="0095297E">
        <w:rPr>
          <w:rFonts w:ascii="Times" w:eastAsia="Batang" w:hAnsi="Times"/>
          <w:szCs w:val="24"/>
        </w:rPr>
        <w:t xml:space="preserve">supported </w:t>
      </w:r>
      <w:r w:rsidR="004637DE" w:rsidRPr="0095297E">
        <w:t>modulation order</w:t>
      </w:r>
      <w:r w:rsidR="008E3B11" w:rsidRPr="0095297E">
        <w:rPr>
          <w:rFonts w:ascii="Times" w:eastAsia="Batang" w:hAnsi="Times"/>
          <w:szCs w:val="24"/>
        </w:rPr>
        <w:t xml:space="preserve"> </w:t>
      </w:r>
      <w:r w:rsidR="008E3B11" w:rsidRPr="0095297E">
        <w:rPr>
          <w:rFonts w:eastAsia="Batang"/>
          <w:szCs w:val="24"/>
        </w:rPr>
        <w:t xml:space="preserve">given by </w:t>
      </w:r>
      <w:r w:rsidR="008E3B11" w:rsidRPr="0095297E">
        <w:rPr>
          <w:rFonts w:eastAsia="Batang"/>
          <w:i/>
          <w:szCs w:val="24"/>
        </w:rPr>
        <w:t xml:space="preserve">supportedModulationOrderDL </w:t>
      </w:r>
      <w:r w:rsidR="008E3B11" w:rsidRPr="0095297E">
        <w:rPr>
          <w:rFonts w:eastAsia="Batang"/>
          <w:szCs w:val="24"/>
        </w:rPr>
        <w:t xml:space="preserve">for downlink and </w:t>
      </w:r>
      <w:r w:rsidR="008E3B11" w:rsidRPr="0095297E">
        <w:rPr>
          <w:rFonts w:eastAsia="Batang"/>
          <w:i/>
          <w:szCs w:val="24"/>
        </w:rPr>
        <w:t>supportedModulationOrderUL</w:t>
      </w:r>
      <w:r w:rsidR="008E3B11" w:rsidRPr="0095297E">
        <w:rPr>
          <w:rFonts w:eastAsia="Batang"/>
          <w:szCs w:val="24"/>
        </w:rPr>
        <w:t xml:space="preserve"> for uplink.</w:t>
      </w:r>
    </w:p>
    <w:p w14:paraId="6738253F" w14:textId="75FEE7C9" w:rsidR="004637DE" w:rsidRPr="0095297E" w:rsidRDefault="00443BC4" w:rsidP="0026000E">
      <w:pPr>
        <w:pStyle w:val="B2"/>
      </w:pPr>
      <w:r w:rsidRPr="0095297E">
        <w:rPr>
          <w:rFonts w:eastAsia="MS Mincho"/>
        </w:rPr>
        <w:tab/>
      </w:r>
      <w:r w:rsidR="004637DE" w:rsidRPr="0095297E">
        <w:rPr>
          <w:rFonts w:eastAsia="MS Mincho"/>
          <w:position w:val="-14"/>
        </w:rPr>
        <w:object w:dxaOrig="380" w:dyaOrig="380" w14:anchorId="6FECF6D6">
          <v:shape id="_x0000_i1027" type="#_x0000_t75" style="width:18pt;height:18pt" o:ole="">
            <v:imagedata r:id="rId25" o:title=""/>
          </v:shape>
          <o:OLEObject Type="Embed" ProgID="Equation.3" ShapeID="_x0000_i1027" DrawAspect="Content" ObjectID="_1762812019" r:id="rId26"/>
        </w:object>
      </w:r>
      <w:r w:rsidR="004637DE" w:rsidRPr="0095297E">
        <w:t>is the scaling factor</w:t>
      </w:r>
      <w:r w:rsidRPr="0095297E">
        <w:t xml:space="preserve"> given by </w:t>
      </w:r>
      <w:r w:rsidRPr="0095297E">
        <w:rPr>
          <w:i/>
        </w:rPr>
        <w:t>scalingFactor</w:t>
      </w:r>
      <w:r w:rsidRPr="0095297E">
        <w:t xml:space="preserve"> </w:t>
      </w:r>
      <w:r w:rsidR="006D24C2" w:rsidRPr="0095297E">
        <w:rPr>
          <w:iCs/>
        </w:rPr>
        <w:t>or</w:t>
      </w:r>
      <w:r w:rsidR="006D24C2" w:rsidRPr="0095297E">
        <w:rPr>
          <w:i/>
        </w:rPr>
        <w:t xml:space="preserve"> scalingFactor-1024QAM-FR1</w:t>
      </w:r>
      <w:r w:rsidR="00A0593F" w:rsidRPr="0095297E">
        <w:rPr>
          <w:iCs/>
        </w:rPr>
        <w:t xml:space="preserve"> </w:t>
      </w:r>
      <w:r w:rsidRPr="0095297E">
        <w:t>and can take the values 1, 0.8, 0.75, and 0.4.</w:t>
      </w:r>
    </w:p>
    <w:p w14:paraId="6FF9D5E0" w14:textId="77777777" w:rsidR="00670279" w:rsidRPr="0095297E" w:rsidRDefault="00443BC4" w:rsidP="0026000E">
      <w:pPr>
        <w:pStyle w:val="B2"/>
      </w:pPr>
      <w:r w:rsidRPr="0095297E">
        <w:tab/>
      </w:r>
      <w:r w:rsidR="00670279" w:rsidRPr="0095297E">
        <w:object w:dxaOrig="220" w:dyaOrig="240" w14:anchorId="70C669CC">
          <v:shape id="_x0000_i1028" type="#_x0000_t75" style="width:12pt;height:12pt" o:ole="">
            <v:imagedata r:id="rId27" o:title=""/>
          </v:shape>
          <o:OLEObject Type="Embed" ProgID="Equation.3" ShapeID="_x0000_i1028" DrawAspect="Content" ObjectID="_1762812020" r:id="rId28"/>
        </w:object>
      </w:r>
      <w:r w:rsidR="00670279" w:rsidRPr="0095297E">
        <w:t xml:space="preserve"> is the numerology (as defined in TS 38.211 [6])</w:t>
      </w:r>
    </w:p>
    <w:p w14:paraId="5E8ED31B" w14:textId="42F23A0B" w:rsidR="00670279" w:rsidRPr="0095297E" w:rsidRDefault="00443BC4" w:rsidP="0026000E">
      <w:pPr>
        <w:pStyle w:val="B2"/>
      </w:pPr>
      <w:bookmarkStart w:id="121" w:name="OLE_LINK8"/>
      <w:r w:rsidRPr="0095297E">
        <w:tab/>
      </w:r>
      <w:r w:rsidR="00670279" w:rsidRPr="0095297E">
        <w:object w:dxaOrig="340" w:dyaOrig="380" w14:anchorId="06D5B345">
          <v:shape id="_x0000_i1029" type="#_x0000_t75" style="width:18pt;height:18pt" o:ole="">
            <v:imagedata r:id="rId29" o:title=""/>
          </v:shape>
          <o:OLEObject Type="Embed" ProgID="Equation.3" ShapeID="_x0000_i1029" DrawAspect="Content" ObjectID="_1762812021" r:id="rId30"/>
        </w:object>
      </w:r>
      <w:bookmarkEnd w:id="121"/>
      <w:r w:rsidR="00670279" w:rsidRPr="0095297E">
        <w:t xml:space="preserve"> is the average OFDM symbol duration in a subframe for numerology </w:t>
      </w:r>
      <w:r w:rsidR="00670279" w:rsidRPr="0095297E">
        <w:object w:dxaOrig="220" w:dyaOrig="240" w14:anchorId="4F4B10CB">
          <v:shape id="_x0000_i1030" type="#_x0000_t75" style="width:12pt;height:12pt" o:ole="">
            <v:imagedata r:id="rId27" o:title=""/>
          </v:shape>
          <o:OLEObject Type="Embed" ProgID="Equation.3" ShapeID="_x0000_i1030" DrawAspect="Content" ObjectID="_1762812022" r:id="rId31"/>
        </w:object>
      </w:r>
      <w:r w:rsidR="00670279" w:rsidRPr="0095297E">
        <w:t xml:space="preserve">, i.e. </w:t>
      </w:r>
      <w:r w:rsidR="00670279" w:rsidRPr="0095297E">
        <w:object w:dxaOrig="1100" w:dyaOrig="580" w14:anchorId="0DD01477">
          <v:shape id="_x0000_i1031" type="#_x0000_t75" style="width:54pt;height:30pt" o:ole="">
            <v:imagedata r:id="rId32" o:title=""/>
          </v:shape>
          <o:OLEObject Type="Embed" ProgID="Equation.3" ShapeID="_x0000_i1031" DrawAspect="Content" ObjectID="_1762812023" r:id="rId33"/>
        </w:object>
      </w:r>
      <w:r w:rsidR="00670279" w:rsidRPr="0095297E">
        <w:t>. Note that normal cyclic prefix is assumed.</w:t>
      </w:r>
    </w:p>
    <w:p w14:paraId="28459FD5" w14:textId="72FA90E4" w:rsidR="00670279" w:rsidRPr="0095297E" w:rsidRDefault="00443BC4" w:rsidP="0026000E">
      <w:pPr>
        <w:pStyle w:val="B2"/>
      </w:pPr>
      <w:r w:rsidRPr="0095297E">
        <w:tab/>
      </w:r>
      <w:r w:rsidR="00670279" w:rsidRPr="0095297E">
        <w:object w:dxaOrig="740" w:dyaOrig="340" w14:anchorId="02ADCF1C">
          <v:shape id="_x0000_i1032" type="#_x0000_t75" style="width:36pt;height:18pt" o:ole="">
            <v:imagedata r:id="rId34" o:title=""/>
          </v:shape>
          <o:OLEObject Type="Embed" ProgID="Equation.3" ShapeID="_x0000_i1032" DrawAspect="Content" ObjectID="_1762812024" r:id="rId35"/>
        </w:object>
      </w:r>
      <w:r w:rsidR="00670279" w:rsidRPr="0095297E">
        <w:t xml:space="preserve"> is the maximum RB allocation in bandwidth </w:t>
      </w:r>
      <w:r w:rsidR="00670279" w:rsidRPr="0095297E">
        <w:object w:dxaOrig="560" w:dyaOrig="300" w14:anchorId="60EF0949">
          <v:shape id="_x0000_i1033" type="#_x0000_t75" style="width:30pt;height:12pt" o:ole="">
            <v:imagedata r:id="rId36" o:title=""/>
          </v:shape>
          <o:OLEObject Type="Embed" ProgID="Equation.3" ShapeID="_x0000_i1033" DrawAspect="Content" ObjectID="_1762812025" r:id="rId37"/>
        </w:object>
      </w:r>
      <w:r w:rsidR="00670279" w:rsidRPr="0095297E">
        <w:t xml:space="preserve"> with numerology </w:t>
      </w:r>
      <w:r w:rsidR="00670279" w:rsidRPr="0095297E">
        <w:object w:dxaOrig="220" w:dyaOrig="240" w14:anchorId="4D44247D">
          <v:shape id="_x0000_i1034" type="#_x0000_t75" style="width:12pt;height:12pt" o:ole="">
            <v:imagedata r:id="rId27" o:title=""/>
          </v:shape>
          <o:OLEObject Type="Embed" ProgID="Equation.3" ShapeID="_x0000_i1034" DrawAspect="Content" ObjectID="_1762812026" r:id="rId38"/>
        </w:object>
      </w:r>
      <w:r w:rsidR="00670279" w:rsidRPr="0095297E">
        <w:t>, as defined in 5.3 TS 38.101-1 [2]</w:t>
      </w:r>
      <w:r w:rsidR="001B63E6" w:rsidRPr="0095297E">
        <w:t>,</w:t>
      </w:r>
      <w:r w:rsidR="00670279" w:rsidRPr="0095297E">
        <w:t xml:space="preserve"> 5.3 TS 38.101-2 [3],</w:t>
      </w:r>
      <w:r w:rsidR="001B63E6" w:rsidRPr="0095297E">
        <w:t xml:space="preserve"> and 5.3 TS 38.101-5 [34],</w:t>
      </w:r>
      <w:r w:rsidR="00670279" w:rsidRPr="0095297E">
        <w:t xml:space="preserve"> where </w:t>
      </w:r>
      <w:r w:rsidR="00670279" w:rsidRPr="0095297E">
        <w:object w:dxaOrig="560" w:dyaOrig="300" w14:anchorId="4A38C0A0">
          <v:shape id="_x0000_i1035" type="#_x0000_t75" style="width:30pt;height:12pt" o:ole="">
            <v:imagedata r:id="rId36" o:title=""/>
          </v:shape>
          <o:OLEObject Type="Embed" ProgID="Equation.3" ShapeID="_x0000_i1035" DrawAspect="Content" ObjectID="_1762812027" r:id="rId39"/>
        </w:object>
      </w:r>
      <w:r w:rsidR="00670279" w:rsidRPr="0095297E">
        <w:t xml:space="preserve"> is the UE supported maximum bandwidth in the given band or band combination.</w:t>
      </w:r>
    </w:p>
    <w:p w14:paraId="12116CDF" w14:textId="77777777" w:rsidR="004637DE" w:rsidRPr="0095297E" w:rsidRDefault="00443BC4" w:rsidP="0026000E">
      <w:pPr>
        <w:pStyle w:val="B2"/>
      </w:pPr>
      <w:r w:rsidRPr="0095297E">
        <w:rPr>
          <w:rFonts w:eastAsia="MS Mincho"/>
        </w:rPr>
        <w:tab/>
      </w:r>
      <w:r w:rsidR="004637DE" w:rsidRPr="0095297E">
        <w:rPr>
          <w:rFonts w:eastAsia="MS Mincho"/>
          <w:position w:val="-6"/>
        </w:rPr>
        <w:object w:dxaOrig="560" w:dyaOrig="300" w14:anchorId="7E42A592">
          <v:shape id="_x0000_i1036" type="#_x0000_t75" style="width:30pt;height:12pt" o:ole="">
            <v:imagedata r:id="rId40" o:title=""/>
          </v:shape>
          <o:OLEObject Type="Embed" ProgID="Equation.3" ShapeID="_x0000_i1036" DrawAspect="Content" ObjectID="_1762812028" r:id="rId41"/>
        </w:object>
      </w:r>
      <w:r w:rsidR="004637DE" w:rsidRPr="0095297E">
        <w:t>is the overhead and takes the following values</w:t>
      </w:r>
    </w:p>
    <w:p w14:paraId="418A6D38" w14:textId="77777777" w:rsidR="004637DE" w:rsidRPr="0095297E" w:rsidRDefault="004637DE" w:rsidP="004637DE">
      <w:pPr>
        <w:spacing w:after="0"/>
        <w:ind w:left="1440" w:firstLine="720"/>
        <w:rPr>
          <w:rFonts w:ascii="Times" w:eastAsia="Batang" w:hAnsi="Times"/>
          <w:szCs w:val="24"/>
        </w:rPr>
      </w:pPr>
      <w:r w:rsidRPr="0095297E">
        <w:rPr>
          <w:rFonts w:ascii="Times" w:eastAsia="Batang" w:hAnsi="Times"/>
          <w:szCs w:val="24"/>
        </w:rPr>
        <w:t>0.14, for frequency range FR1 for DL</w:t>
      </w:r>
    </w:p>
    <w:p w14:paraId="768CDEBF" w14:textId="77777777" w:rsidR="004637DE" w:rsidRPr="0095297E" w:rsidRDefault="004637DE" w:rsidP="004637DE">
      <w:pPr>
        <w:spacing w:after="0"/>
        <w:ind w:left="1440" w:firstLine="720"/>
      </w:pPr>
      <w:r w:rsidRPr="0095297E">
        <w:t>0.</w:t>
      </w:r>
      <w:r w:rsidR="00670279" w:rsidRPr="0095297E">
        <w:t>18</w:t>
      </w:r>
      <w:r w:rsidRPr="0095297E">
        <w:t>, for frequency range FR2 for DL</w:t>
      </w:r>
    </w:p>
    <w:p w14:paraId="154A4AB0" w14:textId="77777777" w:rsidR="004637DE" w:rsidRPr="0095297E" w:rsidRDefault="004637DE" w:rsidP="00714926">
      <w:pPr>
        <w:spacing w:after="0"/>
        <w:ind w:left="1440" w:firstLine="720"/>
        <w:rPr>
          <w:rFonts w:ascii="Times" w:eastAsia="Batang" w:hAnsi="Times"/>
          <w:szCs w:val="24"/>
        </w:rPr>
      </w:pPr>
      <w:r w:rsidRPr="0095297E">
        <w:rPr>
          <w:rFonts w:ascii="Times" w:eastAsia="Batang" w:hAnsi="Times"/>
          <w:szCs w:val="24"/>
        </w:rPr>
        <w:t>0.</w:t>
      </w:r>
      <w:r w:rsidR="00670279" w:rsidRPr="0095297E">
        <w:rPr>
          <w:rFonts w:ascii="Times" w:eastAsia="Batang" w:hAnsi="Times"/>
          <w:szCs w:val="24"/>
        </w:rPr>
        <w:t>08</w:t>
      </w:r>
      <w:r w:rsidRPr="0095297E">
        <w:rPr>
          <w:rFonts w:ascii="Times" w:eastAsia="Batang" w:hAnsi="Times"/>
          <w:szCs w:val="24"/>
        </w:rPr>
        <w:t>, for frequency range FR1 for UL</w:t>
      </w:r>
    </w:p>
    <w:p w14:paraId="5E1FFACE" w14:textId="77777777" w:rsidR="004637DE" w:rsidRPr="0095297E" w:rsidRDefault="004637DE" w:rsidP="00714926">
      <w:pPr>
        <w:ind w:left="1440" w:firstLine="720"/>
      </w:pPr>
      <w:r w:rsidRPr="0095297E">
        <w:t>0.</w:t>
      </w:r>
      <w:r w:rsidR="00670279" w:rsidRPr="0095297E">
        <w:t>10</w:t>
      </w:r>
      <w:r w:rsidRPr="0095297E">
        <w:t>, for frequency range FR2 for UL</w:t>
      </w:r>
    </w:p>
    <w:p w14:paraId="0BE5ABDF" w14:textId="41EEF3E8" w:rsidR="004637DE" w:rsidRPr="0095297E" w:rsidRDefault="00714926" w:rsidP="00714926">
      <w:pPr>
        <w:pStyle w:val="NO"/>
      </w:pPr>
      <w:r w:rsidRPr="0095297E">
        <w:t>N</w:t>
      </w:r>
      <w:r w:rsidR="00670279" w:rsidRPr="0095297E">
        <w:t>OTE</w:t>
      </w:r>
      <w:r w:rsidR="000B7988" w:rsidRPr="0095297E">
        <w:t xml:space="preserve"> 1</w:t>
      </w:r>
      <w:r w:rsidRPr="0095297E">
        <w:t>:</w:t>
      </w:r>
      <w:r w:rsidRPr="0095297E">
        <w:tab/>
      </w:r>
      <w:r w:rsidR="004637DE" w:rsidRPr="0095297E">
        <w:t>Only one of the UL or SUL carriers (the one with the higher data rate) is c</w:t>
      </w:r>
      <w:r w:rsidRPr="0095297E">
        <w:t>ounted for a cell operating SUL.</w:t>
      </w:r>
    </w:p>
    <w:p w14:paraId="14DA6B03" w14:textId="77777777" w:rsidR="000B7988" w:rsidRPr="0095297E" w:rsidRDefault="000B7988" w:rsidP="000B7988">
      <w:pPr>
        <w:pStyle w:val="NO"/>
      </w:pPr>
      <w:r w:rsidRPr="0095297E">
        <w:t>NOTE 2:</w:t>
      </w:r>
      <w:r w:rsidRPr="0095297E">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5297E" w:rsidRDefault="004637DE" w:rsidP="00F264AF">
      <w:r w:rsidRPr="0095297E">
        <w:t>The approximate maximum data rate can be computed as the maximum of the approximate data rates computed using the above formula for each of the supported band or band combinations.</w:t>
      </w:r>
      <w:r w:rsidR="00FD7210" w:rsidRPr="0095297E">
        <w:t xml:space="preserve"> For the CCs where UE supports </w:t>
      </w:r>
      <w:r w:rsidR="00FD7210" w:rsidRPr="0095297E">
        <w:rPr>
          <w:i/>
        </w:rPr>
        <w:t>pdsch-1024QAM-2MIMO-FR1-r17</w:t>
      </w:r>
      <w:r w:rsidR="00FD7210" w:rsidRPr="0095297E">
        <w:t xml:space="preserve"> for the concerned band, </w:t>
      </w:r>
      <w:r w:rsidR="00FD7210" w:rsidRPr="0095297E">
        <w:rPr>
          <w:rFonts w:cs="Arial"/>
          <w:noProof/>
          <w:lang w:eastAsia="zh-CN"/>
        </w:rPr>
        <w:t>data rate shall be derived as maximum what UE would support if using 1024 QAM (</w:t>
      </w:r>
      <w:r w:rsidR="00FD7210" w:rsidRPr="0095297E">
        <w:t xml:space="preserve">when </w:t>
      </w:r>
      <w:r w:rsidR="00FD7210" w:rsidRPr="0095297E">
        <w:rPr>
          <w:i/>
        </w:rPr>
        <w:t>mcs-Table-r17</w:t>
      </w:r>
      <w:r w:rsidR="00FD7210" w:rsidRPr="0095297E">
        <w:t xml:space="preserve"> or</w:t>
      </w:r>
      <w:r w:rsidR="00FD7210" w:rsidRPr="0095297E">
        <w:rPr>
          <w:i/>
        </w:rPr>
        <w:t xml:space="preserve"> mcs-TableDCI-1-2-r17</w:t>
      </w:r>
      <w:r w:rsidR="00FD7210" w:rsidRPr="0095297E">
        <w:t xml:space="preserve"> is configured</w:t>
      </w:r>
      <w:r w:rsidR="00FD7210" w:rsidRPr="0095297E">
        <w:rPr>
          <w:rFonts w:cs="Arial"/>
          <w:noProof/>
          <w:lang w:eastAsia="zh-CN"/>
        </w:rPr>
        <w:t>) or 256 QAM.</w:t>
      </w:r>
    </w:p>
    <w:p w14:paraId="505C6545" w14:textId="2265BCA0" w:rsidR="00F264AF" w:rsidRPr="0095297E" w:rsidRDefault="00F264AF" w:rsidP="00F264AF">
      <w:r w:rsidRPr="0095297E">
        <w:t>For single carrier NR SA operation</w:t>
      </w:r>
      <w:ins w:id="122" w:author="NR_redcap_enh-Core" w:date="2023-10-16T14:30:00Z">
        <w:r w:rsidR="004967AC">
          <w:t xml:space="preserve"> and except for UEs supporting </w:t>
        </w:r>
      </w:ins>
      <w:ins w:id="123" w:author="NR_redcap_enh-Core" w:date="2023-10-16T14:44:00Z">
        <w:r w:rsidR="004967AC">
          <w:rPr>
            <w:i/>
            <w:iCs/>
          </w:rPr>
          <w:t>supportOfERedCap</w:t>
        </w:r>
      </w:ins>
      <w:ins w:id="124" w:author="NR_redcap_enh-Core" w:date="2023-10-16T14:30:00Z">
        <w:r w:rsidR="004967AC">
          <w:rPr>
            <w:i/>
            <w:iCs/>
          </w:rPr>
          <w:t>-r18</w:t>
        </w:r>
      </w:ins>
      <w:r w:rsidRPr="0095297E">
        <w:t xml:space="preserve">, the UE shall support a data rate for the carrier that is no smaller than the data rate computed using the above formula, with </w:t>
      </w:r>
      <m:oMath>
        <m:r>
          <w:rPr>
            <w:rFonts w:ascii="Cambria Math"/>
          </w:rPr>
          <m:t>J=1 CC</m:t>
        </m:r>
      </m:oMath>
      <w:r w:rsidRPr="0095297E">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5297E">
        <w:t xml:space="preserve"> is no smaller than 4.</w:t>
      </w:r>
    </w:p>
    <w:p w14:paraId="03A5E2CF" w14:textId="6CAFE532" w:rsidR="004637DE" w:rsidRPr="0095297E" w:rsidRDefault="00F264AF" w:rsidP="008E6F93">
      <w:pPr>
        <w:pStyle w:val="NO"/>
      </w:pPr>
      <w:r w:rsidRPr="0095297E">
        <w:t>NOTE</w:t>
      </w:r>
      <w:r w:rsidR="00B93E6D" w:rsidRPr="0095297E">
        <w:t xml:space="preserve"> 3</w:t>
      </w:r>
      <w:r w:rsidRPr="0095297E">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5297E">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5297E">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5297E">
        <w:t>.</w:t>
      </w:r>
    </w:p>
    <w:p w14:paraId="108BFF3D" w14:textId="77777777" w:rsidR="00276569" w:rsidRDefault="00276569" w:rsidP="00276569">
      <w:pPr>
        <w:rPr>
          <w:ins w:id="125" w:author="NR_redcap_enh-Core" w:date="2023-10-16T14:31:00Z"/>
        </w:rPr>
      </w:pPr>
      <w:ins w:id="126" w:author="NR_redcap_enh-Core" w:date="2023-10-16T14:31:00Z">
        <w:r>
          <w:t xml:space="preserve">For single carrier NR SA operation and for UEs supporting </w:t>
        </w:r>
      </w:ins>
      <w:ins w:id="127" w:author="NR_redcap_enh-Core" w:date="2023-10-16T14:44:00Z">
        <w:r>
          <w:rPr>
            <w:i/>
            <w:iCs/>
          </w:rPr>
          <w:t>supportOfE</w:t>
        </w:r>
      </w:ins>
      <w:ins w:id="128" w:author="NR_redcap_enh-Core" w:date="2023-10-16T14:31:00Z">
        <w:r>
          <w:rPr>
            <w:i/>
            <w:iCs/>
          </w:rPr>
          <w:t>RedCap-r18</w:t>
        </w:r>
        <w:r>
          <w:t xml:space="preserve">, the UE shall support a data rate for the carrier that is the data rate computed using the above formula, with </w:t>
        </w:r>
      </w:ins>
      <m:oMath>
        <m:r>
          <w:ins w:id="129" w:author="NR_redcap_enh-Core" w:date="2023-10-16T14:31:00Z">
            <w:rPr>
              <w:rFonts w:ascii="Cambria Math"/>
            </w:rPr>
            <m:t>J=1 CC</m:t>
          </w:ins>
        </m:r>
      </m:oMath>
      <w:ins w:id="130" w:author="NR_redcap_enh-Core" w:date="2023-10-16T14:31:00Z">
        <w:r>
          <w:t xml:space="preserve"> and:</w:t>
        </w:r>
      </w:ins>
    </w:p>
    <w:p w14:paraId="65CB7EAE" w14:textId="77777777" w:rsidR="00276569" w:rsidRDefault="00276569" w:rsidP="00276569">
      <w:pPr>
        <w:pStyle w:val="ListParagraph"/>
        <w:numPr>
          <w:ilvl w:val="0"/>
          <w:numId w:val="84"/>
        </w:numPr>
        <w:spacing w:after="120"/>
        <w:ind w:leftChars="0"/>
        <w:contextualSpacing/>
        <w:rPr>
          <w:ins w:id="131" w:author="NR_redcap_enh-Core" w:date="2023-10-16T14:31:00Z"/>
        </w:rPr>
      </w:pPr>
      <w:commentRangeStart w:id="132"/>
      <w:ins w:id="133" w:author="NR_redcap_enh-Core" w:date="2023-10-16T14:31:00Z">
        <w:r>
          <w:t xml:space="preserve">if the </w:t>
        </w:r>
      </w:ins>
      <w:commentRangeEnd w:id="132"/>
      <w:r w:rsidR="002D3DFB">
        <w:rPr>
          <w:rStyle w:val="CommentReference"/>
          <w:rFonts w:ascii="Times New Roman" w:eastAsiaTheme="minorEastAsia" w:hAnsi="Times New Roman"/>
          <w:szCs w:val="20"/>
          <w:lang w:eastAsia="en-US"/>
        </w:rPr>
        <w:commentReference w:id="132"/>
      </w:r>
      <w:ins w:id="134" w:author="NR_redcap_enh-Core" w:date="2023-10-16T14:31:00Z">
        <w:r>
          <w:t xml:space="preserve">UE supports </w:t>
        </w:r>
        <w:r>
          <w:rPr>
            <w:i/>
            <w:iCs/>
          </w:rPr>
          <w:t>eRedCapNotReducedBB-BW-r18:</w:t>
        </w:r>
      </w:ins>
    </w:p>
    <w:p w14:paraId="4AC7C9E7" w14:textId="77777777" w:rsidR="00276569" w:rsidRDefault="00276569" w:rsidP="00276569">
      <w:pPr>
        <w:pStyle w:val="ListParagraph"/>
        <w:numPr>
          <w:ilvl w:val="1"/>
          <w:numId w:val="84"/>
        </w:numPr>
        <w:spacing w:after="120"/>
        <w:ind w:leftChars="0"/>
        <w:contextualSpacing/>
        <w:rPr>
          <w:ins w:id="135" w:author="NR_redcap_enh-Core" w:date="2023-10-16T14:31:00Z"/>
        </w:rPr>
      </w:pPr>
      <w:ins w:id="136" w:author="NR_redcap_enh-Core" w:date="2023-10-16T14:31:00Z">
        <w:r>
          <w:t xml:space="preserve">component </w:t>
        </w:r>
      </w:ins>
      <m:oMath>
        <m:sSubSup>
          <m:sSubSupPr>
            <m:ctrlPr>
              <w:ins w:id="137" w:author="NR_redcap_enh-Core" w:date="2023-10-16T14:31:00Z">
                <w:rPr>
                  <w:rFonts w:ascii="Cambria Math" w:hAnsi="Cambria Math"/>
                  <w:i/>
                  <w:lang w:eastAsia="en-US"/>
                </w:rPr>
              </w:ins>
            </m:ctrlPr>
          </m:sSubSupPr>
          <m:e>
            <m:r>
              <w:ins w:id="138" w:author="NR_redcap_enh-Core" w:date="2023-10-16T14:31:00Z">
                <w:rPr>
                  <w:rFonts w:ascii="Cambria Math"/>
                </w:rPr>
                <m:t>v</m:t>
              </w:ins>
            </m:r>
          </m:e>
          <m:sub>
            <m:r>
              <w:ins w:id="139" w:author="NR_redcap_enh-Core" w:date="2023-10-16T14:31:00Z">
                <w:rPr>
                  <w:rFonts w:ascii="Cambria Math"/>
                </w:rPr>
                <m:t>Layers</m:t>
              </w:ins>
            </m:r>
          </m:sub>
          <m:sup>
            <m:r>
              <w:ins w:id="140" w:author="NR_redcap_enh-Core" w:date="2023-10-16T14:31:00Z">
                <w:rPr>
                  <w:rFonts w:ascii="Cambria Math"/>
                </w:rPr>
                <m:t>(j)</m:t>
              </w:ins>
            </m:r>
          </m:sup>
        </m:sSubSup>
        <m:r>
          <w:ins w:id="141" w:author="NR_redcap_enh-Core" w:date="2023-10-16T14:31:00Z">
            <w:rPr>
              <w:rFonts w:ascii="Cambria Math" w:hAnsi="Cambria Math" w:cs="Cambria Math"/>
            </w:rPr>
            <m:t>⋅</m:t>
          </w:ins>
        </m:r>
        <m:sSubSup>
          <m:sSubSupPr>
            <m:ctrlPr>
              <w:ins w:id="142" w:author="NR_redcap_enh-Core" w:date="2023-10-16T14:31:00Z">
                <w:rPr>
                  <w:rFonts w:ascii="Cambria Math" w:hAnsi="Cambria Math"/>
                  <w:i/>
                  <w:lang w:eastAsia="en-US"/>
                </w:rPr>
              </w:ins>
            </m:ctrlPr>
          </m:sSubSupPr>
          <m:e>
            <m:r>
              <w:ins w:id="143" w:author="NR_redcap_enh-Core" w:date="2023-10-16T14:31:00Z">
                <w:rPr>
                  <w:rFonts w:ascii="Cambria Math"/>
                </w:rPr>
                <m:t>Q</m:t>
              </w:ins>
            </m:r>
          </m:e>
          <m:sub>
            <m:r>
              <w:ins w:id="144" w:author="NR_redcap_enh-Core" w:date="2023-10-16T14:31:00Z">
                <w:rPr>
                  <w:rFonts w:ascii="Cambria Math"/>
                </w:rPr>
                <m:t>m</m:t>
              </w:ins>
            </m:r>
          </m:sub>
          <m:sup>
            <m:d>
              <m:dPr>
                <m:ctrlPr>
                  <w:ins w:id="145" w:author="NR_redcap_enh-Core" w:date="2023-10-16T14:31:00Z">
                    <w:rPr>
                      <w:rFonts w:ascii="Cambria Math" w:hAnsi="Cambria Math"/>
                      <w:i/>
                      <w:lang w:eastAsia="en-US"/>
                    </w:rPr>
                  </w:ins>
                </m:ctrlPr>
              </m:dPr>
              <m:e>
                <m:r>
                  <w:ins w:id="146" w:author="NR_redcap_enh-Core" w:date="2023-10-16T14:31:00Z">
                    <w:rPr>
                      <w:rFonts w:ascii="Cambria Math"/>
                    </w:rPr>
                    <m:t>j</m:t>
                  </w:ins>
                </m:r>
              </m:e>
            </m:d>
          </m:sup>
        </m:sSubSup>
        <m:r>
          <w:ins w:id="147" w:author="NR_redcap_enh-Core" w:date="2023-10-16T14:31:00Z">
            <w:rPr>
              <w:rFonts w:ascii="Cambria Math" w:hAnsi="Cambria Math" w:cs="Cambria Math"/>
            </w:rPr>
            <m:t>⋅</m:t>
          </w:ins>
        </m:r>
        <m:sSubSup>
          <m:sSubSupPr>
            <m:ctrlPr>
              <w:ins w:id="148" w:author="NR_redcap_enh-Core" w:date="2023-10-16T14:31:00Z">
                <w:rPr>
                  <w:rFonts w:ascii="Cambria Math" w:hAnsi="Cambria Math"/>
                  <w:i/>
                  <w:lang w:eastAsia="en-US"/>
                </w:rPr>
              </w:ins>
            </m:ctrlPr>
          </m:sSubSupPr>
          <m:e>
            <m:r>
              <w:ins w:id="149" w:author="NR_redcap_enh-Core" w:date="2023-10-16T14:31:00Z">
                <w:rPr>
                  <w:rFonts w:ascii="Cambria Math"/>
                </w:rPr>
                <m:t>f</m:t>
              </w:ins>
            </m:r>
          </m:e>
          <m:sub/>
          <m:sup>
            <m:d>
              <m:dPr>
                <m:ctrlPr>
                  <w:ins w:id="150" w:author="NR_redcap_enh-Core" w:date="2023-10-16T14:31:00Z">
                    <w:rPr>
                      <w:rFonts w:ascii="Cambria Math" w:hAnsi="Cambria Math"/>
                      <w:i/>
                      <w:lang w:eastAsia="en-US"/>
                    </w:rPr>
                  </w:ins>
                </m:ctrlPr>
              </m:dPr>
              <m:e>
                <m:r>
                  <w:ins w:id="151" w:author="NR_redcap_enh-Core" w:date="2023-10-16T14:31:00Z">
                    <w:rPr>
                      <w:rFonts w:ascii="Cambria Math"/>
                    </w:rPr>
                    <m:t>j</m:t>
                  </w:ins>
                </m:r>
              </m:e>
            </m:d>
          </m:sup>
        </m:sSubSup>
      </m:oMath>
      <w:ins w:id="152" w:author="NR_redcap_enh-Core" w:date="2023-10-16T14:31:00Z">
        <w:r>
          <w:t xml:space="preserve"> is 0.75 if </w:t>
        </w:r>
      </w:ins>
      <m:oMath>
        <m:sSubSup>
          <m:sSubSupPr>
            <m:ctrlPr>
              <w:ins w:id="153" w:author="NR_redcap_enh-Core" w:date="2023-10-16T14:31:00Z">
                <w:rPr>
                  <w:rFonts w:ascii="Cambria Math" w:hAnsi="Cambria Math"/>
                  <w:i/>
                  <w:lang w:eastAsia="en-US"/>
                </w:rPr>
              </w:ins>
            </m:ctrlPr>
          </m:sSubSupPr>
          <m:e>
            <m:r>
              <w:ins w:id="154" w:author="NR_redcap_enh-Core" w:date="2023-10-16T14:31:00Z">
                <w:rPr>
                  <w:rFonts w:ascii="Cambria Math"/>
                </w:rPr>
                <m:t>v</m:t>
              </w:ins>
            </m:r>
          </m:e>
          <m:sub>
            <m:r>
              <w:ins w:id="155" w:author="NR_redcap_enh-Core" w:date="2023-10-16T14:31:00Z">
                <w:rPr>
                  <w:rFonts w:ascii="Cambria Math"/>
                </w:rPr>
                <m:t>Layers</m:t>
              </w:ins>
            </m:r>
          </m:sub>
          <m:sup>
            <m:r>
              <w:ins w:id="156" w:author="NR_redcap_enh-Core" w:date="2023-10-16T14:31:00Z">
                <w:rPr>
                  <w:rFonts w:ascii="Cambria Math"/>
                </w:rPr>
                <m:t>(j)</m:t>
              </w:ins>
            </m:r>
          </m:sup>
        </m:sSubSup>
        <m:r>
          <w:ins w:id="157" w:author="NR_redcap_enh-Core" w:date="2023-10-16T14:31:00Z">
            <w:rPr>
              <w:rFonts w:ascii="Cambria Math" w:hAnsi="Cambria Math" w:cs="Cambria Math"/>
            </w:rPr>
            <m:t>=1</m:t>
          </w:ins>
        </m:r>
      </m:oMath>
      <w:ins w:id="158" w:author="NR_redcap_enh-Core" w:date="2023-10-16T14:31:00Z">
        <w:r>
          <w:t>, or;</w:t>
        </w:r>
      </w:ins>
    </w:p>
    <w:p w14:paraId="6D9983F3" w14:textId="77777777" w:rsidR="00276569" w:rsidRDefault="00276569" w:rsidP="00276569">
      <w:pPr>
        <w:pStyle w:val="ListParagraph"/>
        <w:numPr>
          <w:ilvl w:val="1"/>
          <w:numId w:val="84"/>
        </w:numPr>
        <w:spacing w:after="120"/>
        <w:ind w:leftChars="0"/>
        <w:contextualSpacing/>
        <w:rPr>
          <w:ins w:id="159" w:author="NR_redcap_enh-Core" w:date="2023-10-16T14:31:00Z"/>
        </w:rPr>
      </w:pPr>
      <w:ins w:id="160" w:author="NR_redcap_enh-Core" w:date="2023-10-16T14:31:00Z">
        <w:r>
          <w:t xml:space="preserve">component </w:t>
        </w:r>
      </w:ins>
      <m:oMath>
        <m:sSubSup>
          <m:sSubSupPr>
            <m:ctrlPr>
              <w:ins w:id="161" w:author="NR_redcap_enh-Core" w:date="2023-10-16T14:31:00Z">
                <w:rPr>
                  <w:rFonts w:ascii="Cambria Math" w:hAnsi="Cambria Math"/>
                  <w:i/>
                  <w:lang w:eastAsia="en-US"/>
                </w:rPr>
              </w:ins>
            </m:ctrlPr>
          </m:sSubSupPr>
          <m:e>
            <m:r>
              <w:ins w:id="162" w:author="NR_redcap_enh-Core" w:date="2023-10-16T14:31:00Z">
                <w:rPr>
                  <w:rFonts w:ascii="Cambria Math"/>
                </w:rPr>
                <m:t>v</m:t>
              </w:ins>
            </m:r>
          </m:e>
          <m:sub>
            <m:r>
              <w:ins w:id="163" w:author="NR_redcap_enh-Core" w:date="2023-10-16T14:31:00Z">
                <w:rPr>
                  <w:rFonts w:ascii="Cambria Math"/>
                </w:rPr>
                <m:t>Layers</m:t>
              </w:ins>
            </m:r>
          </m:sub>
          <m:sup>
            <m:r>
              <w:ins w:id="164" w:author="NR_redcap_enh-Core" w:date="2023-10-16T14:31:00Z">
                <w:rPr>
                  <w:rFonts w:ascii="Cambria Math"/>
                </w:rPr>
                <m:t>(j)</m:t>
              </w:ins>
            </m:r>
          </m:sup>
        </m:sSubSup>
        <m:r>
          <w:ins w:id="165" w:author="NR_redcap_enh-Core" w:date="2023-10-16T14:31:00Z">
            <w:rPr>
              <w:rFonts w:ascii="Cambria Math" w:hAnsi="Cambria Math" w:cs="Cambria Math"/>
            </w:rPr>
            <m:t>⋅</m:t>
          </w:ins>
        </m:r>
        <m:sSubSup>
          <m:sSubSupPr>
            <m:ctrlPr>
              <w:ins w:id="166" w:author="NR_redcap_enh-Core" w:date="2023-10-16T14:31:00Z">
                <w:rPr>
                  <w:rFonts w:ascii="Cambria Math" w:hAnsi="Cambria Math"/>
                  <w:i/>
                  <w:lang w:eastAsia="en-US"/>
                </w:rPr>
              </w:ins>
            </m:ctrlPr>
          </m:sSubSupPr>
          <m:e>
            <m:r>
              <w:ins w:id="167" w:author="NR_redcap_enh-Core" w:date="2023-10-16T14:31:00Z">
                <w:rPr>
                  <w:rFonts w:ascii="Cambria Math"/>
                </w:rPr>
                <m:t>Q</m:t>
              </w:ins>
            </m:r>
          </m:e>
          <m:sub>
            <m:r>
              <w:ins w:id="168" w:author="NR_redcap_enh-Core" w:date="2023-10-16T14:31:00Z">
                <w:rPr>
                  <w:rFonts w:ascii="Cambria Math"/>
                </w:rPr>
                <m:t>m</m:t>
              </w:ins>
            </m:r>
          </m:sub>
          <m:sup>
            <m:d>
              <m:dPr>
                <m:ctrlPr>
                  <w:ins w:id="169" w:author="NR_redcap_enh-Core" w:date="2023-10-16T14:31:00Z">
                    <w:rPr>
                      <w:rFonts w:ascii="Cambria Math" w:hAnsi="Cambria Math"/>
                      <w:i/>
                      <w:lang w:eastAsia="en-US"/>
                    </w:rPr>
                  </w:ins>
                </m:ctrlPr>
              </m:dPr>
              <m:e>
                <m:r>
                  <w:ins w:id="170" w:author="NR_redcap_enh-Core" w:date="2023-10-16T14:31:00Z">
                    <w:rPr>
                      <w:rFonts w:ascii="Cambria Math"/>
                    </w:rPr>
                    <m:t>j</m:t>
                  </w:ins>
                </m:r>
              </m:e>
            </m:d>
          </m:sup>
        </m:sSubSup>
        <m:r>
          <w:ins w:id="171" w:author="NR_redcap_enh-Core" w:date="2023-10-16T14:31:00Z">
            <w:rPr>
              <w:rFonts w:ascii="Cambria Math" w:hAnsi="Cambria Math" w:cs="Cambria Math"/>
            </w:rPr>
            <m:t>⋅</m:t>
          </w:ins>
        </m:r>
        <m:sSubSup>
          <m:sSubSupPr>
            <m:ctrlPr>
              <w:ins w:id="172" w:author="NR_redcap_enh-Core" w:date="2023-10-16T14:31:00Z">
                <w:rPr>
                  <w:rFonts w:ascii="Cambria Math" w:hAnsi="Cambria Math"/>
                  <w:i/>
                  <w:lang w:eastAsia="en-US"/>
                </w:rPr>
              </w:ins>
            </m:ctrlPr>
          </m:sSubSupPr>
          <m:e>
            <m:r>
              <w:ins w:id="173" w:author="NR_redcap_enh-Core" w:date="2023-10-16T14:31:00Z">
                <w:rPr>
                  <w:rFonts w:ascii="Cambria Math"/>
                </w:rPr>
                <m:t>f</m:t>
              </w:ins>
            </m:r>
          </m:e>
          <m:sub/>
          <m:sup>
            <m:d>
              <m:dPr>
                <m:ctrlPr>
                  <w:ins w:id="174" w:author="NR_redcap_enh-Core" w:date="2023-10-16T14:31:00Z">
                    <w:rPr>
                      <w:rFonts w:ascii="Cambria Math" w:hAnsi="Cambria Math"/>
                      <w:i/>
                      <w:lang w:eastAsia="en-US"/>
                    </w:rPr>
                  </w:ins>
                </m:ctrlPr>
              </m:dPr>
              <m:e>
                <m:r>
                  <w:ins w:id="175" w:author="NR_redcap_enh-Core" w:date="2023-10-16T14:31:00Z">
                    <w:rPr>
                      <w:rFonts w:ascii="Cambria Math"/>
                    </w:rPr>
                    <m:t>j</m:t>
                  </w:ins>
                </m:r>
              </m:e>
            </m:d>
          </m:sup>
        </m:sSubSup>
      </m:oMath>
      <w:ins w:id="176" w:author="NR_redcap_enh-Core" w:date="2023-10-16T14:31:00Z">
        <w:r>
          <w:t xml:space="preserve"> is 0.8 if </w:t>
        </w:r>
      </w:ins>
      <m:oMath>
        <m:sSubSup>
          <m:sSubSupPr>
            <m:ctrlPr>
              <w:ins w:id="177" w:author="NR_redcap_enh-Core" w:date="2023-10-16T14:31:00Z">
                <w:rPr>
                  <w:rFonts w:ascii="Cambria Math" w:hAnsi="Cambria Math"/>
                  <w:i/>
                  <w:lang w:eastAsia="en-US"/>
                </w:rPr>
              </w:ins>
            </m:ctrlPr>
          </m:sSubSupPr>
          <m:e>
            <m:r>
              <w:ins w:id="178" w:author="NR_redcap_enh-Core" w:date="2023-10-16T14:31:00Z">
                <w:rPr>
                  <w:rFonts w:ascii="Cambria Math"/>
                </w:rPr>
                <m:t>v</m:t>
              </w:ins>
            </m:r>
          </m:e>
          <m:sub>
            <m:r>
              <w:ins w:id="179" w:author="NR_redcap_enh-Core" w:date="2023-10-16T14:31:00Z">
                <w:rPr>
                  <w:rFonts w:ascii="Cambria Math"/>
                </w:rPr>
                <m:t>Layers</m:t>
              </w:ins>
            </m:r>
          </m:sub>
          <m:sup>
            <m:r>
              <w:ins w:id="180" w:author="NR_redcap_enh-Core" w:date="2023-10-16T14:31:00Z">
                <w:rPr>
                  <w:rFonts w:ascii="Cambria Math"/>
                </w:rPr>
                <m:t>(j)</m:t>
              </w:ins>
            </m:r>
          </m:sup>
        </m:sSubSup>
        <m:r>
          <w:ins w:id="181" w:author="NR_redcap_enh-Core" w:date="2023-10-16T14:31:00Z">
            <w:rPr>
              <w:rFonts w:ascii="Cambria Math" w:hAnsi="Cambria Math" w:cs="Cambria Math"/>
            </w:rPr>
            <m:t>=2</m:t>
          </w:ins>
        </m:r>
      </m:oMath>
      <w:ins w:id="182" w:author="NR_redcap_enh-Core" w:date="2023-10-16T14:31:00Z">
        <w:r>
          <w:t>;</w:t>
        </w:r>
      </w:ins>
    </w:p>
    <w:p w14:paraId="3567E3BC" w14:textId="77777777" w:rsidR="00276569" w:rsidRDefault="00276569" w:rsidP="00276569">
      <w:pPr>
        <w:pStyle w:val="ListParagraph"/>
        <w:numPr>
          <w:ilvl w:val="0"/>
          <w:numId w:val="84"/>
        </w:numPr>
        <w:spacing w:after="120"/>
        <w:ind w:leftChars="0"/>
        <w:contextualSpacing/>
        <w:rPr>
          <w:ins w:id="183" w:author="NR_redcap_enh-Core" w:date="2023-10-16T14:31:00Z"/>
        </w:rPr>
      </w:pPr>
      <w:ins w:id="184" w:author="NR_redcap_enh-Core" w:date="2023-10-16T14:31:00Z">
        <w:r>
          <w:t>else:</w:t>
        </w:r>
      </w:ins>
    </w:p>
    <w:p w14:paraId="6D9870D8" w14:textId="77777777" w:rsidR="00276569" w:rsidRDefault="00276569" w:rsidP="00276569">
      <w:pPr>
        <w:pStyle w:val="ListParagraph"/>
        <w:numPr>
          <w:ilvl w:val="1"/>
          <w:numId w:val="84"/>
        </w:numPr>
        <w:spacing w:after="120"/>
        <w:ind w:leftChars="0"/>
        <w:contextualSpacing/>
        <w:rPr>
          <w:ins w:id="185" w:author="NR_redcap_enh-Core" w:date="2023-10-16T14:31:00Z"/>
        </w:rPr>
      </w:pPr>
      <w:ins w:id="186" w:author="NR_redcap_enh-Core" w:date="2023-10-16T14:31:00Z">
        <w:r>
          <w:t xml:space="preserve">component </w:t>
        </w:r>
      </w:ins>
      <m:oMath>
        <m:sSubSup>
          <m:sSubSupPr>
            <m:ctrlPr>
              <w:ins w:id="187" w:author="NR_redcap_enh-Core" w:date="2023-10-16T14:31:00Z">
                <w:rPr>
                  <w:rFonts w:ascii="Cambria Math" w:hAnsi="Cambria Math"/>
                  <w:i/>
                  <w:lang w:eastAsia="en-US"/>
                </w:rPr>
              </w:ins>
            </m:ctrlPr>
          </m:sSubSupPr>
          <m:e>
            <m:r>
              <w:ins w:id="188" w:author="NR_redcap_enh-Core" w:date="2023-10-16T14:31:00Z">
                <w:rPr>
                  <w:rFonts w:ascii="Cambria Math"/>
                </w:rPr>
                <m:t>v</m:t>
              </w:ins>
            </m:r>
          </m:e>
          <m:sub>
            <m:r>
              <w:ins w:id="189" w:author="NR_redcap_enh-Core" w:date="2023-10-16T14:31:00Z">
                <w:rPr>
                  <w:rFonts w:ascii="Cambria Math"/>
                </w:rPr>
                <m:t>Layers</m:t>
              </w:ins>
            </m:r>
          </m:sub>
          <m:sup>
            <m:r>
              <w:ins w:id="190" w:author="NR_redcap_enh-Core" w:date="2023-10-16T14:31:00Z">
                <w:rPr>
                  <w:rFonts w:ascii="Cambria Math"/>
                </w:rPr>
                <m:t>(j)</m:t>
              </w:ins>
            </m:r>
          </m:sup>
        </m:sSubSup>
        <m:r>
          <w:ins w:id="191" w:author="NR_redcap_enh-Core" w:date="2023-10-16T14:31:00Z">
            <w:rPr>
              <w:rFonts w:ascii="Cambria Math" w:hAnsi="Cambria Math" w:cs="Cambria Math"/>
            </w:rPr>
            <m:t>⋅</m:t>
          </w:ins>
        </m:r>
        <m:sSubSup>
          <m:sSubSupPr>
            <m:ctrlPr>
              <w:ins w:id="192" w:author="NR_redcap_enh-Core" w:date="2023-10-16T14:31:00Z">
                <w:rPr>
                  <w:rFonts w:ascii="Cambria Math" w:hAnsi="Cambria Math"/>
                  <w:i/>
                  <w:lang w:eastAsia="en-US"/>
                </w:rPr>
              </w:ins>
            </m:ctrlPr>
          </m:sSubSupPr>
          <m:e>
            <m:r>
              <w:ins w:id="193" w:author="NR_redcap_enh-Core" w:date="2023-10-16T14:31:00Z">
                <w:rPr>
                  <w:rFonts w:ascii="Cambria Math"/>
                </w:rPr>
                <m:t>Q</m:t>
              </w:ins>
            </m:r>
          </m:e>
          <m:sub>
            <m:r>
              <w:ins w:id="194" w:author="NR_redcap_enh-Core" w:date="2023-10-16T14:31:00Z">
                <w:rPr>
                  <w:rFonts w:ascii="Cambria Math"/>
                </w:rPr>
                <m:t>m</m:t>
              </w:ins>
            </m:r>
          </m:sub>
          <m:sup>
            <m:d>
              <m:dPr>
                <m:ctrlPr>
                  <w:ins w:id="195" w:author="NR_redcap_enh-Core" w:date="2023-10-16T14:31:00Z">
                    <w:rPr>
                      <w:rFonts w:ascii="Cambria Math" w:hAnsi="Cambria Math"/>
                      <w:i/>
                      <w:lang w:eastAsia="en-US"/>
                    </w:rPr>
                  </w:ins>
                </m:ctrlPr>
              </m:dPr>
              <m:e>
                <m:r>
                  <w:ins w:id="196" w:author="NR_redcap_enh-Core" w:date="2023-10-16T14:31:00Z">
                    <w:rPr>
                      <w:rFonts w:ascii="Cambria Math"/>
                    </w:rPr>
                    <m:t>j</m:t>
                  </w:ins>
                </m:r>
              </m:e>
            </m:d>
          </m:sup>
        </m:sSubSup>
        <m:r>
          <w:ins w:id="197" w:author="NR_redcap_enh-Core" w:date="2023-10-16T14:31:00Z">
            <w:rPr>
              <w:rFonts w:ascii="Cambria Math" w:hAnsi="Cambria Math" w:cs="Cambria Math"/>
            </w:rPr>
            <m:t>⋅</m:t>
          </w:ins>
        </m:r>
        <m:sSubSup>
          <m:sSubSupPr>
            <m:ctrlPr>
              <w:ins w:id="198" w:author="NR_redcap_enh-Core" w:date="2023-10-16T14:31:00Z">
                <w:rPr>
                  <w:rFonts w:ascii="Cambria Math" w:hAnsi="Cambria Math"/>
                  <w:i/>
                  <w:lang w:eastAsia="en-US"/>
                </w:rPr>
              </w:ins>
            </m:ctrlPr>
          </m:sSubSupPr>
          <m:e>
            <m:r>
              <w:ins w:id="199" w:author="NR_redcap_enh-Core" w:date="2023-10-16T14:31:00Z">
                <w:rPr>
                  <w:rFonts w:ascii="Cambria Math"/>
                </w:rPr>
                <m:t>f</m:t>
              </w:ins>
            </m:r>
          </m:e>
          <m:sub/>
          <m:sup>
            <m:d>
              <m:dPr>
                <m:ctrlPr>
                  <w:ins w:id="200" w:author="NR_redcap_enh-Core" w:date="2023-10-16T14:31:00Z">
                    <w:rPr>
                      <w:rFonts w:ascii="Cambria Math" w:hAnsi="Cambria Math"/>
                      <w:i/>
                      <w:lang w:eastAsia="en-US"/>
                    </w:rPr>
                  </w:ins>
                </m:ctrlPr>
              </m:dPr>
              <m:e>
                <m:r>
                  <w:ins w:id="201" w:author="NR_redcap_enh-Core" w:date="2023-10-16T14:31:00Z">
                    <w:rPr>
                      <w:rFonts w:ascii="Cambria Math"/>
                    </w:rPr>
                    <m:t>j</m:t>
                  </w:ins>
                </m:r>
              </m:e>
            </m:d>
          </m:sup>
        </m:sSubSup>
      </m:oMath>
      <w:ins w:id="202" w:author="NR_redcap_enh-Core" w:date="2023-10-16T14:31:00Z">
        <w:r>
          <w:t xml:space="preserve"> is 3.2, and;</w:t>
        </w:r>
      </w:ins>
    </w:p>
    <w:p w14:paraId="0C2E0E9A" w14:textId="77777777" w:rsidR="00276569" w:rsidRDefault="00276569" w:rsidP="00276569">
      <w:pPr>
        <w:numPr>
          <w:ilvl w:val="1"/>
          <w:numId w:val="84"/>
        </w:numPr>
        <w:overflowPunct/>
        <w:autoSpaceDE/>
        <w:adjustRightInd/>
        <w:spacing w:after="120"/>
        <w:textAlignment w:val="auto"/>
        <w:rPr>
          <w:ins w:id="203" w:author="NR_redcap_enh-Core" w:date="2023-10-16T14:31:00Z"/>
        </w:rPr>
      </w:pPr>
      <w:ins w:id="204" w:author="NR_redcap_enh-Core" w:date="2023-10-16T14:31:00Z">
        <w:r>
          <w:rPr>
            <w:rFonts w:eastAsiaTheme="minorEastAsia"/>
            <w:i/>
            <w:iCs/>
            <w:lang w:eastAsia="en-US"/>
          </w:rPr>
          <w:object w:dxaOrig="756" w:dyaOrig="360" w14:anchorId="367062D3">
            <v:shape id="_x0000_i1037" type="#_x0000_t75" style="width:36pt;height:18pt" o:ole="">
              <v:imagedata r:id="rId34" o:title=""/>
            </v:shape>
            <o:OLEObject Type="Embed" ProgID="Equation.3" ShapeID="_x0000_i1037" DrawAspect="Content" ObjectID="_1762812029" r:id="rId42"/>
          </w:object>
        </w:r>
      </w:ins>
      <w:ins w:id="205" w:author="NR_redcap_enh-Core" w:date="2023-10-16T14:31:00Z">
        <w:r>
          <w:rPr>
            <w:i/>
            <w:iCs/>
          </w:rPr>
          <w:t xml:space="preserve"> </w:t>
        </w:r>
        <w:commentRangeStart w:id="206"/>
        <w:r>
          <w:rPr>
            <w:i/>
            <w:iCs/>
          </w:rPr>
          <w:t>is 25 if μ = 0 or, 12 if μ = 1;</w:t>
        </w:r>
      </w:ins>
      <w:commentRangeEnd w:id="206"/>
      <w:r w:rsidR="009841CD">
        <w:rPr>
          <w:rStyle w:val="CommentReference"/>
          <w:rFonts w:eastAsiaTheme="minorEastAsia"/>
          <w:lang w:eastAsia="en-US"/>
        </w:rPr>
        <w:commentReference w:id="206"/>
      </w:r>
    </w:p>
    <w:p w14:paraId="0DFAD168" w14:textId="77777777" w:rsidR="00544A1F" w:rsidRPr="0095297E" w:rsidRDefault="00544A1F" w:rsidP="00544A1F">
      <w:r w:rsidRPr="0095297E">
        <w:t>For EUTRA in case of MR-DC, the approximate data rate for a given number of aggregated carriers in a band or band combination is computed as follows.</w:t>
      </w:r>
    </w:p>
    <w:p w14:paraId="6A402AB7" w14:textId="77777777" w:rsidR="00544A1F" w:rsidRPr="0095297E" w:rsidRDefault="00544A1F" w:rsidP="00544A1F">
      <w:pPr>
        <w:pStyle w:val="EQ"/>
        <w:ind w:left="567"/>
      </w:pPr>
      <w:r w:rsidRPr="0095297E">
        <w:t xml:space="preserve">Data rate (in Mbps) = </w:t>
      </w:r>
      <w:r w:rsidRPr="0095297E">
        <w:fldChar w:fldCharType="begin"/>
      </w:r>
      <w:r w:rsidRPr="0095297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5297E">
        <w:instrText xml:space="preserve"> </w:instrText>
      </w:r>
      <w:r w:rsidRPr="0095297E">
        <w:fldChar w:fldCharType="separate"/>
      </w:r>
      <w:r w:rsidR="0044486E" w:rsidRPr="0095297E">
        <w:rPr>
          <w:position w:val="-18"/>
        </w:rPr>
        <w:object w:dxaOrig="1579" w:dyaOrig="480" w14:anchorId="5DD6BE02">
          <v:shape id="_x0000_i1038" type="#_x0000_t75" style="width:78pt;height:24pt" o:ole="">
            <v:imagedata r:id="rId43" o:title=""/>
          </v:shape>
          <o:OLEObject Type="Embed" ProgID="Equation.DSMT4" ShapeID="_x0000_i1038" DrawAspect="Content" ObjectID="_1762812030" r:id="rId44"/>
        </w:object>
      </w:r>
      <w:r w:rsidRPr="0095297E">
        <w:fldChar w:fldCharType="end"/>
      </w:r>
    </w:p>
    <w:p w14:paraId="3AB3A791" w14:textId="77777777" w:rsidR="00544A1F" w:rsidRPr="0095297E" w:rsidRDefault="00544A1F" w:rsidP="00544A1F">
      <w:r w:rsidRPr="0095297E">
        <w:t>wherein</w:t>
      </w:r>
    </w:p>
    <w:p w14:paraId="19302D89" w14:textId="77777777" w:rsidR="00544A1F" w:rsidRPr="0095297E" w:rsidRDefault="00544A1F" w:rsidP="00544A1F">
      <w:pPr>
        <w:pStyle w:val="B2"/>
      </w:pPr>
      <w:r w:rsidRPr="0095297E">
        <w:lastRenderedPageBreak/>
        <w:t>J is the number of aggregated EUTRA component carriers in MR-DC band combination</w:t>
      </w:r>
    </w:p>
    <w:p w14:paraId="684F9BA9" w14:textId="77777777" w:rsidR="00544A1F" w:rsidRPr="0095297E"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5297E">
        <w:t xml:space="preserve">is the total maximum number of DL-SCH transport block bits received </w:t>
      </w:r>
      <w:r w:rsidR="00BD67F9" w:rsidRPr="0095297E">
        <w:t xml:space="preserve">or the total maximum number of UL-SCH transport block bits transmitted, </w:t>
      </w:r>
      <w:r w:rsidR="00544A1F" w:rsidRPr="0095297E">
        <w:t>within a 1ms TTI for j-th CC, as derived from TS36.213 [</w:t>
      </w:r>
      <w:r w:rsidR="00EB211F" w:rsidRPr="0095297E">
        <w:t>19</w:t>
      </w:r>
      <w:r w:rsidR="00544A1F" w:rsidRPr="0095297E">
        <w:t xml:space="preserve">] based on the UE supported maximum MIMO layers for the j-th </w:t>
      </w:r>
      <w:r w:rsidR="00ED023B" w:rsidRPr="0095297E">
        <w:t>CC</w:t>
      </w:r>
      <w:r w:rsidR="00544A1F" w:rsidRPr="0095297E">
        <w:t xml:space="preserve">, and based on the </w:t>
      </w:r>
      <w:r w:rsidR="00ED023B" w:rsidRPr="0095297E">
        <w:t xml:space="preserve">maximum </w:t>
      </w:r>
      <w:r w:rsidR="00544A1F" w:rsidRPr="0095297E">
        <w:t xml:space="preserve">modulation order </w:t>
      </w:r>
      <w:r w:rsidR="00ED023B" w:rsidRPr="0095297E">
        <w:t xml:space="preserve">for the j-th CC </w:t>
      </w:r>
      <w:r w:rsidR="00544A1F" w:rsidRPr="0095297E">
        <w:t xml:space="preserve">and number of PRBs based on the bandwidth of the j-th </w:t>
      </w:r>
      <w:r w:rsidR="00ED023B" w:rsidRPr="0095297E">
        <w:t>CC according to indicated UE capabilities</w:t>
      </w:r>
      <w:r w:rsidR="00544A1F" w:rsidRPr="0095297E">
        <w:t>.</w:t>
      </w:r>
    </w:p>
    <w:p w14:paraId="511399C1" w14:textId="77777777" w:rsidR="00544A1F" w:rsidRPr="0095297E" w:rsidRDefault="00544A1F" w:rsidP="00544A1F">
      <w:r w:rsidRPr="0095297E">
        <w:t>The approximate maximum data rate can be computed as the maximum of the approximate data rates computed using the above formula for each of the supported band or band combinations.</w:t>
      </w:r>
    </w:p>
    <w:p w14:paraId="77FE6883" w14:textId="77777777" w:rsidR="00544A1F" w:rsidRPr="0095297E" w:rsidRDefault="00544A1F" w:rsidP="00544A1F">
      <w:r w:rsidRPr="0095297E">
        <w:t>For MR-DC, the approximate maximum data rate is computed as the sum of the approximate maximum data rates from NR and EUTRA.</w:t>
      </w:r>
    </w:p>
    <w:p w14:paraId="75FC5CE7" w14:textId="77777777" w:rsidR="006A26BB" w:rsidRPr="0095297E" w:rsidRDefault="006A26BB" w:rsidP="00714926">
      <w:pPr>
        <w:pStyle w:val="Heading3"/>
      </w:pPr>
      <w:bookmarkStart w:id="207" w:name="_Toc12750883"/>
      <w:bookmarkStart w:id="208" w:name="_Toc29382247"/>
      <w:bookmarkStart w:id="209" w:name="_Toc37093364"/>
      <w:bookmarkStart w:id="210" w:name="_Toc37238640"/>
      <w:bookmarkStart w:id="211" w:name="_Toc37238754"/>
      <w:bookmarkStart w:id="212" w:name="_Toc46488649"/>
      <w:bookmarkStart w:id="213" w:name="_Toc52574070"/>
      <w:bookmarkStart w:id="214" w:name="_Toc52574156"/>
      <w:bookmarkStart w:id="215" w:name="_Toc146751284"/>
      <w:r w:rsidRPr="0095297E">
        <w:t>4.1.</w:t>
      </w:r>
      <w:r w:rsidR="006D700B" w:rsidRPr="0095297E">
        <w:t>3</w:t>
      </w:r>
      <w:r w:rsidR="00714926" w:rsidRPr="0095297E">
        <w:tab/>
      </w:r>
      <w:r w:rsidR="00055B04" w:rsidRPr="0095297E">
        <w:t>Void</w:t>
      </w:r>
      <w:bookmarkEnd w:id="207"/>
      <w:bookmarkEnd w:id="208"/>
      <w:bookmarkEnd w:id="209"/>
      <w:bookmarkEnd w:id="210"/>
      <w:bookmarkEnd w:id="211"/>
      <w:bookmarkEnd w:id="212"/>
      <w:bookmarkEnd w:id="213"/>
      <w:bookmarkEnd w:id="214"/>
      <w:bookmarkEnd w:id="215"/>
    </w:p>
    <w:p w14:paraId="6D84F8BC" w14:textId="77777777" w:rsidR="00FD3928" w:rsidRPr="0095297E" w:rsidRDefault="00FD3928" w:rsidP="00714926">
      <w:pPr>
        <w:pStyle w:val="Heading3"/>
      </w:pPr>
      <w:bookmarkStart w:id="216" w:name="_Toc12750884"/>
      <w:bookmarkStart w:id="217" w:name="_Toc29382248"/>
      <w:bookmarkStart w:id="218" w:name="_Toc37093365"/>
      <w:bookmarkStart w:id="219" w:name="_Toc37238641"/>
      <w:bookmarkStart w:id="220" w:name="_Toc37238755"/>
      <w:bookmarkStart w:id="221" w:name="_Toc46488650"/>
      <w:bookmarkStart w:id="222" w:name="_Toc52574071"/>
      <w:bookmarkStart w:id="223" w:name="_Toc52574157"/>
      <w:bookmarkStart w:id="224" w:name="_Toc146751285"/>
      <w:r w:rsidRPr="0095297E">
        <w:t>4.1.</w:t>
      </w:r>
      <w:r w:rsidR="006D700B" w:rsidRPr="0095297E">
        <w:t>4</w:t>
      </w:r>
      <w:r w:rsidRPr="0095297E">
        <w:tab/>
        <w:t>Total layer 2 buffer size</w:t>
      </w:r>
      <w:bookmarkEnd w:id="216"/>
      <w:bookmarkEnd w:id="217"/>
      <w:bookmarkEnd w:id="218"/>
      <w:bookmarkEnd w:id="219"/>
      <w:bookmarkEnd w:id="220"/>
      <w:bookmarkEnd w:id="221"/>
      <w:bookmarkEnd w:id="222"/>
      <w:bookmarkEnd w:id="223"/>
      <w:r w:rsidR="008C7055" w:rsidRPr="0095297E">
        <w:t xml:space="preserve"> for DL/UL</w:t>
      </w:r>
      <w:bookmarkEnd w:id="224"/>
    </w:p>
    <w:p w14:paraId="21473704" w14:textId="350B3981" w:rsidR="00FD3928" w:rsidRPr="0095297E" w:rsidRDefault="00FD3928" w:rsidP="00FD3928">
      <w:r w:rsidRPr="0095297E">
        <w:t xml:space="preserve">The total layer 2 buffer size is defined as the sum of the number of bytes that the UE is capable of storing in the RLC transmission windows and RLC reception and </w:t>
      </w:r>
      <w:r w:rsidR="00EE3280" w:rsidRPr="0095297E">
        <w:t xml:space="preserve">reassembly </w:t>
      </w:r>
      <w:r w:rsidRPr="0095297E">
        <w:t xml:space="preserve">windows </w:t>
      </w:r>
      <w:r w:rsidR="00463335" w:rsidRPr="0095297E">
        <w:t xml:space="preserve">and also in PDCP reordering windows </w:t>
      </w:r>
      <w:r w:rsidRPr="0095297E">
        <w:t>for all radio bearers.</w:t>
      </w:r>
    </w:p>
    <w:p w14:paraId="44164B87" w14:textId="2D382B6F" w:rsidR="00463335" w:rsidRPr="0095297E" w:rsidRDefault="00FD3928" w:rsidP="00FD3928">
      <w:r w:rsidRPr="0095297E">
        <w:t>The required total layer 2 buffer size in MR-DC</w:t>
      </w:r>
      <w:r w:rsidR="00463335" w:rsidRPr="0095297E">
        <w:t xml:space="preserve"> </w:t>
      </w:r>
      <w:r w:rsidRPr="0095297E">
        <w:t xml:space="preserve">is </w:t>
      </w:r>
      <w:r w:rsidR="00463335" w:rsidRPr="0095297E">
        <w:t>the maximum value of the calculated values based on the following equations:</w:t>
      </w:r>
    </w:p>
    <w:p w14:paraId="265C40ED"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 xml:space="preserve">* </w:t>
      </w:r>
      <w:r w:rsidRPr="0095297E">
        <w:rPr>
          <w:i/>
        </w:rPr>
        <w:t xml:space="preserve">RLCRTT_SN </w:t>
      </w:r>
      <w:r w:rsidRPr="0095297E">
        <w:t>+</w:t>
      </w:r>
      <w:r w:rsidRPr="0095297E">
        <w:rPr>
          <w:i/>
        </w:rPr>
        <w:t xml:space="preserve"> MaxDLDataRate_SN </w:t>
      </w:r>
      <w:r w:rsidRPr="0095297E">
        <w:t>*</w:t>
      </w:r>
      <w:r w:rsidRPr="0095297E">
        <w:rPr>
          <w:i/>
        </w:rPr>
        <w:t xml:space="preserve"> RLCRTT_SN </w:t>
      </w:r>
      <w:r w:rsidRPr="0095297E">
        <w:t>+</w:t>
      </w:r>
      <w:r w:rsidRPr="0095297E">
        <w:rPr>
          <w:i/>
        </w:rPr>
        <w:t xml:space="preserve"> MaxDLDataRate_MN</w:t>
      </w:r>
      <w:r w:rsidRPr="0095297E">
        <w:t xml:space="preserve"> </w:t>
      </w:r>
      <w:r w:rsidRPr="0095297E">
        <w:rPr>
          <w:i/>
        </w:rPr>
        <w:t>*</w:t>
      </w:r>
      <w:r w:rsidRPr="0095297E">
        <w:t xml:space="preserve"> (</w:t>
      </w:r>
      <w:r w:rsidRPr="0095297E">
        <w:rPr>
          <w:i/>
        </w:rPr>
        <w:t xml:space="preserve">RLCRTT_SN </w:t>
      </w:r>
      <w:r w:rsidRPr="0095297E">
        <w:t>+</w:t>
      </w:r>
      <w:r w:rsidRPr="0095297E">
        <w:rPr>
          <w:i/>
        </w:rPr>
        <w:t xml:space="preserve"> X2/Xn delay </w:t>
      </w:r>
      <w:r w:rsidRPr="0095297E">
        <w:t>+</w:t>
      </w:r>
      <w:r w:rsidRPr="0095297E">
        <w:rPr>
          <w:i/>
        </w:rPr>
        <w:t xml:space="preserve"> Queuing in SN</w:t>
      </w:r>
      <w:r w:rsidRPr="0095297E">
        <w:t>)</w:t>
      </w:r>
    </w:p>
    <w:p w14:paraId="3C33977E"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w:t>
      </w:r>
      <w:r w:rsidRPr="0095297E">
        <w:rPr>
          <w:i/>
        </w:rPr>
        <w:t xml:space="preserve"> RLCRTT_SN </w:t>
      </w:r>
      <w:r w:rsidRPr="0095297E">
        <w:t>+</w:t>
      </w:r>
      <w:r w:rsidRPr="0095297E">
        <w:rPr>
          <w:i/>
        </w:rPr>
        <w:t xml:space="preserve"> MaxDLDataRate_MN </w:t>
      </w:r>
      <w:r w:rsidRPr="0095297E">
        <w:t>*</w:t>
      </w:r>
      <w:r w:rsidRPr="0095297E">
        <w:rPr>
          <w:i/>
        </w:rPr>
        <w:t xml:space="preserve"> RLCRTT_MN </w:t>
      </w:r>
      <w:r w:rsidRPr="0095297E">
        <w:t xml:space="preserve">+ </w:t>
      </w:r>
      <w:r w:rsidRPr="0095297E">
        <w:rPr>
          <w:i/>
        </w:rPr>
        <w:t>MaxDLDataRate_SN</w:t>
      </w:r>
      <w:r w:rsidRPr="0095297E">
        <w:t xml:space="preserve"> </w:t>
      </w:r>
      <w:r w:rsidRPr="0095297E">
        <w:rPr>
          <w:i/>
        </w:rPr>
        <w:t>*</w:t>
      </w:r>
      <w:r w:rsidRPr="0095297E">
        <w:t xml:space="preserve"> (</w:t>
      </w:r>
      <w:r w:rsidRPr="0095297E">
        <w:rPr>
          <w:i/>
        </w:rPr>
        <w:t xml:space="preserve">RLCRTT_MN </w:t>
      </w:r>
      <w:r w:rsidRPr="0095297E">
        <w:t>+</w:t>
      </w:r>
      <w:r w:rsidRPr="0095297E">
        <w:rPr>
          <w:i/>
        </w:rPr>
        <w:t xml:space="preserve"> X2/Xn delay </w:t>
      </w:r>
      <w:r w:rsidRPr="0095297E">
        <w:t>+</w:t>
      </w:r>
      <w:r w:rsidRPr="0095297E">
        <w:rPr>
          <w:i/>
        </w:rPr>
        <w:t xml:space="preserve"> Queuing in MN</w:t>
      </w:r>
      <w:r w:rsidRPr="0095297E">
        <w:t>)</w:t>
      </w:r>
    </w:p>
    <w:p w14:paraId="22479CFC" w14:textId="77777777" w:rsidR="00463335" w:rsidRPr="0095297E" w:rsidRDefault="00FD3928" w:rsidP="00FD3928">
      <w:r w:rsidRPr="0095297E">
        <w:t xml:space="preserve">Otherwise it is calculated by </w:t>
      </w:r>
      <w:r w:rsidRPr="0095297E">
        <w:rPr>
          <w:i/>
        </w:rPr>
        <w:t xml:space="preserve">MaxDLDataRate * </w:t>
      </w:r>
      <w:r w:rsidR="00544A1F" w:rsidRPr="0095297E">
        <w:rPr>
          <w:i/>
        </w:rPr>
        <w:t xml:space="preserve">RLC </w:t>
      </w:r>
      <w:r w:rsidRPr="0095297E">
        <w:rPr>
          <w:i/>
        </w:rPr>
        <w:t xml:space="preserve">RTT + MaxULDataRate * </w:t>
      </w:r>
      <w:r w:rsidR="00544A1F" w:rsidRPr="0095297E">
        <w:rPr>
          <w:i/>
        </w:rPr>
        <w:t xml:space="preserve">RLC </w:t>
      </w:r>
      <w:r w:rsidRPr="0095297E">
        <w:rPr>
          <w:i/>
        </w:rPr>
        <w:t>RTT</w:t>
      </w:r>
      <w:r w:rsidRPr="0095297E">
        <w:t>.</w:t>
      </w:r>
    </w:p>
    <w:p w14:paraId="305E2BB7" w14:textId="77777777" w:rsidR="00463335" w:rsidRPr="0095297E" w:rsidRDefault="00463335" w:rsidP="00463335">
      <w:pPr>
        <w:pStyle w:val="NO"/>
      </w:pPr>
      <w:r w:rsidRPr="0095297E">
        <w:t>NOTE:</w:t>
      </w:r>
      <w:r w:rsidRPr="0095297E">
        <w:tab/>
        <w:t>Additional L2 buffer required for preprocessing of data is not taken into account in above formula.</w:t>
      </w:r>
    </w:p>
    <w:p w14:paraId="27BFDFDA" w14:textId="77777777" w:rsidR="00FD3928" w:rsidRPr="0095297E" w:rsidRDefault="00544A1F" w:rsidP="00FD3928">
      <w:r w:rsidRPr="0095297E">
        <w:t>The required total layer 2 buffer size is determined as the maximum total layer 2 buffer size of all the calculated ones for each band combination</w:t>
      </w:r>
      <w:r w:rsidR="00463335" w:rsidRPr="0095297E">
        <w:t xml:space="preserve"> and the </w:t>
      </w:r>
      <w:r w:rsidR="00463335" w:rsidRPr="0095297E">
        <w:rPr>
          <w:lang w:eastAsia="ko-KR"/>
        </w:rPr>
        <w:t>applicable</w:t>
      </w:r>
      <w:r w:rsidR="00463335" w:rsidRPr="0095297E">
        <w:t xml:space="preserve"> Feature Set combination</w:t>
      </w:r>
      <w:r w:rsidRPr="0095297E">
        <w:t xml:space="preserve"> in the supported MR-DC or NR band combinations.</w:t>
      </w:r>
      <w:r w:rsidR="00463335" w:rsidRPr="0095297E">
        <w:t xml:space="preserve"> The RLC RTT for NR cell group corresponds to the smallest SCS numerology supported in the band combination and the applicable Feature Set combination.</w:t>
      </w:r>
    </w:p>
    <w:p w14:paraId="06FB75E8" w14:textId="77777777" w:rsidR="004637DE" w:rsidRPr="0095297E" w:rsidRDefault="004637DE" w:rsidP="00F70EB8">
      <w:pPr>
        <w:pStyle w:val="B1"/>
        <w:ind w:left="0" w:firstLine="0"/>
      </w:pPr>
      <w:r w:rsidRPr="0095297E">
        <w:t>wherein</w:t>
      </w:r>
    </w:p>
    <w:p w14:paraId="77E6F23C" w14:textId="77777777" w:rsidR="00544A1F" w:rsidRPr="0095297E" w:rsidRDefault="00463335" w:rsidP="00544A1F">
      <w:pPr>
        <w:ind w:left="284" w:firstLine="284"/>
      </w:pPr>
      <w:r w:rsidRPr="0095297E">
        <w:t>X2/</w:t>
      </w:r>
      <w:r w:rsidR="007F7D6B" w:rsidRPr="0095297E">
        <w:t>Xn delay + Queuing in SN = 25ms</w:t>
      </w:r>
      <w:r w:rsidRPr="0095297E">
        <w:t xml:space="preserve"> if SCG is NR, and 55ms if SCG is EUTRA</w:t>
      </w:r>
    </w:p>
    <w:p w14:paraId="71E7E766" w14:textId="77777777" w:rsidR="00463335" w:rsidRPr="0095297E" w:rsidRDefault="00463335" w:rsidP="00463335">
      <w:pPr>
        <w:ind w:left="284" w:firstLine="284"/>
      </w:pPr>
      <w:r w:rsidRPr="0095297E">
        <w:t>X2/Xn delay + Queuing in MN = 25ms if MCG is NR, and 55ms if MCG is EUTRA</w:t>
      </w:r>
    </w:p>
    <w:p w14:paraId="68A51AC7" w14:textId="77777777" w:rsidR="00544A1F" w:rsidRPr="0095297E" w:rsidRDefault="00544A1F" w:rsidP="00544A1F">
      <w:pPr>
        <w:ind w:left="284" w:firstLine="284"/>
      </w:pPr>
      <w:r w:rsidRPr="0095297E">
        <w:t>RLC RTT for EUTRA cell group = 75ms</w:t>
      </w:r>
    </w:p>
    <w:p w14:paraId="210145B2" w14:textId="77777777" w:rsidR="00544A1F" w:rsidRPr="0095297E" w:rsidRDefault="00544A1F" w:rsidP="00544A1F">
      <w:pPr>
        <w:ind w:left="284" w:firstLine="284"/>
      </w:pPr>
      <w:r w:rsidRPr="0095297E">
        <w:t>RLC RTT for NR cell group is defined in Table 4.1.4-1</w:t>
      </w:r>
    </w:p>
    <w:p w14:paraId="48DB8BBD" w14:textId="77777777" w:rsidR="00544A1F" w:rsidRPr="0095297E" w:rsidRDefault="00544A1F" w:rsidP="00C047B4">
      <w:pPr>
        <w:pStyle w:val="TH"/>
      </w:pPr>
      <w:r w:rsidRPr="0095297E">
        <w:t>Table 4.</w:t>
      </w:r>
      <w:r w:rsidR="00DB7BEB" w:rsidRPr="0095297E">
        <w:t>1.</w:t>
      </w:r>
      <w:r w:rsidRPr="0095297E">
        <w:t xml:space="preserve">4-1: </w:t>
      </w:r>
      <w:r w:rsidR="00463335" w:rsidRPr="0095297E">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3659C949" w14:textId="77777777" w:rsidTr="00EA306E">
        <w:trPr>
          <w:cantSplit/>
          <w:tblHeader/>
          <w:jc w:val="center"/>
        </w:trPr>
        <w:tc>
          <w:tcPr>
            <w:tcW w:w="2406" w:type="dxa"/>
          </w:tcPr>
          <w:p w14:paraId="298CB5D7" w14:textId="654A8CD0" w:rsidR="00544A1F" w:rsidRPr="0095297E" w:rsidRDefault="00544A1F" w:rsidP="00EA306E">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Pr>
          <w:p w14:paraId="1628CD54" w14:textId="77777777" w:rsidR="00544A1F" w:rsidRPr="0095297E" w:rsidRDefault="00544A1F" w:rsidP="00EA306E">
            <w:pPr>
              <w:pStyle w:val="TAH"/>
              <w:rPr>
                <w:rFonts w:cs="Arial"/>
                <w:szCs w:val="18"/>
              </w:rPr>
            </w:pPr>
            <w:r w:rsidRPr="0095297E">
              <w:rPr>
                <w:rFonts w:cs="Arial"/>
                <w:szCs w:val="18"/>
              </w:rPr>
              <w:t>RLC RTT (ms)</w:t>
            </w:r>
          </w:p>
        </w:tc>
      </w:tr>
      <w:tr w:rsidR="00C43D3A" w:rsidRPr="0095297E" w14:paraId="3AA8CB98" w14:textId="77777777" w:rsidTr="00EA306E">
        <w:trPr>
          <w:cantSplit/>
          <w:jc w:val="center"/>
        </w:trPr>
        <w:tc>
          <w:tcPr>
            <w:tcW w:w="2406" w:type="dxa"/>
          </w:tcPr>
          <w:p w14:paraId="2D8BD115" w14:textId="77777777" w:rsidR="00544A1F" w:rsidRPr="0095297E" w:rsidRDefault="00544A1F" w:rsidP="00EA306E">
            <w:pPr>
              <w:pStyle w:val="TAL"/>
              <w:jc w:val="center"/>
              <w:rPr>
                <w:rFonts w:cs="Arial"/>
                <w:bCs/>
                <w:iCs/>
                <w:szCs w:val="18"/>
              </w:rPr>
            </w:pPr>
            <w:r w:rsidRPr="0095297E">
              <w:rPr>
                <w:rFonts w:cs="Arial"/>
                <w:bCs/>
                <w:iCs/>
                <w:szCs w:val="18"/>
              </w:rPr>
              <w:t>15KHz</w:t>
            </w:r>
          </w:p>
        </w:tc>
        <w:tc>
          <w:tcPr>
            <w:tcW w:w="1957" w:type="dxa"/>
          </w:tcPr>
          <w:p w14:paraId="67E0EB1E" w14:textId="77777777" w:rsidR="00544A1F" w:rsidRPr="0095297E" w:rsidRDefault="00463335" w:rsidP="00EA306E">
            <w:pPr>
              <w:pStyle w:val="TAL"/>
              <w:jc w:val="center"/>
              <w:rPr>
                <w:rFonts w:cs="Arial"/>
                <w:bCs/>
                <w:iCs/>
                <w:szCs w:val="18"/>
              </w:rPr>
            </w:pPr>
            <w:r w:rsidRPr="0095297E">
              <w:rPr>
                <w:rFonts w:cs="Arial"/>
                <w:bCs/>
                <w:iCs/>
                <w:szCs w:val="18"/>
              </w:rPr>
              <w:t>50</w:t>
            </w:r>
          </w:p>
        </w:tc>
      </w:tr>
      <w:tr w:rsidR="00C43D3A" w:rsidRPr="0095297E" w14:paraId="01CA802E" w14:textId="77777777" w:rsidTr="00EA306E">
        <w:trPr>
          <w:cantSplit/>
          <w:trHeight w:val="47"/>
          <w:jc w:val="center"/>
        </w:trPr>
        <w:tc>
          <w:tcPr>
            <w:tcW w:w="2406" w:type="dxa"/>
          </w:tcPr>
          <w:p w14:paraId="78975D0F" w14:textId="77777777" w:rsidR="00544A1F" w:rsidRPr="0095297E" w:rsidRDefault="00544A1F" w:rsidP="00EA306E">
            <w:pPr>
              <w:pStyle w:val="TAL"/>
              <w:jc w:val="center"/>
              <w:rPr>
                <w:rFonts w:cs="Arial"/>
                <w:bCs/>
                <w:iCs/>
                <w:szCs w:val="18"/>
              </w:rPr>
            </w:pPr>
            <w:r w:rsidRPr="0095297E">
              <w:rPr>
                <w:rFonts w:cs="Arial"/>
                <w:bCs/>
                <w:iCs/>
                <w:szCs w:val="18"/>
              </w:rPr>
              <w:t>30KHz</w:t>
            </w:r>
          </w:p>
        </w:tc>
        <w:tc>
          <w:tcPr>
            <w:tcW w:w="1957" w:type="dxa"/>
          </w:tcPr>
          <w:p w14:paraId="61D9F64B" w14:textId="77777777" w:rsidR="00544A1F" w:rsidRPr="0095297E" w:rsidRDefault="00463335" w:rsidP="00EA306E">
            <w:pPr>
              <w:pStyle w:val="TAL"/>
              <w:jc w:val="center"/>
              <w:rPr>
                <w:rFonts w:cs="Arial"/>
                <w:bCs/>
                <w:iCs/>
                <w:szCs w:val="18"/>
              </w:rPr>
            </w:pPr>
            <w:r w:rsidRPr="0095297E">
              <w:rPr>
                <w:rFonts w:cs="Arial"/>
                <w:bCs/>
                <w:iCs/>
                <w:szCs w:val="18"/>
              </w:rPr>
              <w:t>40</w:t>
            </w:r>
          </w:p>
        </w:tc>
      </w:tr>
      <w:tr w:rsidR="00C43D3A" w:rsidRPr="0095297E" w14:paraId="7BDB2A0A" w14:textId="77777777" w:rsidTr="00EA306E">
        <w:trPr>
          <w:cantSplit/>
          <w:jc w:val="center"/>
        </w:trPr>
        <w:tc>
          <w:tcPr>
            <w:tcW w:w="2406" w:type="dxa"/>
          </w:tcPr>
          <w:p w14:paraId="50A40B86" w14:textId="77777777" w:rsidR="00544A1F" w:rsidRPr="0095297E" w:rsidRDefault="00544A1F" w:rsidP="00EA306E">
            <w:pPr>
              <w:pStyle w:val="TAL"/>
              <w:jc w:val="center"/>
              <w:rPr>
                <w:rFonts w:cs="Arial"/>
                <w:bCs/>
                <w:iCs/>
                <w:szCs w:val="18"/>
              </w:rPr>
            </w:pPr>
            <w:r w:rsidRPr="0095297E">
              <w:rPr>
                <w:rFonts w:cs="Arial"/>
                <w:bCs/>
                <w:iCs/>
                <w:szCs w:val="18"/>
              </w:rPr>
              <w:t>60KHz</w:t>
            </w:r>
          </w:p>
        </w:tc>
        <w:tc>
          <w:tcPr>
            <w:tcW w:w="1957" w:type="dxa"/>
          </w:tcPr>
          <w:p w14:paraId="405AF0F8" w14:textId="77777777" w:rsidR="00544A1F" w:rsidRPr="0095297E" w:rsidRDefault="00463335" w:rsidP="00EA306E">
            <w:pPr>
              <w:pStyle w:val="TAL"/>
              <w:jc w:val="center"/>
              <w:rPr>
                <w:rFonts w:cs="Arial"/>
                <w:bCs/>
                <w:iCs/>
                <w:szCs w:val="18"/>
              </w:rPr>
            </w:pPr>
            <w:r w:rsidRPr="0095297E">
              <w:rPr>
                <w:rFonts w:cs="Arial"/>
                <w:bCs/>
                <w:iCs/>
                <w:szCs w:val="18"/>
              </w:rPr>
              <w:t>30</w:t>
            </w:r>
          </w:p>
        </w:tc>
      </w:tr>
      <w:tr w:rsidR="00C43D3A" w:rsidRPr="0095297E" w14:paraId="50B15C3E" w14:textId="77777777" w:rsidTr="00EA306E">
        <w:trPr>
          <w:cantSplit/>
          <w:jc w:val="center"/>
        </w:trPr>
        <w:tc>
          <w:tcPr>
            <w:tcW w:w="2406" w:type="dxa"/>
          </w:tcPr>
          <w:p w14:paraId="21E8BA92" w14:textId="77777777" w:rsidR="00544A1F" w:rsidRPr="0095297E" w:rsidRDefault="00544A1F" w:rsidP="00EA306E">
            <w:pPr>
              <w:pStyle w:val="TAL"/>
              <w:jc w:val="center"/>
              <w:rPr>
                <w:rFonts w:cs="Arial"/>
                <w:bCs/>
                <w:iCs/>
                <w:szCs w:val="18"/>
              </w:rPr>
            </w:pPr>
            <w:r w:rsidRPr="0095297E">
              <w:rPr>
                <w:rFonts w:cs="Arial"/>
                <w:bCs/>
                <w:iCs/>
                <w:szCs w:val="18"/>
              </w:rPr>
              <w:t>120KHz</w:t>
            </w:r>
          </w:p>
        </w:tc>
        <w:tc>
          <w:tcPr>
            <w:tcW w:w="1957" w:type="dxa"/>
          </w:tcPr>
          <w:p w14:paraId="784A2D1B" w14:textId="77777777" w:rsidR="00544A1F" w:rsidRPr="0095297E" w:rsidRDefault="00463335" w:rsidP="00EA306E">
            <w:pPr>
              <w:pStyle w:val="TAL"/>
              <w:jc w:val="center"/>
              <w:rPr>
                <w:rFonts w:cs="Arial"/>
                <w:bCs/>
                <w:iCs/>
                <w:szCs w:val="18"/>
              </w:rPr>
            </w:pPr>
            <w:r w:rsidRPr="0095297E">
              <w:rPr>
                <w:rFonts w:cs="Arial"/>
                <w:bCs/>
                <w:iCs/>
                <w:szCs w:val="18"/>
              </w:rPr>
              <w:t>20</w:t>
            </w:r>
          </w:p>
        </w:tc>
      </w:tr>
      <w:tr w:rsidR="00C43D3A" w:rsidRPr="0095297E"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5297E" w:rsidRDefault="006D24C2" w:rsidP="00FA095E">
            <w:pPr>
              <w:pStyle w:val="TAL"/>
              <w:jc w:val="center"/>
              <w:rPr>
                <w:rFonts w:cs="Arial"/>
                <w:bCs/>
                <w:iCs/>
                <w:szCs w:val="18"/>
              </w:rPr>
            </w:pPr>
            <w:r w:rsidRPr="0095297E">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5297E" w:rsidRDefault="006D24C2" w:rsidP="00FA095E">
            <w:pPr>
              <w:pStyle w:val="TAL"/>
              <w:jc w:val="center"/>
              <w:rPr>
                <w:rFonts w:cs="Arial"/>
                <w:bCs/>
                <w:iCs/>
                <w:szCs w:val="18"/>
              </w:rPr>
            </w:pPr>
            <w:r w:rsidRPr="0095297E">
              <w:rPr>
                <w:rFonts w:cs="Arial"/>
                <w:bCs/>
                <w:iCs/>
                <w:szCs w:val="18"/>
              </w:rPr>
              <w:t>20</w:t>
            </w:r>
          </w:p>
        </w:tc>
      </w:tr>
      <w:tr w:rsidR="001C651F" w:rsidRPr="0095297E"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5297E" w:rsidRDefault="006D24C2" w:rsidP="00FA095E">
            <w:pPr>
              <w:pStyle w:val="TAL"/>
              <w:jc w:val="center"/>
              <w:rPr>
                <w:rFonts w:cs="Arial"/>
                <w:bCs/>
                <w:iCs/>
                <w:szCs w:val="18"/>
              </w:rPr>
            </w:pPr>
            <w:r w:rsidRPr="0095297E">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5297E" w:rsidRDefault="006D24C2" w:rsidP="00FA095E">
            <w:pPr>
              <w:pStyle w:val="TAL"/>
              <w:jc w:val="center"/>
              <w:rPr>
                <w:rFonts w:cs="Arial"/>
                <w:bCs/>
                <w:iCs/>
                <w:szCs w:val="18"/>
              </w:rPr>
            </w:pPr>
            <w:r w:rsidRPr="0095297E">
              <w:rPr>
                <w:rFonts w:cs="Arial"/>
                <w:bCs/>
                <w:iCs/>
                <w:szCs w:val="18"/>
              </w:rPr>
              <w:t>20</w:t>
            </w:r>
          </w:p>
        </w:tc>
      </w:tr>
    </w:tbl>
    <w:p w14:paraId="3F2CA50B" w14:textId="77777777" w:rsidR="004637DE" w:rsidRPr="0095297E" w:rsidRDefault="004637DE" w:rsidP="00544A1F"/>
    <w:p w14:paraId="2EC46DC4" w14:textId="77777777" w:rsidR="008C7055" w:rsidRPr="0095297E" w:rsidRDefault="008C7055" w:rsidP="000C23D7">
      <w:pPr>
        <w:pStyle w:val="Heading3"/>
      </w:pPr>
      <w:bookmarkStart w:id="225" w:name="_Toc146751286"/>
      <w:r w:rsidRPr="0095297E">
        <w:t>4.1.5</w:t>
      </w:r>
      <w:r w:rsidRPr="0095297E">
        <w:tab/>
        <w:t>Supported max data rate for SL</w:t>
      </w:r>
      <w:bookmarkEnd w:id="225"/>
    </w:p>
    <w:p w14:paraId="40B3B8B7" w14:textId="77777777" w:rsidR="008C7055" w:rsidRPr="0095297E" w:rsidRDefault="008C7055" w:rsidP="008C7055">
      <w:pPr>
        <w:spacing w:after="0"/>
        <w:rPr>
          <w:rFonts w:eastAsia="MS Mincho"/>
          <w:noProof/>
        </w:rPr>
      </w:pPr>
      <w:r w:rsidRPr="0095297E">
        <w:t>For NR sidelink, the approximate data rate is computed as follows.</w:t>
      </w:r>
    </w:p>
    <w:p w14:paraId="49C22D61" w14:textId="77777777" w:rsidR="008C7055" w:rsidRPr="0095297E" w:rsidRDefault="008C7055" w:rsidP="008C7055">
      <w:pPr>
        <w:rPr>
          <w:rFonts w:eastAsia="MS Mincho"/>
        </w:rPr>
      </w:pPr>
      <m:oMathPara>
        <m:oMath>
          <m:r>
            <m:rPr>
              <m:nor/>
            </m:rPr>
            <w:rPr>
              <w:rFonts w:eastAsia="MS Mincho"/>
            </w:rPr>
            <w:lastRenderedPageBreak/>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5297E" w:rsidRDefault="008C7055" w:rsidP="008C7055">
      <w:pPr>
        <w:rPr>
          <w:rFonts w:eastAsia="MS Mincho"/>
        </w:rPr>
      </w:pPr>
      <w:r w:rsidRPr="0095297E">
        <w:rPr>
          <w:rFonts w:eastAsia="MS Mincho"/>
        </w:rPr>
        <w:t>wherein</w:t>
      </w:r>
    </w:p>
    <w:p w14:paraId="5E180947" w14:textId="77777777" w:rsidR="008C7055" w:rsidRPr="0095297E" w:rsidRDefault="008C7055" w:rsidP="008C7055">
      <w:pPr>
        <w:spacing w:after="0"/>
        <w:ind w:firstLine="720"/>
        <w:contextualSpacing/>
        <w:textAlignment w:val="center"/>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5B28DBF5" w14:textId="5EE70C53" w:rsidR="008C7055" w:rsidRPr="0095297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5297E">
        <w:rPr>
          <w:rFonts w:ascii="Times" w:eastAsia="Malgun Gothic" w:hAnsi="Times"/>
          <w:lang w:eastAsia="ko-KR"/>
        </w:rPr>
        <w:t xml:space="preserve"> </w:t>
      </w:r>
      <w:r w:rsidR="008C7055" w:rsidRPr="0095297E">
        <w:rPr>
          <w:rFonts w:ascii="Times" w:eastAsia="MS Mincho" w:hAnsi="Times"/>
        </w:rPr>
        <w:t xml:space="preserve">is the </w:t>
      </w:r>
      <w:r w:rsidR="008C7055" w:rsidRPr="0095297E">
        <w:rPr>
          <w:rFonts w:eastAsia="MS Mincho"/>
        </w:rPr>
        <w:t xml:space="preserve">the maximum number of supported layers for sidelink transmission (or reception) given by UE capability on supporting rank 2 PSSCH transmission and </w:t>
      </w:r>
      <w:r w:rsidR="008C7055" w:rsidRPr="0095297E">
        <w:rPr>
          <w:rFonts w:eastAsia="MS Mincho"/>
          <w:i/>
        </w:rPr>
        <w:t>rankTwoReception</w:t>
      </w:r>
      <w:r w:rsidR="008C7055" w:rsidRPr="0095297E">
        <w:rPr>
          <w:rFonts w:eastAsia="MS Mincho"/>
        </w:rPr>
        <w:t>,</w:t>
      </w:r>
    </w:p>
    <w:p w14:paraId="498B26D0" w14:textId="60D0C589" w:rsidR="008C7055" w:rsidRPr="0095297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5297E">
        <w:rPr>
          <w:rFonts w:ascii="Times" w:eastAsia="Malgun Gothic" w:hAnsi="Times"/>
          <w:lang w:eastAsia="ko-KR"/>
        </w:rPr>
        <w:t xml:space="preserve"> is </w:t>
      </w:r>
      <w:r w:rsidR="008C7055" w:rsidRPr="0095297E">
        <w:rPr>
          <w:rFonts w:eastAsia="MS Mincho"/>
        </w:rPr>
        <w:t xml:space="preserve">the maximum </w:t>
      </w:r>
      <w:r w:rsidR="008C7055" w:rsidRPr="0095297E">
        <w:rPr>
          <w:rFonts w:ascii="Times" w:eastAsia="Batang" w:hAnsi="Times"/>
          <w:szCs w:val="24"/>
        </w:rPr>
        <w:t xml:space="preserve">supported </w:t>
      </w:r>
      <w:r w:rsidR="008C7055" w:rsidRPr="0095297E">
        <w:rPr>
          <w:rFonts w:eastAsia="MS Mincho"/>
        </w:rPr>
        <w:t>modulation order between 6 or 8 given by</w:t>
      </w:r>
      <w:r w:rsidR="008C7055" w:rsidRPr="0095297E" w:rsidDel="00121F13">
        <w:rPr>
          <w:rFonts w:eastAsia="MS Mincho"/>
        </w:rPr>
        <w:t xml:space="preserve"> </w:t>
      </w:r>
      <w:r w:rsidR="008C7055" w:rsidRPr="0095297E">
        <w:rPr>
          <w:rFonts w:eastAsia="MS Mincho"/>
          <w:i/>
        </w:rPr>
        <w:t>sl-Tx-256QAM</w:t>
      </w:r>
      <w:r w:rsidR="008C7055" w:rsidRPr="0095297E">
        <w:rPr>
          <w:rFonts w:eastAsia="MS Mincho"/>
        </w:rPr>
        <w:t xml:space="preserve"> and </w:t>
      </w:r>
      <w:r w:rsidR="008C7055" w:rsidRPr="0095297E">
        <w:rPr>
          <w:rFonts w:eastAsia="MS Mincho"/>
          <w:i/>
        </w:rPr>
        <w:t>sl-</w:t>
      </w:r>
      <w:r w:rsidR="001632A5" w:rsidRPr="0095297E">
        <w:rPr>
          <w:rFonts w:eastAsia="MS Mincho"/>
          <w:i/>
        </w:rPr>
        <w:t>R</w:t>
      </w:r>
      <w:r w:rsidR="008C7055" w:rsidRPr="0095297E">
        <w:rPr>
          <w:rFonts w:eastAsia="MS Mincho"/>
          <w:i/>
        </w:rPr>
        <w:t>x-256QAM</w:t>
      </w:r>
      <w:r w:rsidR="008C7055" w:rsidRPr="0095297E">
        <w:rPr>
          <w:rFonts w:eastAsia="MS Mincho"/>
        </w:rPr>
        <w:t>,</w:t>
      </w:r>
    </w:p>
    <w:p w14:paraId="7A5CC71C" w14:textId="4436FC80" w:rsidR="008C7055" w:rsidRPr="0095297E"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5297E">
        <w:rPr>
          <w:rFonts w:ascii="Times" w:eastAsia="Malgun Gothic" w:hAnsi="Times"/>
          <w:lang w:eastAsia="ko-KR"/>
        </w:rPr>
        <w:t xml:space="preserve"> is </w:t>
      </w:r>
      <w:r w:rsidRPr="0095297E">
        <w:rPr>
          <w:rFonts w:eastAsia="MS Mincho"/>
        </w:rPr>
        <w:t xml:space="preserve">the scaling factor for sidelink transmission and reception given by </w:t>
      </w:r>
      <w:r w:rsidRPr="0095297E">
        <w:rPr>
          <w:rFonts w:eastAsia="MS Mincho"/>
          <w:i/>
        </w:rPr>
        <w:t>scalingFactorTxSidelink</w:t>
      </w:r>
      <w:r w:rsidRPr="0095297E">
        <w:rPr>
          <w:rFonts w:eastAsia="MS Mincho"/>
        </w:rPr>
        <w:t xml:space="preserve"> and </w:t>
      </w:r>
      <w:r w:rsidRPr="0095297E">
        <w:rPr>
          <w:rFonts w:eastAsia="MS Mincho"/>
          <w:i/>
        </w:rPr>
        <w:t>scalingFactorRxSidelink</w:t>
      </w:r>
      <w:r w:rsidRPr="0095297E">
        <w:rPr>
          <w:rFonts w:eastAsia="MS Mincho"/>
        </w:rPr>
        <w:t xml:space="preserve"> respectively, as specified in TS 36.331 [17] and TS 38.331 [9], and can take the values 1, 0.8, 0.75, and 0.4.</w:t>
      </w:r>
    </w:p>
    <w:p w14:paraId="544F7D4C" w14:textId="77777777" w:rsidR="008C7055" w:rsidRPr="0095297E" w:rsidRDefault="008C7055" w:rsidP="008C7055">
      <w:pPr>
        <w:spacing w:after="0"/>
        <w:ind w:firstLine="720"/>
        <w:contextualSpacing/>
        <w:textAlignment w:val="center"/>
        <w:rPr>
          <w:rFonts w:eastAsia="MS Mincho"/>
        </w:rPr>
      </w:pPr>
      <w:r w:rsidRPr="0095297E">
        <w:rPr>
          <w:rFonts w:eastAsia="MS Mincho"/>
        </w:rPr>
        <w:object w:dxaOrig="220" w:dyaOrig="240" w14:anchorId="12444931">
          <v:shape id="_x0000_i1039" type="#_x0000_t75" style="width:12pt;height:12pt" o:ole="">
            <v:imagedata r:id="rId27" o:title=""/>
          </v:shape>
          <o:OLEObject Type="Embed" ProgID="Equation.3" ShapeID="_x0000_i1039" DrawAspect="Content" ObjectID="_1762812031" r:id="rId45"/>
        </w:object>
      </w:r>
      <w:r w:rsidRPr="0095297E">
        <w:rPr>
          <w:rFonts w:eastAsia="MS Mincho"/>
        </w:rPr>
        <w:t xml:space="preserve"> is the numerology (as defined in TS 38.211 [6])</w:t>
      </w:r>
    </w:p>
    <w:p w14:paraId="0886BDD4" w14:textId="77777777" w:rsidR="008C7055" w:rsidRPr="0095297E" w:rsidRDefault="008C7055" w:rsidP="008C7055">
      <w:pPr>
        <w:spacing w:after="0"/>
        <w:ind w:left="720"/>
        <w:contextualSpacing/>
        <w:textAlignment w:val="center"/>
        <w:rPr>
          <w:rFonts w:eastAsia="MS Mincho"/>
        </w:rPr>
      </w:pPr>
      <w:r w:rsidRPr="0095297E">
        <w:rPr>
          <w:rFonts w:eastAsia="MS Mincho"/>
        </w:rPr>
        <w:object w:dxaOrig="340" w:dyaOrig="380" w14:anchorId="60B896F2">
          <v:shape id="_x0000_i1040" type="#_x0000_t75" style="width:18pt;height:18pt" o:ole="">
            <v:imagedata r:id="rId29" o:title=""/>
          </v:shape>
          <o:OLEObject Type="Embed" ProgID="Equation.3" ShapeID="_x0000_i1040" DrawAspect="Content" ObjectID="_1762812032" r:id="rId46"/>
        </w:object>
      </w:r>
      <w:r w:rsidRPr="0095297E">
        <w:rPr>
          <w:rFonts w:eastAsia="MS Mincho"/>
        </w:rPr>
        <w:t xml:space="preserve"> is the average OFDM symbol duration in a subframe for numerology </w:t>
      </w:r>
      <w:r w:rsidRPr="0095297E">
        <w:rPr>
          <w:rFonts w:eastAsia="MS Mincho"/>
        </w:rPr>
        <w:object w:dxaOrig="220" w:dyaOrig="240" w14:anchorId="248399F5">
          <v:shape id="_x0000_i1041" type="#_x0000_t75" style="width:12pt;height:12pt" o:ole="">
            <v:imagedata r:id="rId27" o:title=""/>
          </v:shape>
          <o:OLEObject Type="Embed" ProgID="Equation.3" ShapeID="_x0000_i1041" DrawAspect="Content" ObjectID="_1762812033" r:id="rId47"/>
        </w:object>
      </w:r>
      <w:r w:rsidRPr="0095297E">
        <w:rPr>
          <w:rFonts w:eastAsia="MS Mincho"/>
        </w:rPr>
        <w:t xml:space="preserve">, i.e. </w:t>
      </w:r>
      <w:r w:rsidRPr="0095297E">
        <w:rPr>
          <w:rFonts w:eastAsia="MS Mincho"/>
        </w:rPr>
        <w:object w:dxaOrig="1100" w:dyaOrig="580" w14:anchorId="67B60FE3">
          <v:shape id="_x0000_i1042" type="#_x0000_t75" style="width:54pt;height:30pt" o:ole="">
            <v:imagedata r:id="rId32" o:title=""/>
          </v:shape>
          <o:OLEObject Type="Embed" ProgID="Equation.3" ShapeID="_x0000_i1042" DrawAspect="Content" ObjectID="_1762812034" r:id="rId48"/>
        </w:object>
      </w:r>
      <w:r w:rsidRPr="0095297E">
        <w:rPr>
          <w:rFonts w:eastAsia="MS Mincho"/>
        </w:rPr>
        <w:t>. Note that normal cyclic prefix is assumed.</w:t>
      </w:r>
    </w:p>
    <w:p w14:paraId="342D331A" w14:textId="77777777" w:rsidR="008C7055" w:rsidRPr="0095297E"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5297E">
        <w:rPr>
          <w:rFonts w:eastAsia="Malgun Gothic"/>
          <w:lang w:eastAsia="ko-KR"/>
        </w:rPr>
        <w:t xml:space="preserve"> </w:t>
      </w:r>
      <w:r w:rsidR="008C7055" w:rsidRPr="0095297E">
        <w:rPr>
          <w:rFonts w:eastAsia="MS Mincho"/>
        </w:rPr>
        <w:t>is the maximum possible RB allocation in bandwidth BW for PSSCH, where BW is the UE supported maximum bandwidth in the given band or band combination,</w:t>
      </w:r>
    </w:p>
    <w:p w14:paraId="450E320E" w14:textId="77777777" w:rsidR="008C7055" w:rsidRPr="0095297E" w:rsidRDefault="008C7055" w:rsidP="008C7055">
      <w:pPr>
        <w:spacing w:afterLines="50" w:after="120"/>
        <w:ind w:firstLine="720"/>
        <w:rPr>
          <w:rFonts w:eastAsia="MS Mincho"/>
        </w:rPr>
      </w:pPr>
      <m:oMath>
        <m:r>
          <w:rPr>
            <w:rFonts w:ascii="Cambria Math" w:eastAsia="MS Mincho"/>
          </w:rPr>
          <m:t>OH</m:t>
        </m:r>
      </m:oMath>
      <w:r w:rsidRPr="0095297E">
        <w:rPr>
          <w:rFonts w:eastAsia="MS Mincho"/>
        </w:rPr>
        <w:t xml:space="preserve"> is the overhead and takes the following values</w:t>
      </w:r>
    </w:p>
    <w:p w14:paraId="4CA3131C" w14:textId="697DD41E" w:rsidR="008C7055" w:rsidRPr="0095297E" w:rsidRDefault="008C7055" w:rsidP="008C7055">
      <w:pPr>
        <w:spacing w:after="0"/>
        <w:ind w:left="1440" w:firstLine="720"/>
        <w:rPr>
          <w:rFonts w:ascii="Times" w:eastAsia="Batang" w:hAnsi="Times"/>
          <w:szCs w:val="24"/>
        </w:rPr>
      </w:pPr>
      <w:r w:rsidRPr="0095297E">
        <w:rPr>
          <w:rFonts w:ascii="Times" w:eastAsia="Batang" w:hAnsi="Times"/>
          <w:szCs w:val="24"/>
        </w:rPr>
        <w:t>0.2</w:t>
      </w:r>
      <w:r w:rsidR="001632A5" w:rsidRPr="0095297E">
        <w:rPr>
          <w:rFonts w:ascii="Times" w:eastAsia="Batang" w:hAnsi="Times"/>
          <w:szCs w:val="24"/>
        </w:rPr>
        <w:t>17</w:t>
      </w:r>
      <w:r w:rsidRPr="0095297E">
        <w:rPr>
          <w:rFonts w:ascii="Times" w:eastAsia="Batang" w:hAnsi="Times"/>
          <w:szCs w:val="24"/>
        </w:rPr>
        <w:t>, for frequency range FR1 for SL</w:t>
      </w:r>
    </w:p>
    <w:p w14:paraId="2720F2B7" w14:textId="6E253329" w:rsidR="008C7055" w:rsidRPr="0095297E" w:rsidRDefault="008C7055" w:rsidP="008C7055">
      <w:pPr>
        <w:spacing w:after="0"/>
        <w:ind w:left="1440" w:firstLine="720"/>
        <w:rPr>
          <w:rFonts w:ascii="Arial" w:eastAsia="Malgun Gothic" w:hAnsi="Arial" w:cs="Arial"/>
          <w:lang w:eastAsia="ko-KR"/>
        </w:rPr>
      </w:pPr>
      <w:r w:rsidRPr="0095297E">
        <w:t>0.25, for frequency range FR2 for SL</w:t>
      </w:r>
    </w:p>
    <w:p w14:paraId="360C0C48" w14:textId="77777777" w:rsidR="008C7055" w:rsidRPr="0095297E" w:rsidRDefault="008C7055" w:rsidP="00544A1F"/>
    <w:p w14:paraId="155EBB3C" w14:textId="20D3FD24" w:rsidR="00DC5DD5" w:rsidRPr="0095297E" w:rsidRDefault="00DC5DD5" w:rsidP="00DC5DD5">
      <w:pPr>
        <w:pStyle w:val="Heading3"/>
        <w:rPr>
          <w:rFonts w:cs="Arial"/>
          <w:szCs w:val="28"/>
          <w:lang w:eastAsia="zh-CN"/>
        </w:rPr>
      </w:pPr>
      <w:bookmarkStart w:id="226" w:name="_Toc146751287"/>
      <w:bookmarkStart w:id="227" w:name="_Toc12750885"/>
      <w:bookmarkStart w:id="228" w:name="_Toc29382249"/>
      <w:bookmarkStart w:id="229" w:name="_Toc37093366"/>
      <w:bookmarkStart w:id="230" w:name="_Toc37238642"/>
      <w:bookmarkStart w:id="231" w:name="_Toc37238756"/>
      <w:bookmarkStart w:id="232" w:name="_Toc46488651"/>
      <w:bookmarkStart w:id="233" w:name="_Toc52574072"/>
      <w:bookmarkStart w:id="234" w:name="_Toc52574158"/>
      <w:r w:rsidRPr="0095297E">
        <w:rPr>
          <w:rFonts w:cs="Arial"/>
          <w:szCs w:val="28"/>
          <w:lang w:eastAsia="zh-CN"/>
        </w:rPr>
        <w:t>4.1.6</w:t>
      </w:r>
      <w:r w:rsidRPr="0095297E">
        <w:rPr>
          <w:rFonts w:cs="Arial"/>
          <w:szCs w:val="28"/>
          <w:lang w:eastAsia="zh-CN"/>
        </w:rPr>
        <w:tab/>
      </w:r>
      <w:r w:rsidRPr="0095297E">
        <w:rPr>
          <w:rFonts w:cs="Arial"/>
          <w:szCs w:val="28"/>
        </w:rPr>
        <w:t>Total layer 2 buffer size for NR SL</w:t>
      </w:r>
      <w:bookmarkEnd w:id="226"/>
    </w:p>
    <w:p w14:paraId="6E41AE35" w14:textId="77777777" w:rsidR="00DC5DD5" w:rsidRPr="0095297E" w:rsidRDefault="00DC5DD5" w:rsidP="00DC5DD5">
      <w:r w:rsidRPr="0095297E">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5297E" w:rsidRDefault="00DC5DD5" w:rsidP="00DC5DD5">
      <w:r w:rsidRPr="0095297E">
        <w:t>The required total layer 2 buffer size for NR sidelink communication is the maximum value of the calculated values based on the following equations:</w:t>
      </w:r>
    </w:p>
    <w:p w14:paraId="6C12017F" w14:textId="77777777" w:rsidR="00DC5DD5" w:rsidRPr="0095297E" w:rsidRDefault="00DC5DD5" w:rsidP="00203C5F">
      <w:pPr>
        <w:pStyle w:val="EQ"/>
        <w:jc w:val="center"/>
      </w:pPr>
      <w:r w:rsidRPr="0095297E">
        <w:rPr>
          <w:i/>
          <w:iCs/>
        </w:rPr>
        <w:t>MaxSLtxDataRate</w:t>
      </w:r>
      <w:r w:rsidRPr="0095297E">
        <w:t xml:space="preserve"> * </w:t>
      </w:r>
      <w:r w:rsidRPr="0095297E">
        <w:rPr>
          <w:i/>
          <w:iCs/>
        </w:rPr>
        <w:t>RLC RTT</w:t>
      </w:r>
      <w:r w:rsidRPr="0095297E">
        <w:t xml:space="preserve"> + </w:t>
      </w:r>
      <w:r w:rsidRPr="0095297E">
        <w:rPr>
          <w:i/>
          <w:iCs/>
        </w:rPr>
        <w:t>MaxSLrxDataRate</w:t>
      </w:r>
      <w:r w:rsidRPr="0095297E">
        <w:t xml:space="preserve"> * </w:t>
      </w:r>
      <w:r w:rsidRPr="0095297E">
        <w:rPr>
          <w:i/>
          <w:iCs/>
        </w:rPr>
        <w:t>RLC RTT</w:t>
      </w:r>
      <w:r w:rsidRPr="0095297E">
        <w:t>.</w:t>
      </w:r>
    </w:p>
    <w:p w14:paraId="09D052AF" w14:textId="77777777" w:rsidR="00DC5DD5" w:rsidRPr="0095297E" w:rsidRDefault="00DC5DD5" w:rsidP="00DC5DD5">
      <w:pPr>
        <w:pStyle w:val="NO"/>
      </w:pPr>
      <w:r w:rsidRPr="0095297E">
        <w:t>NOTE:</w:t>
      </w:r>
      <w:r w:rsidRPr="0095297E">
        <w:tab/>
        <w:t>Additional L2 buffer required for preprocessing of data is not taken into account in above formula.</w:t>
      </w:r>
    </w:p>
    <w:p w14:paraId="1800CCA2" w14:textId="77777777" w:rsidR="00DC5DD5" w:rsidRPr="0095297E" w:rsidRDefault="00DC5DD5" w:rsidP="00DC5DD5">
      <w:r w:rsidRPr="0095297E">
        <w:t xml:space="preserve">The required total layer 2 buffer size for NR sidelink communication is determined as the maximum total layer 2 buffer size of all the calculated ones for each band combination and the </w:t>
      </w:r>
      <w:r w:rsidRPr="0095297E">
        <w:rPr>
          <w:lang w:eastAsia="ko-KR"/>
        </w:rPr>
        <w:t>applicable</w:t>
      </w:r>
      <w:r w:rsidRPr="0095297E">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5297E" w:rsidRDefault="00DC5DD5" w:rsidP="00DC5DD5">
      <w:r w:rsidRPr="0095297E">
        <w:t>wherein</w:t>
      </w:r>
    </w:p>
    <w:p w14:paraId="1872FF98" w14:textId="646E68D3" w:rsidR="00DC5DD5" w:rsidRPr="0095297E" w:rsidRDefault="00DC5DD5" w:rsidP="00DC5DD5">
      <w:pPr>
        <w:ind w:left="284" w:firstLine="284"/>
      </w:pPr>
      <w:r w:rsidRPr="0095297E">
        <w:t>RLC RTT for NR sidelink communication is defined in Table 4.1.6-1</w:t>
      </w:r>
    </w:p>
    <w:p w14:paraId="0EC43154" w14:textId="10A7557F" w:rsidR="00DC5DD5" w:rsidRPr="0095297E" w:rsidRDefault="00DC5DD5" w:rsidP="00DC5DD5">
      <w:pPr>
        <w:pStyle w:val="TH"/>
      </w:pPr>
      <w:r w:rsidRPr="0095297E">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5297E" w:rsidRDefault="00DC5DD5" w:rsidP="00B86133">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5297E" w:rsidRDefault="00DC5DD5" w:rsidP="00B86133">
            <w:pPr>
              <w:pStyle w:val="TAH"/>
              <w:rPr>
                <w:rFonts w:cs="Arial"/>
                <w:szCs w:val="18"/>
              </w:rPr>
            </w:pPr>
            <w:r w:rsidRPr="0095297E">
              <w:rPr>
                <w:rFonts w:cs="Arial"/>
                <w:szCs w:val="18"/>
              </w:rPr>
              <w:t>RLC RTT (ms)</w:t>
            </w:r>
          </w:p>
        </w:tc>
      </w:tr>
      <w:tr w:rsidR="00C43D3A" w:rsidRPr="0095297E"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5297E" w:rsidRDefault="00DC5DD5" w:rsidP="00B86133">
            <w:pPr>
              <w:pStyle w:val="TAL"/>
              <w:jc w:val="center"/>
              <w:rPr>
                <w:rFonts w:cs="Arial"/>
                <w:bCs/>
                <w:iCs/>
                <w:szCs w:val="18"/>
              </w:rPr>
            </w:pPr>
            <w:r w:rsidRPr="0095297E">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5297E" w:rsidRDefault="00DC5DD5" w:rsidP="00B86133">
            <w:pPr>
              <w:pStyle w:val="TAL"/>
              <w:jc w:val="center"/>
              <w:rPr>
                <w:rFonts w:cs="Arial"/>
                <w:bCs/>
                <w:iCs/>
                <w:szCs w:val="18"/>
              </w:rPr>
            </w:pPr>
            <w:r w:rsidRPr="0095297E">
              <w:rPr>
                <w:rFonts w:cs="Arial"/>
                <w:bCs/>
                <w:iCs/>
                <w:szCs w:val="18"/>
              </w:rPr>
              <w:t>200</w:t>
            </w:r>
          </w:p>
        </w:tc>
      </w:tr>
      <w:tr w:rsidR="00C43D3A" w:rsidRPr="0095297E"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5297E" w:rsidRDefault="00DC5DD5" w:rsidP="00B86133">
            <w:pPr>
              <w:pStyle w:val="TAL"/>
              <w:jc w:val="center"/>
              <w:rPr>
                <w:rFonts w:cs="Arial"/>
                <w:bCs/>
                <w:iCs/>
                <w:szCs w:val="18"/>
              </w:rPr>
            </w:pPr>
            <w:r w:rsidRPr="0095297E">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5297E" w:rsidRDefault="00DC5DD5" w:rsidP="00B86133">
            <w:pPr>
              <w:pStyle w:val="TAL"/>
              <w:jc w:val="center"/>
              <w:rPr>
                <w:rFonts w:cs="Arial"/>
                <w:bCs/>
                <w:iCs/>
                <w:szCs w:val="18"/>
              </w:rPr>
            </w:pPr>
            <w:r w:rsidRPr="0095297E">
              <w:rPr>
                <w:rFonts w:cs="Arial"/>
                <w:bCs/>
                <w:iCs/>
                <w:szCs w:val="18"/>
              </w:rPr>
              <w:t>100</w:t>
            </w:r>
          </w:p>
        </w:tc>
      </w:tr>
      <w:tr w:rsidR="00C43D3A" w:rsidRPr="0095297E"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5297E" w:rsidRDefault="00DC5DD5" w:rsidP="00B86133">
            <w:pPr>
              <w:pStyle w:val="TAL"/>
              <w:jc w:val="center"/>
              <w:rPr>
                <w:rFonts w:cs="Arial"/>
                <w:bCs/>
                <w:iCs/>
                <w:szCs w:val="18"/>
              </w:rPr>
            </w:pPr>
            <w:r w:rsidRPr="0095297E">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5297E" w:rsidRDefault="00DC5DD5" w:rsidP="00B86133">
            <w:pPr>
              <w:pStyle w:val="TAL"/>
              <w:jc w:val="center"/>
              <w:rPr>
                <w:rFonts w:cs="Arial"/>
                <w:bCs/>
                <w:iCs/>
                <w:szCs w:val="18"/>
              </w:rPr>
            </w:pPr>
            <w:r w:rsidRPr="0095297E">
              <w:rPr>
                <w:rFonts w:cs="Arial"/>
                <w:bCs/>
                <w:iCs/>
                <w:szCs w:val="18"/>
              </w:rPr>
              <w:t>50</w:t>
            </w:r>
          </w:p>
        </w:tc>
      </w:tr>
      <w:tr w:rsidR="00F27023" w:rsidRPr="0095297E"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5297E" w:rsidRDefault="00DC5DD5" w:rsidP="00B86133">
            <w:pPr>
              <w:pStyle w:val="TAL"/>
              <w:jc w:val="center"/>
              <w:rPr>
                <w:rFonts w:cs="Arial"/>
                <w:bCs/>
                <w:iCs/>
                <w:szCs w:val="18"/>
              </w:rPr>
            </w:pPr>
            <w:r w:rsidRPr="0095297E">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5297E" w:rsidRDefault="00DC5DD5" w:rsidP="00B86133">
            <w:pPr>
              <w:pStyle w:val="TAL"/>
              <w:jc w:val="center"/>
              <w:rPr>
                <w:rFonts w:cs="Arial"/>
                <w:bCs/>
                <w:iCs/>
                <w:szCs w:val="18"/>
              </w:rPr>
            </w:pPr>
            <w:r w:rsidRPr="0095297E">
              <w:rPr>
                <w:rFonts w:cs="Arial"/>
                <w:bCs/>
                <w:iCs/>
                <w:szCs w:val="18"/>
              </w:rPr>
              <w:t>25</w:t>
            </w:r>
          </w:p>
        </w:tc>
      </w:tr>
    </w:tbl>
    <w:p w14:paraId="24D79C09" w14:textId="77777777" w:rsidR="00DC5DD5" w:rsidRPr="0095297E" w:rsidRDefault="00DC5DD5" w:rsidP="00203C5F"/>
    <w:p w14:paraId="073FE9AC" w14:textId="07AA2199" w:rsidR="00544A1F" w:rsidRPr="0095297E" w:rsidRDefault="00544A1F" w:rsidP="00544A1F">
      <w:pPr>
        <w:pStyle w:val="Heading2"/>
      </w:pPr>
      <w:bookmarkStart w:id="235" w:name="_Toc146751288"/>
      <w:r w:rsidRPr="0095297E">
        <w:lastRenderedPageBreak/>
        <w:t>4.2</w:t>
      </w:r>
      <w:r w:rsidRPr="0095297E">
        <w:tab/>
        <w:t>UE Capability Parameters</w:t>
      </w:r>
      <w:bookmarkEnd w:id="227"/>
      <w:bookmarkEnd w:id="228"/>
      <w:bookmarkEnd w:id="229"/>
      <w:bookmarkEnd w:id="230"/>
      <w:bookmarkEnd w:id="231"/>
      <w:bookmarkEnd w:id="232"/>
      <w:bookmarkEnd w:id="233"/>
      <w:bookmarkEnd w:id="234"/>
      <w:bookmarkEnd w:id="235"/>
    </w:p>
    <w:p w14:paraId="39F411D9" w14:textId="77777777" w:rsidR="00544A1F" w:rsidRPr="0095297E" w:rsidRDefault="00544A1F" w:rsidP="00544A1F">
      <w:pPr>
        <w:pStyle w:val="Heading3"/>
      </w:pPr>
      <w:bookmarkStart w:id="236" w:name="_Toc12750886"/>
      <w:bookmarkStart w:id="237" w:name="_Toc29382250"/>
      <w:bookmarkStart w:id="238" w:name="_Toc37093367"/>
      <w:bookmarkStart w:id="239" w:name="_Toc37238643"/>
      <w:bookmarkStart w:id="240" w:name="_Toc37238757"/>
      <w:bookmarkStart w:id="241" w:name="_Toc46488652"/>
      <w:bookmarkStart w:id="242" w:name="_Toc52574073"/>
      <w:bookmarkStart w:id="243" w:name="_Toc52574159"/>
      <w:bookmarkStart w:id="244" w:name="_Toc146751289"/>
      <w:r w:rsidRPr="0095297E">
        <w:t>4.2.1</w:t>
      </w:r>
      <w:r w:rsidRPr="0095297E">
        <w:tab/>
        <w:t>Introduction</w:t>
      </w:r>
      <w:bookmarkEnd w:id="236"/>
      <w:bookmarkEnd w:id="237"/>
      <w:bookmarkEnd w:id="238"/>
      <w:bookmarkEnd w:id="239"/>
      <w:bookmarkEnd w:id="240"/>
      <w:bookmarkEnd w:id="241"/>
      <w:bookmarkEnd w:id="242"/>
      <w:bookmarkEnd w:id="243"/>
      <w:bookmarkEnd w:id="244"/>
    </w:p>
    <w:p w14:paraId="635D8BAB" w14:textId="77777777" w:rsidR="00307C22" w:rsidRPr="0095297E" w:rsidRDefault="006A4EA4" w:rsidP="00307C22">
      <w:r w:rsidRPr="0095297E">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5297E" w:rsidRDefault="00307C22" w:rsidP="00307C22">
      <w:r w:rsidRPr="0095297E">
        <w:t>The network needs to respect the signalled UE radio access capability parameters when configuring the UE and when scheduling the UE.</w:t>
      </w:r>
    </w:p>
    <w:p w14:paraId="4882DF2F" w14:textId="77777777" w:rsidR="00E53600" w:rsidRPr="0095297E" w:rsidRDefault="00E53600" w:rsidP="00E53600">
      <w:pPr>
        <w:rPr>
          <w:rFonts w:eastAsia="Yu Mincho"/>
        </w:rPr>
      </w:pPr>
      <w:r w:rsidRPr="0095297E">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5297E" w:rsidRDefault="00B550C1" w:rsidP="00B550C1">
      <w:pPr>
        <w:rPr>
          <w:rFonts w:eastAsia="Yu Mincho"/>
        </w:rPr>
      </w:pPr>
      <w:r w:rsidRPr="0095297E">
        <w:rPr>
          <w:rFonts w:eastAsia="Yu Mincho"/>
        </w:rPr>
        <w:t>The UE may support different fun</w:t>
      </w:r>
      <w:r w:rsidR="00F22254" w:rsidRPr="0095297E">
        <w:rPr>
          <w:rFonts w:eastAsia="Yu Mincho"/>
        </w:rPr>
        <w:t>c</w:t>
      </w:r>
      <w:r w:rsidRPr="0095297E">
        <w:rPr>
          <w:rFonts w:eastAsia="Yu Mincho"/>
        </w:rPr>
        <w:t>tionalities between FDD and TDD, and/or between FR1 and FR2. The UE shall indicate the UE capabilities as follows.</w:t>
      </w:r>
      <w:r w:rsidR="00190518" w:rsidRPr="0095297E">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5297E">
        <w:t xml:space="preserve">"(Incl FR2-2 DIFF)" in the column by "FR1-FR2 DIFF" indicates the UE capability field can have a different value for between FR2-1 and FR2-2. </w:t>
      </w:r>
      <w:r w:rsidR="00E53600" w:rsidRPr="0095297E">
        <w:t>Regarding to the per UE capabilities that are FDD/TDD differentiated(i.e</w:t>
      </w:r>
      <w:r w:rsidR="00A96BCF" w:rsidRPr="0095297E">
        <w:t>.</w:t>
      </w:r>
      <w:r w:rsidR="00E53600" w:rsidRPr="0095297E">
        <w:t xml:space="preserve"> capabilities indicated as "Yes" in the column by "FDD-TDD DIFF"), the corresponding capabilities indicated by the FDD capability is applied to SUL if SUL band is supported by the UE. </w:t>
      </w:r>
      <w:r w:rsidR="00190518" w:rsidRPr="0095297E">
        <w:t>"FD" in the column indicates to refer the associated field description. "FR1 only" or "FR2 only" in the column indicates the associated feature is only supported in FR1 or FR2 and "TDD only" indicates the associated feature is only supported in TDD</w:t>
      </w:r>
      <w:r w:rsidR="00E53600" w:rsidRPr="0095297E">
        <w:t xml:space="preserve"> and not applicable to SUL carriers</w:t>
      </w:r>
      <w:r w:rsidR="00190518" w:rsidRPr="0095297E">
        <w:t>.</w:t>
      </w:r>
      <w:r w:rsidR="001F7FB0" w:rsidRPr="0095297E">
        <w:t xml:space="preserve"> "N/A" in the column indicates it is not applicable to the feature (e,g. the </w:t>
      </w:r>
      <w:r w:rsidR="00A85607" w:rsidRPr="0095297E">
        <w:t>signalling</w:t>
      </w:r>
      <w:r w:rsidR="001F7FB0" w:rsidRPr="0095297E">
        <w:t xml:space="preserve"> supports the UE to have different values between FDD and TDD or between FR1 and FR2).</w:t>
      </w:r>
    </w:p>
    <w:p w14:paraId="0AE355F7" w14:textId="77777777" w:rsidR="00B550C1" w:rsidRPr="0095297E" w:rsidRDefault="00B550C1" w:rsidP="0026000E">
      <w:pPr>
        <w:pStyle w:val="B1"/>
      </w:pPr>
      <w:r w:rsidRPr="0095297E">
        <w:rPr>
          <w:rFonts w:eastAsia="Yu Mincho"/>
        </w:rPr>
        <w:t>1&gt;</w:t>
      </w:r>
      <w:r w:rsidR="00DB7FEA" w:rsidRPr="0095297E">
        <w:rPr>
          <w:rFonts w:eastAsia="Yu Mincho"/>
        </w:rPr>
        <w:tab/>
      </w:r>
      <w:r w:rsidRPr="0095297E">
        <w:t>set all fields of UE-NR</w:t>
      </w:r>
      <w:r w:rsidRPr="0095297E">
        <w:rPr>
          <w:lang w:eastAsia="ko-KR"/>
        </w:rPr>
        <w:t>/MRDC</w:t>
      </w:r>
      <w:r w:rsidRPr="0095297E">
        <w:t>-Capability</w:t>
      </w:r>
      <w:r w:rsidRPr="0095297E">
        <w:rPr>
          <w:lang w:eastAsia="ko-KR"/>
        </w:rPr>
        <w:t xml:space="preserve"> </w:t>
      </w:r>
      <w:r w:rsidRPr="0095297E">
        <w:t>except fdd-Add-UE-NR</w:t>
      </w:r>
      <w:r w:rsidRPr="0095297E">
        <w:rPr>
          <w:lang w:eastAsia="ko-KR"/>
        </w:rPr>
        <w:t>/MRDC</w:t>
      </w:r>
      <w:r w:rsidR="00071325" w:rsidRPr="0095297E">
        <w:rPr>
          <w:lang w:eastAsia="ko-KR"/>
        </w:rPr>
        <w:t>/Sidelink</w:t>
      </w:r>
      <w:r w:rsidRPr="0095297E">
        <w:t>-Capabilities, tdd-Add-UE-NR</w:t>
      </w:r>
      <w:r w:rsidRPr="0095297E">
        <w:rPr>
          <w:lang w:eastAsia="ko-KR"/>
        </w:rPr>
        <w:t>/MRDC</w:t>
      </w:r>
      <w:r w:rsidR="00071325" w:rsidRPr="0095297E">
        <w:rPr>
          <w:lang w:eastAsia="ko-KR"/>
        </w:rPr>
        <w:t>/Sidelink</w:t>
      </w:r>
      <w:r w:rsidRPr="0095297E">
        <w:t>-Capabilities, fr1-Add-UE-NR</w:t>
      </w:r>
      <w:r w:rsidRPr="0095297E">
        <w:rPr>
          <w:lang w:eastAsia="ko-KR"/>
        </w:rPr>
        <w:t>/MRDC</w:t>
      </w:r>
      <w:r w:rsidRPr="0095297E">
        <w:t>-Capabilities</w:t>
      </w:r>
      <w:r w:rsidRPr="0095297E">
        <w:rPr>
          <w:lang w:eastAsia="ko-KR"/>
        </w:rPr>
        <w:t xml:space="preserve"> and</w:t>
      </w:r>
      <w:r w:rsidRPr="0095297E">
        <w:t xml:space="preserve"> fr2-Add-UE-NR</w:t>
      </w:r>
      <w:r w:rsidRPr="0095297E">
        <w:rPr>
          <w:lang w:eastAsia="ko-KR"/>
        </w:rPr>
        <w:t>/MRDC</w:t>
      </w:r>
      <w:r w:rsidRPr="0095297E">
        <w:t>-Capabilities, to include the values applicable for all duplex mode(s) and frequency range(s) that the UE supports;</w:t>
      </w:r>
    </w:p>
    <w:p w14:paraId="4E658A1E" w14:textId="0B562E77" w:rsidR="00B550C1" w:rsidRPr="0095297E" w:rsidRDefault="00B550C1" w:rsidP="0026000E">
      <w:pPr>
        <w:pStyle w:val="B1"/>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FDD</w:t>
      </w:r>
      <w:r w:rsidR="00E53600" w:rsidRPr="0095297E">
        <w:rPr>
          <w:lang w:eastAsia="ko-KR"/>
        </w:rPr>
        <w:t xml:space="preserve"> </w:t>
      </w:r>
      <w:r w:rsidR="00E53600" w:rsidRPr="0095297E">
        <w:rPr>
          <w:lang w:eastAsia="zh-CN"/>
        </w:rPr>
        <w:t>(or SUL)</w:t>
      </w:r>
      <w:r w:rsidRPr="0095297E">
        <w:rPr>
          <w:lang w:eastAsia="ko-KR"/>
        </w:rPr>
        <w:t xml:space="preserve"> and TDD and if </w:t>
      </w:r>
      <w:r w:rsidRPr="0095297E">
        <w:t>(some of) the UE capability fields have a different value for FDD</w:t>
      </w:r>
      <w:r w:rsidR="00E53600" w:rsidRPr="0095297E">
        <w:t xml:space="preserve"> </w:t>
      </w:r>
      <w:r w:rsidR="00E53600" w:rsidRPr="0095297E">
        <w:rPr>
          <w:lang w:eastAsia="zh-CN"/>
        </w:rPr>
        <w:t>(or SUL)</w:t>
      </w:r>
      <w:r w:rsidRPr="0095297E">
        <w:t xml:space="preserve"> and TDD</w:t>
      </w:r>
    </w:p>
    <w:p w14:paraId="2870933E" w14:textId="538DFF66"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if for FDD</w:t>
      </w:r>
      <w:r w:rsidR="00E53600" w:rsidRPr="0095297E">
        <w:t xml:space="preserve"> (and, if the UE supports SUL, for SUL)</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01CD6C0C"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fdd-Add-UE-NR/MRDC</w:t>
      </w:r>
      <w:r w:rsidR="00071325" w:rsidRPr="0095297E">
        <w:rPr>
          <w:lang w:eastAsia="ko-KR"/>
        </w:rPr>
        <w:t>/Sidelink</w:t>
      </w:r>
      <w:r w:rsidRPr="0095297E">
        <w:rPr>
          <w:lang w:eastAsia="ko-KR"/>
        </w:rPr>
        <w:t>-Capabilities and set it to include fields reflecting the additional functionality applicable for FDD;</w:t>
      </w:r>
    </w:p>
    <w:p w14:paraId="40B6B684"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T</w:t>
      </w:r>
      <w:r w:rsidRPr="0095297E">
        <w:t>DD,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3C84BB99"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tdd-Add-UE-NR/MRDC</w:t>
      </w:r>
      <w:r w:rsidR="00071325" w:rsidRPr="0095297E">
        <w:rPr>
          <w:lang w:eastAsia="ko-KR"/>
        </w:rPr>
        <w:t>/Sidelink</w:t>
      </w:r>
      <w:r w:rsidRPr="0095297E">
        <w:rPr>
          <w:lang w:eastAsia="ko-KR"/>
        </w:rPr>
        <w:t>-Capabilities and set it to include fields reflecting the additional functionality applicable for TDD;</w:t>
      </w:r>
    </w:p>
    <w:p w14:paraId="4B1DBEAA" w14:textId="77777777" w:rsidR="00B550C1" w:rsidRPr="0095297E" w:rsidRDefault="00B550C1" w:rsidP="00DB7FEA">
      <w:pPr>
        <w:pStyle w:val="B1"/>
        <w:rPr>
          <w:lang w:eastAsia="ko-KR"/>
        </w:rPr>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FR1 and FR2 and i</w:t>
      </w:r>
      <w:r w:rsidRPr="0095297E">
        <w:t xml:space="preserve">f (some of) the UE capability fields have a different value for </w:t>
      </w:r>
      <w:r w:rsidRPr="0095297E">
        <w:rPr>
          <w:lang w:eastAsia="ko-KR"/>
        </w:rPr>
        <w:t>FR1</w:t>
      </w:r>
      <w:r w:rsidRPr="0095297E">
        <w:t xml:space="preserve"> and </w:t>
      </w:r>
      <w:r w:rsidRPr="0095297E">
        <w:rPr>
          <w:lang w:eastAsia="ko-KR"/>
        </w:rPr>
        <w:t>FR2:</w:t>
      </w:r>
    </w:p>
    <w:p w14:paraId="4F2850AE" w14:textId="77777777"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 xml:space="preserve">if for </w:t>
      </w:r>
      <w:r w:rsidRPr="0095297E">
        <w:rPr>
          <w:lang w:eastAsia="ko-KR"/>
        </w:rPr>
        <w:t>FR1</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58AC03A4"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fr1-Add-UE-NR/MRDC-Capabilities and set it to include fields reflecting the additional functionality applicable for FR1;</w:t>
      </w:r>
    </w:p>
    <w:p w14:paraId="5A14A203"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FR2</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64983B75" w14:textId="77777777" w:rsidR="008C7D7A" w:rsidRPr="0095297E" w:rsidRDefault="00B550C1" w:rsidP="006323BD">
      <w:pPr>
        <w:pStyle w:val="B3"/>
      </w:pPr>
      <w:r w:rsidRPr="0095297E">
        <w:rPr>
          <w:lang w:eastAsia="ko-KR"/>
        </w:rPr>
        <w:t>3&gt;</w:t>
      </w:r>
      <w:r w:rsidR="00DB7FEA" w:rsidRPr="0095297E">
        <w:rPr>
          <w:lang w:eastAsia="ko-KR"/>
        </w:rPr>
        <w:tab/>
      </w:r>
      <w:r w:rsidRPr="0095297E">
        <w:rPr>
          <w:lang w:eastAsia="ko-KR"/>
        </w:rPr>
        <w:t>include field fr2-Add-UE-NR/MRDC-Capabilities and set it to include fields reflecting the additional functionality applicable for FR2;</w:t>
      </w:r>
    </w:p>
    <w:p w14:paraId="3F2DE6B3" w14:textId="1D02F8ED" w:rsidR="00C539A9" w:rsidRPr="0095297E" w:rsidRDefault="008C7D7A" w:rsidP="00C539A9">
      <w:pPr>
        <w:pStyle w:val="NO"/>
      </w:pPr>
      <w:r w:rsidRPr="0095297E">
        <w:lastRenderedPageBreak/>
        <w:t>NOTE</w:t>
      </w:r>
      <w:r w:rsidR="00C539A9" w:rsidRPr="0095297E">
        <w:t xml:space="preserve"> 1</w:t>
      </w:r>
      <w:r w:rsidRPr="0095297E">
        <w:t>:</w:t>
      </w:r>
      <w:r w:rsidRPr="0095297E">
        <w:tab/>
        <w:t xml:space="preserve">The fields which indicate </w:t>
      </w:r>
      <w:r w:rsidR="00C13E9E" w:rsidRPr="0095297E">
        <w:t>"</w:t>
      </w:r>
      <w:r w:rsidRPr="0095297E">
        <w:t>shall be set to 1</w:t>
      </w:r>
      <w:r w:rsidR="00C13E9E" w:rsidRPr="0095297E">
        <w:t>"</w:t>
      </w:r>
      <w:r w:rsidRPr="0095297E">
        <w:t xml:space="preserve"> </w:t>
      </w:r>
      <w:r w:rsidR="007F35BF" w:rsidRPr="0095297E">
        <w:t xml:space="preserve">or "shall be set to </w:t>
      </w:r>
      <w:r w:rsidR="007F35BF" w:rsidRPr="0095297E">
        <w:rPr>
          <w:i/>
        </w:rPr>
        <w:t>supported</w:t>
      </w:r>
      <w:r w:rsidR="007F35BF" w:rsidRPr="0095297E">
        <w:t xml:space="preserve">" </w:t>
      </w:r>
      <w:r w:rsidRPr="0095297E">
        <w:t xml:space="preserve">in the following tables means these features are purely mandatory and are assumed they are the same as mandatory without capability </w:t>
      </w:r>
      <w:r w:rsidR="00A85607" w:rsidRPr="0095297E">
        <w:t>signalling</w:t>
      </w:r>
      <w:r w:rsidRPr="0095297E">
        <w:t>.</w:t>
      </w:r>
    </w:p>
    <w:p w14:paraId="5EF829C8" w14:textId="77777777" w:rsidR="00190518" w:rsidRPr="0095297E" w:rsidRDefault="00C539A9" w:rsidP="00C539A9">
      <w:pPr>
        <w:pStyle w:val="NO"/>
        <w:rPr>
          <w:lang w:eastAsia="ko-KR"/>
        </w:rPr>
      </w:pPr>
      <w:r w:rsidRPr="0095297E">
        <w:t>NOTE 2:</w:t>
      </w:r>
      <w:r w:rsidRPr="0095297E">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5297E" w:rsidRDefault="00190518" w:rsidP="00190518">
      <w:r w:rsidRPr="0095297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5297E">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5297E">
        <w:t xml:space="preserve"> and the associated feature is considered mandatory with capability parameter, when the described condition is satisfied</w:t>
      </w:r>
      <w:r w:rsidRPr="0095297E">
        <w:t>. "FD" in the column indicates to refer the associated field description.</w:t>
      </w:r>
      <w:r w:rsidR="00307C22" w:rsidRPr="0095297E">
        <w:t xml:space="preserve"> Some parameters in subsequent clauses are not related to UE features and in the case, </w:t>
      </w:r>
      <w:r w:rsidR="000732DB" w:rsidRPr="0095297E">
        <w:t>"</w:t>
      </w:r>
      <w:r w:rsidR="00307C22" w:rsidRPr="0095297E">
        <w:t>N/A</w:t>
      </w:r>
      <w:r w:rsidR="000732DB" w:rsidRPr="0095297E">
        <w:t>"</w:t>
      </w:r>
      <w:r w:rsidR="00307C22" w:rsidRPr="0095297E">
        <w:t xml:space="preserve"> is indicated in the column.</w:t>
      </w:r>
    </w:p>
    <w:p w14:paraId="351C5C1C" w14:textId="456A239F" w:rsidR="00B550C1" w:rsidRPr="0095297E" w:rsidRDefault="00190518" w:rsidP="006323BD">
      <w:r w:rsidRPr="0095297E">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5297E" w:rsidRDefault="00AE23F7" w:rsidP="00AE23F7">
      <w:pPr>
        <w:pStyle w:val="NO"/>
        <w:rPr>
          <w:rFonts w:eastAsia="MS Mincho"/>
        </w:rPr>
      </w:pPr>
      <w:r w:rsidRPr="0095297E">
        <w:t>NOTE 3:</w:t>
      </w:r>
      <w:r w:rsidRPr="0095297E">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5297E">
        <w:rPr>
          <w:i/>
        </w:rPr>
        <w:t>supportNewDMRS-Port-r16</w:t>
      </w:r>
      <w:r w:rsidRPr="0095297E">
        <w:t xml:space="preserve"> (dependent capability which is defined per band) should indicate at least one band combination where </w:t>
      </w:r>
      <w:r w:rsidRPr="0095297E">
        <w:rPr>
          <w:i/>
        </w:rPr>
        <w:t>singleDCI-SDM-scheme-r16</w:t>
      </w:r>
      <w:r w:rsidRPr="0095297E">
        <w:t xml:space="preserve"> (prerequisite capability which is defined per feature set) is supported in the corresponding band. In this case, </w:t>
      </w:r>
      <w:r w:rsidRPr="0095297E">
        <w:rPr>
          <w:i/>
        </w:rPr>
        <w:t>supportNewDMRS-Port-r16</w:t>
      </w:r>
      <w:r w:rsidRPr="0095297E">
        <w:t xml:space="preserve"> is considered supported only in the corresponding band of the band combination where </w:t>
      </w:r>
      <w:r w:rsidRPr="0095297E">
        <w:rPr>
          <w:i/>
        </w:rPr>
        <w:t>singleDCI-SDM-scheme-r16</w:t>
      </w:r>
      <w:r w:rsidRPr="0095297E">
        <w:t xml:space="preserve"> is supported.</w:t>
      </w:r>
    </w:p>
    <w:p w14:paraId="1C0663C8" w14:textId="77777777" w:rsidR="004277B0" w:rsidRPr="0095297E" w:rsidRDefault="004277B0" w:rsidP="00544A1F">
      <w:pPr>
        <w:pStyle w:val="Heading3"/>
      </w:pPr>
      <w:bookmarkStart w:id="245" w:name="_Toc12750887"/>
      <w:bookmarkStart w:id="246" w:name="_Toc29382251"/>
      <w:bookmarkStart w:id="247" w:name="_Toc37093368"/>
      <w:bookmarkStart w:id="248" w:name="_Toc37238644"/>
      <w:bookmarkStart w:id="249" w:name="_Toc37238758"/>
      <w:bookmarkStart w:id="250" w:name="_Toc46488653"/>
      <w:bookmarkStart w:id="251" w:name="_Toc52574074"/>
      <w:bookmarkStart w:id="252" w:name="_Toc52574160"/>
      <w:bookmarkStart w:id="253" w:name="_Toc146751290"/>
      <w:r w:rsidRPr="0095297E">
        <w:lastRenderedPageBreak/>
        <w:t>4.</w:t>
      </w:r>
      <w:r w:rsidR="00D06DBF" w:rsidRPr="0095297E">
        <w:t>2</w:t>
      </w:r>
      <w:r w:rsidR="00544A1F" w:rsidRPr="0095297E">
        <w:t>.2</w:t>
      </w:r>
      <w:r w:rsidRPr="0095297E">
        <w:tab/>
        <w:t>General parameters</w:t>
      </w:r>
      <w:bookmarkEnd w:id="245"/>
      <w:bookmarkEnd w:id="246"/>
      <w:bookmarkEnd w:id="247"/>
      <w:bookmarkEnd w:id="248"/>
      <w:bookmarkEnd w:id="249"/>
      <w:bookmarkEnd w:id="250"/>
      <w:bookmarkEnd w:id="251"/>
      <w:bookmarkEnd w:id="252"/>
      <w:bookmarkEnd w:id="25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32"/>
        <w:gridCol w:w="645"/>
        <w:gridCol w:w="630"/>
        <w:gridCol w:w="708"/>
        <w:gridCol w:w="62"/>
        <w:gridCol w:w="668"/>
      </w:tblGrid>
      <w:tr w:rsidR="00C43D3A" w:rsidRPr="0095297E" w14:paraId="77789169" w14:textId="77777777" w:rsidTr="00F93011">
        <w:trPr>
          <w:cantSplit/>
        </w:trPr>
        <w:tc>
          <w:tcPr>
            <w:tcW w:w="6932" w:type="dxa"/>
          </w:tcPr>
          <w:p w14:paraId="3C2EBFAE" w14:textId="77777777" w:rsidR="00E5192D" w:rsidRPr="0095297E" w:rsidRDefault="00E5192D" w:rsidP="00E5192D">
            <w:pPr>
              <w:pStyle w:val="TAH"/>
              <w:rPr>
                <w:rFonts w:cs="Arial"/>
                <w:szCs w:val="18"/>
              </w:rPr>
            </w:pPr>
            <w:r w:rsidRPr="0095297E">
              <w:rPr>
                <w:rFonts w:cs="Arial"/>
                <w:szCs w:val="18"/>
              </w:rPr>
              <w:lastRenderedPageBreak/>
              <w:t>Definitions for parameters</w:t>
            </w:r>
          </w:p>
        </w:tc>
        <w:tc>
          <w:tcPr>
            <w:tcW w:w="645" w:type="dxa"/>
          </w:tcPr>
          <w:p w14:paraId="687C4FC0" w14:textId="77777777" w:rsidR="00E5192D" w:rsidRPr="0095297E" w:rsidRDefault="00E5192D" w:rsidP="00E5192D">
            <w:pPr>
              <w:pStyle w:val="TAH"/>
              <w:rPr>
                <w:rFonts w:cs="Arial"/>
                <w:szCs w:val="18"/>
              </w:rPr>
            </w:pPr>
            <w:r w:rsidRPr="0095297E">
              <w:rPr>
                <w:rFonts w:cs="Arial"/>
                <w:szCs w:val="18"/>
              </w:rPr>
              <w:t>Per</w:t>
            </w:r>
          </w:p>
        </w:tc>
        <w:tc>
          <w:tcPr>
            <w:tcW w:w="630" w:type="dxa"/>
          </w:tcPr>
          <w:p w14:paraId="040C54EA" w14:textId="77777777" w:rsidR="00E5192D" w:rsidRPr="0095297E" w:rsidRDefault="00E5192D" w:rsidP="00E5192D">
            <w:pPr>
              <w:pStyle w:val="TAH"/>
              <w:rPr>
                <w:rFonts w:cs="Arial"/>
                <w:szCs w:val="18"/>
              </w:rPr>
            </w:pPr>
            <w:r w:rsidRPr="0095297E">
              <w:rPr>
                <w:rFonts w:cs="Arial"/>
                <w:szCs w:val="18"/>
              </w:rPr>
              <w:t>M</w:t>
            </w:r>
          </w:p>
        </w:tc>
        <w:tc>
          <w:tcPr>
            <w:tcW w:w="708" w:type="dxa"/>
          </w:tcPr>
          <w:p w14:paraId="68225884" w14:textId="77777777" w:rsidR="00E5192D" w:rsidRPr="0095297E" w:rsidRDefault="00E5192D" w:rsidP="00E5192D">
            <w:pPr>
              <w:pStyle w:val="TAH"/>
              <w:rPr>
                <w:rFonts w:cs="Arial"/>
                <w:szCs w:val="18"/>
              </w:rPr>
            </w:pPr>
            <w:r w:rsidRPr="0095297E">
              <w:rPr>
                <w:rFonts w:cs="Arial"/>
                <w:szCs w:val="18"/>
              </w:rPr>
              <w:t>FDD-TDD DIFF</w:t>
            </w:r>
          </w:p>
        </w:tc>
        <w:tc>
          <w:tcPr>
            <w:tcW w:w="730" w:type="dxa"/>
            <w:gridSpan w:val="2"/>
          </w:tcPr>
          <w:p w14:paraId="08AAB30C" w14:textId="77777777" w:rsidR="00E5192D" w:rsidRPr="0095297E" w:rsidRDefault="00E5192D" w:rsidP="00E5192D">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7A386D7" w14:textId="77777777" w:rsidR="00E5192D" w:rsidRPr="0095297E" w:rsidRDefault="00E5192D" w:rsidP="00E5192D">
            <w:pPr>
              <w:pStyle w:val="TAH"/>
              <w:rPr>
                <w:rFonts w:cs="Arial"/>
                <w:szCs w:val="18"/>
              </w:rPr>
            </w:pPr>
            <w:r w:rsidRPr="0095297E">
              <w:t>DIFF</w:t>
            </w:r>
          </w:p>
        </w:tc>
      </w:tr>
      <w:tr w:rsidR="00C43D3A" w:rsidRPr="0095297E" w14:paraId="587363FE" w14:textId="77777777" w:rsidTr="00F93011">
        <w:trPr>
          <w:cantSplit/>
          <w:tblHeader/>
        </w:trPr>
        <w:tc>
          <w:tcPr>
            <w:tcW w:w="6932" w:type="dxa"/>
          </w:tcPr>
          <w:p w14:paraId="676F68E5" w14:textId="77777777" w:rsidR="007F35BF" w:rsidRPr="0095297E" w:rsidRDefault="007F35BF" w:rsidP="007F35BF">
            <w:pPr>
              <w:pStyle w:val="TAL"/>
              <w:rPr>
                <w:b/>
                <w:i/>
              </w:rPr>
            </w:pPr>
            <w:r w:rsidRPr="0095297E">
              <w:rPr>
                <w:b/>
                <w:i/>
              </w:rPr>
              <w:t>accessStratumRelease</w:t>
            </w:r>
          </w:p>
          <w:p w14:paraId="38180DDB" w14:textId="77777777" w:rsidR="007F35BF" w:rsidRPr="0095297E" w:rsidRDefault="007F35BF" w:rsidP="00444BE3">
            <w:pPr>
              <w:pStyle w:val="TAL"/>
              <w:rPr>
                <w:rFonts w:cs="Arial"/>
                <w:szCs w:val="18"/>
              </w:rPr>
            </w:pPr>
            <w:r w:rsidRPr="0095297E">
              <w:t>Indicates the access stratum release the UE supports as specified in TS 38.331 [9].</w:t>
            </w:r>
          </w:p>
        </w:tc>
        <w:tc>
          <w:tcPr>
            <w:tcW w:w="645" w:type="dxa"/>
          </w:tcPr>
          <w:p w14:paraId="0DD85D48" w14:textId="77777777" w:rsidR="007F35BF" w:rsidRPr="0095297E" w:rsidRDefault="007F35BF" w:rsidP="00444BE3">
            <w:pPr>
              <w:pStyle w:val="TAL"/>
              <w:jc w:val="center"/>
              <w:rPr>
                <w:rFonts w:cs="Arial"/>
                <w:szCs w:val="18"/>
              </w:rPr>
            </w:pPr>
            <w:r w:rsidRPr="0095297E">
              <w:t>UE</w:t>
            </w:r>
          </w:p>
        </w:tc>
        <w:tc>
          <w:tcPr>
            <w:tcW w:w="630" w:type="dxa"/>
          </w:tcPr>
          <w:p w14:paraId="407F5B03" w14:textId="77777777" w:rsidR="007F35BF" w:rsidRPr="0095297E" w:rsidRDefault="007F35BF" w:rsidP="00444BE3">
            <w:pPr>
              <w:pStyle w:val="TAL"/>
              <w:jc w:val="center"/>
              <w:rPr>
                <w:rFonts w:cs="Arial"/>
                <w:szCs w:val="18"/>
              </w:rPr>
            </w:pPr>
            <w:r w:rsidRPr="0095297E">
              <w:t>Yes</w:t>
            </w:r>
          </w:p>
        </w:tc>
        <w:tc>
          <w:tcPr>
            <w:tcW w:w="708" w:type="dxa"/>
          </w:tcPr>
          <w:p w14:paraId="70D36358" w14:textId="77777777" w:rsidR="007F35BF" w:rsidRPr="0095297E" w:rsidRDefault="007F35BF" w:rsidP="00444BE3">
            <w:pPr>
              <w:pStyle w:val="TAL"/>
              <w:jc w:val="center"/>
              <w:rPr>
                <w:rFonts w:cs="Arial"/>
                <w:szCs w:val="18"/>
              </w:rPr>
            </w:pPr>
            <w:r w:rsidRPr="0095297E">
              <w:t>No</w:t>
            </w:r>
          </w:p>
        </w:tc>
        <w:tc>
          <w:tcPr>
            <w:tcW w:w="730" w:type="dxa"/>
            <w:gridSpan w:val="2"/>
          </w:tcPr>
          <w:p w14:paraId="78971E54" w14:textId="77777777" w:rsidR="007F35BF" w:rsidRPr="0095297E" w:rsidRDefault="007F35BF" w:rsidP="00444BE3">
            <w:pPr>
              <w:pStyle w:val="TAL"/>
              <w:jc w:val="center"/>
            </w:pPr>
            <w:r w:rsidRPr="0095297E">
              <w:t>No</w:t>
            </w:r>
          </w:p>
        </w:tc>
      </w:tr>
      <w:tr w:rsidR="00E32C70" w14:paraId="14CED771" w14:textId="77777777" w:rsidTr="00F93011">
        <w:trPr>
          <w:cantSplit/>
          <w:tblHeader/>
        </w:trPr>
        <w:tc>
          <w:tcPr>
            <w:tcW w:w="6932" w:type="dxa"/>
            <w:tcBorders>
              <w:top w:val="single" w:sz="4" w:space="0" w:color="808080"/>
              <w:left w:val="single" w:sz="4" w:space="0" w:color="808080"/>
              <w:bottom w:val="single" w:sz="4" w:space="0" w:color="808080"/>
              <w:right w:val="single" w:sz="4" w:space="0" w:color="808080"/>
            </w:tcBorders>
            <w:hideMark/>
          </w:tcPr>
          <w:p w14:paraId="0F65287E" w14:textId="77777777" w:rsidR="00E32C70" w:rsidRPr="006C7F48" w:rsidRDefault="00E32C70">
            <w:pPr>
              <w:pStyle w:val="TAL"/>
              <w:rPr>
                <w:ins w:id="254" w:author="NR_XR_enh-Core" w:date="2023-10-31T22:27:00Z"/>
                <w:b/>
                <w:bCs/>
                <w:i/>
                <w:iCs/>
                <w:noProof/>
              </w:rPr>
            </w:pPr>
            <w:commentRangeStart w:id="255"/>
            <w:ins w:id="256" w:author="NR_XR_enh-Core" w:date="2023-10-31T22:27:00Z">
              <w:r w:rsidRPr="006C7F48">
                <w:rPr>
                  <w:b/>
                  <w:bCs/>
                  <w:i/>
                  <w:iCs/>
                  <w:noProof/>
                </w:rPr>
                <w:t>additionalBSR-Table-r18</w:t>
              </w:r>
            </w:ins>
          </w:p>
          <w:p w14:paraId="36CF2784" w14:textId="77777777" w:rsidR="00E32C70" w:rsidRDefault="00E32C70">
            <w:pPr>
              <w:pStyle w:val="TAL"/>
              <w:rPr>
                <w:b/>
                <w:bCs/>
                <w:i/>
                <w:iCs/>
              </w:rPr>
            </w:pPr>
            <w:ins w:id="257" w:author="NR_XR_enh-Core" w:date="2023-10-31T22:27:00Z">
              <w:r>
                <w:rPr>
                  <w:noProof/>
                </w:rPr>
                <w:t>Indicates whether the UE supports the BSR enhancements associated with the additional BSR table as specified in TS 38.321 [8] and 38.331 [9].</w:t>
              </w:r>
            </w:ins>
          </w:p>
        </w:tc>
        <w:tc>
          <w:tcPr>
            <w:tcW w:w="645" w:type="dxa"/>
            <w:tcBorders>
              <w:top w:val="single" w:sz="4" w:space="0" w:color="808080"/>
              <w:left w:val="single" w:sz="4" w:space="0" w:color="808080"/>
              <w:bottom w:val="single" w:sz="4" w:space="0" w:color="808080"/>
              <w:right w:val="single" w:sz="4" w:space="0" w:color="808080"/>
            </w:tcBorders>
            <w:hideMark/>
          </w:tcPr>
          <w:p w14:paraId="442BC034" w14:textId="77777777" w:rsidR="00E32C70" w:rsidRDefault="00E32C70">
            <w:pPr>
              <w:pStyle w:val="TAL"/>
              <w:jc w:val="center"/>
              <w:rPr>
                <w:rFonts w:cs="Arial"/>
                <w:szCs w:val="18"/>
                <w:lang w:eastAsia="zh-CN"/>
              </w:rPr>
            </w:pPr>
            <w:ins w:id="258" w:author="NR_XR_enh-Core" w:date="2023-10-31T22:27: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hideMark/>
          </w:tcPr>
          <w:p w14:paraId="5D796F25" w14:textId="77777777" w:rsidR="00E32C70" w:rsidRDefault="00E32C70">
            <w:pPr>
              <w:pStyle w:val="TAL"/>
              <w:jc w:val="center"/>
              <w:rPr>
                <w:rFonts w:cs="Arial"/>
                <w:lang w:eastAsia="zh-CN"/>
              </w:rPr>
            </w:pPr>
            <w:ins w:id="259" w:author="NR_XR_enh-Core" w:date="2023-10-31T22:27:00Z">
              <w:r>
                <w:rPr>
                  <w:rFonts w:cs="Arial"/>
                  <w:bCs/>
                  <w:iCs/>
                  <w:szCs w:val="18"/>
                </w:rPr>
                <w:t>No</w:t>
              </w:r>
            </w:ins>
          </w:p>
        </w:tc>
        <w:tc>
          <w:tcPr>
            <w:tcW w:w="770" w:type="dxa"/>
            <w:gridSpan w:val="2"/>
            <w:tcBorders>
              <w:top w:val="single" w:sz="4" w:space="0" w:color="808080"/>
              <w:left w:val="single" w:sz="4" w:space="0" w:color="808080"/>
              <w:bottom w:val="single" w:sz="4" w:space="0" w:color="808080"/>
              <w:right w:val="single" w:sz="4" w:space="0" w:color="808080"/>
            </w:tcBorders>
            <w:hideMark/>
          </w:tcPr>
          <w:p w14:paraId="16A9B9A2" w14:textId="77777777" w:rsidR="00E32C70" w:rsidRDefault="00E32C70">
            <w:pPr>
              <w:pStyle w:val="TAL"/>
              <w:jc w:val="center"/>
              <w:rPr>
                <w:rFonts w:cs="Arial"/>
                <w:lang w:eastAsia="zh-CN"/>
              </w:rPr>
            </w:pPr>
            <w:ins w:id="260" w:author="NR_XR_enh-Core" w:date="2023-10-31T22:27:00Z">
              <w:r>
                <w:rPr>
                  <w:rFonts w:cs="Arial"/>
                  <w:bCs/>
                  <w:iCs/>
                  <w:szCs w:val="18"/>
                </w:rPr>
                <w:t>No</w:t>
              </w:r>
            </w:ins>
          </w:p>
        </w:tc>
        <w:tc>
          <w:tcPr>
            <w:tcW w:w="668" w:type="dxa"/>
            <w:tcBorders>
              <w:top w:val="single" w:sz="4" w:space="0" w:color="808080"/>
              <w:left w:val="single" w:sz="4" w:space="0" w:color="808080"/>
              <w:bottom w:val="single" w:sz="4" w:space="0" w:color="808080"/>
              <w:right w:val="single" w:sz="4" w:space="0" w:color="808080"/>
            </w:tcBorders>
            <w:hideMark/>
          </w:tcPr>
          <w:p w14:paraId="08433181" w14:textId="77777777" w:rsidR="00E32C70" w:rsidRDefault="00E32C70">
            <w:pPr>
              <w:pStyle w:val="TAL"/>
              <w:jc w:val="center"/>
              <w:rPr>
                <w:rFonts w:cs="Arial"/>
                <w:lang w:eastAsia="zh-CN"/>
              </w:rPr>
            </w:pPr>
            <w:ins w:id="261" w:author="NR_XR_enh-Core" w:date="2023-10-31T22:27:00Z">
              <w:r>
                <w:t>No</w:t>
              </w:r>
            </w:ins>
            <w:commentRangeEnd w:id="255"/>
            <w:r w:rsidR="00BC6B73">
              <w:rPr>
                <w:rStyle w:val="CommentReference"/>
                <w:rFonts w:ascii="Times New Roman" w:eastAsiaTheme="minorEastAsia" w:hAnsi="Times New Roman"/>
                <w:lang w:eastAsia="en-US"/>
              </w:rPr>
              <w:commentReference w:id="255"/>
            </w:r>
          </w:p>
        </w:tc>
      </w:tr>
      <w:tr w:rsidR="009D003C" w:rsidRPr="0095297E" w14:paraId="0E98D37F" w14:textId="77777777" w:rsidTr="00F93011">
        <w:trPr>
          <w:cantSplit/>
          <w:tblHeader/>
          <w:ins w:id="262" w:author="NR_ATG-Core" w:date="2023-11-23T18:21:00Z"/>
        </w:trPr>
        <w:tc>
          <w:tcPr>
            <w:tcW w:w="6932" w:type="dxa"/>
          </w:tcPr>
          <w:p w14:paraId="41A313DC" w14:textId="77777777" w:rsidR="009D003C" w:rsidRDefault="009D003C" w:rsidP="009D003C">
            <w:pPr>
              <w:keepNext/>
              <w:keepLines/>
              <w:spacing w:after="0"/>
              <w:rPr>
                <w:ins w:id="263" w:author="NR_ATG-Core" w:date="2023-11-23T18:21:00Z"/>
                <w:rFonts w:ascii="Arial" w:hAnsi="Arial"/>
                <w:b/>
                <w:i/>
                <w:sz w:val="18"/>
              </w:rPr>
            </w:pPr>
            <w:ins w:id="264" w:author="NR_ATG-Core" w:date="2023-11-23T18:21:00Z">
              <w:r>
                <w:rPr>
                  <w:rFonts w:ascii="Arial" w:hAnsi="Arial"/>
                  <w:b/>
                  <w:i/>
                  <w:sz w:val="18"/>
                </w:rPr>
                <w:t>airToGroundNetwork-r18</w:t>
              </w:r>
            </w:ins>
          </w:p>
          <w:p w14:paraId="2A16B0DC" w14:textId="283DB41E" w:rsidR="009D003C" w:rsidRPr="0095297E" w:rsidRDefault="009D003C" w:rsidP="009D003C">
            <w:pPr>
              <w:pStyle w:val="TAL"/>
              <w:rPr>
                <w:ins w:id="265" w:author="NR_ATG-Core" w:date="2023-11-23T18:21:00Z"/>
                <w:b/>
                <w:i/>
              </w:rPr>
            </w:pPr>
            <w:ins w:id="266" w:author="NR_ATG-Core" w:date="2023-11-23T18:21:00Z">
              <w:r>
                <w:rPr>
                  <w:bCs/>
                  <w:iCs/>
                  <w:lang w:eastAsia="en-GB"/>
                </w:rPr>
                <w:t>Indicates whether the UE supports air to ground network access.</w:t>
              </w:r>
              <w:r>
                <w:t xml:space="preserve"> If the UE indicates this capability the UE shall support the following ATG essential features, e.g., acquiring ATG cell specific SIBxx and ATG cell specific P-Max.</w:t>
              </w:r>
            </w:ins>
          </w:p>
        </w:tc>
        <w:tc>
          <w:tcPr>
            <w:tcW w:w="645" w:type="dxa"/>
          </w:tcPr>
          <w:p w14:paraId="438BC3B6" w14:textId="6233AA87" w:rsidR="009D003C" w:rsidRPr="0095297E" w:rsidRDefault="009D003C" w:rsidP="009D003C">
            <w:pPr>
              <w:pStyle w:val="TAL"/>
              <w:jc w:val="center"/>
              <w:rPr>
                <w:ins w:id="267" w:author="NR_ATG-Core" w:date="2023-11-23T18:21:00Z"/>
              </w:rPr>
            </w:pPr>
            <w:ins w:id="268" w:author="NR_ATG-Core" w:date="2023-11-23T18:21:00Z">
              <w:r>
                <w:rPr>
                  <w:rFonts w:cs="Arial"/>
                  <w:bCs/>
                  <w:iCs/>
                  <w:szCs w:val="18"/>
                </w:rPr>
                <w:t>UE</w:t>
              </w:r>
            </w:ins>
          </w:p>
        </w:tc>
        <w:tc>
          <w:tcPr>
            <w:tcW w:w="630" w:type="dxa"/>
          </w:tcPr>
          <w:p w14:paraId="63DFE426" w14:textId="7321EFC1" w:rsidR="009D003C" w:rsidRPr="0095297E" w:rsidRDefault="009D003C" w:rsidP="009D003C">
            <w:pPr>
              <w:pStyle w:val="TAL"/>
              <w:jc w:val="center"/>
              <w:rPr>
                <w:ins w:id="269" w:author="NR_ATG-Core" w:date="2023-11-23T18:21:00Z"/>
              </w:rPr>
            </w:pPr>
            <w:ins w:id="270" w:author="NR_ATG-Core" w:date="2023-11-23T18:21:00Z">
              <w:r>
                <w:rPr>
                  <w:rFonts w:cs="Arial"/>
                  <w:bCs/>
                  <w:iCs/>
                  <w:szCs w:val="18"/>
                </w:rPr>
                <w:t>No</w:t>
              </w:r>
            </w:ins>
          </w:p>
        </w:tc>
        <w:tc>
          <w:tcPr>
            <w:tcW w:w="708" w:type="dxa"/>
          </w:tcPr>
          <w:p w14:paraId="1F406724" w14:textId="77F7C2D6" w:rsidR="009D003C" w:rsidRPr="0095297E" w:rsidRDefault="009D003C" w:rsidP="009D003C">
            <w:pPr>
              <w:pStyle w:val="TAL"/>
              <w:jc w:val="center"/>
              <w:rPr>
                <w:ins w:id="271" w:author="NR_ATG-Core" w:date="2023-11-23T18:21:00Z"/>
              </w:rPr>
            </w:pPr>
            <w:ins w:id="272" w:author="NR_ATG-Core" w:date="2023-11-23T18:21:00Z">
              <w:r>
                <w:rPr>
                  <w:rFonts w:cs="Arial"/>
                  <w:bCs/>
                  <w:iCs/>
                  <w:szCs w:val="18"/>
                </w:rPr>
                <w:t>No</w:t>
              </w:r>
            </w:ins>
          </w:p>
        </w:tc>
        <w:tc>
          <w:tcPr>
            <w:tcW w:w="730" w:type="dxa"/>
            <w:gridSpan w:val="2"/>
          </w:tcPr>
          <w:p w14:paraId="04C181AF" w14:textId="76FA722B" w:rsidR="009D003C" w:rsidRPr="0095297E" w:rsidRDefault="009D003C" w:rsidP="009D003C">
            <w:pPr>
              <w:pStyle w:val="TAL"/>
              <w:jc w:val="center"/>
              <w:rPr>
                <w:ins w:id="273" w:author="NR_ATG-Core" w:date="2023-11-23T18:21:00Z"/>
              </w:rPr>
            </w:pPr>
            <w:ins w:id="274" w:author="NR_ATG-Core" w:date="2023-11-23T18:21:00Z">
              <w:r>
                <w:t>FR1 only</w:t>
              </w:r>
            </w:ins>
          </w:p>
        </w:tc>
      </w:tr>
      <w:tr w:rsidR="00C43D3A" w:rsidRPr="0095297E" w14:paraId="1BD6E666" w14:textId="77777777" w:rsidTr="00F93011">
        <w:trPr>
          <w:cantSplit/>
          <w:tblHeader/>
        </w:trPr>
        <w:tc>
          <w:tcPr>
            <w:tcW w:w="6932" w:type="dxa"/>
            <w:tcBorders>
              <w:top w:val="single" w:sz="4" w:space="0" w:color="808080"/>
              <w:left w:val="single" w:sz="4" w:space="0" w:color="808080"/>
              <w:bottom w:val="single" w:sz="4" w:space="0" w:color="808080"/>
              <w:right w:val="single" w:sz="4" w:space="0" w:color="808080"/>
            </w:tcBorders>
          </w:tcPr>
          <w:p w14:paraId="6422C5B2" w14:textId="77777777" w:rsidR="008B42FA" w:rsidRPr="0095297E" w:rsidRDefault="008B42FA" w:rsidP="00BE555F">
            <w:pPr>
              <w:pStyle w:val="TAL"/>
              <w:rPr>
                <w:b/>
                <w:bCs/>
                <w:i/>
                <w:iCs/>
              </w:rPr>
            </w:pPr>
            <w:r w:rsidRPr="0095297E">
              <w:rPr>
                <w:b/>
                <w:bCs/>
                <w:i/>
                <w:iCs/>
              </w:rPr>
              <w:t>crossCarrierSchedulingConfigurationRelease-r17</w:t>
            </w:r>
          </w:p>
          <w:p w14:paraId="250739D2" w14:textId="6B274A30" w:rsidR="008B42FA" w:rsidRPr="0095297E" w:rsidRDefault="008B42FA" w:rsidP="00BE555F">
            <w:pPr>
              <w:pStyle w:val="TAL"/>
              <w:rPr>
                <w:rFonts w:cs="Arial"/>
                <w:lang w:eastAsia="zh-CN"/>
              </w:rPr>
            </w:pPr>
            <w:r w:rsidRPr="0095297E">
              <w:t xml:space="preserve">Indicates </w:t>
            </w:r>
            <w:r w:rsidR="00E676C8" w:rsidRPr="0095297E">
              <w:t xml:space="preserve">whether </w:t>
            </w:r>
            <w:r w:rsidRPr="0095297E">
              <w:t xml:space="preserve">the UE supports using </w:t>
            </w:r>
            <w:r w:rsidRPr="0095297E">
              <w:rPr>
                <w:i/>
                <w:iCs/>
              </w:rPr>
              <w:t>crossCarrierSchedulingConfigRelease</w:t>
            </w:r>
            <w:r w:rsidRPr="0095297E">
              <w:t xml:space="preserve"> to release the configurations configured by </w:t>
            </w:r>
            <w:r w:rsidRPr="0095297E">
              <w:rPr>
                <w:i/>
                <w:iCs/>
              </w:rPr>
              <w:t>crossCarrierSchedulingConfig</w:t>
            </w:r>
            <w:r w:rsidRPr="0095297E">
              <w:t>.</w:t>
            </w:r>
          </w:p>
        </w:tc>
        <w:tc>
          <w:tcPr>
            <w:tcW w:w="645" w:type="dxa"/>
            <w:tcBorders>
              <w:top w:val="single" w:sz="4" w:space="0" w:color="808080"/>
              <w:left w:val="single" w:sz="4" w:space="0" w:color="808080"/>
              <w:bottom w:val="single" w:sz="4" w:space="0" w:color="808080"/>
              <w:right w:val="single" w:sz="4" w:space="0" w:color="808080"/>
            </w:tcBorders>
          </w:tcPr>
          <w:p w14:paraId="2142064E" w14:textId="77777777" w:rsidR="008B42FA" w:rsidRPr="0095297E" w:rsidRDefault="008B42FA" w:rsidP="00BE555F">
            <w:pPr>
              <w:pStyle w:val="TAL"/>
              <w:jc w:val="center"/>
              <w:rPr>
                <w:rFonts w:cs="Arial"/>
                <w:lang w:eastAsia="zh-CN"/>
              </w:rPr>
            </w:pPr>
            <w:r w:rsidRPr="0095297E">
              <w:rPr>
                <w:rFonts w:cs="Arial"/>
                <w:szCs w:val="18"/>
                <w:lang w:eastAsia="zh-CN"/>
              </w:rPr>
              <w:t>UE</w:t>
            </w:r>
          </w:p>
        </w:tc>
        <w:tc>
          <w:tcPr>
            <w:tcW w:w="630" w:type="dxa"/>
            <w:tcBorders>
              <w:top w:val="single" w:sz="4" w:space="0" w:color="808080"/>
              <w:left w:val="single" w:sz="4" w:space="0" w:color="808080"/>
              <w:bottom w:val="single" w:sz="4" w:space="0" w:color="808080"/>
              <w:right w:val="single" w:sz="4" w:space="0" w:color="808080"/>
            </w:tcBorders>
          </w:tcPr>
          <w:p w14:paraId="7CF8B014" w14:textId="77777777" w:rsidR="008B42FA" w:rsidRPr="0095297E" w:rsidRDefault="008B42FA" w:rsidP="00BE555F">
            <w:pPr>
              <w:pStyle w:val="TAL"/>
              <w:jc w:val="center"/>
              <w:rPr>
                <w:rFonts w:cs="Arial"/>
                <w:lang w:eastAsia="zh-CN"/>
              </w:rPr>
            </w:pPr>
            <w:r w:rsidRPr="0095297E">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6B87F5FC" w14:textId="77777777" w:rsidR="008B42FA" w:rsidRPr="0095297E" w:rsidRDefault="008B42FA" w:rsidP="00BE555F">
            <w:pPr>
              <w:pStyle w:val="TAL"/>
              <w:jc w:val="center"/>
              <w:rPr>
                <w:rFonts w:cs="Arial"/>
                <w:lang w:eastAsia="zh-CN"/>
              </w:rPr>
            </w:pPr>
            <w:r w:rsidRPr="0095297E">
              <w:rPr>
                <w:rFonts w:cs="Arial"/>
                <w:lang w:eastAsia="zh-CN"/>
              </w:rPr>
              <w:t>No</w:t>
            </w:r>
          </w:p>
        </w:tc>
        <w:tc>
          <w:tcPr>
            <w:tcW w:w="730" w:type="dxa"/>
            <w:gridSpan w:val="2"/>
            <w:tcBorders>
              <w:top w:val="single" w:sz="4" w:space="0" w:color="808080"/>
              <w:left w:val="single" w:sz="4" w:space="0" w:color="808080"/>
              <w:bottom w:val="single" w:sz="4" w:space="0" w:color="808080"/>
              <w:right w:val="single" w:sz="4" w:space="0" w:color="808080"/>
            </w:tcBorders>
          </w:tcPr>
          <w:p w14:paraId="59F4B52A" w14:textId="77777777" w:rsidR="008B42FA" w:rsidRPr="0095297E" w:rsidRDefault="008B42FA" w:rsidP="00BE555F">
            <w:pPr>
              <w:pStyle w:val="TAL"/>
              <w:jc w:val="center"/>
              <w:rPr>
                <w:rFonts w:cs="Arial"/>
                <w:lang w:eastAsia="zh-CN"/>
              </w:rPr>
            </w:pPr>
            <w:r w:rsidRPr="0095297E">
              <w:rPr>
                <w:rFonts w:cs="Arial"/>
                <w:lang w:eastAsia="zh-CN"/>
              </w:rPr>
              <w:t>No</w:t>
            </w:r>
          </w:p>
        </w:tc>
      </w:tr>
      <w:tr w:rsidR="00C43D3A" w:rsidRPr="0095297E" w14:paraId="4BC8E7E6" w14:textId="77777777" w:rsidTr="00F93011">
        <w:trPr>
          <w:cantSplit/>
          <w:tblHeader/>
        </w:trPr>
        <w:tc>
          <w:tcPr>
            <w:tcW w:w="6932" w:type="dxa"/>
          </w:tcPr>
          <w:p w14:paraId="5DCFDB44" w14:textId="77777777" w:rsidR="00E5192D" w:rsidRPr="0095297E" w:rsidRDefault="00E5192D" w:rsidP="00E5192D">
            <w:pPr>
              <w:pStyle w:val="TAL"/>
              <w:rPr>
                <w:b/>
                <w:i/>
              </w:rPr>
            </w:pPr>
            <w:r w:rsidRPr="0095297E">
              <w:rPr>
                <w:b/>
                <w:i/>
              </w:rPr>
              <w:t>delayBudgetReporting</w:t>
            </w:r>
          </w:p>
          <w:p w14:paraId="0A1BB14C" w14:textId="77777777" w:rsidR="00E5192D" w:rsidRPr="0095297E" w:rsidRDefault="00E5192D" w:rsidP="00E5192D">
            <w:pPr>
              <w:pStyle w:val="TAL"/>
            </w:pPr>
            <w:r w:rsidRPr="0095297E">
              <w:t>Indicates whether the UE supports delay budget reporting as specified in TS 38.331 [9].</w:t>
            </w:r>
          </w:p>
        </w:tc>
        <w:tc>
          <w:tcPr>
            <w:tcW w:w="645" w:type="dxa"/>
          </w:tcPr>
          <w:p w14:paraId="636D722B" w14:textId="77777777" w:rsidR="00E5192D" w:rsidRPr="0095297E" w:rsidRDefault="00E5192D" w:rsidP="00E5192D">
            <w:pPr>
              <w:pStyle w:val="TAL"/>
              <w:jc w:val="center"/>
            </w:pPr>
            <w:r w:rsidRPr="0095297E">
              <w:t>UE</w:t>
            </w:r>
          </w:p>
        </w:tc>
        <w:tc>
          <w:tcPr>
            <w:tcW w:w="630" w:type="dxa"/>
          </w:tcPr>
          <w:p w14:paraId="78C1D959" w14:textId="77777777" w:rsidR="00E5192D" w:rsidRPr="0095297E" w:rsidRDefault="00E5192D" w:rsidP="00E5192D">
            <w:pPr>
              <w:pStyle w:val="TAL"/>
              <w:jc w:val="center"/>
            </w:pPr>
            <w:r w:rsidRPr="0095297E">
              <w:t>No</w:t>
            </w:r>
          </w:p>
        </w:tc>
        <w:tc>
          <w:tcPr>
            <w:tcW w:w="708" w:type="dxa"/>
          </w:tcPr>
          <w:p w14:paraId="3FBC2398" w14:textId="77777777" w:rsidR="00E5192D" w:rsidRPr="0095297E" w:rsidRDefault="00E5192D" w:rsidP="00E5192D">
            <w:pPr>
              <w:pStyle w:val="TAL"/>
              <w:jc w:val="center"/>
            </w:pPr>
            <w:r w:rsidRPr="0095297E">
              <w:t>No</w:t>
            </w:r>
          </w:p>
        </w:tc>
        <w:tc>
          <w:tcPr>
            <w:tcW w:w="730" w:type="dxa"/>
            <w:gridSpan w:val="2"/>
          </w:tcPr>
          <w:p w14:paraId="2FAE463A" w14:textId="77777777" w:rsidR="00E5192D" w:rsidRPr="0095297E" w:rsidRDefault="00E5192D" w:rsidP="00E5192D">
            <w:pPr>
              <w:pStyle w:val="TAL"/>
              <w:jc w:val="center"/>
            </w:pPr>
            <w:r w:rsidRPr="0095297E">
              <w:t>No</w:t>
            </w:r>
          </w:p>
        </w:tc>
      </w:tr>
      <w:tr w:rsidR="00ED67AA" w:rsidRPr="0095297E" w14:paraId="4B29A394" w14:textId="77777777" w:rsidTr="00F93011">
        <w:trPr>
          <w:cantSplit/>
          <w:tblHeader/>
        </w:trPr>
        <w:tc>
          <w:tcPr>
            <w:tcW w:w="6932" w:type="dxa"/>
          </w:tcPr>
          <w:p w14:paraId="21A0C461" w14:textId="77777777" w:rsidR="00ED67AA" w:rsidRDefault="00ED67AA" w:rsidP="00ED67AA">
            <w:pPr>
              <w:pStyle w:val="TAL"/>
              <w:rPr>
                <w:ins w:id="275" w:author="NR_XR_enh-Core" w:date="2023-10-31T23:12:00Z"/>
                <w:b/>
                <w:bCs/>
                <w:i/>
                <w:iCs/>
                <w:noProof/>
              </w:rPr>
            </w:pPr>
            <w:ins w:id="276" w:author="NR_XR_enh-Core" w:date="2023-10-31T23:12:00Z">
              <w:r>
                <w:rPr>
                  <w:b/>
                  <w:bCs/>
                  <w:i/>
                  <w:iCs/>
                  <w:noProof/>
                </w:rPr>
                <w:t>delayStatusReport-r18</w:t>
              </w:r>
            </w:ins>
          </w:p>
          <w:p w14:paraId="77B5E436" w14:textId="2F9A84A5" w:rsidR="00ED67AA" w:rsidRPr="0095297E" w:rsidRDefault="00ED67AA" w:rsidP="00ED67AA">
            <w:pPr>
              <w:pStyle w:val="TAL"/>
              <w:rPr>
                <w:b/>
                <w:i/>
              </w:rPr>
            </w:pPr>
            <w:ins w:id="277" w:author="NR_XR_enh-Core" w:date="2023-10-31T23:12:00Z">
              <w:r>
                <w:rPr>
                  <w:noProof/>
                </w:rPr>
                <w:t>Indicates whether the UE supports the delay status report of the buffered data as specified in TS 38.321 [8], 38.331 [9], 38.323 [16] and 38.322 [x].</w:t>
              </w:r>
            </w:ins>
          </w:p>
        </w:tc>
        <w:tc>
          <w:tcPr>
            <w:tcW w:w="645" w:type="dxa"/>
          </w:tcPr>
          <w:p w14:paraId="1800F63D" w14:textId="55DF8BC0" w:rsidR="00ED67AA" w:rsidRPr="0095297E" w:rsidRDefault="00ED67AA" w:rsidP="00ED67AA">
            <w:pPr>
              <w:pStyle w:val="TAL"/>
              <w:jc w:val="center"/>
            </w:pPr>
            <w:ins w:id="278" w:author="NR_XR_enh-Core" w:date="2023-10-31T23:12:00Z">
              <w:r>
                <w:t>UE</w:t>
              </w:r>
            </w:ins>
          </w:p>
        </w:tc>
        <w:tc>
          <w:tcPr>
            <w:tcW w:w="630" w:type="dxa"/>
          </w:tcPr>
          <w:p w14:paraId="77F33722" w14:textId="7C012E78" w:rsidR="00ED67AA" w:rsidRPr="0095297E" w:rsidRDefault="00ED67AA" w:rsidP="00ED67AA">
            <w:pPr>
              <w:pStyle w:val="TAL"/>
              <w:jc w:val="center"/>
            </w:pPr>
            <w:ins w:id="279" w:author="NR_XR_enh-Core" w:date="2023-10-31T23:12:00Z">
              <w:r>
                <w:t>No</w:t>
              </w:r>
            </w:ins>
          </w:p>
        </w:tc>
        <w:tc>
          <w:tcPr>
            <w:tcW w:w="708" w:type="dxa"/>
          </w:tcPr>
          <w:p w14:paraId="4896FD4D" w14:textId="5460BD1C" w:rsidR="00ED67AA" w:rsidRPr="0095297E" w:rsidRDefault="00ED67AA" w:rsidP="00ED67AA">
            <w:pPr>
              <w:pStyle w:val="TAL"/>
              <w:jc w:val="center"/>
            </w:pPr>
            <w:ins w:id="280" w:author="NR_XR_enh-Core" w:date="2023-10-31T23:12:00Z">
              <w:r>
                <w:t>No</w:t>
              </w:r>
            </w:ins>
          </w:p>
        </w:tc>
        <w:tc>
          <w:tcPr>
            <w:tcW w:w="730" w:type="dxa"/>
            <w:gridSpan w:val="2"/>
          </w:tcPr>
          <w:p w14:paraId="638046D1" w14:textId="1E43BD68" w:rsidR="00ED67AA" w:rsidRPr="0095297E" w:rsidRDefault="00ED67AA" w:rsidP="00ED67AA">
            <w:pPr>
              <w:pStyle w:val="TAL"/>
              <w:jc w:val="center"/>
            </w:pPr>
            <w:ins w:id="281" w:author="NR_XR_enh-Core" w:date="2023-10-31T23:12:00Z">
              <w:r>
                <w:t>No</w:t>
              </w:r>
            </w:ins>
          </w:p>
        </w:tc>
      </w:tr>
      <w:tr w:rsidR="00ED67AA" w:rsidRPr="0095297E" w14:paraId="3643A443" w14:textId="77777777" w:rsidTr="00F93011">
        <w:trPr>
          <w:cantSplit/>
          <w:tblHeader/>
        </w:trPr>
        <w:tc>
          <w:tcPr>
            <w:tcW w:w="6932" w:type="dxa"/>
          </w:tcPr>
          <w:p w14:paraId="27C5F747" w14:textId="77777777" w:rsidR="00ED67AA" w:rsidRDefault="00ED67AA" w:rsidP="00ED67AA">
            <w:pPr>
              <w:pStyle w:val="TAL"/>
              <w:rPr>
                <w:ins w:id="282" w:author="NR_XR_enh-Core" w:date="2023-10-31T23:12:00Z"/>
                <w:noProof/>
              </w:rPr>
            </w:pPr>
            <w:ins w:id="283" w:author="NR_XR_enh-Core" w:date="2023-10-31T23:12:00Z">
              <w:r>
                <w:rPr>
                  <w:b/>
                  <w:bCs/>
                  <w:i/>
                  <w:iCs/>
                  <w:noProof/>
                </w:rPr>
                <w:t>disableCG-RetransmissionMonitoring-r18</w:t>
              </w:r>
            </w:ins>
          </w:p>
          <w:p w14:paraId="35C06A1C" w14:textId="70AC36FB" w:rsidR="00ED67AA" w:rsidRPr="0095297E" w:rsidRDefault="00ED67AA" w:rsidP="00ED67AA">
            <w:pPr>
              <w:pStyle w:val="TAL"/>
              <w:rPr>
                <w:b/>
                <w:i/>
              </w:rPr>
            </w:pPr>
            <w:ins w:id="284" w:author="NR_XR_enh-Core" w:date="2023-10-31T23:12:00Z">
              <w:r>
                <w:rPr>
                  <w:noProof/>
                </w:rPr>
                <w:t xml:space="preserve">Indicates whether the UE supports to disable monitoring for retransmissions corresponding to a </w:t>
              </w:r>
              <w:r>
                <w:rPr>
                  <w:i/>
                  <w:iCs/>
                  <w:noProof/>
                </w:rPr>
                <w:t>ConfiguredGrantConfig</w:t>
              </w:r>
              <w:r>
                <w:rPr>
                  <w:noProof/>
                </w:rPr>
                <w:t xml:space="preserve"> as specified in TS 38.321 [8] and 38.331 [9].</w:t>
              </w:r>
            </w:ins>
          </w:p>
        </w:tc>
        <w:tc>
          <w:tcPr>
            <w:tcW w:w="645" w:type="dxa"/>
          </w:tcPr>
          <w:p w14:paraId="31B381A6" w14:textId="19C6335F" w:rsidR="00ED67AA" w:rsidRPr="0095297E" w:rsidRDefault="00ED67AA" w:rsidP="00ED67AA">
            <w:pPr>
              <w:pStyle w:val="TAL"/>
              <w:jc w:val="center"/>
            </w:pPr>
            <w:ins w:id="285" w:author="NR_XR_enh-Core" w:date="2023-10-31T23:12:00Z">
              <w:r>
                <w:t>UE</w:t>
              </w:r>
            </w:ins>
          </w:p>
        </w:tc>
        <w:tc>
          <w:tcPr>
            <w:tcW w:w="630" w:type="dxa"/>
          </w:tcPr>
          <w:p w14:paraId="4E81901A" w14:textId="63AD8479" w:rsidR="00ED67AA" w:rsidRPr="0095297E" w:rsidRDefault="00ED67AA" w:rsidP="00ED67AA">
            <w:pPr>
              <w:pStyle w:val="TAL"/>
              <w:jc w:val="center"/>
            </w:pPr>
            <w:ins w:id="286" w:author="NR_XR_enh-Core" w:date="2023-10-31T23:12:00Z">
              <w:r>
                <w:t>No</w:t>
              </w:r>
            </w:ins>
          </w:p>
        </w:tc>
        <w:tc>
          <w:tcPr>
            <w:tcW w:w="708" w:type="dxa"/>
          </w:tcPr>
          <w:p w14:paraId="5B820445" w14:textId="12C0024E" w:rsidR="00ED67AA" w:rsidRPr="0095297E" w:rsidRDefault="00ED67AA" w:rsidP="00ED67AA">
            <w:pPr>
              <w:pStyle w:val="TAL"/>
              <w:jc w:val="center"/>
            </w:pPr>
            <w:ins w:id="287" w:author="NR_XR_enh-Core" w:date="2023-10-31T23:12:00Z">
              <w:r>
                <w:t>No</w:t>
              </w:r>
            </w:ins>
          </w:p>
        </w:tc>
        <w:tc>
          <w:tcPr>
            <w:tcW w:w="730" w:type="dxa"/>
            <w:gridSpan w:val="2"/>
          </w:tcPr>
          <w:p w14:paraId="25EAA834" w14:textId="6B2536D6" w:rsidR="00ED67AA" w:rsidRPr="0095297E" w:rsidRDefault="00ED67AA" w:rsidP="00ED67AA">
            <w:pPr>
              <w:pStyle w:val="TAL"/>
              <w:jc w:val="center"/>
            </w:pPr>
            <w:ins w:id="288" w:author="NR_XR_enh-Core" w:date="2023-10-31T23:12:00Z">
              <w:r>
                <w:t>No</w:t>
              </w:r>
            </w:ins>
          </w:p>
        </w:tc>
      </w:tr>
      <w:tr w:rsidR="00C43D3A" w:rsidRPr="0095297E" w14:paraId="36A4AC7F"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757551AC" w14:textId="77777777" w:rsidR="00180E53" w:rsidRPr="0095297E" w:rsidRDefault="00180E53" w:rsidP="00963B9B">
            <w:pPr>
              <w:pStyle w:val="TAL"/>
              <w:rPr>
                <w:b/>
                <w:i/>
              </w:rPr>
            </w:pPr>
            <w:r w:rsidRPr="0095297E">
              <w:rPr>
                <w:b/>
                <w:i/>
              </w:rPr>
              <w:t>dl-DedicatedMessageSegmentation-r16</w:t>
            </w:r>
          </w:p>
          <w:p w14:paraId="30CB1BA3" w14:textId="77777777" w:rsidR="00180E53" w:rsidRPr="0095297E" w:rsidRDefault="00180E53" w:rsidP="00963B9B">
            <w:pPr>
              <w:pStyle w:val="TAL"/>
            </w:pPr>
            <w:r w:rsidRPr="0095297E">
              <w:t>Indicates whether the UE supports reception of segmented DL RRC messages.</w:t>
            </w:r>
          </w:p>
        </w:tc>
        <w:tc>
          <w:tcPr>
            <w:tcW w:w="645" w:type="dxa"/>
            <w:tcBorders>
              <w:top w:val="single" w:sz="4" w:space="0" w:color="808080"/>
              <w:left w:val="single" w:sz="4" w:space="0" w:color="808080"/>
              <w:bottom w:val="single" w:sz="4" w:space="0" w:color="808080"/>
              <w:right w:val="single" w:sz="4" w:space="0" w:color="808080"/>
            </w:tcBorders>
          </w:tcPr>
          <w:p w14:paraId="7AF00245" w14:textId="77777777" w:rsidR="00180E53" w:rsidRPr="0095297E" w:rsidRDefault="00180E53" w:rsidP="00963B9B">
            <w:pPr>
              <w:pStyle w:val="TAL"/>
              <w:jc w:val="center"/>
              <w:rPr>
                <w:rFonts w:cs="Arial"/>
                <w:bCs/>
                <w:iCs/>
                <w:szCs w:val="18"/>
              </w:rPr>
            </w:pPr>
            <w:r w:rsidRPr="0095297E">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tcPr>
          <w:p w14:paraId="64940AE6" w14:textId="77777777" w:rsidR="00180E53" w:rsidRPr="0095297E" w:rsidDel="00BD7553" w:rsidRDefault="00180E53" w:rsidP="00963B9B">
            <w:pPr>
              <w:pStyle w:val="TAL"/>
              <w:jc w:val="center"/>
              <w:rPr>
                <w:rFonts w:cs="Arial"/>
                <w:bCs/>
                <w:iCs/>
                <w:szCs w:val="18"/>
              </w:rPr>
            </w:pPr>
            <w:r w:rsidRPr="0095297E">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E7300E2" w14:textId="77777777" w:rsidR="00180E53" w:rsidRPr="0095297E" w:rsidRDefault="00180E53" w:rsidP="00963B9B">
            <w:pPr>
              <w:pStyle w:val="TAL"/>
              <w:jc w:val="center"/>
              <w:rPr>
                <w:rFonts w:cs="Arial"/>
                <w:bCs/>
                <w:iCs/>
                <w:szCs w:val="18"/>
              </w:rPr>
            </w:pPr>
            <w:r w:rsidRPr="0095297E">
              <w:rPr>
                <w:rFonts w:cs="Arial"/>
                <w:bCs/>
                <w:iCs/>
                <w:szCs w:val="18"/>
              </w:rPr>
              <w:t>No</w:t>
            </w:r>
          </w:p>
        </w:tc>
        <w:tc>
          <w:tcPr>
            <w:tcW w:w="730" w:type="dxa"/>
            <w:gridSpan w:val="2"/>
            <w:tcBorders>
              <w:top w:val="single" w:sz="4" w:space="0" w:color="808080"/>
              <w:left w:val="single" w:sz="4" w:space="0" w:color="808080"/>
              <w:bottom w:val="single" w:sz="4" w:space="0" w:color="808080"/>
              <w:right w:val="single" w:sz="4" w:space="0" w:color="808080"/>
            </w:tcBorders>
          </w:tcPr>
          <w:p w14:paraId="3CF5A416" w14:textId="77777777" w:rsidR="00180E53" w:rsidRPr="0095297E" w:rsidRDefault="00180E53" w:rsidP="00963B9B">
            <w:pPr>
              <w:pStyle w:val="TAL"/>
              <w:jc w:val="center"/>
              <w:rPr>
                <w:rFonts w:cs="Arial"/>
                <w:bCs/>
                <w:iCs/>
                <w:szCs w:val="18"/>
              </w:rPr>
            </w:pPr>
            <w:r w:rsidRPr="0095297E">
              <w:t>No</w:t>
            </w:r>
          </w:p>
        </w:tc>
      </w:tr>
      <w:tr w:rsidR="00C43D3A" w:rsidRPr="0095297E" w14:paraId="7644F502"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667A4912" w14:textId="77777777" w:rsidR="00071325" w:rsidRPr="0095297E" w:rsidRDefault="00071325" w:rsidP="00071325">
            <w:pPr>
              <w:pStyle w:val="TAL"/>
              <w:rPr>
                <w:b/>
                <w:iCs/>
              </w:rPr>
            </w:pPr>
            <w:bookmarkStart w:id="289" w:name="_Hlk39677092"/>
            <w:r w:rsidRPr="0095297E">
              <w:rPr>
                <w:b/>
                <w:i/>
              </w:rPr>
              <w:t>drx-Preference</w:t>
            </w:r>
            <w:bookmarkEnd w:id="289"/>
            <w:r w:rsidRPr="0095297E">
              <w:rPr>
                <w:b/>
                <w:i/>
              </w:rPr>
              <w:t>-r16</w:t>
            </w:r>
          </w:p>
          <w:p w14:paraId="7C521592" w14:textId="77777777" w:rsidR="00071325" w:rsidRPr="0095297E" w:rsidRDefault="00071325" w:rsidP="00071325">
            <w:pPr>
              <w:pStyle w:val="TAL"/>
              <w:rPr>
                <w:b/>
                <w:i/>
              </w:rPr>
            </w:pPr>
            <w:r w:rsidRPr="0095297E">
              <w:rPr>
                <w:bCs/>
                <w:iCs/>
              </w:rPr>
              <w:t>Indicates whether the UE supports providing its preference of a cell group on DRX parameters for power saving in RRC_CONNECTED, as specified in TS 38.331 [9].</w:t>
            </w:r>
          </w:p>
        </w:tc>
        <w:tc>
          <w:tcPr>
            <w:tcW w:w="645" w:type="dxa"/>
            <w:tcBorders>
              <w:top w:val="single" w:sz="4" w:space="0" w:color="808080"/>
              <w:left w:val="single" w:sz="4" w:space="0" w:color="808080"/>
              <w:bottom w:val="single" w:sz="4" w:space="0" w:color="808080"/>
              <w:right w:val="single" w:sz="4" w:space="0" w:color="808080"/>
            </w:tcBorders>
          </w:tcPr>
          <w:p w14:paraId="741280AA" w14:textId="77777777" w:rsidR="00071325" w:rsidRPr="0095297E" w:rsidRDefault="00071325" w:rsidP="00071325">
            <w:pPr>
              <w:pStyle w:val="TAL"/>
              <w:jc w:val="center"/>
              <w:rPr>
                <w:rFonts w:cs="Arial"/>
                <w:bCs/>
                <w:iCs/>
                <w:szCs w:val="18"/>
              </w:rP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04DEF911" w14:textId="77777777" w:rsidR="00071325" w:rsidRPr="0095297E" w:rsidRDefault="00071325" w:rsidP="00071325">
            <w:pPr>
              <w:pStyle w:val="TAL"/>
              <w:jc w:val="center"/>
              <w:rPr>
                <w:rFonts w:cs="Arial"/>
                <w:bCs/>
                <w:iCs/>
                <w:szCs w:val="18"/>
              </w:rP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7905A5AA" w14:textId="77777777" w:rsidR="00071325" w:rsidRPr="0095297E" w:rsidRDefault="00071325" w:rsidP="00071325">
            <w:pPr>
              <w:pStyle w:val="TAL"/>
              <w:jc w:val="center"/>
              <w:rPr>
                <w:rFonts w:cs="Arial"/>
                <w:bCs/>
                <w:iCs/>
                <w:szCs w:val="18"/>
              </w:rPr>
            </w:pPr>
            <w:r w:rsidRPr="0095297E">
              <w:t>No</w:t>
            </w:r>
          </w:p>
        </w:tc>
        <w:tc>
          <w:tcPr>
            <w:tcW w:w="730" w:type="dxa"/>
            <w:gridSpan w:val="2"/>
            <w:tcBorders>
              <w:top w:val="single" w:sz="4" w:space="0" w:color="808080"/>
              <w:left w:val="single" w:sz="4" w:space="0" w:color="808080"/>
              <w:bottom w:val="single" w:sz="4" w:space="0" w:color="808080"/>
              <w:right w:val="single" w:sz="4" w:space="0" w:color="808080"/>
            </w:tcBorders>
          </w:tcPr>
          <w:p w14:paraId="68B15634" w14:textId="77777777" w:rsidR="00071325" w:rsidRPr="0095297E" w:rsidRDefault="00071325" w:rsidP="00071325">
            <w:pPr>
              <w:pStyle w:val="TAL"/>
              <w:jc w:val="center"/>
            </w:pPr>
            <w:r w:rsidRPr="0095297E">
              <w:t>No</w:t>
            </w:r>
          </w:p>
        </w:tc>
      </w:tr>
      <w:tr w:rsidR="0030240D" w14:paraId="1FE07EB2"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hideMark/>
          </w:tcPr>
          <w:p w14:paraId="4FA78E6A" w14:textId="77777777" w:rsidR="0030240D" w:rsidRDefault="0030240D">
            <w:pPr>
              <w:pStyle w:val="TAL"/>
              <w:rPr>
                <w:ins w:id="290" w:author="NR_XR_enh-Core" w:date="2023-10-31T23:13:00Z"/>
                <w:noProof/>
              </w:rPr>
            </w:pPr>
            <w:ins w:id="291" w:author="NR_XR_enh-Core" w:date="2023-10-31T23:13:00Z">
              <w:r>
                <w:rPr>
                  <w:b/>
                  <w:bCs/>
                  <w:i/>
                  <w:iCs/>
                  <w:noProof/>
                </w:rPr>
                <w:t>enhancedDRX-r18</w:t>
              </w:r>
            </w:ins>
          </w:p>
          <w:p w14:paraId="6A0F56EA" w14:textId="77777777" w:rsidR="0030240D" w:rsidRDefault="0030240D">
            <w:pPr>
              <w:pStyle w:val="TAL"/>
              <w:rPr>
                <w:b/>
                <w:i/>
              </w:rPr>
            </w:pPr>
            <w:ins w:id="292" w:author="NR_XR_enh-Core" w:date="2023-10-31T23:13:00Z">
              <w:r>
                <w:rPr>
                  <w:noProof/>
                </w:rPr>
                <w:t>Indicates whether the UE supports DRX enhancements including the support of non-integer DRX periodicity and addressing the SFN wrap around as specified in TS 38.331 [9] and 38.321 [8].</w:t>
              </w:r>
            </w:ins>
          </w:p>
        </w:tc>
        <w:tc>
          <w:tcPr>
            <w:tcW w:w="645" w:type="dxa"/>
            <w:tcBorders>
              <w:top w:val="single" w:sz="4" w:space="0" w:color="808080"/>
              <w:left w:val="single" w:sz="4" w:space="0" w:color="808080"/>
              <w:bottom w:val="single" w:sz="4" w:space="0" w:color="808080"/>
              <w:right w:val="single" w:sz="4" w:space="0" w:color="808080"/>
            </w:tcBorders>
            <w:hideMark/>
          </w:tcPr>
          <w:p w14:paraId="69864A1D" w14:textId="77777777" w:rsidR="0030240D" w:rsidRDefault="0030240D">
            <w:pPr>
              <w:pStyle w:val="TAL"/>
              <w:jc w:val="center"/>
            </w:pPr>
            <w:ins w:id="293" w:author="NR_XR_enh-Core" w:date="2023-10-31T23:13:00Z">
              <w:r>
                <w:t>UE</w:t>
              </w:r>
            </w:ins>
          </w:p>
        </w:tc>
        <w:tc>
          <w:tcPr>
            <w:tcW w:w="630" w:type="dxa"/>
            <w:tcBorders>
              <w:top w:val="single" w:sz="4" w:space="0" w:color="808080"/>
              <w:left w:val="single" w:sz="4" w:space="0" w:color="808080"/>
              <w:bottom w:val="single" w:sz="4" w:space="0" w:color="808080"/>
              <w:right w:val="single" w:sz="4" w:space="0" w:color="808080"/>
            </w:tcBorders>
            <w:hideMark/>
          </w:tcPr>
          <w:p w14:paraId="5FD62515" w14:textId="77777777" w:rsidR="0030240D" w:rsidRDefault="0030240D">
            <w:pPr>
              <w:pStyle w:val="TAL"/>
              <w:jc w:val="center"/>
            </w:pPr>
            <w:ins w:id="294" w:author="NR_XR_enh-Core" w:date="2023-10-31T23:13:00Z">
              <w:r>
                <w:t>No</w:t>
              </w:r>
            </w:ins>
          </w:p>
        </w:tc>
        <w:tc>
          <w:tcPr>
            <w:tcW w:w="770" w:type="dxa"/>
            <w:gridSpan w:val="2"/>
            <w:tcBorders>
              <w:top w:val="single" w:sz="4" w:space="0" w:color="808080"/>
              <w:left w:val="single" w:sz="4" w:space="0" w:color="808080"/>
              <w:bottom w:val="single" w:sz="4" w:space="0" w:color="808080"/>
              <w:right w:val="single" w:sz="4" w:space="0" w:color="808080"/>
            </w:tcBorders>
            <w:hideMark/>
          </w:tcPr>
          <w:p w14:paraId="35597BB5" w14:textId="77777777" w:rsidR="0030240D" w:rsidRDefault="0030240D">
            <w:pPr>
              <w:pStyle w:val="TAL"/>
              <w:jc w:val="center"/>
            </w:pPr>
            <w:commentRangeStart w:id="295"/>
            <w:ins w:id="296" w:author="NR_XR_enh-Core" w:date="2023-10-31T23:13:00Z">
              <w:r>
                <w:t>No</w:t>
              </w:r>
            </w:ins>
            <w:commentRangeEnd w:id="295"/>
            <w:r w:rsidR="00C112CC">
              <w:rPr>
                <w:rStyle w:val="CommentReference"/>
                <w:rFonts w:ascii="Times New Roman" w:eastAsiaTheme="minorEastAsia" w:hAnsi="Times New Roman"/>
                <w:lang w:eastAsia="en-US"/>
              </w:rPr>
              <w:commentReference w:id="295"/>
            </w:r>
          </w:p>
        </w:tc>
        <w:tc>
          <w:tcPr>
            <w:tcW w:w="668" w:type="dxa"/>
            <w:tcBorders>
              <w:top w:val="single" w:sz="4" w:space="0" w:color="808080"/>
              <w:left w:val="single" w:sz="4" w:space="0" w:color="808080"/>
              <w:bottom w:val="single" w:sz="4" w:space="0" w:color="808080"/>
              <w:right w:val="single" w:sz="4" w:space="0" w:color="808080"/>
            </w:tcBorders>
            <w:hideMark/>
          </w:tcPr>
          <w:p w14:paraId="44EBA9DE" w14:textId="77777777" w:rsidR="0030240D" w:rsidRDefault="0030240D">
            <w:pPr>
              <w:pStyle w:val="TAL"/>
              <w:jc w:val="center"/>
            </w:pPr>
            <w:ins w:id="297" w:author="NR_XR_enh-Core" w:date="2023-10-31T23:13:00Z">
              <w:r>
                <w:t>No</w:t>
              </w:r>
            </w:ins>
          </w:p>
        </w:tc>
      </w:tr>
      <w:tr w:rsidR="00C43D3A" w:rsidRPr="0095297E" w14:paraId="0CF7F4A2"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22E47A3E" w14:textId="77777777" w:rsidR="006D24C2" w:rsidRPr="0095297E" w:rsidRDefault="006D24C2" w:rsidP="006D24C2">
            <w:pPr>
              <w:pStyle w:val="TAL"/>
              <w:rPr>
                <w:b/>
                <w:iCs/>
              </w:rPr>
            </w:pPr>
            <w:r w:rsidRPr="0095297E">
              <w:rPr>
                <w:b/>
                <w:i/>
              </w:rPr>
              <w:t>gNB-SideRTT-BasedPDC-r17</w:t>
            </w:r>
          </w:p>
          <w:p w14:paraId="2883EB57" w14:textId="072E6467" w:rsidR="006D24C2" w:rsidRPr="0095297E" w:rsidRDefault="006D24C2" w:rsidP="006D24C2">
            <w:pPr>
              <w:pStyle w:val="TAL"/>
              <w:rPr>
                <w:bCs/>
                <w:iCs/>
              </w:rPr>
            </w:pPr>
            <w:r w:rsidRPr="0095297E">
              <w:rPr>
                <w:bCs/>
                <w:iCs/>
              </w:rPr>
              <w:t xml:space="preserve">Indicates whether the UE supports gNB-side RTT-based PDC, as specified in TS 38.300 [28]. A UE supporting this feature shall also support </w:t>
            </w:r>
            <w:r w:rsidR="007E3DDD" w:rsidRPr="0095297E">
              <w:rPr>
                <w:i/>
              </w:rPr>
              <w:t>rtt-BasedPDC-CSI-RS-ForTracking-r17</w:t>
            </w:r>
            <w:r w:rsidR="007E3DDD" w:rsidRPr="0095297E">
              <w:rPr>
                <w:bCs/>
                <w:iCs/>
              </w:rPr>
              <w:t xml:space="preserve"> and/or </w:t>
            </w:r>
            <w:r w:rsidR="007E3DDD" w:rsidRPr="0095297E">
              <w:rPr>
                <w:i/>
              </w:rPr>
              <w:t>rtt-BasedPDC-PRS-r17</w:t>
            </w:r>
            <w:r w:rsidRPr="0095297E">
              <w:rPr>
                <w:bCs/>
                <w:iCs/>
              </w:rPr>
              <w:t>.</w:t>
            </w:r>
          </w:p>
        </w:tc>
        <w:tc>
          <w:tcPr>
            <w:tcW w:w="645" w:type="dxa"/>
            <w:tcBorders>
              <w:top w:val="single" w:sz="4" w:space="0" w:color="808080"/>
              <w:left w:val="single" w:sz="4" w:space="0" w:color="808080"/>
              <w:bottom w:val="single" w:sz="4" w:space="0" w:color="808080"/>
              <w:right w:val="single" w:sz="4" w:space="0" w:color="808080"/>
            </w:tcBorders>
          </w:tcPr>
          <w:p w14:paraId="67E829A4" w14:textId="3118ECE0" w:rsidR="006D24C2" w:rsidRPr="0095297E" w:rsidRDefault="006D24C2" w:rsidP="006D24C2">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50926BE4" w14:textId="24440D5E" w:rsidR="006D24C2" w:rsidRPr="0095297E" w:rsidRDefault="006D24C2" w:rsidP="006D24C2">
            <w:pPr>
              <w:pStyle w:val="TAL"/>
              <w:jc w:val="cente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1C41F893" w14:textId="61C18745" w:rsidR="006D24C2" w:rsidRPr="0095297E" w:rsidRDefault="006D24C2" w:rsidP="006D24C2">
            <w:pPr>
              <w:pStyle w:val="TAL"/>
              <w:jc w:val="center"/>
            </w:pPr>
            <w:r w:rsidRPr="0095297E">
              <w:t>No</w:t>
            </w:r>
          </w:p>
        </w:tc>
        <w:tc>
          <w:tcPr>
            <w:tcW w:w="730" w:type="dxa"/>
            <w:gridSpan w:val="2"/>
            <w:tcBorders>
              <w:top w:val="single" w:sz="4" w:space="0" w:color="808080"/>
              <w:left w:val="single" w:sz="4" w:space="0" w:color="808080"/>
              <w:bottom w:val="single" w:sz="4" w:space="0" w:color="808080"/>
              <w:right w:val="single" w:sz="4" w:space="0" w:color="808080"/>
            </w:tcBorders>
          </w:tcPr>
          <w:p w14:paraId="29E9E4B6" w14:textId="586F3DC7" w:rsidR="006D24C2" w:rsidRPr="0095297E" w:rsidRDefault="006D24C2" w:rsidP="006D24C2">
            <w:pPr>
              <w:pStyle w:val="TAL"/>
              <w:jc w:val="center"/>
            </w:pPr>
            <w:r w:rsidRPr="0095297E">
              <w:t>No</w:t>
            </w:r>
          </w:p>
        </w:tc>
      </w:tr>
      <w:tr w:rsidR="007652B7" w:rsidRPr="0095297E" w14:paraId="7429BC09"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4EC24906" w14:textId="77777777" w:rsidR="007652B7" w:rsidRDefault="007652B7" w:rsidP="007652B7">
            <w:pPr>
              <w:pStyle w:val="TAL"/>
              <w:rPr>
                <w:ins w:id="298" w:author="NR_NTN_enh-Core" w:date="2023-11-17T19:12:00Z"/>
                <w:b/>
                <w:bCs/>
                <w:i/>
                <w:iCs/>
              </w:rPr>
            </w:pPr>
            <w:ins w:id="299" w:author="NR_NTN_enh-Core" w:date="2023-11-17T19:12:00Z">
              <w:r>
                <w:rPr>
                  <w:b/>
                  <w:bCs/>
                  <w:i/>
                  <w:iCs/>
                </w:rPr>
                <w:t>hardSatelliteSwitchResyncNTN-r18</w:t>
              </w:r>
            </w:ins>
          </w:p>
          <w:p w14:paraId="0E783EA7" w14:textId="77777777" w:rsidR="007652B7" w:rsidRDefault="007652B7" w:rsidP="007652B7">
            <w:pPr>
              <w:pStyle w:val="TAL"/>
              <w:rPr>
                <w:ins w:id="300" w:author="NR_NTN_enh-Core" w:date="2023-11-23T00:52:00Z"/>
              </w:rPr>
            </w:pPr>
            <w:ins w:id="301" w:author="NR_NTN_enh-Core" w:date="2023-11-23T00:52:00Z">
              <w:r>
                <w:t xml:space="preserve">Indicates whether UE supports hard satellite switch with re-sync, as specified in TS 38.331 [9]. </w:t>
              </w:r>
            </w:ins>
          </w:p>
          <w:p w14:paraId="36084D7B" w14:textId="77777777" w:rsidR="007652B7" w:rsidRDefault="007652B7" w:rsidP="007652B7">
            <w:pPr>
              <w:pStyle w:val="TAL"/>
              <w:rPr>
                <w:ins w:id="302" w:author="NR_NTN_enh-Core" w:date="2023-11-23T00:52:00Z"/>
              </w:rPr>
            </w:pPr>
            <w:ins w:id="303" w:author="NR_NTN_enh-Core" w:date="2023-11-23T00:52:00Z">
              <w:r>
                <w:t xml:space="preserve">A UE supporting this feature shall also indicate the support of </w:t>
              </w:r>
              <w:r>
                <w:rPr>
                  <w:i/>
                  <w:iCs/>
                </w:rPr>
                <w:t>nonTerrestrialNetwork-r17</w:t>
              </w:r>
              <w:r>
                <w:t>.</w:t>
              </w:r>
            </w:ins>
          </w:p>
          <w:p w14:paraId="68693A7F" w14:textId="77914617" w:rsidR="007652B7" w:rsidRPr="0095297E" w:rsidRDefault="007652B7" w:rsidP="007652B7">
            <w:pPr>
              <w:pStyle w:val="TAL"/>
              <w:rPr>
                <w:b/>
                <w:i/>
              </w:rPr>
            </w:pPr>
            <w:ins w:id="304" w:author="NR_NTN_enh-Core" w:date="2023-11-23T00:52:00Z">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38.331 [9].</w:t>
              </w:r>
            </w:ins>
          </w:p>
        </w:tc>
        <w:tc>
          <w:tcPr>
            <w:tcW w:w="645" w:type="dxa"/>
            <w:tcBorders>
              <w:top w:val="single" w:sz="4" w:space="0" w:color="808080"/>
              <w:left w:val="single" w:sz="4" w:space="0" w:color="808080"/>
              <w:bottom w:val="single" w:sz="4" w:space="0" w:color="808080"/>
              <w:right w:val="single" w:sz="4" w:space="0" w:color="808080"/>
            </w:tcBorders>
          </w:tcPr>
          <w:p w14:paraId="27F6134C" w14:textId="1B3ADB77" w:rsidR="007652B7" w:rsidRPr="0095297E" w:rsidRDefault="007652B7" w:rsidP="007652B7">
            <w:pPr>
              <w:pStyle w:val="TAL"/>
              <w:jc w:val="center"/>
            </w:pPr>
            <w:ins w:id="305" w:author="NR_NTN_enh-Core" w:date="2023-11-17T19:12: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tcPr>
          <w:p w14:paraId="264F1970" w14:textId="3C02287E" w:rsidR="007652B7" w:rsidRPr="0095297E" w:rsidRDefault="007652B7" w:rsidP="007652B7">
            <w:pPr>
              <w:pStyle w:val="TAL"/>
              <w:jc w:val="center"/>
            </w:pPr>
            <w:ins w:id="306" w:author="NR_NTN_enh-Core" w:date="2023-11-17T19:12: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438F9476" w14:textId="39D82F75" w:rsidR="007652B7" w:rsidRPr="0095297E" w:rsidRDefault="007652B7" w:rsidP="007652B7">
            <w:pPr>
              <w:pStyle w:val="TAL"/>
              <w:jc w:val="center"/>
            </w:pPr>
            <w:ins w:id="307" w:author="NR_NTN_enh-Core" w:date="2023-11-17T19:12:00Z">
              <w:r>
                <w:rPr>
                  <w:rFonts w:cs="Arial"/>
                  <w:bCs/>
                  <w:iCs/>
                  <w:szCs w:val="18"/>
                </w:rPr>
                <w:t>No</w:t>
              </w:r>
            </w:ins>
          </w:p>
        </w:tc>
        <w:tc>
          <w:tcPr>
            <w:tcW w:w="730" w:type="dxa"/>
            <w:gridSpan w:val="2"/>
            <w:tcBorders>
              <w:top w:val="single" w:sz="4" w:space="0" w:color="808080"/>
              <w:left w:val="single" w:sz="4" w:space="0" w:color="808080"/>
              <w:bottom w:val="single" w:sz="4" w:space="0" w:color="808080"/>
              <w:right w:val="single" w:sz="4" w:space="0" w:color="808080"/>
            </w:tcBorders>
          </w:tcPr>
          <w:p w14:paraId="763F443D" w14:textId="35A1727F" w:rsidR="007652B7" w:rsidRPr="0095297E" w:rsidRDefault="007652B7" w:rsidP="007652B7">
            <w:pPr>
              <w:pStyle w:val="TAL"/>
              <w:jc w:val="center"/>
            </w:pPr>
            <w:ins w:id="308" w:author="NR_NTN_enh-Core" w:date="2023-11-17T19:12:00Z">
              <w:r>
                <w:t>No</w:t>
              </w:r>
            </w:ins>
          </w:p>
        </w:tc>
      </w:tr>
      <w:tr w:rsidR="00C43D3A" w:rsidRPr="0095297E" w14:paraId="42647334" w14:textId="77777777" w:rsidTr="00F93011">
        <w:trPr>
          <w:cantSplit/>
        </w:trPr>
        <w:tc>
          <w:tcPr>
            <w:tcW w:w="6932" w:type="dxa"/>
          </w:tcPr>
          <w:p w14:paraId="4E78520D" w14:textId="77777777" w:rsidR="00E5192D" w:rsidRPr="0095297E" w:rsidRDefault="00E5192D" w:rsidP="00E5192D">
            <w:pPr>
              <w:pStyle w:val="TAL"/>
              <w:rPr>
                <w:b/>
                <w:i/>
              </w:rPr>
            </w:pPr>
            <w:r w:rsidRPr="0095297E">
              <w:rPr>
                <w:b/>
                <w:i/>
              </w:rPr>
              <w:t>inactiveState</w:t>
            </w:r>
          </w:p>
          <w:p w14:paraId="78F08E2B" w14:textId="0162E0C4" w:rsidR="00E5192D" w:rsidRPr="0095297E" w:rsidRDefault="00E5192D" w:rsidP="00E5192D">
            <w:pPr>
              <w:pStyle w:val="TAL"/>
            </w:pPr>
            <w:r w:rsidRPr="0095297E">
              <w:t>Indicates whether the UE supports RRC_</w:t>
            </w:r>
            <w:r w:rsidR="00BD67F9" w:rsidRPr="0095297E">
              <w:t>INACTIVE</w:t>
            </w:r>
            <w:r w:rsidRPr="0095297E">
              <w:t xml:space="preserve"> as specified in TS 38.331 [9].</w:t>
            </w:r>
            <w:r w:rsidR="00AB588A">
              <w:t xml:space="preserve"> </w:t>
            </w:r>
            <w:ins w:id="309" w:author="NR_netcon_repeater" w:date="2023-10-20T12:19:00Z">
              <w:r w:rsidR="00AB588A">
                <w:t>This capability is not applicable to NCR-MT.</w:t>
              </w:r>
            </w:ins>
          </w:p>
        </w:tc>
        <w:tc>
          <w:tcPr>
            <w:tcW w:w="645" w:type="dxa"/>
          </w:tcPr>
          <w:p w14:paraId="3F8AF278" w14:textId="77777777" w:rsidR="00E5192D" w:rsidRPr="0095297E" w:rsidRDefault="00E5192D" w:rsidP="00E5192D">
            <w:pPr>
              <w:pStyle w:val="TAL"/>
              <w:jc w:val="center"/>
            </w:pPr>
            <w:r w:rsidRPr="0095297E">
              <w:t>UE</w:t>
            </w:r>
          </w:p>
        </w:tc>
        <w:tc>
          <w:tcPr>
            <w:tcW w:w="630" w:type="dxa"/>
          </w:tcPr>
          <w:p w14:paraId="5084C055" w14:textId="77777777" w:rsidR="00E5192D" w:rsidRPr="0095297E" w:rsidDel="00BD7553" w:rsidRDefault="00E5192D" w:rsidP="00E5192D">
            <w:pPr>
              <w:pStyle w:val="TAL"/>
              <w:jc w:val="center"/>
            </w:pPr>
            <w:r w:rsidRPr="0095297E">
              <w:t>Yes</w:t>
            </w:r>
          </w:p>
        </w:tc>
        <w:tc>
          <w:tcPr>
            <w:tcW w:w="708" w:type="dxa"/>
          </w:tcPr>
          <w:p w14:paraId="0FD35573" w14:textId="77777777" w:rsidR="00E5192D" w:rsidRPr="0095297E" w:rsidRDefault="00E5192D" w:rsidP="00E5192D">
            <w:pPr>
              <w:pStyle w:val="TAL"/>
              <w:jc w:val="center"/>
            </w:pPr>
            <w:r w:rsidRPr="0095297E">
              <w:t>No</w:t>
            </w:r>
          </w:p>
        </w:tc>
        <w:tc>
          <w:tcPr>
            <w:tcW w:w="730" w:type="dxa"/>
            <w:gridSpan w:val="2"/>
          </w:tcPr>
          <w:p w14:paraId="3981C4B7" w14:textId="77777777" w:rsidR="00E5192D" w:rsidRPr="0095297E" w:rsidRDefault="00E5192D" w:rsidP="00E5192D">
            <w:pPr>
              <w:pStyle w:val="TAL"/>
              <w:jc w:val="center"/>
            </w:pPr>
            <w:r w:rsidRPr="0095297E">
              <w:t>No</w:t>
            </w:r>
          </w:p>
        </w:tc>
      </w:tr>
      <w:tr w:rsidR="00C43D3A" w:rsidRPr="0095297E" w14:paraId="33B332C1"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4E9184BE" w14:textId="77777777" w:rsidR="00D75C20" w:rsidRPr="0095297E" w:rsidRDefault="00D75C20" w:rsidP="00FA095E">
            <w:pPr>
              <w:pStyle w:val="TAL"/>
              <w:rPr>
                <w:b/>
                <w:i/>
              </w:rPr>
            </w:pPr>
            <w:r w:rsidRPr="0095297E">
              <w:rPr>
                <w:b/>
                <w:i/>
              </w:rPr>
              <w:t>inactiveStateNTN-r17</w:t>
            </w:r>
          </w:p>
          <w:p w14:paraId="3F9E4C68" w14:textId="77777777" w:rsidR="00D75C20" w:rsidRPr="0095297E" w:rsidRDefault="00D75C20" w:rsidP="00FA095E">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645" w:type="dxa"/>
            <w:tcBorders>
              <w:top w:val="single" w:sz="4" w:space="0" w:color="808080"/>
              <w:left w:val="single" w:sz="4" w:space="0" w:color="808080"/>
              <w:bottom w:val="single" w:sz="4" w:space="0" w:color="808080"/>
              <w:right w:val="single" w:sz="4" w:space="0" w:color="808080"/>
            </w:tcBorders>
          </w:tcPr>
          <w:p w14:paraId="36E61463" w14:textId="77777777" w:rsidR="00D75C20" w:rsidRPr="0095297E" w:rsidRDefault="00D75C20" w:rsidP="00FA095E">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33A8F54E" w14:textId="77777777" w:rsidR="00D75C20" w:rsidRPr="0095297E" w:rsidRDefault="00D75C20" w:rsidP="00FA095E">
            <w:pPr>
              <w:pStyle w:val="TAL"/>
              <w:jc w:val="center"/>
            </w:pPr>
            <w:r w:rsidRPr="0095297E">
              <w:t>CY</w:t>
            </w:r>
          </w:p>
        </w:tc>
        <w:tc>
          <w:tcPr>
            <w:tcW w:w="708" w:type="dxa"/>
            <w:tcBorders>
              <w:top w:val="single" w:sz="4" w:space="0" w:color="808080"/>
              <w:left w:val="single" w:sz="4" w:space="0" w:color="808080"/>
              <w:bottom w:val="single" w:sz="4" w:space="0" w:color="808080"/>
              <w:right w:val="single" w:sz="4" w:space="0" w:color="808080"/>
            </w:tcBorders>
          </w:tcPr>
          <w:p w14:paraId="73D774EB" w14:textId="77777777" w:rsidR="00D75C20" w:rsidRPr="0095297E" w:rsidRDefault="00D75C20" w:rsidP="00FA095E">
            <w:pPr>
              <w:pStyle w:val="TAL"/>
              <w:jc w:val="center"/>
            </w:pPr>
            <w:r w:rsidRPr="0095297E">
              <w:t>No</w:t>
            </w:r>
          </w:p>
        </w:tc>
        <w:tc>
          <w:tcPr>
            <w:tcW w:w="730"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5297E" w:rsidRDefault="00D75C20" w:rsidP="00FA095E">
            <w:pPr>
              <w:pStyle w:val="TAL"/>
              <w:jc w:val="center"/>
            </w:pPr>
            <w:r w:rsidRPr="0095297E">
              <w:t>No</w:t>
            </w:r>
          </w:p>
        </w:tc>
      </w:tr>
      <w:tr w:rsidR="00C43D3A" w:rsidRPr="0095297E" w14:paraId="73A88FB2" w14:textId="77777777" w:rsidTr="00F93011">
        <w:trPr>
          <w:cantSplit/>
        </w:trPr>
        <w:tc>
          <w:tcPr>
            <w:tcW w:w="6932" w:type="dxa"/>
          </w:tcPr>
          <w:p w14:paraId="0FBF0E63" w14:textId="77777777" w:rsidR="00A042A2" w:rsidRPr="0095297E" w:rsidRDefault="00A042A2" w:rsidP="008260E9">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2F979A92" w14:textId="77777777" w:rsidR="00A042A2" w:rsidRPr="0095297E" w:rsidRDefault="00A042A2" w:rsidP="008260E9">
            <w:pPr>
              <w:pStyle w:val="TAL"/>
            </w:pPr>
            <w:r w:rsidRPr="0095297E">
              <w:t>Indicates whether the UE supports to use the same i_s</w:t>
            </w:r>
            <w:r w:rsidRPr="0095297E">
              <w:rPr>
                <w:rFonts w:eastAsia="SimSun"/>
                <w:lang w:eastAsia="zh-CN"/>
              </w:rPr>
              <w:t xml:space="preserve"> to determine PO</w:t>
            </w:r>
            <w:r w:rsidRPr="0095297E">
              <w:t xml:space="preserve"> in RRC_INACTIVE state as in RRC_IDLE state.</w:t>
            </w:r>
          </w:p>
        </w:tc>
        <w:tc>
          <w:tcPr>
            <w:tcW w:w="645" w:type="dxa"/>
          </w:tcPr>
          <w:p w14:paraId="6611AC20" w14:textId="77777777" w:rsidR="00A042A2" w:rsidRPr="0095297E" w:rsidRDefault="00A042A2" w:rsidP="008260E9">
            <w:pPr>
              <w:pStyle w:val="TAL"/>
              <w:jc w:val="center"/>
            </w:pPr>
            <w:r w:rsidRPr="0095297E">
              <w:t>UE</w:t>
            </w:r>
          </w:p>
        </w:tc>
        <w:tc>
          <w:tcPr>
            <w:tcW w:w="630" w:type="dxa"/>
          </w:tcPr>
          <w:p w14:paraId="4F0546B4" w14:textId="77777777" w:rsidR="00A042A2" w:rsidRPr="0095297E" w:rsidRDefault="00A042A2" w:rsidP="008260E9">
            <w:pPr>
              <w:pStyle w:val="TAL"/>
              <w:jc w:val="center"/>
            </w:pPr>
            <w:r w:rsidRPr="0095297E">
              <w:t>No</w:t>
            </w:r>
          </w:p>
        </w:tc>
        <w:tc>
          <w:tcPr>
            <w:tcW w:w="708" w:type="dxa"/>
          </w:tcPr>
          <w:p w14:paraId="187643A1" w14:textId="77777777" w:rsidR="00A042A2" w:rsidRPr="0095297E" w:rsidRDefault="00A042A2" w:rsidP="008260E9">
            <w:pPr>
              <w:pStyle w:val="TAL"/>
              <w:jc w:val="center"/>
            </w:pPr>
            <w:r w:rsidRPr="0095297E">
              <w:t>No</w:t>
            </w:r>
          </w:p>
        </w:tc>
        <w:tc>
          <w:tcPr>
            <w:tcW w:w="730" w:type="dxa"/>
            <w:gridSpan w:val="2"/>
          </w:tcPr>
          <w:p w14:paraId="0C0D41F8" w14:textId="77777777" w:rsidR="00A042A2" w:rsidRPr="0095297E" w:rsidRDefault="00A042A2" w:rsidP="008260E9">
            <w:pPr>
              <w:pStyle w:val="TAL"/>
              <w:jc w:val="center"/>
            </w:pPr>
            <w:r w:rsidRPr="0095297E">
              <w:t>No</w:t>
            </w:r>
          </w:p>
        </w:tc>
      </w:tr>
      <w:tr w:rsidR="0000498D" w:rsidRPr="0095297E" w14:paraId="2300FD52" w14:textId="77777777" w:rsidTr="00F93011">
        <w:trPr>
          <w:cantSplit/>
        </w:trPr>
        <w:tc>
          <w:tcPr>
            <w:tcW w:w="6932" w:type="dxa"/>
          </w:tcPr>
          <w:p w14:paraId="29C97EE4" w14:textId="77777777" w:rsidR="0000498D" w:rsidRPr="0065108D" w:rsidRDefault="0000498D" w:rsidP="0000498D">
            <w:pPr>
              <w:keepNext/>
              <w:keepLines/>
              <w:spacing w:after="0"/>
              <w:rPr>
                <w:rFonts w:ascii="Arial" w:hAnsi="Arial"/>
                <w:b/>
                <w:i/>
                <w:sz w:val="18"/>
              </w:rPr>
            </w:pPr>
            <w:r w:rsidRPr="0065108D">
              <w:rPr>
                <w:rFonts w:ascii="Arial" w:hAnsi="Arial"/>
                <w:b/>
                <w:i/>
                <w:sz w:val="18"/>
              </w:rPr>
              <w:t>inDeviceCoexInd-r16</w:t>
            </w:r>
          </w:p>
          <w:p w14:paraId="6EFF7482" w14:textId="3215B949" w:rsidR="0000498D" w:rsidRPr="0065108D" w:rsidRDefault="0000498D" w:rsidP="0000498D">
            <w:pPr>
              <w:keepNext/>
              <w:keepLines/>
              <w:spacing w:after="0"/>
              <w:rPr>
                <w:rFonts w:ascii="Arial" w:hAnsi="Arial"/>
                <w:bCs/>
                <w:iCs/>
                <w:sz w:val="18"/>
              </w:rPr>
            </w:pPr>
            <w:r w:rsidRPr="0065108D">
              <w:rPr>
                <w:rFonts w:ascii="Arial" w:hAnsi="Arial"/>
                <w:bCs/>
                <w:iCs/>
                <w:sz w:val="18"/>
              </w:rPr>
              <w:t xml:space="preserve">Indicates whether the UE supports </w:t>
            </w:r>
            <w:ins w:id="310" w:author="NR_IDC_enh-Core" w:date="2023-10-26T20:36:00Z">
              <w:r w:rsidRPr="0065108D">
                <w:rPr>
                  <w:rFonts w:ascii="Arial" w:hAnsi="Arial"/>
                  <w:bCs/>
                  <w:iCs/>
                  <w:sz w:val="18"/>
                </w:rPr>
                <w:t xml:space="preserve">reporting of affected NR carrier frequencies in </w:t>
              </w:r>
            </w:ins>
            <w:r w:rsidRPr="0065108D">
              <w:rPr>
                <w:rFonts w:ascii="Arial" w:hAnsi="Arial"/>
                <w:bCs/>
                <w:iCs/>
                <w:sz w:val="18"/>
              </w:rPr>
              <w:t xml:space="preserve">IDC </w:t>
            </w:r>
            <w:del w:id="311" w:author="NR_IDC_enh-Core" w:date="2023-10-26T20:36:00Z">
              <w:r w:rsidRPr="0065108D" w:rsidDel="00E7740C">
                <w:rPr>
                  <w:rFonts w:ascii="Arial" w:hAnsi="Arial"/>
                  <w:bCs/>
                  <w:iCs/>
                  <w:sz w:val="18"/>
                </w:rPr>
                <w:delText xml:space="preserve">(In-Device Coexistence) </w:delText>
              </w:r>
            </w:del>
            <w:r w:rsidRPr="0065108D">
              <w:rPr>
                <w:rFonts w:ascii="Arial" w:hAnsi="Arial"/>
                <w:bCs/>
                <w:iCs/>
                <w:sz w:val="18"/>
              </w:rPr>
              <w:t>assistance information as specified in TS 38.331 [9].</w:t>
            </w:r>
          </w:p>
        </w:tc>
        <w:tc>
          <w:tcPr>
            <w:tcW w:w="645" w:type="dxa"/>
          </w:tcPr>
          <w:p w14:paraId="5925873A" w14:textId="0671F1CD" w:rsidR="0000498D" w:rsidRPr="0095297E" w:rsidRDefault="0000498D" w:rsidP="0000498D">
            <w:pPr>
              <w:pStyle w:val="TAL"/>
              <w:jc w:val="center"/>
              <w:rPr>
                <w:lang w:eastAsia="zh-CN"/>
              </w:rPr>
            </w:pPr>
            <w:r w:rsidRPr="0095297E">
              <w:rPr>
                <w:lang w:eastAsia="zh-CN"/>
              </w:rPr>
              <w:t>UE</w:t>
            </w:r>
          </w:p>
        </w:tc>
        <w:tc>
          <w:tcPr>
            <w:tcW w:w="630" w:type="dxa"/>
          </w:tcPr>
          <w:p w14:paraId="0FC19A69" w14:textId="5C55F580" w:rsidR="0000498D" w:rsidRPr="0095297E" w:rsidRDefault="0000498D" w:rsidP="0000498D">
            <w:pPr>
              <w:pStyle w:val="TAL"/>
              <w:jc w:val="center"/>
              <w:rPr>
                <w:lang w:eastAsia="zh-CN"/>
              </w:rPr>
            </w:pPr>
            <w:r w:rsidRPr="0095297E">
              <w:rPr>
                <w:lang w:eastAsia="zh-CN"/>
              </w:rPr>
              <w:t>No</w:t>
            </w:r>
          </w:p>
        </w:tc>
        <w:tc>
          <w:tcPr>
            <w:tcW w:w="708" w:type="dxa"/>
          </w:tcPr>
          <w:p w14:paraId="114D558F" w14:textId="68B819E5" w:rsidR="0000498D" w:rsidRPr="0095297E" w:rsidRDefault="0000498D" w:rsidP="0000498D">
            <w:pPr>
              <w:pStyle w:val="TAL"/>
              <w:jc w:val="center"/>
              <w:rPr>
                <w:lang w:eastAsia="zh-CN"/>
              </w:rPr>
            </w:pPr>
            <w:r w:rsidRPr="0095297E">
              <w:rPr>
                <w:lang w:eastAsia="zh-CN"/>
              </w:rPr>
              <w:t>No</w:t>
            </w:r>
          </w:p>
        </w:tc>
        <w:tc>
          <w:tcPr>
            <w:tcW w:w="730" w:type="dxa"/>
            <w:gridSpan w:val="2"/>
          </w:tcPr>
          <w:p w14:paraId="5ED81741" w14:textId="79C663B1" w:rsidR="0000498D" w:rsidRPr="0095297E" w:rsidRDefault="0000498D" w:rsidP="0000498D">
            <w:pPr>
              <w:pStyle w:val="TAL"/>
              <w:jc w:val="center"/>
            </w:pPr>
            <w:r w:rsidRPr="0095297E">
              <w:t>No</w:t>
            </w:r>
          </w:p>
        </w:tc>
      </w:tr>
      <w:tr w:rsidR="0000498D" w:rsidRPr="0095297E" w14:paraId="542C78D3" w14:textId="77777777" w:rsidTr="00F93011">
        <w:trPr>
          <w:cantSplit/>
        </w:trPr>
        <w:tc>
          <w:tcPr>
            <w:tcW w:w="6932" w:type="dxa"/>
          </w:tcPr>
          <w:p w14:paraId="4AEB8705" w14:textId="77777777" w:rsidR="0000498D" w:rsidRPr="0065108D" w:rsidRDefault="0000498D" w:rsidP="0000498D">
            <w:pPr>
              <w:pStyle w:val="TAL"/>
              <w:rPr>
                <w:ins w:id="312" w:author="NR_IDC_enh-Core" w:date="2023-10-26T20:36:00Z"/>
                <w:b/>
                <w:i/>
              </w:rPr>
            </w:pPr>
            <w:ins w:id="313" w:author="NR_IDC_enh-Core" w:date="2023-10-26T20:36:00Z">
              <w:r w:rsidRPr="0065108D">
                <w:rPr>
                  <w:b/>
                  <w:i/>
                </w:rPr>
                <w:t>inDeviceCoexIndAutonomousDenial-r18</w:t>
              </w:r>
            </w:ins>
          </w:p>
          <w:p w14:paraId="4233E6E5" w14:textId="48A79F43" w:rsidR="0000498D" w:rsidRPr="0065108D" w:rsidRDefault="0000498D" w:rsidP="0000498D">
            <w:pPr>
              <w:keepNext/>
              <w:keepLines/>
              <w:spacing w:after="0"/>
              <w:rPr>
                <w:rFonts w:ascii="Arial" w:hAnsi="Arial"/>
                <w:bCs/>
                <w:iCs/>
                <w:sz w:val="18"/>
              </w:rPr>
            </w:pPr>
            <w:ins w:id="314" w:author="NR_IDC_enh-Core" w:date="2023-10-26T20:36:00Z">
              <w:r w:rsidRPr="0065108D">
                <w:rPr>
                  <w:rFonts w:ascii="Arial" w:hAnsi="Arial"/>
                  <w:bCs/>
                  <w:iCs/>
                  <w:sz w:val="18"/>
                </w:rPr>
                <w:t xml:space="preserve">Indicates whether the UE supports IDC autonomous denial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5" w:type="dxa"/>
          </w:tcPr>
          <w:p w14:paraId="5C2DA6AC" w14:textId="61959C03" w:rsidR="0000498D" w:rsidRPr="0095297E" w:rsidRDefault="0000498D" w:rsidP="0000498D">
            <w:pPr>
              <w:pStyle w:val="TAL"/>
              <w:jc w:val="center"/>
              <w:rPr>
                <w:lang w:eastAsia="zh-CN"/>
              </w:rPr>
            </w:pPr>
            <w:ins w:id="315" w:author="NR_IDC_enh-Core" w:date="2023-10-26T20:36:00Z">
              <w:r>
                <w:rPr>
                  <w:lang w:eastAsia="zh-CN"/>
                </w:rPr>
                <w:t>UE</w:t>
              </w:r>
            </w:ins>
          </w:p>
        </w:tc>
        <w:tc>
          <w:tcPr>
            <w:tcW w:w="630" w:type="dxa"/>
          </w:tcPr>
          <w:p w14:paraId="5E5FF943" w14:textId="438F14A7" w:rsidR="0000498D" w:rsidRPr="0095297E" w:rsidRDefault="0000498D" w:rsidP="0000498D">
            <w:pPr>
              <w:pStyle w:val="TAL"/>
              <w:jc w:val="center"/>
              <w:rPr>
                <w:lang w:eastAsia="zh-CN"/>
              </w:rPr>
            </w:pPr>
            <w:ins w:id="316" w:author="NR_IDC_enh-Core" w:date="2023-10-26T20:36:00Z">
              <w:r>
                <w:rPr>
                  <w:lang w:eastAsia="zh-CN"/>
                </w:rPr>
                <w:t>No</w:t>
              </w:r>
            </w:ins>
          </w:p>
        </w:tc>
        <w:tc>
          <w:tcPr>
            <w:tcW w:w="708" w:type="dxa"/>
          </w:tcPr>
          <w:p w14:paraId="22EA64F2" w14:textId="63182448" w:rsidR="0000498D" w:rsidRPr="0095297E" w:rsidRDefault="0000498D" w:rsidP="0000498D">
            <w:pPr>
              <w:pStyle w:val="TAL"/>
              <w:jc w:val="center"/>
              <w:rPr>
                <w:lang w:eastAsia="zh-CN"/>
              </w:rPr>
            </w:pPr>
            <w:ins w:id="317" w:author="NR_IDC_enh-Core" w:date="2023-10-26T20:36:00Z">
              <w:r>
                <w:rPr>
                  <w:lang w:eastAsia="zh-CN"/>
                </w:rPr>
                <w:t>No</w:t>
              </w:r>
            </w:ins>
          </w:p>
        </w:tc>
        <w:tc>
          <w:tcPr>
            <w:tcW w:w="730" w:type="dxa"/>
            <w:gridSpan w:val="2"/>
          </w:tcPr>
          <w:p w14:paraId="152F5715" w14:textId="3034C14A" w:rsidR="0000498D" w:rsidRPr="0095297E" w:rsidRDefault="0000498D" w:rsidP="0000498D">
            <w:pPr>
              <w:pStyle w:val="TAL"/>
              <w:jc w:val="center"/>
            </w:pPr>
            <w:ins w:id="318" w:author="NR_IDC_enh-Core" w:date="2023-10-26T20:36:00Z">
              <w:r>
                <w:t>No</w:t>
              </w:r>
            </w:ins>
          </w:p>
        </w:tc>
      </w:tr>
      <w:tr w:rsidR="0000498D" w:rsidRPr="0095297E" w14:paraId="497D02BF" w14:textId="77777777" w:rsidTr="00F93011">
        <w:trPr>
          <w:cantSplit/>
        </w:trPr>
        <w:tc>
          <w:tcPr>
            <w:tcW w:w="6932" w:type="dxa"/>
          </w:tcPr>
          <w:p w14:paraId="72E7F345" w14:textId="77777777" w:rsidR="0000498D" w:rsidRPr="0065108D" w:rsidRDefault="0000498D" w:rsidP="0000498D">
            <w:pPr>
              <w:pStyle w:val="TAL"/>
              <w:rPr>
                <w:ins w:id="319" w:author="NR_IDC_enh-Core" w:date="2023-10-26T20:36:00Z"/>
                <w:b/>
                <w:i/>
              </w:rPr>
            </w:pPr>
            <w:ins w:id="320" w:author="NR_IDC_enh-Core" w:date="2023-10-26T20:36:00Z">
              <w:r w:rsidRPr="0065108D">
                <w:rPr>
                  <w:b/>
                  <w:i/>
                </w:rPr>
                <w:t>inDeviceCoexIndFDM-r18</w:t>
              </w:r>
            </w:ins>
          </w:p>
          <w:p w14:paraId="3EA2643C" w14:textId="476C9188" w:rsidR="0000498D" w:rsidRPr="0065108D" w:rsidRDefault="0000498D" w:rsidP="0000498D">
            <w:pPr>
              <w:keepNext/>
              <w:keepLines/>
              <w:spacing w:after="0"/>
              <w:rPr>
                <w:rFonts w:ascii="Arial" w:hAnsi="Arial"/>
                <w:bCs/>
                <w:iCs/>
                <w:sz w:val="18"/>
              </w:rPr>
            </w:pPr>
            <w:ins w:id="321" w:author="NR_IDC_enh-Core" w:date="2023-10-26T20:36:00Z">
              <w:r w:rsidRPr="0065108D">
                <w:rPr>
                  <w:rFonts w:ascii="Arial" w:hAnsi="Arial"/>
                  <w:bCs/>
                  <w:iCs/>
                  <w:sz w:val="18"/>
                </w:rPr>
                <w:t xml:space="preserve">Indicates whether the UE supports reporting of affected NR carrier frequency ranges in IDC assistance information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5" w:type="dxa"/>
          </w:tcPr>
          <w:p w14:paraId="76EC3766" w14:textId="2B17E4CD" w:rsidR="0000498D" w:rsidRPr="0095297E" w:rsidRDefault="0000498D" w:rsidP="0000498D">
            <w:pPr>
              <w:pStyle w:val="TAL"/>
              <w:jc w:val="center"/>
              <w:rPr>
                <w:lang w:eastAsia="zh-CN"/>
              </w:rPr>
            </w:pPr>
            <w:ins w:id="322" w:author="NR_IDC_enh-Core" w:date="2023-10-26T20:36:00Z">
              <w:r>
                <w:rPr>
                  <w:lang w:eastAsia="zh-CN"/>
                </w:rPr>
                <w:t>UE</w:t>
              </w:r>
            </w:ins>
          </w:p>
        </w:tc>
        <w:tc>
          <w:tcPr>
            <w:tcW w:w="630" w:type="dxa"/>
          </w:tcPr>
          <w:p w14:paraId="5F162995" w14:textId="4EB15082" w:rsidR="0000498D" w:rsidRPr="0095297E" w:rsidRDefault="0000498D" w:rsidP="0000498D">
            <w:pPr>
              <w:pStyle w:val="TAL"/>
              <w:jc w:val="center"/>
              <w:rPr>
                <w:lang w:eastAsia="zh-CN"/>
              </w:rPr>
            </w:pPr>
            <w:ins w:id="323" w:author="NR_IDC_enh-Core" w:date="2023-10-26T20:36:00Z">
              <w:r>
                <w:rPr>
                  <w:lang w:eastAsia="zh-CN"/>
                </w:rPr>
                <w:t>No</w:t>
              </w:r>
            </w:ins>
          </w:p>
        </w:tc>
        <w:tc>
          <w:tcPr>
            <w:tcW w:w="708" w:type="dxa"/>
          </w:tcPr>
          <w:p w14:paraId="704617C3" w14:textId="036A625F" w:rsidR="0000498D" w:rsidRPr="0095297E" w:rsidRDefault="0000498D" w:rsidP="0000498D">
            <w:pPr>
              <w:pStyle w:val="TAL"/>
              <w:jc w:val="center"/>
              <w:rPr>
                <w:lang w:eastAsia="zh-CN"/>
              </w:rPr>
            </w:pPr>
            <w:ins w:id="324" w:author="NR_IDC_enh-Core" w:date="2023-10-26T20:36:00Z">
              <w:r>
                <w:rPr>
                  <w:lang w:eastAsia="zh-CN"/>
                </w:rPr>
                <w:t>No</w:t>
              </w:r>
            </w:ins>
          </w:p>
        </w:tc>
        <w:tc>
          <w:tcPr>
            <w:tcW w:w="730" w:type="dxa"/>
            <w:gridSpan w:val="2"/>
          </w:tcPr>
          <w:p w14:paraId="4C0A7D7D" w14:textId="234C9381" w:rsidR="0000498D" w:rsidRPr="0095297E" w:rsidRDefault="0000498D" w:rsidP="0000498D">
            <w:pPr>
              <w:pStyle w:val="TAL"/>
              <w:jc w:val="center"/>
            </w:pPr>
            <w:ins w:id="325" w:author="NR_IDC_enh-Core" w:date="2023-10-26T20:36:00Z">
              <w:r>
                <w:t>No</w:t>
              </w:r>
            </w:ins>
          </w:p>
        </w:tc>
      </w:tr>
      <w:tr w:rsidR="0000498D" w:rsidRPr="0095297E" w14:paraId="001DB2E6" w14:textId="77777777" w:rsidTr="00F93011">
        <w:trPr>
          <w:cantSplit/>
        </w:trPr>
        <w:tc>
          <w:tcPr>
            <w:tcW w:w="6932" w:type="dxa"/>
          </w:tcPr>
          <w:p w14:paraId="287E35A2" w14:textId="77777777" w:rsidR="0000498D" w:rsidRPr="0065108D" w:rsidRDefault="0000498D" w:rsidP="0000498D">
            <w:pPr>
              <w:pStyle w:val="TAL"/>
              <w:rPr>
                <w:ins w:id="326" w:author="NR_IDC_enh-Core" w:date="2023-10-26T20:36:00Z"/>
                <w:b/>
                <w:i/>
              </w:rPr>
            </w:pPr>
            <w:ins w:id="327" w:author="NR_IDC_enh-Core" w:date="2023-10-26T20:36:00Z">
              <w:r w:rsidRPr="0065108D">
                <w:rPr>
                  <w:b/>
                  <w:i/>
                </w:rPr>
                <w:lastRenderedPageBreak/>
                <w:t>inDeviceCoexIndTDM-r18</w:t>
              </w:r>
            </w:ins>
          </w:p>
          <w:p w14:paraId="379044C2" w14:textId="0CDC5F4C" w:rsidR="0000498D" w:rsidRPr="0065108D" w:rsidRDefault="0000498D" w:rsidP="0000498D">
            <w:pPr>
              <w:pStyle w:val="TAL"/>
              <w:rPr>
                <w:bCs/>
                <w:iCs/>
              </w:rPr>
            </w:pPr>
            <w:ins w:id="328" w:author="NR_IDC_enh-Core" w:date="2023-10-26T20:36:00Z">
              <w:r w:rsidRPr="004A1913">
                <w:rPr>
                  <w:bCs/>
                  <w:iCs/>
                </w:rPr>
                <w:t xml:space="preserve">Indicates whether the UE supports reporting of IDC TDM assistance information as specified in TS 38.331 [9]. A UE supporting this feature shall also support </w:t>
              </w:r>
              <w:r w:rsidRPr="0065108D">
                <w:rPr>
                  <w:bCs/>
                  <w:i/>
                </w:rPr>
                <w:t>inDeviceCoexInd-r16</w:t>
              </w:r>
              <w:r w:rsidRPr="004A1913">
                <w:rPr>
                  <w:bCs/>
                  <w:iCs/>
                </w:rPr>
                <w:t>.</w:t>
              </w:r>
            </w:ins>
          </w:p>
        </w:tc>
        <w:tc>
          <w:tcPr>
            <w:tcW w:w="645" w:type="dxa"/>
          </w:tcPr>
          <w:p w14:paraId="34AA948E" w14:textId="323EB159" w:rsidR="0000498D" w:rsidRPr="0095297E" w:rsidRDefault="0000498D" w:rsidP="0000498D">
            <w:pPr>
              <w:pStyle w:val="TAL"/>
              <w:jc w:val="center"/>
              <w:rPr>
                <w:lang w:eastAsia="zh-CN"/>
              </w:rPr>
            </w:pPr>
            <w:ins w:id="329" w:author="NR_IDC_enh-Core" w:date="2023-10-26T20:36:00Z">
              <w:r>
                <w:rPr>
                  <w:lang w:eastAsia="zh-CN"/>
                </w:rPr>
                <w:t>UE</w:t>
              </w:r>
            </w:ins>
          </w:p>
        </w:tc>
        <w:tc>
          <w:tcPr>
            <w:tcW w:w="630" w:type="dxa"/>
          </w:tcPr>
          <w:p w14:paraId="0F11C968" w14:textId="1E163B44" w:rsidR="0000498D" w:rsidRPr="0095297E" w:rsidRDefault="0000498D" w:rsidP="0000498D">
            <w:pPr>
              <w:pStyle w:val="TAL"/>
              <w:jc w:val="center"/>
              <w:rPr>
                <w:lang w:eastAsia="zh-CN"/>
              </w:rPr>
            </w:pPr>
            <w:ins w:id="330" w:author="NR_IDC_enh-Core" w:date="2023-10-26T20:36:00Z">
              <w:r>
                <w:rPr>
                  <w:lang w:eastAsia="zh-CN"/>
                </w:rPr>
                <w:t>No</w:t>
              </w:r>
            </w:ins>
          </w:p>
        </w:tc>
        <w:tc>
          <w:tcPr>
            <w:tcW w:w="708" w:type="dxa"/>
          </w:tcPr>
          <w:p w14:paraId="386848A3" w14:textId="6A61ADCA" w:rsidR="0000498D" w:rsidRPr="0095297E" w:rsidRDefault="0000498D" w:rsidP="0000498D">
            <w:pPr>
              <w:pStyle w:val="TAL"/>
              <w:jc w:val="center"/>
              <w:rPr>
                <w:lang w:eastAsia="zh-CN"/>
              </w:rPr>
            </w:pPr>
            <w:ins w:id="331" w:author="NR_IDC_enh-Core" w:date="2023-10-26T20:36:00Z">
              <w:r>
                <w:rPr>
                  <w:lang w:eastAsia="zh-CN"/>
                </w:rPr>
                <w:t>No</w:t>
              </w:r>
            </w:ins>
          </w:p>
        </w:tc>
        <w:tc>
          <w:tcPr>
            <w:tcW w:w="730" w:type="dxa"/>
            <w:gridSpan w:val="2"/>
          </w:tcPr>
          <w:p w14:paraId="13B7755A" w14:textId="1964161F" w:rsidR="0000498D" w:rsidRPr="0095297E" w:rsidRDefault="0000498D" w:rsidP="0000498D">
            <w:pPr>
              <w:pStyle w:val="TAL"/>
              <w:jc w:val="center"/>
            </w:pPr>
            <w:ins w:id="332" w:author="NR_IDC_enh-Core" w:date="2023-10-26T20:36:00Z">
              <w:r>
                <w:t>No</w:t>
              </w:r>
            </w:ins>
          </w:p>
        </w:tc>
      </w:tr>
      <w:tr w:rsidR="0000498D" w:rsidRPr="0095297E" w14:paraId="2C87A258" w14:textId="77777777" w:rsidTr="00F93011">
        <w:trPr>
          <w:cantSplit/>
        </w:trPr>
        <w:tc>
          <w:tcPr>
            <w:tcW w:w="6932" w:type="dxa"/>
          </w:tcPr>
          <w:p w14:paraId="0E64D3AF" w14:textId="77777777" w:rsidR="0000498D" w:rsidRPr="0095297E" w:rsidRDefault="0000498D" w:rsidP="0000498D">
            <w:pPr>
              <w:pStyle w:val="TAL"/>
              <w:rPr>
                <w:b/>
                <w:bCs/>
                <w:i/>
                <w:iCs/>
              </w:rPr>
            </w:pPr>
            <w:r w:rsidRPr="0095297E">
              <w:rPr>
                <w:b/>
                <w:bCs/>
                <w:i/>
                <w:iCs/>
              </w:rPr>
              <w:t>maxCC-Preference-r16</w:t>
            </w:r>
          </w:p>
          <w:p w14:paraId="4D19A7E8" w14:textId="77777777" w:rsidR="0000498D" w:rsidRPr="0095297E" w:rsidRDefault="0000498D" w:rsidP="0000498D">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645" w:type="dxa"/>
          </w:tcPr>
          <w:p w14:paraId="6C4B547D" w14:textId="77777777" w:rsidR="0000498D" w:rsidRPr="0095297E" w:rsidRDefault="0000498D" w:rsidP="0000498D">
            <w:pPr>
              <w:pStyle w:val="TAL"/>
              <w:jc w:val="center"/>
              <w:rPr>
                <w:lang w:eastAsia="zh-CN"/>
              </w:rPr>
            </w:pPr>
            <w:r w:rsidRPr="0095297E">
              <w:t>UE</w:t>
            </w:r>
          </w:p>
        </w:tc>
        <w:tc>
          <w:tcPr>
            <w:tcW w:w="630" w:type="dxa"/>
          </w:tcPr>
          <w:p w14:paraId="20F53054" w14:textId="77777777" w:rsidR="0000498D" w:rsidRPr="0095297E" w:rsidRDefault="0000498D" w:rsidP="0000498D">
            <w:pPr>
              <w:pStyle w:val="TAL"/>
              <w:jc w:val="center"/>
              <w:rPr>
                <w:lang w:eastAsia="zh-CN"/>
              </w:rPr>
            </w:pPr>
            <w:r w:rsidRPr="0095297E">
              <w:t>No</w:t>
            </w:r>
          </w:p>
        </w:tc>
        <w:tc>
          <w:tcPr>
            <w:tcW w:w="708" w:type="dxa"/>
          </w:tcPr>
          <w:p w14:paraId="794BD629" w14:textId="77777777" w:rsidR="0000498D" w:rsidRPr="0095297E" w:rsidRDefault="0000498D" w:rsidP="0000498D">
            <w:pPr>
              <w:pStyle w:val="TAL"/>
              <w:jc w:val="center"/>
              <w:rPr>
                <w:lang w:eastAsia="zh-CN"/>
              </w:rPr>
            </w:pPr>
            <w:r w:rsidRPr="0095297E">
              <w:t>No</w:t>
            </w:r>
          </w:p>
        </w:tc>
        <w:tc>
          <w:tcPr>
            <w:tcW w:w="730" w:type="dxa"/>
            <w:gridSpan w:val="2"/>
          </w:tcPr>
          <w:p w14:paraId="6D63E651" w14:textId="77777777" w:rsidR="0000498D" w:rsidRPr="0095297E" w:rsidRDefault="0000498D" w:rsidP="0000498D">
            <w:pPr>
              <w:pStyle w:val="TAL"/>
              <w:jc w:val="center"/>
            </w:pPr>
            <w:r w:rsidRPr="0095297E">
              <w:t>No</w:t>
            </w:r>
          </w:p>
        </w:tc>
      </w:tr>
      <w:tr w:rsidR="0000498D" w:rsidRPr="0095297E" w14:paraId="24FC4254" w14:textId="77777777" w:rsidTr="00F93011">
        <w:trPr>
          <w:cantSplit/>
        </w:trPr>
        <w:tc>
          <w:tcPr>
            <w:tcW w:w="6932" w:type="dxa"/>
          </w:tcPr>
          <w:p w14:paraId="6A6BD99E" w14:textId="0BAB3272" w:rsidR="0000498D" w:rsidRPr="0095297E" w:rsidRDefault="0000498D" w:rsidP="0000498D">
            <w:pPr>
              <w:pStyle w:val="TAL"/>
              <w:rPr>
                <w:b/>
                <w:i/>
              </w:rPr>
            </w:pPr>
            <w:r w:rsidRPr="0095297E">
              <w:rPr>
                <w:b/>
                <w:i/>
              </w:rPr>
              <w:t>maxMIMO-LayerPreference-r16, maxMIMO-LayerPreference-r17</w:t>
            </w:r>
          </w:p>
          <w:p w14:paraId="46885F76" w14:textId="77777777" w:rsidR="0000498D" w:rsidRPr="0095297E" w:rsidRDefault="0000498D" w:rsidP="0000498D">
            <w:pPr>
              <w:pStyle w:val="TAL"/>
            </w:pPr>
            <w:r w:rsidRPr="0095297E">
              <w:rPr>
                <w:bCs/>
                <w:iCs/>
              </w:rPr>
              <w:t>Indicates whether the UE supports providing its preference of a cell group on the maximum number of MIMO layers for power saving in RRC_CONNECTED, as specified in TS 38.331 [9].</w:t>
            </w:r>
          </w:p>
        </w:tc>
        <w:tc>
          <w:tcPr>
            <w:tcW w:w="645" w:type="dxa"/>
          </w:tcPr>
          <w:p w14:paraId="78C2FC45" w14:textId="77777777" w:rsidR="0000498D" w:rsidRPr="0095297E" w:rsidRDefault="0000498D" w:rsidP="0000498D">
            <w:pPr>
              <w:pStyle w:val="TAL"/>
              <w:jc w:val="center"/>
              <w:rPr>
                <w:lang w:eastAsia="zh-CN"/>
              </w:rPr>
            </w:pPr>
            <w:r w:rsidRPr="0095297E">
              <w:t>UE</w:t>
            </w:r>
          </w:p>
        </w:tc>
        <w:tc>
          <w:tcPr>
            <w:tcW w:w="630" w:type="dxa"/>
          </w:tcPr>
          <w:p w14:paraId="6B54CB11" w14:textId="77777777" w:rsidR="0000498D" w:rsidRPr="0095297E" w:rsidRDefault="0000498D" w:rsidP="0000498D">
            <w:pPr>
              <w:pStyle w:val="TAL"/>
              <w:jc w:val="center"/>
              <w:rPr>
                <w:lang w:eastAsia="zh-CN"/>
              </w:rPr>
            </w:pPr>
            <w:r w:rsidRPr="0095297E">
              <w:t>No</w:t>
            </w:r>
          </w:p>
        </w:tc>
        <w:tc>
          <w:tcPr>
            <w:tcW w:w="708" w:type="dxa"/>
          </w:tcPr>
          <w:p w14:paraId="2EFF2983" w14:textId="77777777" w:rsidR="0000498D" w:rsidRPr="0095297E" w:rsidRDefault="0000498D" w:rsidP="0000498D">
            <w:pPr>
              <w:pStyle w:val="TAL"/>
              <w:jc w:val="center"/>
              <w:rPr>
                <w:lang w:eastAsia="zh-CN"/>
              </w:rPr>
            </w:pPr>
            <w:r w:rsidRPr="0095297E">
              <w:t>No</w:t>
            </w:r>
          </w:p>
        </w:tc>
        <w:tc>
          <w:tcPr>
            <w:tcW w:w="730" w:type="dxa"/>
            <w:gridSpan w:val="2"/>
          </w:tcPr>
          <w:p w14:paraId="7F0EAA2C" w14:textId="77777777" w:rsidR="0000498D" w:rsidRPr="0095297E" w:rsidRDefault="0000498D" w:rsidP="0000498D">
            <w:pPr>
              <w:pStyle w:val="TAL"/>
              <w:jc w:val="center"/>
            </w:pPr>
            <w:r w:rsidRPr="0095297E">
              <w:t>Yes</w:t>
            </w:r>
          </w:p>
          <w:p w14:paraId="0DE85472" w14:textId="6263DB20" w:rsidR="0000498D" w:rsidRPr="0095297E" w:rsidRDefault="0000498D" w:rsidP="0000498D">
            <w:pPr>
              <w:pStyle w:val="TAL"/>
              <w:jc w:val="center"/>
            </w:pPr>
            <w:r w:rsidRPr="0095297E">
              <w:t>(Incl FR2-2 DIFF)</w:t>
            </w:r>
          </w:p>
        </w:tc>
      </w:tr>
      <w:tr w:rsidR="0000498D" w:rsidRPr="0095297E" w14:paraId="65FB4F3D" w14:textId="77777777" w:rsidTr="00F93011">
        <w:trPr>
          <w:cantSplit/>
        </w:trPr>
        <w:tc>
          <w:tcPr>
            <w:tcW w:w="6932" w:type="dxa"/>
          </w:tcPr>
          <w:p w14:paraId="2267E5AD" w14:textId="77777777" w:rsidR="0000498D" w:rsidRPr="0095297E" w:rsidRDefault="0000498D" w:rsidP="0000498D">
            <w:pPr>
              <w:pStyle w:val="TAL"/>
              <w:rPr>
                <w:b/>
                <w:i/>
              </w:rPr>
            </w:pPr>
            <w:r w:rsidRPr="0095297E">
              <w:rPr>
                <w:b/>
                <w:i/>
              </w:rPr>
              <w:t>maxMRB-Add-r17</w:t>
            </w:r>
          </w:p>
          <w:p w14:paraId="0B72BC34" w14:textId="77777777" w:rsidR="00541195" w:rsidRDefault="005074DF" w:rsidP="00541195">
            <w:pPr>
              <w:pStyle w:val="TAL"/>
              <w:rPr>
                <w:ins w:id="333" w:author="NR_MBS_enh-Core" w:date="2023-11-24T02:08:00Z"/>
                <w:rFonts w:cs="Arial"/>
                <w:bCs/>
                <w:iCs/>
                <w:szCs w:val="18"/>
              </w:rPr>
            </w:pPr>
            <w:r>
              <w:rPr>
                <w:rFonts w:cs="Arial"/>
                <w:bCs/>
                <w:iCs/>
                <w:szCs w:val="18"/>
              </w:rPr>
              <w:t xml:space="preserve">Indicates the additional maximum number of MRBs that the UE supports for MBS multicast reception </w:t>
            </w:r>
            <w:ins w:id="334" w:author="NR_MBS_enh-Core" w:date="2023-11-24T02:08:00Z">
              <w:r w:rsidR="00541195">
                <w:rPr>
                  <w:rFonts w:cs="Arial"/>
                  <w:bCs/>
                  <w:iCs/>
                  <w:szCs w:val="18"/>
                </w:rPr>
                <w:t xml:space="preserve">in RRC_CONNECTED </w:t>
              </w:r>
            </w:ins>
            <w:r>
              <w:t>as specified in TS 38.331 [9].</w:t>
            </w:r>
            <w:r>
              <w:rPr>
                <w:rFonts w:cs="Arial"/>
                <w:bCs/>
                <w:iCs/>
                <w:szCs w:val="18"/>
              </w:rPr>
              <w:t xml:space="preserve"> </w:t>
            </w:r>
          </w:p>
          <w:p w14:paraId="4BAAC32C" w14:textId="77777777" w:rsidR="00541195" w:rsidRDefault="00541195" w:rsidP="00541195">
            <w:pPr>
              <w:pStyle w:val="TAL"/>
              <w:rPr>
                <w:ins w:id="335" w:author="NR_MBS_enh-Core" w:date="2023-11-24T02:08:00Z"/>
                <w:rFonts w:cs="Arial"/>
                <w:bCs/>
                <w:iCs/>
                <w:szCs w:val="18"/>
              </w:rPr>
            </w:pPr>
          </w:p>
          <w:p w14:paraId="23983252" w14:textId="742C42F4" w:rsidR="00541195" w:rsidRPr="0095297E" w:rsidDel="00541195" w:rsidRDefault="00541195" w:rsidP="00541195">
            <w:pPr>
              <w:pStyle w:val="TAL"/>
              <w:rPr>
                <w:del w:id="336" w:author="NR_MBS_enh-Core" w:date="2023-11-24T02:08:00Z"/>
                <w:b/>
                <w:i/>
              </w:rPr>
            </w:pPr>
            <w:ins w:id="337" w:author="NR_MBS_enh-Core" w:date="2023-11-24T02:08: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p w14:paraId="0A8AA5D1" w14:textId="5E03A7DB" w:rsidR="0000498D" w:rsidRPr="0095297E" w:rsidRDefault="0000498D" w:rsidP="005074DF">
            <w:pPr>
              <w:pStyle w:val="TAL"/>
              <w:rPr>
                <w:b/>
                <w:i/>
              </w:rPr>
            </w:pPr>
          </w:p>
        </w:tc>
        <w:tc>
          <w:tcPr>
            <w:tcW w:w="645" w:type="dxa"/>
          </w:tcPr>
          <w:p w14:paraId="0407F3DC" w14:textId="47EF5E87" w:rsidR="0000498D" w:rsidRPr="0095297E" w:rsidRDefault="0000498D" w:rsidP="0000498D">
            <w:pPr>
              <w:pStyle w:val="TAL"/>
              <w:jc w:val="center"/>
            </w:pPr>
            <w:r w:rsidRPr="0095297E">
              <w:rPr>
                <w:rFonts w:cs="Arial"/>
                <w:bCs/>
                <w:iCs/>
                <w:szCs w:val="18"/>
              </w:rPr>
              <w:t>UE</w:t>
            </w:r>
          </w:p>
        </w:tc>
        <w:tc>
          <w:tcPr>
            <w:tcW w:w="630" w:type="dxa"/>
          </w:tcPr>
          <w:p w14:paraId="4022E37D" w14:textId="450A4C44" w:rsidR="0000498D" w:rsidRPr="0095297E" w:rsidRDefault="0000498D" w:rsidP="0000498D">
            <w:pPr>
              <w:pStyle w:val="TAL"/>
              <w:jc w:val="center"/>
            </w:pPr>
            <w:r w:rsidRPr="0095297E">
              <w:rPr>
                <w:rFonts w:cs="Arial"/>
                <w:bCs/>
                <w:iCs/>
                <w:szCs w:val="18"/>
              </w:rPr>
              <w:t>No</w:t>
            </w:r>
          </w:p>
        </w:tc>
        <w:tc>
          <w:tcPr>
            <w:tcW w:w="708" w:type="dxa"/>
          </w:tcPr>
          <w:p w14:paraId="157DFE77" w14:textId="371CA3C5" w:rsidR="0000498D" w:rsidRPr="0095297E" w:rsidRDefault="0000498D" w:rsidP="0000498D">
            <w:pPr>
              <w:pStyle w:val="TAL"/>
              <w:jc w:val="center"/>
            </w:pPr>
            <w:r w:rsidRPr="0095297E">
              <w:rPr>
                <w:rFonts w:cs="Arial"/>
                <w:bCs/>
                <w:iCs/>
                <w:szCs w:val="18"/>
              </w:rPr>
              <w:t>No</w:t>
            </w:r>
          </w:p>
        </w:tc>
        <w:tc>
          <w:tcPr>
            <w:tcW w:w="730" w:type="dxa"/>
            <w:gridSpan w:val="2"/>
          </w:tcPr>
          <w:p w14:paraId="1D97DCB8" w14:textId="60C398F4" w:rsidR="0000498D" w:rsidRPr="0095297E" w:rsidRDefault="0000498D" w:rsidP="0000498D">
            <w:pPr>
              <w:pStyle w:val="TAL"/>
              <w:jc w:val="center"/>
            </w:pPr>
            <w:r w:rsidRPr="0095297E">
              <w:t>No</w:t>
            </w:r>
          </w:p>
        </w:tc>
      </w:tr>
      <w:tr w:rsidR="0000498D" w:rsidRPr="0095297E" w14:paraId="5CBA99F3" w14:textId="77777777" w:rsidTr="00F93011">
        <w:trPr>
          <w:cantSplit/>
        </w:trPr>
        <w:tc>
          <w:tcPr>
            <w:tcW w:w="6932" w:type="dxa"/>
          </w:tcPr>
          <w:p w14:paraId="7C894ABB" w14:textId="77777777" w:rsidR="0000498D" w:rsidRPr="0095297E" w:rsidRDefault="0000498D" w:rsidP="0000498D">
            <w:pPr>
              <w:pStyle w:val="TAL"/>
              <w:rPr>
                <w:b/>
                <w:bCs/>
                <w:i/>
                <w:iCs/>
              </w:rPr>
            </w:pPr>
            <w:r w:rsidRPr="0095297E">
              <w:rPr>
                <w:b/>
                <w:bCs/>
                <w:i/>
                <w:iCs/>
              </w:rPr>
              <w:t>mcgRLF-RecoveryViaSCG-r16</w:t>
            </w:r>
          </w:p>
          <w:p w14:paraId="3A04ED4E" w14:textId="77777777" w:rsidR="0000498D" w:rsidRPr="0095297E" w:rsidRDefault="0000498D" w:rsidP="0000498D">
            <w:pPr>
              <w:pStyle w:val="TAL"/>
            </w:pPr>
            <w:r w:rsidRPr="0095297E">
              <w:t>Indicates whether the UE supports recovery from MCG RLF via split SRB1 (if supported) and via SRB3 (if supported) as specified in TS 38.331[9].</w:t>
            </w:r>
          </w:p>
        </w:tc>
        <w:tc>
          <w:tcPr>
            <w:tcW w:w="645" w:type="dxa"/>
          </w:tcPr>
          <w:p w14:paraId="6A10AF76" w14:textId="77777777" w:rsidR="0000498D" w:rsidRPr="0095297E" w:rsidRDefault="0000498D" w:rsidP="0000498D">
            <w:pPr>
              <w:pStyle w:val="TAL"/>
              <w:jc w:val="center"/>
              <w:rPr>
                <w:lang w:eastAsia="zh-CN"/>
              </w:rPr>
            </w:pPr>
            <w:r w:rsidRPr="0095297E">
              <w:t>UE</w:t>
            </w:r>
          </w:p>
        </w:tc>
        <w:tc>
          <w:tcPr>
            <w:tcW w:w="630" w:type="dxa"/>
          </w:tcPr>
          <w:p w14:paraId="1D2831D0" w14:textId="77777777" w:rsidR="0000498D" w:rsidRPr="0095297E" w:rsidRDefault="0000498D" w:rsidP="0000498D">
            <w:pPr>
              <w:pStyle w:val="TAL"/>
              <w:jc w:val="center"/>
              <w:rPr>
                <w:lang w:eastAsia="zh-CN"/>
              </w:rPr>
            </w:pPr>
            <w:r w:rsidRPr="0095297E">
              <w:t>No</w:t>
            </w:r>
          </w:p>
        </w:tc>
        <w:tc>
          <w:tcPr>
            <w:tcW w:w="708" w:type="dxa"/>
          </w:tcPr>
          <w:p w14:paraId="2A0BBA47" w14:textId="77777777" w:rsidR="0000498D" w:rsidRPr="0095297E" w:rsidRDefault="0000498D" w:rsidP="0000498D">
            <w:pPr>
              <w:pStyle w:val="TAL"/>
              <w:jc w:val="center"/>
              <w:rPr>
                <w:lang w:eastAsia="zh-CN"/>
              </w:rPr>
            </w:pPr>
            <w:r w:rsidRPr="0095297E">
              <w:t>No</w:t>
            </w:r>
          </w:p>
        </w:tc>
        <w:tc>
          <w:tcPr>
            <w:tcW w:w="730" w:type="dxa"/>
            <w:gridSpan w:val="2"/>
          </w:tcPr>
          <w:p w14:paraId="1EF5F4BC" w14:textId="77777777" w:rsidR="0000498D" w:rsidRPr="0095297E" w:rsidRDefault="0000498D" w:rsidP="0000498D">
            <w:pPr>
              <w:pStyle w:val="TAL"/>
              <w:jc w:val="center"/>
            </w:pPr>
            <w:r w:rsidRPr="0095297E">
              <w:t>No</w:t>
            </w:r>
          </w:p>
        </w:tc>
      </w:tr>
      <w:tr w:rsidR="0000498D" w:rsidRPr="0095297E" w14:paraId="6DAABF20" w14:textId="77777777" w:rsidTr="00F93011">
        <w:trPr>
          <w:cantSplit/>
        </w:trPr>
        <w:tc>
          <w:tcPr>
            <w:tcW w:w="6932" w:type="dxa"/>
          </w:tcPr>
          <w:p w14:paraId="7DB0EE51" w14:textId="77777777" w:rsidR="0000498D" w:rsidRPr="0095297E" w:rsidRDefault="0000498D" w:rsidP="0000498D">
            <w:pPr>
              <w:pStyle w:val="TAL"/>
              <w:rPr>
                <w:b/>
                <w:bCs/>
                <w:i/>
                <w:iCs/>
              </w:rPr>
            </w:pPr>
            <w:r w:rsidRPr="0095297E">
              <w:rPr>
                <w:b/>
                <w:bCs/>
                <w:i/>
                <w:iCs/>
              </w:rPr>
              <w:t>minSchedulingOffsetPreference-r16</w:t>
            </w:r>
          </w:p>
          <w:p w14:paraId="07B3A0FA" w14:textId="77777777" w:rsidR="0000498D" w:rsidRPr="0095297E" w:rsidRDefault="0000498D" w:rsidP="0000498D">
            <w:pPr>
              <w:pStyle w:val="TAL"/>
            </w:pPr>
            <w:r w:rsidRPr="0095297E">
              <w:t>Indicates whether the UE supports providing its preference on the minimum scheduling offset for cross-slot scheduling of the cell group for power saving in RRC_CONNECTED, as specified in TS 38.331 [9].</w:t>
            </w:r>
          </w:p>
        </w:tc>
        <w:tc>
          <w:tcPr>
            <w:tcW w:w="645" w:type="dxa"/>
          </w:tcPr>
          <w:p w14:paraId="11333A90" w14:textId="77777777" w:rsidR="0000498D" w:rsidRPr="0095297E" w:rsidRDefault="0000498D" w:rsidP="0000498D">
            <w:pPr>
              <w:pStyle w:val="TAL"/>
              <w:jc w:val="center"/>
              <w:rPr>
                <w:lang w:eastAsia="zh-CN"/>
              </w:rPr>
            </w:pPr>
            <w:r w:rsidRPr="0095297E">
              <w:t>UE</w:t>
            </w:r>
          </w:p>
        </w:tc>
        <w:tc>
          <w:tcPr>
            <w:tcW w:w="630" w:type="dxa"/>
          </w:tcPr>
          <w:p w14:paraId="755A7270" w14:textId="77777777" w:rsidR="0000498D" w:rsidRPr="0095297E" w:rsidRDefault="0000498D" w:rsidP="0000498D">
            <w:pPr>
              <w:pStyle w:val="TAL"/>
              <w:jc w:val="center"/>
              <w:rPr>
                <w:lang w:eastAsia="zh-CN"/>
              </w:rPr>
            </w:pPr>
            <w:r w:rsidRPr="0095297E">
              <w:t>No</w:t>
            </w:r>
          </w:p>
        </w:tc>
        <w:tc>
          <w:tcPr>
            <w:tcW w:w="708" w:type="dxa"/>
          </w:tcPr>
          <w:p w14:paraId="29E52182" w14:textId="77777777" w:rsidR="0000498D" w:rsidRPr="0095297E" w:rsidRDefault="0000498D" w:rsidP="0000498D">
            <w:pPr>
              <w:pStyle w:val="TAL"/>
              <w:jc w:val="center"/>
              <w:rPr>
                <w:lang w:eastAsia="zh-CN"/>
              </w:rPr>
            </w:pPr>
            <w:r w:rsidRPr="0095297E">
              <w:t>No</w:t>
            </w:r>
          </w:p>
        </w:tc>
        <w:tc>
          <w:tcPr>
            <w:tcW w:w="730" w:type="dxa"/>
            <w:gridSpan w:val="2"/>
          </w:tcPr>
          <w:p w14:paraId="56434494" w14:textId="77777777" w:rsidR="0000498D" w:rsidRPr="0095297E" w:rsidRDefault="0000498D" w:rsidP="0000498D">
            <w:pPr>
              <w:pStyle w:val="TAL"/>
              <w:jc w:val="center"/>
            </w:pPr>
            <w:r w:rsidRPr="0095297E">
              <w:t>No</w:t>
            </w:r>
          </w:p>
        </w:tc>
      </w:tr>
      <w:tr w:rsidR="0000498D" w:rsidRPr="0095297E" w14:paraId="2489F165" w14:textId="77777777" w:rsidTr="00F93011">
        <w:trPr>
          <w:cantSplit/>
        </w:trPr>
        <w:tc>
          <w:tcPr>
            <w:tcW w:w="6932" w:type="dxa"/>
          </w:tcPr>
          <w:p w14:paraId="26AF83A1" w14:textId="77777777" w:rsidR="0000498D" w:rsidRPr="0095297E" w:rsidRDefault="0000498D" w:rsidP="0000498D">
            <w:pPr>
              <w:pStyle w:val="TAL"/>
              <w:rPr>
                <w:b/>
                <w:i/>
              </w:rPr>
            </w:pPr>
            <w:r w:rsidRPr="0095297E">
              <w:rPr>
                <w:b/>
                <w:i/>
              </w:rPr>
              <w:t>mpsPriorityIndication-r16</w:t>
            </w:r>
          </w:p>
          <w:p w14:paraId="00A60E3F" w14:textId="36598F4E" w:rsidR="0000498D" w:rsidRPr="0095297E" w:rsidRDefault="0000498D" w:rsidP="0000498D">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645" w:type="dxa"/>
          </w:tcPr>
          <w:p w14:paraId="7D7D296D" w14:textId="24DB78AE" w:rsidR="0000498D" w:rsidRPr="0095297E" w:rsidRDefault="0000498D" w:rsidP="0000498D">
            <w:pPr>
              <w:pStyle w:val="TAL"/>
              <w:jc w:val="center"/>
            </w:pPr>
            <w:r w:rsidRPr="0095297E">
              <w:rPr>
                <w:rFonts w:cs="Arial"/>
                <w:bCs/>
                <w:iCs/>
                <w:szCs w:val="18"/>
              </w:rPr>
              <w:t>UE</w:t>
            </w:r>
          </w:p>
        </w:tc>
        <w:tc>
          <w:tcPr>
            <w:tcW w:w="630" w:type="dxa"/>
          </w:tcPr>
          <w:p w14:paraId="45AB30B0" w14:textId="12B180C8" w:rsidR="0000498D" w:rsidRPr="0095297E" w:rsidRDefault="0000498D" w:rsidP="0000498D">
            <w:pPr>
              <w:pStyle w:val="TAL"/>
              <w:jc w:val="center"/>
            </w:pPr>
            <w:r w:rsidRPr="0095297E">
              <w:rPr>
                <w:rFonts w:cs="Arial"/>
                <w:bCs/>
                <w:iCs/>
                <w:szCs w:val="18"/>
              </w:rPr>
              <w:t>No</w:t>
            </w:r>
          </w:p>
        </w:tc>
        <w:tc>
          <w:tcPr>
            <w:tcW w:w="708" w:type="dxa"/>
          </w:tcPr>
          <w:p w14:paraId="53779924" w14:textId="3EA63CC4" w:rsidR="0000498D" w:rsidRPr="0095297E" w:rsidRDefault="0000498D" w:rsidP="0000498D">
            <w:pPr>
              <w:pStyle w:val="TAL"/>
              <w:jc w:val="center"/>
            </w:pPr>
            <w:r w:rsidRPr="0095297E">
              <w:rPr>
                <w:rFonts w:cs="Arial"/>
                <w:bCs/>
                <w:iCs/>
                <w:szCs w:val="18"/>
              </w:rPr>
              <w:t>No</w:t>
            </w:r>
          </w:p>
        </w:tc>
        <w:tc>
          <w:tcPr>
            <w:tcW w:w="730" w:type="dxa"/>
            <w:gridSpan w:val="2"/>
          </w:tcPr>
          <w:p w14:paraId="2E3AE5AD" w14:textId="0A760951" w:rsidR="0000498D" w:rsidRPr="0095297E" w:rsidRDefault="0000498D" w:rsidP="0000498D">
            <w:pPr>
              <w:pStyle w:val="TAL"/>
              <w:jc w:val="center"/>
            </w:pPr>
            <w:r w:rsidRPr="0095297E">
              <w:t>No</w:t>
            </w:r>
          </w:p>
        </w:tc>
      </w:tr>
      <w:tr w:rsidR="00672CDD" w:rsidRPr="0095297E" w14:paraId="3C41FBC0" w14:textId="77777777" w:rsidTr="00F93011">
        <w:trPr>
          <w:cantSplit/>
          <w:ins w:id="338" w:author="NR_MT_SDT-Core" w:date="2023-11-24T15:50:00Z"/>
        </w:trPr>
        <w:tc>
          <w:tcPr>
            <w:tcW w:w="6932" w:type="dxa"/>
          </w:tcPr>
          <w:p w14:paraId="77FA6495" w14:textId="77777777" w:rsidR="00672CDD" w:rsidRPr="009504B9" w:rsidRDefault="00672CDD" w:rsidP="00672CDD">
            <w:pPr>
              <w:pStyle w:val="TAL"/>
              <w:rPr>
                <w:ins w:id="339" w:author="NR_MT_SDT-Core" w:date="2023-11-24T15:50:00Z"/>
                <w:b/>
                <w:i/>
              </w:rPr>
            </w:pPr>
            <w:ins w:id="340" w:author="NR_MT_SDT-Core" w:date="2023-11-24T15:50:00Z">
              <w:r>
                <w:rPr>
                  <w:b/>
                  <w:i/>
                </w:rPr>
                <w:t>mt</w:t>
              </w:r>
              <w:r w:rsidRPr="009504B9">
                <w:rPr>
                  <w:b/>
                  <w:i/>
                </w:rPr>
                <w:t>-SDT-r1</w:t>
              </w:r>
              <w:r>
                <w:rPr>
                  <w:b/>
                  <w:i/>
                </w:rPr>
                <w:t>8</w:t>
              </w:r>
            </w:ins>
          </w:p>
          <w:p w14:paraId="354CA028" w14:textId="5BF1A136" w:rsidR="00672CDD" w:rsidRPr="0095297E" w:rsidRDefault="00672CDD" w:rsidP="00672CDD">
            <w:pPr>
              <w:pStyle w:val="TAL"/>
              <w:rPr>
                <w:ins w:id="341" w:author="NR_MT_SDT-Core" w:date="2023-11-24T15:50:00Z"/>
                <w:b/>
                <w:i/>
              </w:rPr>
            </w:pPr>
            <w:bookmarkStart w:id="342" w:name="_Hlk142425995"/>
            <w:ins w:id="343" w:author="NR_MT_SDT-Core" w:date="2023-11-24T15:50:00Z">
              <w:r w:rsidRPr="009504B9">
                <w:rPr>
                  <w:bCs/>
                  <w:iCs/>
                </w:rPr>
                <w:t xml:space="preserve">Indicates whether the UE supports </w:t>
              </w:r>
              <w:r>
                <w:rPr>
                  <w:bCs/>
                  <w:iCs/>
                </w:rPr>
                <w:t xml:space="preserve">initiating MT-SDT procedure </w:t>
              </w:r>
              <w:r w:rsidRPr="00165C39">
                <w:rPr>
                  <w:bCs/>
                  <w:iCs/>
                </w:rPr>
                <w:t xml:space="preserve">via random access procedure with 4-step RA type and if UE supports </w:t>
              </w:r>
              <w:r w:rsidRPr="00895E2F">
                <w:rPr>
                  <w:bCs/>
                  <w:i/>
                </w:rPr>
                <w:t>twoStepRACH-r16</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bookmarkEnd w:id="342"/>
            </w:ins>
          </w:p>
        </w:tc>
        <w:tc>
          <w:tcPr>
            <w:tcW w:w="645" w:type="dxa"/>
          </w:tcPr>
          <w:p w14:paraId="57A8F3CC" w14:textId="5FC282D6" w:rsidR="00672CDD" w:rsidRPr="0095297E" w:rsidRDefault="00672CDD" w:rsidP="00672CDD">
            <w:pPr>
              <w:pStyle w:val="TAL"/>
              <w:jc w:val="center"/>
              <w:rPr>
                <w:ins w:id="344" w:author="NR_MT_SDT-Core" w:date="2023-11-24T15:50:00Z"/>
                <w:rFonts w:cs="Arial"/>
                <w:bCs/>
                <w:iCs/>
                <w:szCs w:val="18"/>
              </w:rPr>
            </w:pPr>
            <w:ins w:id="345" w:author="NR_MT_SDT-Core" w:date="2023-11-24T15:50:00Z">
              <w:r>
                <w:rPr>
                  <w:rFonts w:cs="Arial"/>
                  <w:bCs/>
                  <w:iCs/>
                  <w:szCs w:val="18"/>
                </w:rPr>
                <w:t>UE</w:t>
              </w:r>
            </w:ins>
          </w:p>
        </w:tc>
        <w:tc>
          <w:tcPr>
            <w:tcW w:w="630" w:type="dxa"/>
          </w:tcPr>
          <w:p w14:paraId="079DCE14" w14:textId="44222D00" w:rsidR="00672CDD" w:rsidRPr="0095297E" w:rsidRDefault="00672CDD" w:rsidP="00672CDD">
            <w:pPr>
              <w:pStyle w:val="TAL"/>
              <w:jc w:val="center"/>
              <w:rPr>
                <w:ins w:id="346" w:author="NR_MT_SDT-Core" w:date="2023-11-24T15:50:00Z"/>
                <w:rFonts w:cs="Arial"/>
                <w:bCs/>
                <w:iCs/>
                <w:szCs w:val="18"/>
              </w:rPr>
            </w:pPr>
            <w:ins w:id="347" w:author="NR_MT_SDT-Core" w:date="2023-11-24T15:50:00Z">
              <w:r>
                <w:rPr>
                  <w:rFonts w:cs="Arial"/>
                  <w:bCs/>
                  <w:iCs/>
                  <w:szCs w:val="18"/>
                </w:rPr>
                <w:t>No</w:t>
              </w:r>
            </w:ins>
          </w:p>
        </w:tc>
        <w:tc>
          <w:tcPr>
            <w:tcW w:w="708" w:type="dxa"/>
          </w:tcPr>
          <w:p w14:paraId="4BF77722" w14:textId="6E2529FF" w:rsidR="00672CDD" w:rsidRPr="0095297E" w:rsidRDefault="00672CDD" w:rsidP="00672CDD">
            <w:pPr>
              <w:pStyle w:val="TAL"/>
              <w:jc w:val="center"/>
              <w:rPr>
                <w:ins w:id="348" w:author="NR_MT_SDT-Core" w:date="2023-11-24T15:50:00Z"/>
                <w:rFonts w:cs="Arial"/>
                <w:bCs/>
                <w:iCs/>
                <w:szCs w:val="18"/>
              </w:rPr>
            </w:pPr>
            <w:ins w:id="349" w:author="NR_MT_SDT-Core" w:date="2023-11-24T15:50:00Z">
              <w:r>
                <w:rPr>
                  <w:rFonts w:cs="Arial"/>
                  <w:bCs/>
                  <w:iCs/>
                  <w:szCs w:val="18"/>
                </w:rPr>
                <w:t>No</w:t>
              </w:r>
            </w:ins>
          </w:p>
        </w:tc>
        <w:tc>
          <w:tcPr>
            <w:tcW w:w="730" w:type="dxa"/>
            <w:gridSpan w:val="2"/>
          </w:tcPr>
          <w:p w14:paraId="6FA23116" w14:textId="22C9030A" w:rsidR="00672CDD" w:rsidRPr="0095297E" w:rsidRDefault="00672CDD" w:rsidP="00672CDD">
            <w:pPr>
              <w:pStyle w:val="TAL"/>
              <w:jc w:val="center"/>
              <w:rPr>
                <w:ins w:id="350" w:author="NR_MT_SDT-Core" w:date="2023-11-24T15:50:00Z"/>
              </w:rPr>
            </w:pPr>
            <w:ins w:id="351" w:author="NR_MT_SDT-Core" w:date="2023-11-24T15:50:00Z">
              <w:r>
                <w:t>No</w:t>
              </w:r>
            </w:ins>
          </w:p>
        </w:tc>
      </w:tr>
      <w:tr w:rsidR="00672CDD" w:rsidRPr="0095297E" w14:paraId="706624A8" w14:textId="77777777" w:rsidTr="00F93011">
        <w:trPr>
          <w:cantSplit/>
          <w:ins w:id="352" w:author="NR_MT_SDT-Core" w:date="2023-11-24T15:50:00Z"/>
        </w:trPr>
        <w:tc>
          <w:tcPr>
            <w:tcW w:w="6932" w:type="dxa"/>
          </w:tcPr>
          <w:p w14:paraId="14866396" w14:textId="77777777" w:rsidR="00672CDD" w:rsidRPr="009504B9" w:rsidRDefault="00672CDD" w:rsidP="00672CDD">
            <w:pPr>
              <w:pStyle w:val="TAL"/>
              <w:rPr>
                <w:ins w:id="353" w:author="NR_MT_SDT-Core" w:date="2023-11-24T15:50:00Z"/>
                <w:b/>
                <w:i/>
              </w:rPr>
            </w:pPr>
            <w:ins w:id="354" w:author="NR_MT_SDT-Core" w:date="2023-11-24T15:50:00Z">
              <w:r>
                <w:rPr>
                  <w:b/>
                  <w:i/>
                </w:rPr>
                <w:t>mt</w:t>
              </w:r>
              <w:r w:rsidRPr="009504B9">
                <w:rPr>
                  <w:b/>
                  <w:i/>
                </w:rPr>
                <w:t>-SDT</w:t>
              </w:r>
              <w:r>
                <w:rPr>
                  <w:b/>
                  <w:i/>
                </w:rPr>
                <w:t>-NTN</w:t>
              </w:r>
              <w:r w:rsidRPr="009504B9">
                <w:rPr>
                  <w:b/>
                  <w:i/>
                </w:rPr>
                <w:t>-r1</w:t>
              </w:r>
              <w:r>
                <w:rPr>
                  <w:b/>
                  <w:i/>
                </w:rPr>
                <w:t>8</w:t>
              </w:r>
            </w:ins>
          </w:p>
          <w:p w14:paraId="44BF4621" w14:textId="02A739E1" w:rsidR="00672CDD" w:rsidRPr="0095297E" w:rsidRDefault="00672CDD" w:rsidP="00672CDD">
            <w:pPr>
              <w:pStyle w:val="TAL"/>
              <w:rPr>
                <w:ins w:id="355" w:author="NR_MT_SDT-Core" w:date="2023-11-24T15:50:00Z"/>
                <w:b/>
                <w:i/>
              </w:rPr>
            </w:pPr>
            <w:ins w:id="356" w:author="NR_MT_SDT-Core" w:date="2023-11-24T15:50:00Z">
              <w:r w:rsidRPr="009504B9">
                <w:rPr>
                  <w:bCs/>
                  <w:iCs/>
                </w:rPr>
                <w:t xml:space="preserve">Indicates whether the UE supports </w:t>
              </w:r>
              <w:r>
                <w:rPr>
                  <w:bCs/>
                  <w:iCs/>
                </w:rPr>
                <w:t xml:space="preserve">initiating MT-SDT procedure in NTN </w:t>
              </w:r>
              <w:r w:rsidRPr="00165C39">
                <w:rPr>
                  <w:bCs/>
                  <w:iCs/>
                </w:rPr>
                <w:t xml:space="preserve">via random access procedure with 4-step RA type and if UE supports </w:t>
              </w:r>
              <w:r w:rsidRPr="00895E2F">
                <w:rPr>
                  <w:bCs/>
                  <w:i/>
                </w:rPr>
                <w:t>twoStepRACH-r16</w:t>
              </w:r>
              <w:r>
                <w:rPr>
                  <w:bCs/>
                  <w:i/>
                </w:rPr>
                <w:t xml:space="preserve"> </w:t>
              </w:r>
              <w:r>
                <w:rPr>
                  <w:bCs/>
                  <w:iCs/>
                </w:rPr>
                <w:t>for NTN</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ins>
          </w:p>
        </w:tc>
        <w:tc>
          <w:tcPr>
            <w:tcW w:w="645" w:type="dxa"/>
          </w:tcPr>
          <w:p w14:paraId="78F23D32" w14:textId="64640BAF" w:rsidR="00672CDD" w:rsidRPr="0095297E" w:rsidRDefault="00672CDD" w:rsidP="00672CDD">
            <w:pPr>
              <w:pStyle w:val="TAL"/>
              <w:jc w:val="center"/>
              <w:rPr>
                <w:ins w:id="357" w:author="NR_MT_SDT-Core" w:date="2023-11-24T15:50:00Z"/>
                <w:rFonts w:cs="Arial"/>
                <w:bCs/>
                <w:iCs/>
                <w:szCs w:val="18"/>
              </w:rPr>
            </w:pPr>
            <w:ins w:id="358" w:author="NR_MT_SDT-Core" w:date="2023-11-24T15:50:00Z">
              <w:r>
                <w:rPr>
                  <w:rFonts w:cs="Arial"/>
                  <w:bCs/>
                  <w:iCs/>
                  <w:szCs w:val="18"/>
                </w:rPr>
                <w:t>UE</w:t>
              </w:r>
            </w:ins>
          </w:p>
        </w:tc>
        <w:tc>
          <w:tcPr>
            <w:tcW w:w="630" w:type="dxa"/>
          </w:tcPr>
          <w:p w14:paraId="0022A5DF" w14:textId="6D211316" w:rsidR="00672CDD" w:rsidRPr="0095297E" w:rsidRDefault="00672CDD" w:rsidP="00672CDD">
            <w:pPr>
              <w:pStyle w:val="TAL"/>
              <w:jc w:val="center"/>
              <w:rPr>
                <w:ins w:id="359" w:author="NR_MT_SDT-Core" w:date="2023-11-24T15:50:00Z"/>
                <w:rFonts w:cs="Arial"/>
                <w:bCs/>
                <w:iCs/>
                <w:szCs w:val="18"/>
              </w:rPr>
            </w:pPr>
            <w:ins w:id="360" w:author="NR_MT_SDT-Core" w:date="2023-11-24T15:50:00Z">
              <w:r>
                <w:rPr>
                  <w:rFonts w:cs="Arial"/>
                  <w:bCs/>
                  <w:iCs/>
                  <w:szCs w:val="18"/>
                </w:rPr>
                <w:t>No</w:t>
              </w:r>
            </w:ins>
          </w:p>
        </w:tc>
        <w:tc>
          <w:tcPr>
            <w:tcW w:w="708" w:type="dxa"/>
          </w:tcPr>
          <w:p w14:paraId="4C42157B" w14:textId="28E63405" w:rsidR="00672CDD" w:rsidRPr="0095297E" w:rsidRDefault="00672CDD" w:rsidP="00672CDD">
            <w:pPr>
              <w:pStyle w:val="TAL"/>
              <w:jc w:val="center"/>
              <w:rPr>
                <w:ins w:id="361" w:author="NR_MT_SDT-Core" w:date="2023-11-24T15:50:00Z"/>
                <w:rFonts w:cs="Arial"/>
                <w:bCs/>
                <w:iCs/>
                <w:szCs w:val="18"/>
              </w:rPr>
            </w:pPr>
            <w:ins w:id="362" w:author="NR_MT_SDT-Core" w:date="2023-11-24T15:50:00Z">
              <w:r>
                <w:rPr>
                  <w:rFonts w:cs="Arial"/>
                  <w:bCs/>
                  <w:iCs/>
                  <w:szCs w:val="18"/>
                </w:rPr>
                <w:t>No</w:t>
              </w:r>
            </w:ins>
          </w:p>
        </w:tc>
        <w:tc>
          <w:tcPr>
            <w:tcW w:w="730" w:type="dxa"/>
            <w:gridSpan w:val="2"/>
          </w:tcPr>
          <w:p w14:paraId="1E3EF5BD" w14:textId="22667591" w:rsidR="00672CDD" w:rsidRPr="0095297E" w:rsidRDefault="00672CDD" w:rsidP="00672CDD">
            <w:pPr>
              <w:pStyle w:val="TAL"/>
              <w:jc w:val="center"/>
              <w:rPr>
                <w:ins w:id="363" w:author="NR_MT_SDT-Core" w:date="2023-11-24T15:50:00Z"/>
              </w:rPr>
            </w:pPr>
            <w:ins w:id="364" w:author="NR_MT_SDT-Core" w:date="2023-11-24T15:50:00Z">
              <w:r>
                <w:t>No</w:t>
              </w:r>
            </w:ins>
          </w:p>
        </w:tc>
      </w:tr>
      <w:tr w:rsidR="00172401" w:rsidRPr="0095297E" w14:paraId="27A2D01A" w14:textId="77777777" w:rsidTr="00F93011">
        <w:trPr>
          <w:cantSplit/>
          <w:ins w:id="365" w:author="NR_ENDC_RF_FR1_enh2-Core" w:date="2023-11-24T00:44:00Z"/>
        </w:trPr>
        <w:tc>
          <w:tcPr>
            <w:tcW w:w="6932" w:type="dxa"/>
          </w:tcPr>
          <w:p w14:paraId="47650DB4" w14:textId="77777777" w:rsidR="00172401" w:rsidRPr="00CF27D0" w:rsidRDefault="00172401" w:rsidP="00172401">
            <w:pPr>
              <w:pStyle w:val="TAL"/>
              <w:rPr>
                <w:ins w:id="366" w:author="NR_FR2_multiRX_DL-Core" w:date="2023-11-15T14:25:00Z"/>
                <w:b/>
                <w:bCs/>
                <w:i/>
                <w:iCs/>
              </w:rPr>
            </w:pPr>
            <w:ins w:id="367" w:author="NR_FR2_multiRX_DL-Core" w:date="2023-11-15T14:25:00Z">
              <w:r w:rsidRPr="00034B4A">
                <w:rPr>
                  <w:b/>
                  <w:bCs/>
                  <w:i/>
                  <w:iCs/>
                </w:rPr>
                <w:t>multiRx-FR2-Preference</w:t>
              </w:r>
              <w:r w:rsidRPr="00CF27D0">
                <w:rPr>
                  <w:b/>
                  <w:bCs/>
                  <w:i/>
                  <w:iCs/>
                </w:rPr>
                <w:t>-r18</w:t>
              </w:r>
            </w:ins>
          </w:p>
          <w:p w14:paraId="33A888CA" w14:textId="0ACB97D9" w:rsidR="00172401" w:rsidRDefault="00172401" w:rsidP="00172401">
            <w:pPr>
              <w:pStyle w:val="TAL"/>
              <w:rPr>
                <w:ins w:id="368" w:author="NR_ENDC_RF_FR1_enh2-Core" w:date="2023-11-24T00:44:00Z"/>
                <w:b/>
                <w:i/>
              </w:rPr>
            </w:pPr>
            <w:ins w:id="369" w:author="NR_FR2_multiRX_DL-Core" w:date="2023-11-15T14:25:00Z">
              <w:r>
                <w:t>Indicates whether the UE supports providing multi-Rx operation preference (i.e. not supporting</w:t>
              </w:r>
              <w:r w:rsidRPr="003A68E5">
                <w:rPr>
                  <w:noProof/>
                </w:rPr>
                <w:t xml:space="preserve"> simultaneous reception with different QCL-typeD</w:t>
              </w:r>
              <w:r>
                <w:rPr>
                  <w:noProof/>
                </w:rPr>
                <w:t>)</w:t>
              </w:r>
              <w:r>
                <w:t xml:space="preserve"> for FR2, as defined in TS38.331 [9].</w:t>
              </w:r>
            </w:ins>
          </w:p>
        </w:tc>
        <w:tc>
          <w:tcPr>
            <w:tcW w:w="645" w:type="dxa"/>
          </w:tcPr>
          <w:p w14:paraId="63948A71" w14:textId="3F8D110F" w:rsidR="00172401" w:rsidRDefault="00172401" w:rsidP="00172401">
            <w:pPr>
              <w:pStyle w:val="TAL"/>
              <w:jc w:val="center"/>
              <w:rPr>
                <w:ins w:id="370" w:author="NR_ENDC_RF_FR1_enh2-Core" w:date="2023-11-24T00:44:00Z"/>
                <w:rFonts w:cs="Arial"/>
                <w:bCs/>
                <w:iCs/>
                <w:szCs w:val="18"/>
              </w:rPr>
            </w:pPr>
            <w:ins w:id="371" w:author="NR_FR2_multiRX_DL-Core" w:date="2023-11-15T14:25:00Z">
              <w:r>
                <w:rPr>
                  <w:rFonts w:cs="Arial"/>
                  <w:bCs/>
                  <w:iCs/>
                  <w:szCs w:val="18"/>
                </w:rPr>
                <w:t>UE</w:t>
              </w:r>
            </w:ins>
          </w:p>
        </w:tc>
        <w:tc>
          <w:tcPr>
            <w:tcW w:w="630" w:type="dxa"/>
          </w:tcPr>
          <w:p w14:paraId="549001D1" w14:textId="21D45341" w:rsidR="00172401" w:rsidRDefault="00172401" w:rsidP="00172401">
            <w:pPr>
              <w:pStyle w:val="TAL"/>
              <w:jc w:val="center"/>
              <w:rPr>
                <w:ins w:id="372" w:author="NR_ENDC_RF_FR1_enh2-Core" w:date="2023-11-24T00:44:00Z"/>
                <w:rFonts w:cs="Arial"/>
                <w:bCs/>
                <w:iCs/>
                <w:szCs w:val="18"/>
              </w:rPr>
            </w:pPr>
            <w:ins w:id="373" w:author="NR_FR2_multiRX_DL-Core" w:date="2023-11-15T14:25:00Z">
              <w:r>
                <w:rPr>
                  <w:rFonts w:cs="Arial"/>
                  <w:bCs/>
                  <w:iCs/>
                  <w:szCs w:val="18"/>
                </w:rPr>
                <w:t>No</w:t>
              </w:r>
            </w:ins>
          </w:p>
        </w:tc>
        <w:tc>
          <w:tcPr>
            <w:tcW w:w="708" w:type="dxa"/>
          </w:tcPr>
          <w:p w14:paraId="33A296ED" w14:textId="698AA02E" w:rsidR="00172401" w:rsidRDefault="00172401" w:rsidP="00172401">
            <w:pPr>
              <w:pStyle w:val="TAL"/>
              <w:jc w:val="center"/>
              <w:rPr>
                <w:ins w:id="374" w:author="NR_ENDC_RF_FR1_enh2-Core" w:date="2023-11-24T00:44:00Z"/>
                <w:rFonts w:cs="Arial"/>
                <w:bCs/>
                <w:iCs/>
                <w:szCs w:val="18"/>
              </w:rPr>
            </w:pPr>
            <w:ins w:id="375" w:author="NR_FR2_multiRX_DL-Core" w:date="2023-11-15T14:25:00Z">
              <w:r>
                <w:rPr>
                  <w:rFonts w:cs="Arial"/>
                  <w:bCs/>
                  <w:iCs/>
                  <w:szCs w:val="18"/>
                </w:rPr>
                <w:t>No</w:t>
              </w:r>
            </w:ins>
          </w:p>
        </w:tc>
        <w:tc>
          <w:tcPr>
            <w:tcW w:w="730" w:type="dxa"/>
            <w:gridSpan w:val="2"/>
          </w:tcPr>
          <w:p w14:paraId="7F84E06E" w14:textId="062FEE10" w:rsidR="00172401" w:rsidRDefault="00172401" w:rsidP="00172401">
            <w:pPr>
              <w:pStyle w:val="TAL"/>
              <w:jc w:val="center"/>
              <w:rPr>
                <w:ins w:id="376" w:author="NR_ENDC_RF_FR1_enh2-Core" w:date="2023-11-24T00:44:00Z"/>
              </w:rPr>
            </w:pPr>
            <w:ins w:id="377" w:author="NR_FR2_multiRX_DL-Core" w:date="2023-11-15T14:25:00Z">
              <w:r>
                <w:t>FR2 only</w:t>
              </w:r>
            </w:ins>
          </w:p>
        </w:tc>
      </w:tr>
      <w:tr w:rsidR="00B43EA9" w:rsidRPr="0095297E" w14:paraId="7D44E3D2" w14:textId="77777777" w:rsidTr="00F93011">
        <w:trPr>
          <w:cantSplit/>
          <w:ins w:id="378" w:author="NR_DualTxRx_MUSIM-Core" w:date="2023-11-23T23:59:00Z"/>
        </w:trPr>
        <w:tc>
          <w:tcPr>
            <w:tcW w:w="6932" w:type="dxa"/>
          </w:tcPr>
          <w:p w14:paraId="75ECBE5D" w14:textId="77777777" w:rsidR="00B43EA9" w:rsidRDefault="00B43EA9" w:rsidP="00B43EA9">
            <w:pPr>
              <w:pStyle w:val="TAL"/>
              <w:rPr>
                <w:ins w:id="379" w:author="NR_DualTxRx_MUSIM-Core" w:date="2023-11-23T23:59:00Z"/>
                <w:b/>
                <w:i/>
              </w:rPr>
            </w:pPr>
            <w:ins w:id="380" w:author="NR_DualTxRx_MUSIM-Core" w:date="2023-11-23T23:59:00Z">
              <w:r>
                <w:rPr>
                  <w:b/>
                  <w:i/>
                </w:rPr>
                <w:t>musim-CapabilityRestriction-r18</w:t>
              </w:r>
            </w:ins>
          </w:p>
          <w:p w14:paraId="7B36245E" w14:textId="164FE282" w:rsidR="00B43EA9" w:rsidRPr="0095297E" w:rsidRDefault="00B43EA9" w:rsidP="00B43EA9">
            <w:pPr>
              <w:pStyle w:val="TAL"/>
              <w:rPr>
                <w:ins w:id="381" w:author="NR_DualTxRx_MUSIM-Core" w:date="2023-11-23T23:59:00Z"/>
                <w:b/>
                <w:i/>
              </w:rPr>
            </w:pPr>
            <w:ins w:id="382" w:author="NR_DualTxRx_MUSIM-Core" w:date="2023-11-23T23:59:00Z">
              <w:r>
                <w:t xml:space="preserve">Indicates whether the UE supports providing MUSIM </w:t>
              </w:r>
              <w:bookmarkStart w:id="383" w:name="_Hlk151623166"/>
              <w:r>
                <w:t>assistance information</w:t>
              </w:r>
              <w:bookmarkEnd w:id="383"/>
              <w:r>
                <w:t xml:space="preserve"> with temporary capability restriction and capability restriction indication (i.e., </w:t>
              </w:r>
              <w:r>
                <w:rPr>
                  <w:i/>
                </w:rPr>
                <w:t>musim-CapabilityRestrictionIndication</w:t>
              </w:r>
              <w:r>
                <w:t>), as defined in TS 38.331 [9].</w:t>
              </w:r>
            </w:ins>
          </w:p>
        </w:tc>
        <w:tc>
          <w:tcPr>
            <w:tcW w:w="645" w:type="dxa"/>
          </w:tcPr>
          <w:p w14:paraId="671E336A" w14:textId="11B15E49" w:rsidR="00B43EA9" w:rsidRPr="0095297E" w:rsidRDefault="00B43EA9" w:rsidP="00B43EA9">
            <w:pPr>
              <w:pStyle w:val="TAL"/>
              <w:jc w:val="center"/>
              <w:rPr>
                <w:ins w:id="384" w:author="NR_DualTxRx_MUSIM-Core" w:date="2023-11-23T23:59:00Z"/>
                <w:rFonts w:cs="Arial"/>
                <w:bCs/>
                <w:iCs/>
                <w:szCs w:val="18"/>
              </w:rPr>
            </w:pPr>
            <w:ins w:id="385" w:author="NR_DualTxRx_MUSIM-Core" w:date="2023-11-23T23:59:00Z">
              <w:r>
                <w:rPr>
                  <w:rFonts w:cs="Arial"/>
                  <w:bCs/>
                  <w:iCs/>
                  <w:szCs w:val="18"/>
                </w:rPr>
                <w:t>UE</w:t>
              </w:r>
            </w:ins>
          </w:p>
        </w:tc>
        <w:tc>
          <w:tcPr>
            <w:tcW w:w="630" w:type="dxa"/>
          </w:tcPr>
          <w:p w14:paraId="0CA760B9" w14:textId="5C7ACDD1" w:rsidR="00B43EA9" w:rsidRPr="0095297E" w:rsidRDefault="00B43EA9" w:rsidP="00B43EA9">
            <w:pPr>
              <w:pStyle w:val="TAL"/>
              <w:jc w:val="center"/>
              <w:rPr>
                <w:ins w:id="386" w:author="NR_DualTxRx_MUSIM-Core" w:date="2023-11-23T23:59:00Z"/>
                <w:rFonts w:cs="Arial"/>
                <w:bCs/>
                <w:iCs/>
                <w:szCs w:val="18"/>
              </w:rPr>
            </w:pPr>
            <w:ins w:id="387" w:author="NR_DualTxRx_MUSIM-Core" w:date="2023-11-23T23:59:00Z">
              <w:r>
                <w:rPr>
                  <w:rFonts w:cs="Arial"/>
                  <w:bCs/>
                  <w:iCs/>
                  <w:szCs w:val="18"/>
                </w:rPr>
                <w:t>No</w:t>
              </w:r>
            </w:ins>
          </w:p>
        </w:tc>
        <w:tc>
          <w:tcPr>
            <w:tcW w:w="708" w:type="dxa"/>
          </w:tcPr>
          <w:p w14:paraId="0C364C50" w14:textId="6E36A6B6" w:rsidR="00B43EA9" w:rsidRPr="0095297E" w:rsidRDefault="00B43EA9" w:rsidP="00B43EA9">
            <w:pPr>
              <w:pStyle w:val="TAL"/>
              <w:jc w:val="center"/>
              <w:rPr>
                <w:ins w:id="388" w:author="NR_DualTxRx_MUSIM-Core" w:date="2023-11-23T23:59:00Z"/>
                <w:rFonts w:cs="Arial"/>
                <w:bCs/>
                <w:iCs/>
                <w:szCs w:val="18"/>
              </w:rPr>
            </w:pPr>
            <w:ins w:id="389" w:author="NR_DualTxRx_MUSIM-Core" w:date="2023-11-23T23:59:00Z">
              <w:r>
                <w:rPr>
                  <w:rFonts w:cs="Arial"/>
                  <w:bCs/>
                  <w:iCs/>
                  <w:szCs w:val="18"/>
                </w:rPr>
                <w:t>No</w:t>
              </w:r>
            </w:ins>
          </w:p>
        </w:tc>
        <w:tc>
          <w:tcPr>
            <w:tcW w:w="730" w:type="dxa"/>
            <w:gridSpan w:val="2"/>
          </w:tcPr>
          <w:p w14:paraId="1A1A47E5" w14:textId="41A68183" w:rsidR="00B43EA9" w:rsidRPr="0095297E" w:rsidRDefault="00B43EA9" w:rsidP="00B43EA9">
            <w:pPr>
              <w:pStyle w:val="TAL"/>
              <w:jc w:val="center"/>
              <w:rPr>
                <w:ins w:id="390" w:author="NR_DualTxRx_MUSIM-Core" w:date="2023-11-23T23:59:00Z"/>
              </w:rPr>
            </w:pPr>
            <w:ins w:id="391" w:author="NR_DualTxRx_MUSIM-Core" w:date="2023-11-23T23:59:00Z">
              <w:r>
                <w:t>No</w:t>
              </w:r>
            </w:ins>
          </w:p>
        </w:tc>
      </w:tr>
      <w:tr w:rsidR="00B43EA9" w:rsidRPr="0095297E" w14:paraId="15BC0AE0" w14:textId="77777777" w:rsidTr="00F93011">
        <w:trPr>
          <w:cantSplit/>
        </w:trPr>
        <w:tc>
          <w:tcPr>
            <w:tcW w:w="6932" w:type="dxa"/>
          </w:tcPr>
          <w:p w14:paraId="635FDE00" w14:textId="074C971F" w:rsidR="00B43EA9" w:rsidRPr="0095297E" w:rsidRDefault="00B43EA9" w:rsidP="00B43EA9">
            <w:pPr>
              <w:pStyle w:val="TAL"/>
              <w:rPr>
                <w:b/>
                <w:i/>
              </w:rPr>
            </w:pPr>
            <w:r w:rsidRPr="0095297E">
              <w:rPr>
                <w:b/>
                <w:i/>
              </w:rPr>
              <w:t>musim-GapPreference-r17</w:t>
            </w:r>
          </w:p>
          <w:p w14:paraId="3E712EB5" w14:textId="11299F74"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645" w:type="dxa"/>
          </w:tcPr>
          <w:p w14:paraId="1719B344" w14:textId="485B5435"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4FFF058E" w14:textId="72BA3EE8"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0584E7DD" w14:textId="6E0C3953"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56BFC381" w14:textId="6600067B" w:rsidR="00B43EA9" w:rsidRPr="0095297E" w:rsidRDefault="00B43EA9" w:rsidP="00B43EA9">
            <w:pPr>
              <w:pStyle w:val="TAL"/>
              <w:jc w:val="center"/>
            </w:pPr>
            <w:r w:rsidRPr="0095297E">
              <w:t>No</w:t>
            </w:r>
          </w:p>
        </w:tc>
      </w:tr>
      <w:tr w:rsidR="00B43EA9" w:rsidRPr="0095297E" w14:paraId="61E010B2" w14:textId="77777777" w:rsidTr="00F93011">
        <w:trPr>
          <w:cantSplit/>
        </w:trPr>
        <w:tc>
          <w:tcPr>
            <w:tcW w:w="6932" w:type="dxa"/>
          </w:tcPr>
          <w:p w14:paraId="5D4E1187" w14:textId="77777777" w:rsidR="00B43EA9" w:rsidRDefault="00B43EA9" w:rsidP="00B43EA9">
            <w:pPr>
              <w:pStyle w:val="TAL"/>
              <w:rPr>
                <w:ins w:id="392" w:author="NR_DualTxRx_MUSIM-Core" w:date="2023-11-23T23:59:00Z"/>
                <w:b/>
                <w:i/>
              </w:rPr>
            </w:pPr>
            <w:ins w:id="393" w:author="NR_DualTxRx_MUSIM-Core" w:date="2023-11-23T23:59:00Z">
              <w:r>
                <w:rPr>
                  <w:b/>
                  <w:i/>
                </w:rPr>
                <w:t>musim-GapPriorityPreference-r18</w:t>
              </w:r>
            </w:ins>
          </w:p>
          <w:p w14:paraId="3C6D0061" w14:textId="1703628E" w:rsidR="00B43EA9" w:rsidRPr="0095297E" w:rsidRDefault="00B43EA9" w:rsidP="00B43EA9">
            <w:pPr>
              <w:pStyle w:val="TAL"/>
              <w:rPr>
                <w:b/>
                <w:i/>
              </w:rPr>
            </w:pPr>
            <w:ins w:id="394" w:author="NR_DualTxRx_MUSIM-Core" w:date="2023-11-23T23:59:00Z">
              <w: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Pr>
                  <w:i/>
                </w:rPr>
                <w:t>musim-GapPreference-r17.</w:t>
              </w:r>
            </w:ins>
          </w:p>
        </w:tc>
        <w:tc>
          <w:tcPr>
            <w:tcW w:w="645" w:type="dxa"/>
          </w:tcPr>
          <w:p w14:paraId="3CB44FBF" w14:textId="77E89462" w:rsidR="00B43EA9" w:rsidRPr="0095297E" w:rsidRDefault="00B43EA9" w:rsidP="00B43EA9">
            <w:pPr>
              <w:pStyle w:val="TAL"/>
              <w:jc w:val="center"/>
              <w:rPr>
                <w:rFonts w:cs="Arial"/>
                <w:bCs/>
                <w:iCs/>
                <w:szCs w:val="18"/>
              </w:rPr>
            </w:pPr>
            <w:ins w:id="395" w:author="NR_DualTxRx_MUSIM-Core" w:date="2023-11-23T23:59:00Z">
              <w:r>
                <w:rPr>
                  <w:rFonts w:cs="Arial"/>
                  <w:bCs/>
                  <w:iCs/>
                  <w:szCs w:val="18"/>
                </w:rPr>
                <w:t>UE</w:t>
              </w:r>
            </w:ins>
          </w:p>
        </w:tc>
        <w:tc>
          <w:tcPr>
            <w:tcW w:w="630" w:type="dxa"/>
          </w:tcPr>
          <w:p w14:paraId="6C64294D" w14:textId="309179A6" w:rsidR="00B43EA9" w:rsidRPr="0095297E" w:rsidRDefault="00B43EA9" w:rsidP="00B43EA9">
            <w:pPr>
              <w:pStyle w:val="TAL"/>
              <w:jc w:val="center"/>
              <w:rPr>
                <w:rFonts w:cs="Arial"/>
                <w:bCs/>
                <w:iCs/>
                <w:szCs w:val="18"/>
              </w:rPr>
            </w:pPr>
            <w:ins w:id="396" w:author="NR_DualTxRx_MUSIM-Core" w:date="2023-11-23T23:59:00Z">
              <w:r>
                <w:rPr>
                  <w:rFonts w:cs="Arial"/>
                  <w:bCs/>
                  <w:iCs/>
                  <w:szCs w:val="18"/>
                </w:rPr>
                <w:t>No</w:t>
              </w:r>
            </w:ins>
          </w:p>
        </w:tc>
        <w:tc>
          <w:tcPr>
            <w:tcW w:w="708" w:type="dxa"/>
          </w:tcPr>
          <w:p w14:paraId="599163C9" w14:textId="57F4AD7F" w:rsidR="00B43EA9" w:rsidRPr="0095297E" w:rsidRDefault="00B43EA9" w:rsidP="00B43EA9">
            <w:pPr>
              <w:pStyle w:val="TAL"/>
              <w:jc w:val="center"/>
              <w:rPr>
                <w:rFonts w:cs="Arial"/>
                <w:bCs/>
                <w:iCs/>
                <w:szCs w:val="18"/>
              </w:rPr>
            </w:pPr>
            <w:ins w:id="397" w:author="NR_DualTxRx_MUSIM-Core" w:date="2023-11-23T23:59:00Z">
              <w:r>
                <w:rPr>
                  <w:rFonts w:cs="Arial"/>
                  <w:bCs/>
                  <w:iCs/>
                  <w:szCs w:val="18"/>
                </w:rPr>
                <w:t>No</w:t>
              </w:r>
            </w:ins>
          </w:p>
        </w:tc>
        <w:tc>
          <w:tcPr>
            <w:tcW w:w="730" w:type="dxa"/>
            <w:gridSpan w:val="2"/>
          </w:tcPr>
          <w:p w14:paraId="39ADF6C1" w14:textId="60B0B2F5" w:rsidR="00B43EA9" w:rsidRPr="0095297E" w:rsidRDefault="00B43EA9" w:rsidP="00B43EA9">
            <w:pPr>
              <w:pStyle w:val="TAL"/>
              <w:jc w:val="center"/>
            </w:pPr>
            <w:ins w:id="398" w:author="NR_DualTxRx_MUSIM-Core" w:date="2023-11-23T23:59:00Z">
              <w:r>
                <w:t>No</w:t>
              </w:r>
            </w:ins>
          </w:p>
        </w:tc>
      </w:tr>
      <w:tr w:rsidR="00B43EA9" w:rsidRPr="0095297E" w14:paraId="070BC5B8" w14:textId="77777777" w:rsidTr="00F93011">
        <w:trPr>
          <w:cantSplit/>
        </w:trPr>
        <w:tc>
          <w:tcPr>
            <w:tcW w:w="6932" w:type="dxa"/>
          </w:tcPr>
          <w:p w14:paraId="2A059B17" w14:textId="77777777" w:rsidR="00B43EA9" w:rsidRPr="0095297E" w:rsidRDefault="00B43EA9" w:rsidP="00B43EA9">
            <w:pPr>
              <w:pStyle w:val="TAL"/>
              <w:rPr>
                <w:b/>
                <w:i/>
              </w:rPr>
            </w:pPr>
            <w:r w:rsidRPr="0095297E">
              <w:rPr>
                <w:b/>
                <w:i/>
              </w:rPr>
              <w:t>musimLeaveConnected-r17</w:t>
            </w:r>
          </w:p>
          <w:p w14:paraId="304CD0ED" w14:textId="341B853E"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645" w:type="dxa"/>
          </w:tcPr>
          <w:p w14:paraId="0DF7D570" w14:textId="1ED364BB"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77C3EC25" w14:textId="2ECC1F2B"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32474C11" w14:textId="67D4882A"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743DEF21" w14:textId="5F78A167" w:rsidR="00B43EA9" w:rsidRPr="0095297E" w:rsidRDefault="00B43EA9" w:rsidP="00B43EA9">
            <w:pPr>
              <w:pStyle w:val="TAL"/>
              <w:jc w:val="center"/>
            </w:pPr>
            <w:r w:rsidRPr="0095297E">
              <w:t>No</w:t>
            </w:r>
          </w:p>
        </w:tc>
      </w:tr>
      <w:tr w:rsidR="00B43EA9" w:rsidRPr="0095297E" w14:paraId="20942B1F" w14:textId="77777777" w:rsidTr="00F93011">
        <w:trPr>
          <w:cantSplit/>
        </w:trPr>
        <w:tc>
          <w:tcPr>
            <w:tcW w:w="6932" w:type="dxa"/>
          </w:tcPr>
          <w:p w14:paraId="31D4C6B5" w14:textId="25FB5D9A" w:rsidR="00B43EA9" w:rsidRPr="0095297E" w:rsidRDefault="00B43EA9" w:rsidP="00B43EA9">
            <w:pPr>
              <w:pStyle w:val="TAL"/>
              <w:rPr>
                <w:b/>
                <w:i/>
              </w:rPr>
            </w:pPr>
            <w:r w:rsidRPr="0095297E">
              <w:rPr>
                <w:b/>
                <w:i/>
              </w:rPr>
              <w:t>nonTerrestrialNetwork-r17</w:t>
            </w:r>
          </w:p>
          <w:p w14:paraId="6C5BA46D" w14:textId="6222FCAD" w:rsidR="00B43EA9" w:rsidRPr="0095297E" w:rsidRDefault="00B43EA9" w:rsidP="00B43EA9">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645" w:type="dxa"/>
          </w:tcPr>
          <w:p w14:paraId="12BFEB9A" w14:textId="57276C09"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67BE2C1D" w14:textId="1E688C1C"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05AF4515" w14:textId="2BD3C4CC"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2FF9E35D" w14:textId="7631898B" w:rsidR="00B43EA9" w:rsidRPr="0095297E" w:rsidRDefault="00B43EA9" w:rsidP="00B43EA9">
            <w:pPr>
              <w:pStyle w:val="TAL"/>
              <w:jc w:val="center"/>
            </w:pPr>
            <w:r w:rsidRPr="0095297E">
              <w:t>No</w:t>
            </w:r>
          </w:p>
        </w:tc>
      </w:tr>
      <w:tr w:rsidR="00B43EA9" w:rsidRPr="0095297E" w14:paraId="6C03A7F5" w14:textId="77777777" w:rsidTr="00F93011">
        <w:trPr>
          <w:cantSplit/>
        </w:trPr>
        <w:tc>
          <w:tcPr>
            <w:tcW w:w="6932" w:type="dxa"/>
          </w:tcPr>
          <w:p w14:paraId="6576859E" w14:textId="77777777" w:rsidR="00B43EA9" w:rsidRPr="0095297E" w:rsidRDefault="00B43EA9" w:rsidP="00B43EA9">
            <w:pPr>
              <w:pStyle w:val="TAL"/>
              <w:rPr>
                <w:b/>
                <w:i/>
              </w:rPr>
            </w:pPr>
            <w:r w:rsidRPr="0095297E">
              <w:rPr>
                <w:b/>
                <w:i/>
              </w:rPr>
              <w:lastRenderedPageBreak/>
              <w:t>ntn-ScenarioSupport-r17</w:t>
            </w:r>
          </w:p>
          <w:p w14:paraId="3A2B95C0" w14:textId="7AA11A08" w:rsidR="00B43EA9" w:rsidRPr="0095297E" w:rsidRDefault="00B43EA9" w:rsidP="00B43EA9">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645" w:type="dxa"/>
          </w:tcPr>
          <w:p w14:paraId="351CB773" w14:textId="18C9A826"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29B6824F" w14:textId="0B44802A"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59B1C7C5" w14:textId="5DF5943D"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1449BDD1" w14:textId="3144BEDA" w:rsidR="00B43EA9" w:rsidRPr="0095297E" w:rsidRDefault="00B43EA9" w:rsidP="00B43EA9">
            <w:pPr>
              <w:pStyle w:val="TAL"/>
              <w:jc w:val="center"/>
            </w:pPr>
            <w:r w:rsidRPr="0095297E">
              <w:t>No</w:t>
            </w:r>
          </w:p>
        </w:tc>
      </w:tr>
      <w:tr w:rsidR="00B43EA9" w:rsidRPr="0095297E" w14:paraId="399D687D" w14:textId="77777777" w:rsidTr="00F93011">
        <w:trPr>
          <w:cantSplit/>
        </w:trPr>
        <w:tc>
          <w:tcPr>
            <w:tcW w:w="6932" w:type="dxa"/>
          </w:tcPr>
          <w:p w14:paraId="4A7314E7" w14:textId="77777777" w:rsidR="00B43EA9" w:rsidRPr="0095297E" w:rsidRDefault="00B43EA9" w:rsidP="00B43EA9">
            <w:pPr>
              <w:pStyle w:val="TAL"/>
              <w:rPr>
                <w:b/>
                <w:bCs/>
                <w:i/>
                <w:iCs/>
              </w:rPr>
            </w:pPr>
            <w:r w:rsidRPr="0095297E">
              <w:rPr>
                <w:b/>
                <w:bCs/>
                <w:i/>
                <w:iCs/>
              </w:rPr>
              <w:t>onDemandSIB-Connected-r16</w:t>
            </w:r>
          </w:p>
          <w:p w14:paraId="3BF5B982" w14:textId="77777777" w:rsidR="00B43EA9" w:rsidRPr="0095297E" w:rsidRDefault="00B43EA9" w:rsidP="00B43EA9">
            <w:pPr>
              <w:pStyle w:val="TAL"/>
            </w:pPr>
            <w:r w:rsidRPr="0095297E">
              <w:rPr>
                <w:bCs/>
                <w:iCs/>
              </w:rPr>
              <w:t>Indicates whether the UE supports the on-demand request procedure of SIB(s) or posSIB(s) while in RRC_CONNECTED, as specified in TS 38.331 [9].</w:t>
            </w:r>
          </w:p>
        </w:tc>
        <w:tc>
          <w:tcPr>
            <w:tcW w:w="645" w:type="dxa"/>
          </w:tcPr>
          <w:p w14:paraId="5CDA9707" w14:textId="77777777" w:rsidR="00B43EA9" w:rsidRPr="0095297E" w:rsidRDefault="00B43EA9" w:rsidP="00B43EA9">
            <w:pPr>
              <w:pStyle w:val="TAL"/>
              <w:jc w:val="center"/>
              <w:rPr>
                <w:lang w:eastAsia="zh-CN"/>
              </w:rPr>
            </w:pPr>
            <w:r w:rsidRPr="0095297E">
              <w:rPr>
                <w:lang w:eastAsia="zh-CN"/>
              </w:rPr>
              <w:t>UE</w:t>
            </w:r>
          </w:p>
        </w:tc>
        <w:tc>
          <w:tcPr>
            <w:tcW w:w="630" w:type="dxa"/>
          </w:tcPr>
          <w:p w14:paraId="48E0C979" w14:textId="77777777" w:rsidR="00B43EA9" w:rsidRPr="0095297E" w:rsidRDefault="00B43EA9" w:rsidP="00B43EA9">
            <w:pPr>
              <w:pStyle w:val="TAL"/>
              <w:jc w:val="center"/>
              <w:rPr>
                <w:lang w:eastAsia="zh-CN"/>
              </w:rPr>
            </w:pPr>
            <w:r w:rsidRPr="0095297E">
              <w:rPr>
                <w:lang w:eastAsia="zh-CN"/>
              </w:rPr>
              <w:t>No</w:t>
            </w:r>
          </w:p>
        </w:tc>
        <w:tc>
          <w:tcPr>
            <w:tcW w:w="708" w:type="dxa"/>
          </w:tcPr>
          <w:p w14:paraId="729E104E" w14:textId="77777777" w:rsidR="00B43EA9" w:rsidRPr="0095297E" w:rsidRDefault="00B43EA9" w:rsidP="00B43EA9">
            <w:pPr>
              <w:pStyle w:val="TAL"/>
              <w:jc w:val="center"/>
              <w:rPr>
                <w:lang w:eastAsia="zh-CN"/>
              </w:rPr>
            </w:pPr>
            <w:r w:rsidRPr="0095297E">
              <w:rPr>
                <w:lang w:eastAsia="zh-CN"/>
              </w:rPr>
              <w:t>No</w:t>
            </w:r>
          </w:p>
        </w:tc>
        <w:tc>
          <w:tcPr>
            <w:tcW w:w="730" w:type="dxa"/>
            <w:gridSpan w:val="2"/>
          </w:tcPr>
          <w:p w14:paraId="34E46903" w14:textId="77777777" w:rsidR="00B43EA9" w:rsidRPr="0095297E" w:rsidRDefault="00B43EA9" w:rsidP="00B43EA9">
            <w:pPr>
              <w:pStyle w:val="TAL"/>
              <w:jc w:val="center"/>
            </w:pPr>
            <w:r w:rsidRPr="0095297E">
              <w:t>No</w:t>
            </w:r>
          </w:p>
        </w:tc>
      </w:tr>
      <w:tr w:rsidR="00B43EA9" w:rsidRPr="0095297E" w14:paraId="4D4BDB9E" w14:textId="77777777" w:rsidTr="00F93011">
        <w:trPr>
          <w:cantSplit/>
        </w:trPr>
        <w:tc>
          <w:tcPr>
            <w:tcW w:w="6932" w:type="dxa"/>
          </w:tcPr>
          <w:p w14:paraId="66BE596D" w14:textId="77777777" w:rsidR="00B43EA9" w:rsidRPr="0095297E" w:rsidRDefault="00B43EA9" w:rsidP="00B43EA9">
            <w:pPr>
              <w:keepNext/>
              <w:keepLines/>
              <w:spacing w:after="0"/>
              <w:rPr>
                <w:rFonts w:ascii="Arial" w:hAnsi="Arial"/>
                <w:b/>
                <w:i/>
                <w:sz w:val="18"/>
              </w:rPr>
            </w:pPr>
            <w:r w:rsidRPr="0095297E">
              <w:rPr>
                <w:rFonts w:ascii="Arial" w:hAnsi="Arial"/>
                <w:b/>
                <w:i/>
                <w:sz w:val="18"/>
              </w:rPr>
              <w:t>overheatingInd</w:t>
            </w:r>
          </w:p>
          <w:p w14:paraId="2F799885" w14:textId="77777777" w:rsidR="00B43EA9" w:rsidRPr="0095297E" w:rsidRDefault="00B43EA9" w:rsidP="00B43EA9">
            <w:pPr>
              <w:pStyle w:val="TAL"/>
              <w:rPr>
                <w:b/>
                <w:i/>
              </w:rPr>
            </w:pPr>
            <w:r w:rsidRPr="0095297E">
              <w:t>Indicates whether the UE supports overheating assistance information.</w:t>
            </w:r>
          </w:p>
        </w:tc>
        <w:tc>
          <w:tcPr>
            <w:tcW w:w="645" w:type="dxa"/>
          </w:tcPr>
          <w:p w14:paraId="66DCEBB3" w14:textId="77777777" w:rsidR="00B43EA9" w:rsidRPr="0095297E" w:rsidRDefault="00B43EA9" w:rsidP="00B43EA9">
            <w:pPr>
              <w:pStyle w:val="TAL"/>
              <w:jc w:val="center"/>
            </w:pPr>
            <w:r w:rsidRPr="0095297E">
              <w:rPr>
                <w:lang w:eastAsia="zh-CN"/>
              </w:rPr>
              <w:t>UE</w:t>
            </w:r>
          </w:p>
        </w:tc>
        <w:tc>
          <w:tcPr>
            <w:tcW w:w="630" w:type="dxa"/>
          </w:tcPr>
          <w:p w14:paraId="444B1382" w14:textId="77777777" w:rsidR="00B43EA9" w:rsidRPr="0095297E" w:rsidRDefault="00B43EA9" w:rsidP="00B43EA9">
            <w:pPr>
              <w:pStyle w:val="TAL"/>
              <w:jc w:val="center"/>
            </w:pPr>
            <w:r w:rsidRPr="0095297E">
              <w:rPr>
                <w:lang w:eastAsia="zh-CN"/>
              </w:rPr>
              <w:t>No</w:t>
            </w:r>
          </w:p>
        </w:tc>
        <w:tc>
          <w:tcPr>
            <w:tcW w:w="708" w:type="dxa"/>
          </w:tcPr>
          <w:p w14:paraId="0F384822" w14:textId="77777777" w:rsidR="00B43EA9" w:rsidRPr="0095297E" w:rsidRDefault="00B43EA9" w:rsidP="00B43EA9">
            <w:pPr>
              <w:pStyle w:val="TAL"/>
              <w:jc w:val="center"/>
            </w:pPr>
            <w:r w:rsidRPr="0095297E">
              <w:rPr>
                <w:lang w:eastAsia="zh-CN"/>
              </w:rPr>
              <w:t>No</w:t>
            </w:r>
          </w:p>
        </w:tc>
        <w:tc>
          <w:tcPr>
            <w:tcW w:w="730" w:type="dxa"/>
            <w:gridSpan w:val="2"/>
          </w:tcPr>
          <w:p w14:paraId="7D33F506" w14:textId="77777777" w:rsidR="00B43EA9" w:rsidRPr="0095297E" w:rsidRDefault="00B43EA9" w:rsidP="00B43EA9">
            <w:pPr>
              <w:pStyle w:val="TAL"/>
              <w:jc w:val="center"/>
            </w:pPr>
            <w:r w:rsidRPr="0095297E">
              <w:t>No</w:t>
            </w:r>
          </w:p>
        </w:tc>
      </w:tr>
      <w:tr w:rsidR="00B43EA9" w:rsidRPr="0095297E" w14:paraId="50BBCC53" w14:textId="77777777" w:rsidTr="00F93011">
        <w:trPr>
          <w:cantSplit/>
        </w:trPr>
        <w:tc>
          <w:tcPr>
            <w:tcW w:w="6932" w:type="dxa"/>
          </w:tcPr>
          <w:p w14:paraId="067607DC" w14:textId="77777777" w:rsidR="00B43EA9" w:rsidRPr="0095297E" w:rsidRDefault="00B43EA9" w:rsidP="00B43EA9">
            <w:pPr>
              <w:pStyle w:val="TAL"/>
              <w:rPr>
                <w:b/>
                <w:i/>
              </w:rPr>
            </w:pPr>
            <w:r w:rsidRPr="0095297E">
              <w:rPr>
                <w:b/>
                <w:i/>
              </w:rPr>
              <w:t>pei-SubgroupingSupportBandList-r17</w:t>
            </w:r>
          </w:p>
          <w:p w14:paraId="53E8AD2C" w14:textId="46EEA47D" w:rsidR="00B43EA9" w:rsidRPr="0095297E" w:rsidRDefault="00B43EA9" w:rsidP="00B43EA9">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645" w:type="dxa"/>
          </w:tcPr>
          <w:p w14:paraId="20485132" w14:textId="2E67D5B2" w:rsidR="00B43EA9" w:rsidRPr="0095297E" w:rsidRDefault="00B43EA9" w:rsidP="00B43EA9">
            <w:pPr>
              <w:pStyle w:val="TAL"/>
              <w:jc w:val="center"/>
              <w:rPr>
                <w:lang w:eastAsia="zh-CN"/>
              </w:rPr>
            </w:pPr>
            <w:r w:rsidRPr="0095297E">
              <w:rPr>
                <w:rFonts w:cs="Arial"/>
                <w:bCs/>
                <w:iCs/>
                <w:szCs w:val="18"/>
              </w:rPr>
              <w:t>UE</w:t>
            </w:r>
          </w:p>
        </w:tc>
        <w:tc>
          <w:tcPr>
            <w:tcW w:w="630" w:type="dxa"/>
          </w:tcPr>
          <w:p w14:paraId="115FA756" w14:textId="607DE999" w:rsidR="00B43EA9" w:rsidRPr="0095297E" w:rsidRDefault="00B43EA9" w:rsidP="00B43EA9">
            <w:pPr>
              <w:pStyle w:val="TAL"/>
              <w:jc w:val="center"/>
              <w:rPr>
                <w:lang w:eastAsia="zh-CN"/>
              </w:rPr>
            </w:pPr>
            <w:r w:rsidRPr="0095297E">
              <w:rPr>
                <w:rFonts w:cs="Arial"/>
                <w:bCs/>
                <w:iCs/>
                <w:szCs w:val="18"/>
              </w:rPr>
              <w:t>No</w:t>
            </w:r>
          </w:p>
        </w:tc>
        <w:tc>
          <w:tcPr>
            <w:tcW w:w="708" w:type="dxa"/>
          </w:tcPr>
          <w:p w14:paraId="1DA33C40" w14:textId="59778DEA" w:rsidR="00B43EA9" w:rsidRPr="0095297E" w:rsidRDefault="00B43EA9" w:rsidP="00B43EA9">
            <w:pPr>
              <w:pStyle w:val="TAL"/>
              <w:jc w:val="center"/>
              <w:rPr>
                <w:lang w:eastAsia="zh-CN"/>
              </w:rPr>
            </w:pPr>
            <w:r w:rsidRPr="0095297E">
              <w:rPr>
                <w:rFonts w:cs="Arial"/>
                <w:bCs/>
                <w:iCs/>
                <w:szCs w:val="18"/>
              </w:rPr>
              <w:t>No</w:t>
            </w:r>
          </w:p>
        </w:tc>
        <w:tc>
          <w:tcPr>
            <w:tcW w:w="730" w:type="dxa"/>
            <w:gridSpan w:val="2"/>
          </w:tcPr>
          <w:p w14:paraId="1A4B2AF6" w14:textId="5A8C2319" w:rsidR="00B43EA9" w:rsidRPr="0095297E" w:rsidRDefault="00B43EA9" w:rsidP="00B43EA9">
            <w:pPr>
              <w:pStyle w:val="TAL"/>
              <w:jc w:val="center"/>
            </w:pPr>
            <w:r w:rsidRPr="0095297E">
              <w:t>No</w:t>
            </w:r>
          </w:p>
        </w:tc>
      </w:tr>
      <w:tr w:rsidR="00B43EA9" w:rsidRPr="0095297E" w14:paraId="7EABD8C4" w14:textId="77777777" w:rsidTr="00F93011">
        <w:trPr>
          <w:cantSplit/>
        </w:trPr>
        <w:tc>
          <w:tcPr>
            <w:tcW w:w="6932" w:type="dxa"/>
          </w:tcPr>
          <w:p w14:paraId="723520BA" w14:textId="77777777" w:rsidR="00B43EA9" w:rsidRPr="0095297E" w:rsidRDefault="00B43EA9" w:rsidP="00B43EA9">
            <w:pPr>
              <w:pStyle w:val="TAL"/>
              <w:rPr>
                <w:b/>
                <w:bCs/>
                <w:i/>
                <w:iCs/>
              </w:rPr>
            </w:pPr>
            <w:r w:rsidRPr="0095297E">
              <w:rPr>
                <w:b/>
                <w:bCs/>
                <w:i/>
                <w:iCs/>
              </w:rPr>
              <w:t>partialFR2-FallbackRX-Req</w:t>
            </w:r>
          </w:p>
          <w:p w14:paraId="7B3561B9" w14:textId="77777777" w:rsidR="00B43EA9" w:rsidRPr="0095297E" w:rsidRDefault="00B43EA9" w:rsidP="00B43EA9">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645" w:type="dxa"/>
          </w:tcPr>
          <w:p w14:paraId="49F2F49C" w14:textId="77777777" w:rsidR="00B43EA9" w:rsidRPr="0095297E" w:rsidRDefault="00B43EA9" w:rsidP="00B43EA9">
            <w:pPr>
              <w:pStyle w:val="TAL"/>
              <w:jc w:val="center"/>
              <w:rPr>
                <w:lang w:eastAsia="zh-CN"/>
              </w:rPr>
            </w:pPr>
            <w:r w:rsidRPr="0095297E">
              <w:rPr>
                <w:rFonts w:cs="Arial"/>
                <w:szCs w:val="18"/>
              </w:rPr>
              <w:t>UE</w:t>
            </w:r>
          </w:p>
        </w:tc>
        <w:tc>
          <w:tcPr>
            <w:tcW w:w="630" w:type="dxa"/>
          </w:tcPr>
          <w:p w14:paraId="089EEF00" w14:textId="77777777" w:rsidR="00B43EA9" w:rsidRPr="0095297E" w:rsidRDefault="00B43EA9" w:rsidP="00B43EA9">
            <w:pPr>
              <w:pStyle w:val="TAL"/>
              <w:jc w:val="center"/>
              <w:rPr>
                <w:lang w:eastAsia="zh-CN"/>
              </w:rPr>
            </w:pPr>
            <w:r w:rsidRPr="0095297E">
              <w:rPr>
                <w:rFonts w:cs="Arial"/>
                <w:szCs w:val="18"/>
              </w:rPr>
              <w:t>No</w:t>
            </w:r>
          </w:p>
        </w:tc>
        <w:tc>
          <w:tcPr>
            <w:tcW w:w="708" w:type="dxa"/>
          </w:tcPr>
          <w:p w14:paraId="54437CCF" w14:textId="77777777" w:rsidR="00B43EA9" w:rsidRPr="0095297E" w:rsidRDefault="00B43EA9" w:rsidP="00B43EA9">
            <w:pPr>
              <w:pStyle w:val="TAL"/>
              <w:jc w:val="center"/>
              <w:rPr>
                <w:lang w:eastAsia="zh-CN"/>
              </w:rPr>
            </w:pPr>
            <w:r w:rsidRPr="0095297E">
              <w:rPr>
                <w:rFonts w:cs="Arial"/>
                <w:szCs w:val="18"/>
              </w:rPr>
              <w:t>No</w:t>
            </w:r>
          </w:p>
        </w:tc>
        <w:tc>
          <w:tcPr>
            <w:tcW w:w="730" w:type="dxa"/>
            <w:gridSpan w:val="2"/>
          </w:tcPr>
          <w:p w14:paraId="3C17F8AD" w14:textId="77777777" w:rsidR="00B43EA9" w:rsidRPr="0095297E" w:rsidRDefault="00B43EA9" w:rsidP="00B43EA9">
            <w:pPr>
              <w:pStyle w:val="TAL"/>
              <w:jc w:val="center"/>
            </w:pPr>
            <w:r w:rsidRPr="0095297E">
              <w:t>No</w:t>
            </w:r>
          </w:p>
        </w:tc>
      </w:tr>
      <w:tr w:rsidR="00EB63C5" w:rsidRPr="0095297E" w14:paraId="6F2FB229" w14:textId="77777777" w:rsidTr="00F93011">
        <w:trPr>
          <w:cantSplit/>
        </w:trPr>
        <w:tc>
          <w:tcPr>
            <w:tcW w:w="6932" w:type="dxa"/>
          </w:tcPr>
          <w:p w14:paraId="55F7CE06" w14:textId="77777777" w:rsidR="00EB63C5" w:rsidRDefault="00EB63C5" w:rsidP="00EB63C5">
            <w:pPr>
              <w:pStyle w:val="TAL"/>
              <w:rPr>
                <w:ins w:id="399" w:author="NR_XR_enh-Core" w:date="2023-10-31T23:14:00Z"/>
                <w:b/>
                <w:i/>
              </w:rPr>
            </w:pPr>
            <w:ins w:id="400" w:author="NR_XR_enh-Core" w:date="2023-10-31T23:14:00Z">
              <w:r>
                <w:rPr>
                  <w:b/>
                  <w:i/>
                </w:rPr>
                <w:t>pdu-SetDiscard-r18</w:t>
              </w:r>
            </w:ins>
          </w:p>
          <w:p w14:paraId="1EA7A754" w14:textId="77777777" w:rsidR="00EB63C5" w:rsidRDefault="00EB63C5" w:rsidP="00EB63C5">
            <w:pPr>
              <w:pStyle w:val="TAL"/>
              <w:rPr>
                <w:ins w:id="401" w:author="NR_XR_enh-Core" w:date="2023-10-31T23:14:00Z"/>
                <w:bCs/>
                <w:iCs/>
              </w:rPr>
            </w:pPr>
            <w:ins w:id="402" w:author="NR_XR_enh-Core" w:date="2023-10-31T23:14:00Z">
              <w:r>
                <w:rPr>
                  <w:bCs/>
                  <w:iCs/>
                </w:rPr>
                <w:t xml:space="preserve">Indicates whether the UE supports PDU set based discard operation (i.e. </w:t>
              </w:r>
              <w:r>
                <w:rPr>
                  <w:bCs/>
                  <w:i/>
                </w:rPr>
                <w:t>pdu-SetDiscard-r18</w:t>
              </w:r>
              <w:r>
                <w:rPr>
                  <w:bCs/>
                  <w:iCs/>
                </w:rPr>
                <w:t xml:space="preserve"> configuration, as specified in TS 38.331). </w:t>
              </w:r>
            </w:ins>
          </w:p>
          <w:p w14:paraId="0C30B426" w14:textId="20CB119E" w:rsidR="00EB63C5" w:rsidRPr="0095297E" w:rsidRDefault="00EB63C5" w:rsidP="00EB63C5">
            <w:pPr>
              <w:pStyle w:val="TAL"/>
              <w:rPr>
                <w:b/>
                <w:bCs/>
                <w:i/>
                <w:iCs/>
              </w:rPr>
            </w:pPr>
            <w:ins w:id="403" w:author="NR_XR_enh-Core" w:date="2023-10-31T23:14:00Z">
              <w:r>
                <w:rPr>
                  <w:bCs/>
                  <w:iCs/>
                </w:rPr>
                <w:t xml:space="preserve">UE supporting </w:t>
              </w:r>
              <w:r>
                <w:rPr>
                  <w:bCs/>
                  <w:i/>
                </w:rPr>
                <w:t>pdu-SetDiscard-r18</w:t>
              </w:r>
              <w:r>
                <w:rPr>
                  <w:bCs/>
                  <w:iCs/>
                </w:rPr>
                <w:t xml:space="preserve"> shall also support </w:t>
              </w:r>
            </w:ins>
            <w:ins w:id="404" w:author="NR_XR_enh-Core" w:date="2023-11-17T10:04:00Z">
              <w:r>
                <w:rPr>
                  <w:bCs/>
                  <w:iCs/>
                </w:rPr>
                <w:t xml:space="preserve">the </w:t>
              </w:r>
            </w:ins>
            <w:ins w:id="405" w:author="NR_XR_enh-Core" w:date="2023-10-31T23:14:00Z">
              <w:r>
                <w:rPr>
                  <w:bCs/>
                  <w:iCs/>
                </w:rPr>
                <w:t>ability to identify PDU sets</w:t>
              </w:r>
            </w:ins>
            <w:ins w:id="406" w:author="NR_XR_enh-Core" w:date="2023-11-17T10:05:00Z">
              <w:r>
                <w:rPr>
                  <w:bCs/>
                  <w:iCs/>
                </w:rPr>
                <w:t xml:space="preserve"> for UL XR traffic</w:t>
              </w:r>
            </w:ins>
            <w:ins w:id="407" w:author="NR_XR_enh-Core" w:date="2023-10-31T23:14:00Z">
              <w:r>
                <w:rPr>
                  <w:bCs/>
                  <w:iCs/>
                </w:rPr>
                <w:t>.</w:t>
              </w:r>
            </w:ins>
          </w:p>
        </w:tc>
        <w:tc>
          <w:tcPr>
            <w:tcW w:w="645" w:type="dxa"/>
          </w:tcPr>
          <w:p w14:paraId="437BDEA3" w14:textId="296F948B" w:rsidR="00EB63C5" w:rsidRPr="0095297E" w:rsidRDefault="00EB63C5" w:rsidP="00EB63C5">
            <w:pPr>
              <w:pStyle w:val="TAL"/>
              <w:jc w:val="center"/>
              <w:rPr>
                <w:rFonts w:cs="Arial"/>
                <w:szCs w:val="18"/>
              </w:rPr>
            </w:pPr>
            <w:ins w:id="408" w:author="NR_XR_enh-Core" w:date="2023-10-31T23:14:00Z">
              <w:r>
                <w:rPr>
                  <w:rFonts w:cs="Arial"/>
                  <w:szCs w:val="18"/>
                </w:rPr>
                <w:t>UE</w:t>
              </w:r>
            </w:ins>
          </w:p>
        </w:tc>
        <w:tc>
          <w:tcPr>
            <w:tcW w:w="630" w:type="dxa"/>
          </w:tcPr>
          <w:p w14:paraId="0218F2F8" w14:textId="38A2708A" w:rsidR="00EB63C5" w:rsidRPr="0095297E" w:rsidRDefault="00EB63C5" w:rsidP="00EB63C5">
            <w:pPr>
              <w:pStyle w:val="TAL"/>
              <w:jc w:val="center"/>
              <w:rPr>
                <w:rFonts w:cs="Arial"/>
                <w:szCs w:val="18"/>
              </w:rPr>
            </w:pPr>
            <w:ins w:id="409" w:author="NR_XR_enh-Core" w:date="2023-10-31T23:14:00Z">
              <w:r>
                <w:rPr>
                  <w:rFonts w:cs="Arial"/>
                  <w:szCs w:val="18"/>
                </w:rPr>
                <w:t>No</w:t>
              </w:r>
            </w:ins>
          </w:p>
        </w:tc>
        <w:tc>
          <w:tcPr>
            <w:tcW w:w="708" w:type="dxa"/>
          </w:tcPr>
          <w:p w14:paraId="122DBD88" w14:textId="4AC42204" w:rsidR="00EB63C5" w:rsidRPr="0095297E" w:rsidRDefault="00EB63C5" w:rsidP="00EB63C5">
            <w:pPr>
              <w:pStyle w:val="TAL"/>
              <w:jc w:val="center"/>
              <w:rPr>
                <w:rFonts w:cs="Arial"/>
                <w:szCs w:val="18"/>
              </w:rPr>
            </w:pPr>
            <w:ins w:id="410" w:author="NR_XR_enh-Core" w:date="2023-10-31T23:14:00Z">
              <w:r>
                <w:rPr>
                  <w:rFonts w:cs="Arial"/>
                  <w:szCs w:val="18"/>
                </w:rPr>
                <w:t>No</w:t>
              </w:r>
            </w:ins>
          </w:p>
        </w:tc>
        <w:tc>
          <w:tcPr>
            <w:tcW w:w="730" w:type="dxa"/>
            <w:gridSpan w:val="2"/>
          </w:tcPr>
          <w:p w14:paraId="7FCCCF0A" w14:textId="6159E305" w:rsidR="00EB63C5" w:rsidRPr="0095297E" w:rsidRDefault="00EB63C5" w:rsidP="00EB63C5">
            <w:pPr>
              <w:pStyle w:val="TAL"/>
              <w:jc w:val="center"/>
            </w:pPr>
            <w:ins w:id="411" w:author="NR_XR_enh-Core" w:date="2023-10-31T23:14:00Z">
              <w:r>
                <w:rPr>
                  <w:rFonts w:cs="Arial"/>
                  <w:szCs w:val="18"/>
                </w:rPr>
                <w:t>No</w:t>
              </w:r>
            </w:ins>
          </w:p>
        </w:tc>
      </w:tr>
      <w:tr w:rsidR="00EB63C5" w:rsidRPr="0095297E" w14:paraId="048F892E" w14:textId="77777777" w:rsidTr="00F93011">
        <w:trPr>
          <w:cantSplit/>
        </w:trPr>
        <w:tc>
          <w:tcPr>
            <w:tcW w:w="6932" w:type="dxa"/>
          </w:tcPr>
          <w:p w14:paraId="5067226A" w14:textId="77777777" w:rsidR="00EB63C5" w:rsidRDefault="00EB63C5" w:rsidP="00EB63C5">
            <w:pPr>
              <w:pStyle w:val="TAL"/>
              <w:rPr>
                <w:ins w:id="412" w:author="NR_XR_enh-Core" w:date="2023-10-31T23:14:00Z"/>
                <w:b/>
                <w:i/>
              </w:rPr>
            </w:pPr>
            <w:ins w:id="413" w:author="NR_XR_enh-Core" w:date="2023-10-31T23:14:00Z">
              <w:r>
                <w:rPr>
                  <w:b/>
                  <w:i/>
                </w:rPr>
                <w:t>psi-BasedDiscard-r18</w:t>
              </w:r>
            </w:ins>
          </w:p>
          <w:p w14:paraId="1FA0100E" w14:textId="77777777" w:rsidR="00EB63C5" w:rsidRDefault="00EB63C5" w:rsidP="00EB63C5">
            <w:pPr>
              <w:pStyle w:val="TAL"/>
              <w:rPr>
                <w:ins w:id="414" w:author="NR_XR_enh-Core" w:date="2023-10-31T23:14:00Z"/>
                <w:noProof/>
              </w:rPr>
            </w:pPr>
            <w:ins w:id="415" w:author="NR_XR_enh-Core" w:date="2023-10-31T23:14:00Z">
              <w:r>
                <w:rPr>
                  <w:bCs/>
                  <w:iCs/>
                </w:rPr>
                <w:t xml:space="preserve">Indicates whether the UEs supports </w:t>
              </w:r>
              <w:r>
                <w:rPr>
                  <w:noProof/>
                </w:rPr>
                <w:t xml:space="preserve">PSI based discard (i.e. </w:t>
              </w:r>
            </w:ins>
            <w:ins w:id="416" w:author="NR_XR_enh-Core" w:date="2023-11-23T00:34:00Z">
              <w:r>
                <w:rPr>
                  <w:i/>
                  <w:iCs/>
                  <w:noProof/>
                </w:rPr>
                <w:t>discardTimerForLowImportance-r18</w:t>
              </w:r>
              <w:r>
                <w:rPr>
                  <w:noProof/>
                </w:rPr>
                <w:t xml:space="preserve"> </w:t>
              </w:r>
            </w:ins>
            <w:ins w:id="417" w:author="NR_XR_enh-Core" w:date="2023-10-31T23:14:00Z">
              <w:r>
                <w:rPr>
                  <w:noProof/>
                </w:rPr>
                <w:t xml:space="preserve">configuration, as specified in TS 38.331). </w:t>
              </w:r>
            </w:ins>
          </w:p>
          <w:p w14:paraId="017AB2A8" w14:textId="5A94B0DE" w:rsidR="00EB63C5" w:rsidRPr="0095297E" w:rsidRDefault="00EB63C5" w:rsidP="00EB63C5">
            <w:pPr>
              <w:pStyle w:val="TAL"/>
              <w:rPr>
                <w:b/>
                <w:bCs/>
                <w:i/>
                <w:iCs/>
              </w:rPr>
            </w:pPr>
            <w:ins w:id="418" w:author="NR_XR_enh-Core" w:date="2023-10-31T23:14:00Z">
              <w:r>
                <w:rPr>
                  <w:noProof/>
                </w:rPr>
                <w:t xml:space="preserve">UE supporting </w:t>
              </w:r>
              <w:r>
                <w:rPr>
                  <w:i/>
                  <w:iCs/>
                  <w:noProof/>
                </w:rPr>
                <w:t xml:space="preserve">psi-BasedDiscard-r18 </w:t>
              </w:r>
              <w:r>
                <w:rPr>
                  <w:noProof/>
                </w:rPr>
                <w:t>shall also support</w:t>
              </w:r>
            </w:ins>
            <w:ins w:id="419" w:author="NR_XR_enh-Core" w:date="2023-11-17T10:04:00Z">
              <w:r>
                <w:rPr>
                  <w:noProof/>
                </w:rPr>
                <w:t xml:space="preserve"> the</w:t>
              </w:r>
            </w:ins>
            <w:ins w:id="420" w:author="NR_XR_enh-Core" w:date="2023-11-17T10:05:00Z">
              <w:r>
                <w:rPr>
                  <w:noProof/>
                </w:rPr>
                <w:t xml:space="preserve"> </w:t>
              </w:r>
            </w:ins>
            <w:ins w:id="421" w:author="NR_XR_enh-Core" w:date="2023-10-31T23:14:00Z">
              <w:r>
                <w:rPr>
                  <w:noProof/>
                </w:rPr>
                <w:t>ability to identify PDU sets</w:t>
              </w:r>
            </w:ins>
            <w:ins w:id="422" w:author="NR_XR_enh-Core" w:date="2023-11-17T10:05:00Z">
              <w:r>
                <w:rPr>
                  <w:noProof/>
                </w:rPr>
                <w:t xml:space="preserve"> and</w:t>
              </w:r>
            </w:ins>
            <w:ins w:id="423" w:author="NR_XR_enh-Core" w:date="2023-10-31T23:14:00Z">
              <w:r>
                <w:rPr>
                  <w:noProof/>
                </w:rPr>
                <w:t xml:space="preserve"> PSI</w:t>
              </w:r>
            </w:ins>
            <w:ins w:id="424" w:author="NR_XR_enh-Core" w:date="2023-11-17T10:05:00Z">
              <w:r>
                <w:rPr>
                  <w:noProof/>
                </w:rPr>
                <w:t xml:space="preserve"> for UL XR traffic</w:t>
              </w:r>
            </w:ins>
            <w:ins w:id="425" w:author="NR_XR_enh-Core" w:date="2023-10-31T23:14:00Z">
              <w:r>
                <w:rPr>
                  <w:noProof/>
                </w:rPr>
                <w:t>.</w:t>
              </w:r>
            </w:ins>
          </w:p>
        </w:tc>
        <w:tc>
          <w:tcPr>
            <w:tcW w:w="645" w:type="dxa"/>
          </w:tcPr>
          <w:p w14:paraId="5B249AC4" w14:textId="15520EF1" w:rsidR="00EB63C5" w:rsidRPr="0095297E" w:rsidRDefault="00EB63C5" w:rsidP="00EB63C5">
            <w:pPr>
              <w:pStyle w:val="TAL"/>
              <w:jc w:val="center"/>
              <w:rPr>
                <w:rFonts w:cs="Arial"/>
                <w:szCs w:val="18"/>
              </w:rPr>
            </w:pPr>
            <w:ins w:id="426" w:author="NR_XR_enh-Core" w:date="2023-10-31T23:14:00Z">
              <w:r>
                <w:rPr>
                  <w:rFonts w:cs="Arial"/>
                  <w:szCs w:val="18"/>
                </w:rPr>
                <w:t>UE</w:t>
              </w:r>
            </w:ins>
          </w:p>
        </w:tc>
        <w:tc>
          <w:tcPr>
            <w:tcW w:w="630" w:type="dxa"/>
          </w:tcPr>
          <w:p w14:paraId="265232D6" w14:textId="0813E24F" w:rsidR="00EB63C5" w:rsidRPr="0095297E" w:rsidRDefault="00EB63C5" w:rsidP="00EB63C5">
            <w:pPr>
              <w:pStyle w:val="TAL"/>
              <w:jc w:val="center"/>
              <w:rPr>
                <w:rFonts w:cs="Arial"/>
                <w:szCs w:val="18"/>
              </w:rPr>
            </w:pPr>
            <w:ins w:id="427" w:author="NR_XR_enh-Core" w:date="2023-10-31T23:14:00Z">
              <w:r>
                <w:rPr>
                  <w:rFonts w:cs="Arial"/>
                  <w:szCs w:val="18"/>
                </w:rPr>
                <w:t>No</w:t>
              </w:r>
            </w:ins>
          </w:p>
        </w:tc>
        <w:tc>
          <w:tcPr>
            <w:tcW w:w="708" w:type="dxa"/>
          </w:tcPr>
          <w:p w14:paraId="3A7514AF" w14:textId="7DDDB15C" w:rsidR="00EB63C5" w:rsidRPr="0095297E" w:rsidRDefault="00EB63C5" w:rsidP="00EB63C5">
            <w:pPr>
              <w:pStyle w:val="TAL"/>
              <w:jc w:val="center"/>
              <w:rPr>
                <w:rFonts w:cs="Arial"/>
                <w:szCs w:val="18"/>
              </w:rPr>
            </w:pPr>
            <w:ins w:id="428" w:author="NR_XR_enh-Core" w:date="2023-10-31T23:14:00Z">
              <w:r>
                <w:rPr>
                  <w:rFonts w:cs="Arial"/>
                  <w:szCs w:val="18"/>
                </w:rPr>
                <w:t>No</w:t>
              </w:r>
            </w:ins>
          </w:p>
        </w:tc>
        <w:tc>
          <w:tcPr>
            <w:tcW w:w="730" w:type="dxa"/>
            <w:gridSpan w:val="2"/>
          </w:tcPr>
          <w:p w14:paraId="38A7485A" w14:textId="3CEA0D42" w:rsidR="00EB63C5" w:rsidRPr="0095297E" w:rsidRDefault="00EB63C5" w:rsidP="00EB63C5">
            <w:pPr>
              <w:pStyle w:val="TAL"/>
              <w:jc w:val="center"/>
            </w:pPr>
            <w:ins w:id="429" w:author="NR_XR_enh-Core" w:date="2023-10-31T23:14:00Z">
              <w:r>
                <w:rPr>
                  <w:rFonts w:cs="Arial"/>
                  <w:szCs w:val="18"/>
                </w:rPr>
                <w:t>No</w:t>
              </w:r>
            </w:ins>
          </w:p>
        </w:tc>
      </w:tr>
      <w:tr w:rsidR="006B470F" w:rsidRPr="0095297E" w14:paraId="72151A62" w14:textId="77777777" w:rsidTr="00F93011">
        <w:trPr>
          <w:cantSplit/>
        </w:trPr>
        <w:tc>
          <w:tcPr>
            <w:tcW w:w="6932" w:type="dxa"/>
          </w:tcPr>
          <w:p w14:paraId="470ADB73" w14:textId="77777777" w:rsidR="006B470F" w:rsidRPr="007C6146" w:rsidRDefault="006B470F" w:rsidP="006B470F">
            <w:pPr>
              <w:pStyle w:val="TAL"/>
              <w:rPr>
                <w:ins w:id="430" w:author="CG-SDT-Enh" w:date="2023-11-01T15:17:00Z"/>
                <w:b/>
                <w:bCs/>
                <w:i/>
                <w:iCs/>
              </w:rPr>
            </w:pPr>
            <w:ins w:id="431" w:author="CG-SDT-Enh" w:date="2023-11-01T15:17:00Z">
              <w:r w:rsidRPr="007C6146">
                <w:rPr>
                  <w:b/>
                  <w:bCs/>
                  <w:i/>
                  <w:iCs/>
                </w:rPr>
                <w:t>ra-InsteadCG-SDT-r18</w:t>
              </w:r>
            </w:ins>
          </w:p>
          <w:p w14:paraId="0691A06D" w14:textId="77777777" w:rsidR="006B470F" w:rsidRPr="007C6146" w:rsidRDefault="006B470F" w:rsidP="006B470F">
            <w:pPr>
              <w:pStyle w:val="TAL"/>
              <w:rPr>
                <w:ins w:id="432" w:author="CG-SDT-Enh" w:date="2023-11-01T15:17:00Z"/>
              </w:rPr>
            </w:pPr>
            <w:ins w:id="433" w:author="CG-SDT-Enh" w:date="2023-11-01T15:17:00Z">
              <w:r w:rsidRPr="007C6146">
                <w:t>Indicates whether the UE supports the selection of RACH resources instead of configured grant type 1 resource when triggering resume for MO-SDT or MT-SDT and next configured grant type 1 resource is too far, as specified in TS 38.331 [9].</w:t>
              </w:r>
            </w:ins>
          </w:p>
          <w:p w14:paraId="3F80B4E5" w14:textId="1BC41A51" w:rsidR="006B470F" w:rsidRPr="0095297E" w:rsidRDefault="006B470F" w:rsidP="006B470F">
            <w:pPr>
              <w:pStyle w:val="TAL"/>
              <w:rPr>
                <w:b/>
                <w:i/>
              </w:rPr>
            </w:pPr>
            <w:ins w:id="434" w:author="CG-SDT-Enh" w:date="2023-11-01T15:17:00Z">
              <w:r w:rsidRPr="00A702A0">
                <w:rPr>
                  <w:bCs/>
                  <w:iCs/>
                </w:rPr>
                <w:t xml:space="preserve">A UE supporting this feature shall also indicate the support of </w:t>
              </w:r>
              <w:r w:rsidRPr="00A702A0">
                <w:rPr>
                  <w:bCs/>
                  <w:i/>
                </w:rPr>
                <w:t>cg-SDT-r17</w:t>
              </w:r>
              <w:commentRangeStart w:id="435"/>
              <w:r w:rsidRPr="00A702A0">
                <w:rPr>
                  <w:bCs/>
                  <w:i/>
                </w:rPr>
                <w:t>,</w:t>
              </w:r>
            </w:ins>
            <w:commentRangeEnd w:id="435"/>
            <w:r w:rsidR="00BC6B73">
              <w:rPr>
                <w:rStyle w:val="CommentReference"/>
                <w:rFonts w:ascii="Times New Roman" w:eastAsiaTheme="minorEastAsia" w:hAnsi="Times New Roman"/>
                <w:lang w:eastAsia="en-US"/>
              </w:rPr>
              <w:commentReference w:id="435"/>
            </w:r>
            <w:ins w:id="436" w:author="CG-SDT-Enh" w:date="2023-11-01T15:17:00Z">
              <w:r w:rsidRPr="00A702A0">
                <w:rPr>
                  <w:bCs/>
                  <w:i/>
                </w:rPr>
                <w:t xml:space="preserve"> </w:t>
              </w:r>
              <w:r w:rsidRPr="007C6146">
                <w:rPr>
                  <w:bCs/>
                  <w:iCs/>
                </w:rPr>
                <w:t>or</w:t>
              </w:r>
              <w:r w:rsidRPr="00A702A0">
                <w:rPr>
                  <w:bCs/>
                  <w:i/>
                </w:rPr>
                <w:t xml:space="preserve"> mt-CG-SDT-r18</w:t>
              </w:r>
              <w:r w:rsidRPr="007C6146">
                <w:rPr>
                  <w:bCs/>
                  <w:i/>
                </w:rPr>
                <w:t>.</w:t>
              </w:r>
            </w:ins>
          </w:p>
        </w:tc>
        <w:tc>
          <w:tcPr>
            <w:tcW w:w="645" w:type="dxa"/>
          </w:tcPr>
          <w:p w14:paraId="47A87A5A" w14:textId="4D32490D" w:rsidR="006B470F" w:rsidRPr="0095297E" w:rsidRDefault="006B470F" w:rsidP="006B470F">
            <w:pPr>
              <w:pStyle w:val="TAL"/>
              <w:jc w:val="center"/>
            </w:pPr>
            <w:ins w:id="437" w:author="CG-SDT-Enh" w:date="2023-11-01T15:17:00Z">
              <w:r>
                <w:t>UE</w:t>
              </w:r>
            </w:ins>
          </w:p>
        </w:tc>
        <w:tc>
          <w:tcPr>
            <w:tcW w:w="630" w:type="dxa"/>
          </w:tcPr>
          <w:p w14:paraId="256A9B46" w14:textId="1D295755" w:rsidR="006B470F" w:rsidRPr="0095297E" w:rsidRDefault="006B470F" w:rsidP="006B470F">
            <w:pPr>
              <w:pStyle w:val="TAL"/>
              <w:jc w:val="center"/>
            </w:pPr>
            <w:ins w:id="438" w:author="CG-SDT-Enh" w:date="2023-11-01T15:17:00Z">
              <w:r>
                <w:t>No</w:t>
              </w:r>
            </w:ins>
          </w:p>
        </w:tc>
        <w:tc>
          <w:tcPr>
            <w:tcW w:w="708" w:type="dxa"/>
          </w:tcPr>
          <w:p w14:paraId="05D39856" w14:textId="56082906" w:rsidR="006B470F" w:rsidRPr="0095297E" w:rsidRDefault="006B470F" w:rsidP="006B470F">
            <w:pPr>
              <w:pStyle w:val="TAL"/>
              <w:jc w:val="center"/>
            </w:pPr>
            <w:ins w:id="439" w:author="CG-SDT-Enh" w:date="2023-11-01T15:17:00Z">
              <w:r>
                <w:t>No</w:t>
              </w:r>
            </w:ins>
          </w:p>
        </w:tc>
        <w:tc>
          <w:tcPr>
            <w:tcW w:w="730" w:type="dxa"/>
            <w:gridSpan w:val="2"/>
          </w:tcPr>
          <w:p w14:paraId="2187CECC" w14:textId="121AC085" w:rsidR="006B470F" w:rsidRPr="0095297E" w:rsidRDefault="006B470F" w:rsidP="006B470F">
            <w:pPr>
              <w:pStyle w:val="TAL"/>
              <w:jc w:val="center"/>
            </w:pPr>
            <w:ins w:id="440" w:author="CG-SDT-Enh" w:date="2023-11-01T15:17:00Z">
              <w:r>
                <w:t>No</w:t>
              </w:r>
            </w:ins>
          </w:p>
        </w:tc>
      </w:tr>
      <w:tr w:rsidR="00B43EA9" w:rsidRPr="0095297E" w14:paraId="06382C2E" w14:textId="77777777" w:rsidTr="00F93011">
        <w:trPr>
          <w:cantSplit/>
        </w:trPr>
        <w:tc>
          <w:tcPr>
            <w:tcW w:w="6932" w:type="dxa"/>
          </w:tcPr>
          <w:p w14:paraId="6BA77F6E" w14:textId="77777777" w:rsidR="00B43EA9" w:rsidRPr="0095297E" w:rsidRDefault="00B43EA9" w:rsidP="00B43EA9">
            <w:pPr>
              <w:pStyle w:val="TAL"/>
              <w:rPr>
                <w:b/>
                <w:i/>
              </w:rPr>
            </w:pPr>
            <w:r w:rsidRPr="0095297E">
              <w:rPr>
                <w:b/>
                <w:i/>
              </w:rPr>
              <w:t>ra-SDT-r17</w:t>
            </w:r>
          </w:p>
          <w:p w14:paraId="67935B65" w14:textId="72C3E092" w:rsidR="00B43EA9" w:rsidRPr="0095297E" w:rsidRDefault="00B43EA9" w:rsidP="00B43EA9">
            <w:pPr>
              <w:pStyle w:val="TAL"/>
              <w:rPr>
                <w:b/>
                <w:bCs/>
                <w:i/>
                <w:iCs/>
              </w:rPr>
            </w:pPr>
            <w:r w:rsidRPr="0095297E">
              <w:rPr>
                <w:bCs/>
                <w:iCs/>
              </w:rPr>
              <w:t>Indicates whether the UE supports</w:t>
            </w:r>
            <w:ins w:id="441" w:author="NR_MT_SDT-Core" w:date="2023-11-24T15:51:00Z">
              <w:r w:rsidR="0016022C">
                <w:rPr>
                  <w:bCs/>
                  <w:iCs/>
                </w:rPr>
                <w:t xml:space="preserve"> initiating </w:t>
              </w:r>
              <w:r w:rsidR="0016022C">
                <w:t xml:space="preserve">MO-SDT procedure </w:t>
              </w:r>
              <w:commentRangeStart w:id="442"/>
              <w:r w:rsidR="0016022C">
                <w:t>(i.e.,</w:t>
              </w:r>
            </w:ins>
            <w:r w:rsidRPr="0095297E">
              <w:rPr>
                <w:bCs/>
                <w:iCs/>
              </w:rPr>
              <w:t xml:space="preserve"> </w:t>
            </w:r>
            <w:commentRangeEnd w:id="442"/>
            <w:r w:rsidR="00E848EE">
              <w:rPr>
                <w:rStyle w:val="CommentReference"/>
                <w:rFonts w:ascii="Times New Roman" w:eastAsiaTheme="minorEastAsia" w:hAnsi="Times New Roman"/>
                <w:lang w:eastAsia="en-US"/>
              </w:rPr>
              <w:commentReference w:id="442"/>
            </w:r>
            <w:r w:rsidRPr="0095297E">
              <w:rPr>
                <w:bCs/>
                <w:iCs/>
              </w:rPr>
              <w:t xml:space="preserve">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645" w:type="dxa"/>
          </w:tcPr>
          <w:p w14:paraId="1B261593" w14:textId="423B0540" w:rsidR="00B43EA9" w:rsidRPr="0095297E" w:rsidRDefault="00B43EA9" w:rsidP="00B43EA9">
            <w:pPr>
              <w:pStyle w:val="TAL"/>
              <w:jc w:val="center"/>
              <w:rPr>
                <w:rFonts w:cs="Arial"/>
                <w:szCs w:val="18"/>
              </w:rPr>
            </w:pPr>
            <w:r w:rsidRPr="0095297E">
              <w:t>UE</w:t>
            </w:r>
          </w:p>
        </w:tc>
        <w:tc>
          <w:tcPr>
            <w:tcW w:w="630" w:type="dxa"/>
          </w:tcPr>
          <w:p w14:paraId="1F1660C0" w14:textId="6D454635" w:rsidR="00B43EA9" w:rsidRPr="0095297E" w:rsidRDefault="00B43EA9" w:rsidP="00B43EA9">
            <w:pPr>
              <w:pStyle w:val="TAL"/>
              <w:jc w:val="center"/>
              <w:rPr>
                <w:rFonts w:cs="Arial"/>
                <w:szCs w:val="18"/>
              </w:rPr>
            </w:pPr>
            <w:r w:rsidRPr="0095297E">
              <w:t>No</w:t>
            </w:r>
          </w:p>
        </w:tc>
        <w:tc>
          <w:tcPr>
            <w:tcW w:w="708" w:type="dxa"/>
          </w:tcPr>
          <w:p w14:paraId="388A7001" w14:textId="15A356EB" w:rsidR="00B43EA9" w:rsidRPr="0095297E" w:rsidRDefault="00B43EA9" w:rsidP="00B43EA9">
            <w:pPr>
              <w:pStyle w:val="TAL"/>
              <w:jc w:val="center"/>
              <w:rPr>
                <w:rFonts w:cs="Arial"/>
                <w:szCs w:val="18"/>
              </w:rPr>
            </w:pPr>
            <w:r w:rsidRPr="0095297E">
              <w:t>No</w:t>
            </w:r>
          </w:p>
        </w:tc>
        <w:tc>
          <w:tcPr>
            <w:tcW w:w="730" w:type="dxa"/>
            <w:gridSpan w:val="2"/>
          </w:tcPr>
          <w:p w14:paraId="31F7B06E" w14:textId="364A2BFF" w:rsidR="00B43EA9" w:rsidRPr="0095297E" w:rsidRDefault="00B43EA9" w:rsidP="00B43EA9">
            <w:pPr>
              <w:pStyle w:val="TAL"/>
              <w:jc w:val="center"/>
            </w:pPr>
            <w:r w:rsidRPr="0095297E">
              <w:t>No</w:t>
            </w:r>
          </w:p>
        </w:tc>
      </w:tr>
      <w:tr w:rsidR="00B43EA9" w:rsidRPr="0095297E" w14:paraId="6A68963B"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hideMark/>
          </w:tcPr>
          <w:p w14:paraId="033C9D98" w14:textId="77777777" w:rsidR="00B43EA9" w:rsidRPr="0095297E" w:rsidRDefault="00B43EA9" w:rsidP="00B43EA9">
            <w:pPr>
              <w:pStyle w:val="TAL"/>
              <w:rPr>
                <w:b/>
                <w:i/>
              </w:rPr>
            </w:pPr>
            <w:r w:rsidRPr="0095297E">
              <w:rPr>
                <w:b/>
                <w:i/>
              </w:rPr>
              <w:t>ra-SDT-NTN-r17</w:t>
            </w:r>
          </w:p>
          <w:p w14:paraId="47767396" w14:textId="000A465A" w:rsidR="00B43EA9" w:rsidRPr="0095297E" w:rsidRDefault="00B43EA9" w:rsidP="00B43EA9">
            <w:pPr>
              <w:pStyle w:val="TAL"/>
              <w:rPr>
                <w:b/>
                <w:i/>
              </w:rPr>
            </w:pPr>
            <w:r w:rsidRPr="0095297E">
              <w:rPr>
                <w:bCs/>
                <w:iCs/>
              </w:rPr>
              <w:t xml:space="preserve">Indicates whether the UE supports </w:t>
            </w:r>
            <w:ins w:id="443" w:author="NR_MT_SDT-Core" w:date="2023-11-24T15:51:00Z">
              <w:r w:rsidR="00275807">
                <w:rPr>
                  <w:bCs/>
                  <w:iCs/>
                </w:rPr>
                <w:t xml:space="preserve">initiating </w:t>
              </w:r>
              <w:r w:rsidR="00275807">
                <w:t xml:space="preserve">MO-SDT procedure </w:t>
              </w:r>
              <w:commentRangeStart w:id="444"/>
              <w:r w:rsidR="00275807">
                <w:t xml:space="preserve">(i.e., </w:t>
              </w:r>
            </w:ins>
            <w:commentRangeEnd w:id="444"/>
            <w:r w:rsidR="00D228ED">
              <w:rPr>
                <w:rStyle w:val="CommentReference"/>
                <w:rFonts w:ascii="Times New Roman" w:eastAsiaTheme="minorEastAsia" w:hAnsi="Times New Roman"/>
                <w:lang w:eastAsia="en-US"/>
              </w:rPr>
              <w:commentReference w:id="444"/>
            </w:r>
            <w:r w:rsidRPr="0095297E">
              <w:rPr>
                <w:bCs/>
                <w:iCs/>
              </w:rPr>
              <w:t xml:space="preserve">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645" w:type="dxa"/>
            <w:tcBorders>
              <w:top w:val="single" w:sz="4" w:space="0" w:color="808080"/>
              <w:left w:val="single" w:sz="4" w:space="0" w:color="808080"/>
              <w:bottom w:val="single" w:sz="4" w:space="0" w:color="808080"/>
              <w:right w:val="single" w:sz="4" w:space="0" w:color="808080"/>
            </w:tcBorders>
            <w:hideMark/>
          </w:tcPr>
          <w:p w14:paraId="263D1125" w14:textId="77777777" w:rsidR="00B43EA9" w:rsidRPr="0095297E" w:rsidRDefault="00B43EA9" w:rsidP="00B43EA9">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hideMark/>
          </w:tcPr>
          <w:p w14:paraId="0FC78625" w14:textId="77777777" w:rsidR="00B43EA9" w:rsidRPr="0095297E" w:rsidRDefault="00B43EA9" w:rsidP="00B43EA9">
            <w:pPr>
              <w:pStyle w:val="TAL"/>
              <w:jc w:val="center"/>
            </w:pPr>
            <w:r w:rsidRPr="0095297E">
              <w:t>No</w:t>
            </w:r>
          </w:p>
        </w:tc>
        <w:tc>
          <w:tcPr>
            <w:tcW w:w="708" w:type="dxa"/>
            <w:tcBorders>
              <w:top w:val="single" w:sz="4" w:space="0" w:color="808080"/>
              <w:left w:val="single" w:sz="4" w:space="0" w:color="808080"/>
              <w:bottom w:val="single" w:sz="4" w:space="0" w:color="808080"/>
              <w:right w:val="single" w:sz="4" w:space="0" w:color="808080"/>
            </w:tcBorders>
            <w:hideMark/>
          </w:tcPr>
          <w:p w14:paraId="7471FAC7" w14:textId="77777777" w:rsidR="00B43EA9" w:rsidRPr="0095297E" w:rsidRDefault="00B43EA9" w:rsidP="00B43EA9">
            <w:pPr>
              <w:pStyle w:val="TAL"/>
              <w:jc w:val="center"/>
            </w:pPr>
            <w:r w:rsidRPr="0095297E">
              <w:t>No</w:t>
            </w:r>
          </w:p>
        </w:tc>
        <w:tc>
          <w:tcPr>
            <w:tcW w:w="730"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B43EA9" w:rsidRPr="0095297E" w:rsidRDefault="00B43EA9" w:rsidP="00B43EA9">
            <w:pPr>
              <w:pStyle w:val="TAL"/>
              <w:jc w:val="center"/>
            </w:pPr>
            <w:r w:rsidRPr="0095297E">
              <w:t>No</w:t>
            </w:r>
          </w:p>
        </w:tc>
      </w:tr>
      <w:tr w:rsidR="00B43EA9" w:rsidRPr="0095297E" w14:paraId="389098FF" w14:textId="77777777" w:rsidTr="00F93011">
        <w:trPr>
          <w:cantSplit/>
        </w:trPr>
        <w:tc>
          <w:tcPr>
            <w:tcW w:w="6932" w:type="dxa"/>
          </w:tcPr>
          <w:p w14:paraId="6F3E3577" w14:textId="77777777" w:rsidR="00B43EA9" w:rsidRPr="0095297E" w:rsidRDefault="00B43EA9" w:rsidP="00B43EA9">
            <w:pPr>
              <w:pStyle w:val="TAL"/>
              <w:rPr>
                <w:b/>
                <w:bCs/>
                <w:i/>
                <w:iCs/>
              </w:rPr>
            </w:pPr>
            <w:r w:rsidRPr="0095297E">
              <w:rPr>
                <w:b/>
                <w:bCs/>
                <w:i/>
                <w:iCs/>
              </w:rPr>
              <w:t>redirectAtResumeByNAS-r16</w:t>
            </w:r>
          </w:p>
          <w:p w14:paraId="61189C89" w14:textId="4095F5EA" w:rsidR="00B43EA9" w:rsidRPr="0095297E" w:rsidRDefault="00B43EA9" w:rsidP="00B43EA9">
            <w:pPr>
              <w:pStyle w:val="TAL"/>
              <w:rPr>
                <w:b/>
                <w:bCs/>
                <w:i/>
                <w:iCs/>
              </w:rPr>
            </w:pPr>
            <w:r w:rsidRPr="0095297E">
              <w:rPr>
                <w:bCs/>
                <w:iCs/>
              </w:rPr>
              <w:t xml:space="preserve">Indicates whether the UE supports reception of </w:t>
            </w:r>
            <w:r w:rsidRPr="0095297E">
              <w:rPr>
                <w:bCs/>
                <w:i/>
              </w:rPr>
              <w:t>redirectedCarrierInfo</w:t>
            </w:r>
            <w:r w:rsidRPr="0095297E">
              <w:rPr>
                <w:bCs/>
                <w:iCs/>
              </w:rPr>
              <w:t xml:space="preserve"> in an </w:t>
            </w:r>
            <w:r w:rsidRPr="0095297E">
              <w:rPr>
                <w:bCs/>
                <w:i/>
              </w:rPr>
              <w:t>RRCRelease</w:t>
            </w:r>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645" w:type="dxa"/>
          </w:tcPr>
          <w:p w14:paraId="083A1315" w14:textId="5407EA33" w:rsidR="00B43EA9" w:rsidRPr="0095297E" w:rsidRDefault="00B43EA9" w:rsidP="00B43EA9">
            <w:pPr>
              <w:pStyle w:val="TAL"/>
              <w:jc w:val="center"/>
              <w:rPr>
                <w:rFonts w:cs="Arial"/>
                <w:szCs w:val="18"/>
              </w:rPr>
            </w:pPr>
            <w:r w:rsidRPr="0095297E">
              <w:rPr>
                <w:lang w:eastAsia="zh-CN"/>
              </w:rPr>
              <w:t>UE</w:t>
            </w:r>
          </w:p>
        </w:tc>
        <w:tc>
          <w:tcPr>
            <w:tcW w:w="630" w:type="dxa"/>
          </w:tcPr>
          <w:p w14:paraId="36FAC1E7" w14:textId="4EB07859" w:rsidR="00B43EA9" w:rsidRPr="0095297E" w:rsidRDefault="00B43EA9" w:rsidP="00B43EA9">
            <w:pPr>
              <w:pStyle w:val="TAL"/>
              <w:jc w:val="center"/>
              <w:rPr>
                <w:rFonts w:cs="Arial"/>
                <w:szCs w:val="18"/>
              </w:rPr>
            </w:pPr>
            <w:r w:rsidRPr="0095297E">
              <w:rPr>
                <w:lang w:eastAsia="zh-CN"/>
              </w:rPr>
              <w:t>No</w:t>
            </w:r>
          </w:p>
        </w:tc>
        <w:tc>
          <w:tcPr>
            <w:tcW w:w="708" w:type="dxa"/>
          </w:tcPr>
          <w:p w14:paraId="4CED9A60" w14:textId="6305D5A8" w:rsidR="00B43EA9" w:rsidRPr="0095297E" w:rsidRDefault="00B43EA9" w:rsidP="00B43EA9">
            <w:pPr>
              <w:pStyle w:val="TAL"/>
              <w:jc w:val="center"/>
              <w:rPr>
                <w:rFonts w:cs="Arial"/>
                <w:szCs w:val="18"/>
              </w:rPr>
            </w:pPr>
            <w:r w:rsidRPr="0095297E">
              <w:rPr>
                <w:lang w:eastAsia="zh-CN"/>
              </w:rPr>
              <w:t>No</w:t>
            </w:r>
          </w:p>
        </w:tc>
        <w:tc>
          <w:tcPr>
            <w:tcW w:w="730" w:type="dxa"/>
            <w:gridSpan w:val="2"/>
          </w:tcPr>
          <w:p w14:paraId="52483E73" w14:textId="71E27A60" w:rsidR="00B43EA9" w:rsidRPr="0095297E" w:rsidRDefault="00B43EA9" w:rsidP="00B43EA9">
            <w:pPr>
              <w:pStyle w:val="TAL"/>
              <w:jc w:val="center"/>
            </w:pPr>
            <w:r w:rsidRPr="0095297E">
              <w:t>No</w:t>
            </w:r>
          </w:p>
        </w:tc>
      </w:tr>
      <w:tr w:rsidR="00B43EA9" w:rsidRPr="0095297E" w14:paraId="6E51A7D2" w14:textId="77777777" w:rsidTr="00F93011">
        <w:trPr>
          <w:cantSplit/>
        </w:trPr>
        <w:tc>
          <w:tcPr>
            <w:tcW w:w="6932" w:type="dxa"/>
          </w:tcPr>
          <w:p w14:paraId="21A7C1D4" w14:textId="77777777" w:rsidR="00B43EA9" w:rsidRPr="0095297E" w:rsidRDefault="00B43EA9" w:rsidP="00B43EA9">
            <w:pPr>
              <w:pStyle w:val="TAL"/>
              <w:rPr>
                <w:i/>
                <w:lang w:eastAsia="en-GB"/>
              </w:rPr>
            </w:pPr>
            <w:r w:rsidRPr="0095297E">
              <w:rPr>
                <w:b/>
                <w:i/>
              </w:rPr>
              <w:t>reducedCP-Latency</w:t>
            </w:r>
          </w:p>
          <w:p w14:paraId="3BC3A7C6" w14:textId="77777777" w:rsidR="00B43EA9" w:rsidRPr="0095297E" w:rsidRDefault="00B43EA9" w:rsidP="00B43EA9">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645" w:type="dxa"/>
          </w:tcPr>
          <w:p w14:paraId="5C0834E3" w14:textId="77777777" w:rsidR="00B43EA9" w:rsidRPr="0095297E" w:rsidRDefault="00B43EA9" w:rsidP="00B43EA9">
            <w:pPr>
              <w:pStyle w:val="TAL"/>
              <w:jc w:val="center"/>
              <w:rPr>
                <w:lang w:eastAsia="zh-CN"/>
              </w:rPr>
            </w:pPr>
            <w:r w:rsidRPr="0095297E">
              <w:rPr>
                <w:rFonts w:eastAsia="SimSun"/>
                <w:lang w:eastAsia="zh-CN"/>
              </w:rPr>
              <w:t>UE</w:t>
            </w:r>
          </w:p>
        </w:tc>
        <w:tc>
          <w:tcPr>
            <w:tcW w:w="630" w:type="dxa"/>
          </w:tcPr>
          <w:p w14:paraId="41E1E020" w14:textId="77777777" w:rsidR="00B43EA9" w:rsidRPr="0095297E" w:rsidRDefault="00B43EA9" w:rsidP="00B43EA9">
            <w:pPr>
              <w:pStyle w:val="TAL"/>
              <w:jc w:val="center"/>
              <w:rPr>
                <w:lang w:eastAsia="zh-CN"/>
              </w:rPr>
            </w:pPr>
            <w:r w:rsidRPr="0095297E">
              <w:rPr>
                <w:rFonts w:eastAsia="SimSun"/>
                <w:lang w:eastAsia="zh-CN"/>
              </w:rPr>
              <w:t>No</w:t>
            </w:r>
          </w:p>
        </w:tc>
        <w:tc>
          <w:tcPr>
            <w:tcW w:w="708" w:type="dxa"/>
          </w:tcPr>
          <w:p w14:paraId="1160088A" w14:textId="77777777" w:rsidR="00B43EA9" w:rsidRPr="0095297E" w:rsidRDefault="00B43EA9" w:rsidP="00B43EA9">
            <w:pPr>
              <w:pStyle w:val="TAL"/>
              <w:jc w:val="center"/>
              <w:rPr>
                <w:lang w:eastAsia="zh-CN"/>
              </w:rPr>
            </w:pPr>
            <w:r w:rsidRPr="0095297E">
              <w:rPr>
                <w:rFonts w:eastAsia="SimSun"/>
                <w:lang w:eastAsia="zh-CN"/>
              </w:rPr>
              <w:t>No</w:t>
            </w:r>
          </w:p>
        </w:tc>
        <w:tc>
          <w:tcPr>
            <w:tcW w:w="730" w:type="dxa"/>
            <w:gridSpan w:val="2"/>
          </w:tcPr>
          <w:p w14:paraId="2C34529A" w14:textId="77777777" w:rsidR="00B43EA9" w:rsidRPr="0095297E" w:rsidRDefault="00B43EA9" w:rsidP="00B43EA9">
            <w:pPr>
              <w:pStyle w:val="TAL"/>
              <w:jc w:val="center"/>
            </w:pPr>
            <w:r w:rsidRPr="0095297E">
              <w:rPr>
                <w:rFonts w:eastAsia="SimSun"/>
                <w:lang w:eastAsia="zh-CN"/>
              </w:rPr>
              <w:t>No</w:t>
            </w:r>
          </w:p>
        </w:tc>
      </w:tr>
      <w:tr w:rsidR="00B43EA9" w:rsidRPr="0095297E" w14:paraId="767D1411" w14:textId="77777777" w:rsidTr="00F93011">
        <w:trPr>
          <w:cantSplit/>
        </w:trPr>
        <w:tc>
          <w:tcPr>
            <w:tcW w:w="6932" w:type="dxa"/>
          </w:tcPr>
          <w:p w14:paraId="4DA0273D" w14:textId="77777777" w:rsidR="00B43EA9" w:rsidRPr="0095297E" w:rsidRDefault="00B43EA9" w:rsidP="00B43EA9">
            <w:pPr>
              <w:pStyle w:val="TAL"/>
              <w:rPr>
                <w:b/>
                <w:i/>
              </w:rPr>
            </w:pPr>
            <w:r w:rsidRPr="0095297E">
              <w:rPr>
                <w:b/>
                <w:i/>
              </w:rPr>
              <w:t>referenceTimeProvision-r16</w:t>
            </w:r>
          </w:p>
          <w:p w14:paraId="140E240F" w14:textId="77777777" w:rsidR="00B43EA9" w:rsidRPr="0095297E" w:rsidRDefault="00B43EA9" w:rsidP="00B43EA9">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645" w:type="dxa"/>
          </w:tcPr>
          <w:p w14:paraId="7D89FF34" w14:textId="77777777" w:rsidR="00B43EA9" w:rsidRPr="0095297E" w:rsidRDefault="00B43EA9" w:rsidP="00B43EA9">
            <w:pPr>
              <w:pStyle w:val="TAL"/>
              <w:jc w:val="center"/>
              <w:rPr>
                <w:rFonts w:eastAsia="SimSun"/>
                <w:lang w:eastAsia="zh-CN"/>
              </w:rPr>
            </w:pPr>
            <w:r w:rsidRPr="0095297E">
              <w:t>UE</w:t>
            </w:r>
          </w:p>
        </w:tc>
        <w:tc>
          <w:tcPr>
            <w:tcW w:w="630" w:type="dxa"/>
          </w:tcPr>
          <w:p w14:paraId="32107117" w14:textId="77777777" w:rsidR="00B43EA9" w:rsidRPr="0095297E" w:rsidRDefault="00B43EA9" w:rsidP="00B43EA9">
            <w:pPr>
              <w:pStyle w:val="TAL"/>
              <w:jc w:val="center"/>
              <w:rPr>
                <w:rFonts w:eastAsia="SimSun"/>
                <w:lang w:eastAsia="zh-CN"/>
              </w:rPr>
            </w:pPr>
            <w:r w:rsidRPr="0095297E">
              <w:t>No</w:t>
            </w:r>
          </w:p>
        </w:tc>
        <w:tc>
          <w:tcPr>
            <w:tcW w:w="708" w:type="dxa"/>
          </w:tcPr>
          <w:p w14:paraId="3BCF5B4B" w14:textId="77777777" w:rsidR="00B43EA9" w:rsidRPr="0095297E" w:rsidRDefault="00B43EA9" w:rsidP="00B43EA9">
            <w:pPr>
              <w:pStyle w:val="TAL"/>
              <w:jc w:val="center"/>
              <w:rPr>
                <w:rFonts w:eastAsia="SimSun"/>
                <w:lang w:eastAsia="zh-CN"/>
              </w:rPr>
            </w:pPr>
            <w:r w:rsidRPr="0095297E">
              <w:t>No</w:t>
            </w:r>
          </w:p>
        </w:tc>
        <w:tc>
          <w:tcPr>
            <w:tcW w:w="730" w:type="dxa"/>
            <w:gridSpan w:val="2"/>
          </w:tcPr>
          <w:p w14:paraId="1CEE2138" w14:textId="77777777" w:rsidR="00B43EA9" w:rsidRPr="0095297E" w:rsidRDefault="00B43EA9" w:rsidP="00B43EA9">
            <w:pPr>
              <w:pStyle w:val="TAL"/>
              <w:jc w:val="center"/>
              <w:rPr>
                <w:rFonts w:eastAsia="SimSun"/>
                <w:lang w:eastAsia="zh-CN"/>
              </w:rPr>
            </w:pPr>
            <w:r w:rsidRPr="0095297E">
              <w:t>No</w:t>
            </w:r>
          </w:p>
        </w:tc>
      </w:tr>
      <w:tr w:rsidR="00B43EA9" w:rsidRPr="0095297E" w14:paraId="4802EF67" w14:textId="77777777" w:rsidTr="00F93011">
        <w:trPr>
          <w:cantSplit/>
        </w:trPr>
        <w:tc>
          <w:tcPr>
            <w:tcW w:w="6932" w:type="dxa"/>
          </w:tcPr>
          <w:p w14:paraId="3777CF41" w14:textId="77777777" w:rsidR="00B43EA9" w:rsidRPr="0095297E" w:rsidRDefault="00B43EA9" w:rsidP="00B43EA9">
            <w:pPr>
              <w:pStyle w:val="TAL"/>
              <w:rPr>
                <w:b/>
                <w:i/>
              </w:rPr>
            </w:pPr>
            <w:r w:rsidRPr="0095297E">
              <w:rPr>
                <w:b/>
                <w:i/>
              </w:rPr>
              <w:t>releasePreference-r16</w:t>
            </w:r>
          </w:p>
          <w:p w14:paraId="0A56CCDB" w14:textId="77777777" w:rsidR="00B43EA9" w:rsidRPr="0095297E" w:rsidRDefault="00B43EA9" w:rsidP="00B43EA9">
            <w:pPr>
              <w:pStyle w:val="TAL"/>
              <w:rPr>
                <w:b/>
                <w:i/>
              </w:rPr>
            </w:pPr>
            <w:r w:rsidRPr="0095297E">
              <w:rPr>
                <w:bCs/>
                <w:iCs/>
              </w:rPr>
              <w:t>Indicates whether the UE supports providing its preference assistance information to transition out of RRC_CONNECTED for power saving, as specified in TS 38.331 [9].</w:t>
            </w:r>
          </w:p>
        </w:tc>
        <w:tc>
          <w:tcPr>
            <w:tcW w:w="645" w:type="dxa"/>
          </w:tcPr>
          <w:p w14:paraId="3EFD91AD"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30" w:type="dxa"/>
          </w:tcPr>
          <w:p w14:paraId="20CA6275" w14:textId="77777777" w:rsidR="00B43EA9" w:rsidRPr="0095297E" w:rsidRDefault="00B43EA9" w:rsidP="00B43EA9">
            <w:pPr>
              <w:pStyle w:val="TAL"/>
              <w:jc w:val="center"/>
              <w:rPr>
                <w:rFonts w:eastAsia="SimSun"/>
                <w:lang w:eastAsia="zh-CN"/>
              </w:rPr>
            </w:pPr>
            <w:r w:rsidRPr="0095297E">
              <w:t>No</w:t>
            </w:r>
          </w:p>
        </w:tc>
        <w:tc>
          <w:tcPr>
            <w:tcW w:w="708" w:type="dxa"/>
          </w:tcPr>
          <w:p w14:paraId="0F2FD65C" w14:textId="77777777" w:rsidR="00B43EA9" w:rsidRPr="0095297E" w:rsidRDefault="00B43EA9" w:rsidP="00B43EA9">
            <w:pPr>
              <w:pStyle w:val="TAL"/>
              <w:jc w:val="center"/>
              <w:rPr>
                <w:rFonts w:eastAsia="SimSun"/>
                <w:lang w:eastAsia="zh-CN"/>
              </w:rPr>
            </w:pPr>
            <w:r w:rsidRPr="0095297E">
              <w:t>No</w:t>
            </w:r>
          </w:p>
        </w:tc>
        <w:tc>
          <w:tcPr>
            <w:tcW w:w="730" w:type="dxa"/>
            <w:gridSpan w:val="2"/>
          </w:tcPr>
          <w:p w14:paraId="393F2F36" w14:textId="77777777" w:rsidR="00B43EA9" w:rsidRPr="0095297E" w:rsidRDefault="00B43EA9" w:rsidP="00B43EA9">
            <w:pPr>
              <w:pStyle w:val="TAL"/>
              <w:jc w:val="center"/>
              <w:rPr>
                <w:rFonts w:eastAsia="SimSun"/>
                <w:lang w:eastAsia="zh-CN"/>
              </w:rPr>
            </w:pPr>
            <w:r w:rsidRPr="0095297E">
              <w:t>No</w:t>
            </w:r>
          </w:p>
        </w:tc>
      </w:tr>
      <w:tr w:rsidR="00A42579" w:rsidRPr="00BE555F" w14:paraId="34F4724F" w14:textId="77777777" w:rsidTr="00F93011">
        <w:trPr>
          <w:cantSplit/>
          <w:ins w:id="445" w:author="SDT_ReleaseEnh" w:date="2023-11-24T01:54:00Z"/>
        </w:trPr>
        <w:tc>
          <w:tcPr>
            <w:tcW w:w="6932" w:type="dxa"/>
          </w:tcPr>
          <w:p w14:paraId="3614ABAF" w14:textId="77777777" w:rsidR="00A42579" w:rsidRPr="00BE555F" w:rsidRDefault="00A42579" w:rsidP="00FA095E">
            <w:pPr>
              <w:pStyle w:val="TAL"/>
              <w:rPr>
                <w:ins w:id="446" w:author="SDT_ReleaseEnh" w:date="2023-11-24T01:54:00Z"/>
                <w:b/>
                <w:i/>
              </w:rPr>
            </w:pPr>
            <w:ins w:id="447" w:author="SDT_ReleaseEnh" w:date="2023-11-24T01:54:00Z">
              <w:r w:rsidRPr="00BE555F">
                <w:rPr>
                  <w:b/>
                  <w:i/>
                </w:rPr>
                <w:lastRenderedPageBreak/>
                <w:t>resume</w:t>
              </w:r>
              <w:r>
                <w:rPr>
                  <w:b/>
                  <w:i/>
                </w:rPr>
                <w:t>AfterSDT-Release</w:t>
              </w:r>
              <w:r w:rsidRPr="00BE555F">
                <w:rPr>
                  <w:b/>
                  <w:i/>
                </w:rPr>
                <w:t>-r1</w:t>
              </w:r>
              <w:r>
                <w:rPr>
                  <w:b/>
                  <w:i/>
                </w:rPr>
                <w:t>8</w:t>
              </w:r>
            </w:ins>
          </w:p>
          <w:p w14:paraId="520B21C7" w14:textId="77777777" w:rsidR="00A42579" w:rsidRDefault="00A42579" w:rsidP="00FA095E">
            <w:pPr>
              <w:pStyle w:val="TAL"/>
              <w:rPr>
                <w:ins w:id="448" w:author="SDT_ReleaseEnh" w:date="2023-11-24T01:54:00Z"/>
              </w:rPr>
            </w:pPr>
            <w:ins w:id="449" w:author="SDT_ReleaseEnh" w:date="2023-11-24T01:54:00Z">
              <w:r w:rsidRPr="00BE555F">
                <w:t xml:space="preserve">Indicates whether the UE supports </w:t>
              </w:r>
              <w:r>
                <w:t xml:space="preserve">immediate </w:t>
              </w:r>
              <w:r w:rsidRPr="002A0E90">
                <w:rPr>
                  <w:iCs/>
                  <w:lang w:eastAsia="ko-KR"/>
                </w:rPr>
                <w:t xml:space="preserve">RRC connection resume procedure </w:t>
              </w:r>
              <w:r>
                <w:rPr>
                  <w:iCs/>
                  <w:lang w:eastAsia="ko-KR"/>
                </w:rPr>
                <w:t xml:space="preserve">triggering </w:t>
              </w:r>
              <w:r>
                <w:t xml:space="preserve">after receiving </w:t>
              </w:r>
              <w:r>
                <w:rPr>
                  <w:i/>
                </w:rPr>
                <w:t xml:space="preserve">RRCRelease </w:t>
              </w:r>
              <w:r>
                <w:t xml:space="preserve">message with a </w:t>
              </w:r>
              <w:r>
                <w:rPr>
                  <w:i/>
                </w:rPr>
                <w:t xml:space="preserve">resumeIndication </w:t>
              </w:r>
              <w:r>
                <w:t>included during an ongoing SDT procedure, as specified in TS 38.331 [9]</w:t>
              </w:r>
              <w:r w:rsidRPr="00BE555F">
                <w:t>.</w:t>
              </w:r>
            </w:ins>
          </w:p>
          <w:p w14:paraId="101BBAE5" w14:textId="77777777" w:rsidR="00A42579" w:rsidRPr="00472AD2" w:rsidRDefault="00A42579" w:rsidP="00FA095E">
            <w:pPr>
              <w:pStyle w:val="TAL"/>
              <w:rPr>
                <w:ins w:id="450" w:author="SDT_ReleaseEnh" w:date="2023-11-24T01:54:00Z"/>
              </w:rPr>
            </w:pPr>
            <w:ins w:id="451" w:author="SDT_ReleaseEnh" w:date="2023-11-24T01:54:00Z">
              <w:r>
                <w:t xml:space="preserve">The UE indicating support of this feature shall also support any of </w:t>
              </w:r>
              <w:r w:rsidRPr="00574C39">
                <w:rPr>
                  <w:i/>
                </w:rPr>
                <w:t>ra-SDT-r17</w:t>
              </w:r>
              <w:r>
                <w:t xml:space="preserve">, </w:t>
              </w:r>
              <w:r w:rsidRPr="00574C39">
                <w:rPr>
                  <w:i/>
                </w:rPr>
                <w:t>ra-SDT-NTN-r17</w:t>
              </w:r>
              <w:r>
                <w:t xml:space="preserve">, </w:t>
              </w:r>
              <w:r w:rsidRPr="00F41679">
                <w:rPr>
                  <w:rFonts w:cs="Arial"/>
                  <w:i/>
                  <w:szCs w:val="18"/>
                  <w:lang w:eastAsia="zh-CN"/>
                </w:rPr>
                <w:t>cg</w:t>
              </w:r>
              <w:r w:rsidRPr="00F41679">
                <w:rPr>
                  <w:rFonts w:cs="Arial"/>
                  <w:i/>
                  <w:szCs w:val="18"/>
                </w:rPr>
                <w:t>-</w:t>
              </w:r>
              <w:r w:rsidRPr="00F41679">
                <w:rPr>
                  <w:rFonts w:cs="Arial"/>
                  <w:i/>
                  <w:szCs w:val="18"/>
                  <w:lang w:eastAsia="zh-CN"/>
                </w:rPr>
                <w:t>SDT-r17</w:t>
              </w:r>
              <w:r>
                <w:rPr>
                  <w:rFonts w:cs="Arial"/>
                  <w:szCs w:val="18"/>
                  <w:lang w:eastAsia="zh-CN"/>
                </w:rPr>
                <w:t xml:space="preserve">, </w:t>
              </w:r>
              <w:r w:rsidRPr="00472AD2">
                <w:rPr>
                  <w:rFonts w:cs="Arial"/>
                  <w:i/>
                  <w:szCs w:val="18"/>
                  <w:lang w:eastAsia="zh-CN"/>
                </w:rPr>
                <w:t>mt-SDT-r18</w:t>
              </w:r>
              <w:r>
                <w:rPr>
                  <w:rFonts w:cs="Arial"/>
                  <w:i/>
                  <w:szCs w:val="18"/>
                  <w:lang w:eastAsia="zh-CN"/>
                </w:rPr>
                <w:t xml:space="preserve">, </w:t>
              </w:r>
              <w:r w:rsidRPr="00E7016C">
                <w:rPr>
                  <w:rFonts w:cs="Arial"/>
                  <w:i/>
                  <w:szCs w:val="18"/>
                  <w:lang w:eastAsia="zh-CN"/>
                </w:rPr>
                <w:t>mt-SDT-NTN-r18</w:t>
              </w:r>
              <w:r>
                <w:rPr>
                  <w:rFonts w:cs="Arial"/>
                  <w:szCs w:val="18"/>
                  <w:lang w:eastAsia="zh-CN"/>
                </w:rPr>
                <w:t xml:space="preserve"> or </w:t>
              </w:r>
              <w:r w:rsidRPr="00B406E2">
                <w:rPr>
                  <w:i/>
                  <w:iCs/>
                </w:rPr>
                <w:t>mt-CG-SDT-r18</w:t>
              </w:r>
              <w:r>
                <w:rPr>
                  <w:iCs/>
                </w:rPr>
                <w:t>.</w:t>
              </w:r>
            </w:ins>
          </w:p>
        </w:tc>
        <w:tc>
          <w:tcPr>
            <w:tcW w:w="645" w:type="dxa"/>
          </w:tcPr>
          <w:p w14:paraId="12DD9060" w14:textId="77777777" w:rsidR="00A42579" w:rsidRPr="00BE555F" w:rsidRDefault="00A42579" w:rsidP="00FA095E">
            <w:pPr>
              <w:pStyle w:val="TAL"/>
              <w:jc w:val="center"/>
              <w:rPr>
                <w:ins w:id="452" w:author="SDT_ReleaseEnh" w:date="2023-11-24T01:54:00Z"/>
                <w:lang w:eastAsia="zh-CN"/>
              </w:rPr>
            </w:pPr>
            <w:ins w:id="453" w:author="SDT_ReleaseEnh" w:date="2023-11-24T01:54:00Z">
              <w:r>
                <w:rPr>
                  <w:lang w:eastAsia="zh-CN"/>
                </w:rPr>
                <w:t>UE</w:t>
              </w:r>
            </w:ins>
          </w:p>
        </w:tc>
        <w:tc>
          <w:tcPr>
            <w:tcW w:w="630" w:type="dxa"/>
          </w:tcPr>
          <w:p w14:paraId="58F87AA8" w14:textId="77777777" w:rsidR="00A42579" w:rsidRPr="00BE555F" w:rsidRDefault="00A42579" w:rsidP="00FA095E">
            <w:pPr>
              <w:pStyle w:val="TAL"/>
              <w:jc w:val="center"/>
              <w:rPr>
                <w:ins w:id="454" w:author="SDT_ReleaseEnh" w:date="2023-11-24T01:54:00Z"/>
                <w:lang w:eastAsia="zh-CN"/>
              </w:rPr>
            </w:pPr>
            <w:ins w:id="455" w:author="SDT_ReleaseEnh" w:date="2023-11-24T01:54:00Z">
              <w:r>
                <w:rPr>
                  <w:lang w:eastAsia="zh-CN"/>
                </w:rPr>
                <w:t>No</w:t>
              </w:r>
            </w:ins>
          </w:p>
        </w:tc>
        <w:tc>
          <w:tcPr>
            <w:tcW w:w="708" w:type="dxa"/>
          </w:tcPr>
          <w:p w14:paraId="4F865952" w14:textId="77777777" w:rsidR="00A42579" w:rsidRPr="00BE555F" w:rsidRDefault="00A42579" w:rsidP="00FA095E">
            <w:pPr>
              <w:pStyle w:val="TAL"/>
              <w:jc w:val="center"/>
              <w:rPr>
                <w:ins w:id="456" w:author="SDT_ReleaseEnh" w:date="2023-11-24T01:54:00Z"/>
                <w:lang w:eastAsia="zh-CN"/>
              </w:rPr>
            </w:pPr>
            <w:ins w:id="457" w:author="SDT_ReleaseEnh" w:date="2023-11-24T01:54:00Z">
              <w:r>
                <w:rPr>
                  <w:lang w:eastAsia="zh-CN"/>
                </w:rPr>
                <w:t>No</w:t>
              </w:r>
            </w:ins>
          </w:p>
        </w:tc>
        <w:tc>
          <w:tcPr>
            <w:tcW w:w="730" w:type="dxa"/>
            <w:gridSpan w:val="2"/>
          </w:tcPr>
          <w:p w14:paraId="701D73E8" w14:textId="77777777" w:rsidR="00A42579" w:rsidRPr="00BE555F" w:rsidRDefault="00A42579" w:rsidP="00FA095E">
            <w:pPr>
              <w:pStyle w:val="TAL"/>
              <w:jc w:val="center"/>
              <w:rPr>
                <w:ins w:id="458" w:author="SDT_ReleaseEnh" w:date="2023-11-24T01:54:00Z"/>
                <w:lang w:eastAsia="zh-CN"/>
              </w:rPr>
            </w:pPr>
            <w:ins w:id="459" w:author="SDT_ReleaseEnh" w:date="2023-11-24T01:54:00Z">
              <w:r>
                <w:rPr>
                  <w:lang w:eastAsia="zh-CN"/>
                </w:rPr>
                <w:t>No</w:t>
              </w:r>
            </w:ins>
          </w:p>
        </w:tc>
      </w:tr>
      <w:tr w:rsidR="00A42579" w:rsidRPr="0095297E" w14:paraId="3391A581" w14:textId="77777777" w:rsidTr="00F93011">
        <w:trPr>
          <w:cantSplit/>
          <w:ins w:id="460" w:author="SDT_ReleaseEnh" w:date="2023-11-24T01:54:00Z"/>
        </w:trPr>
        <w:tc>
          <w:tcPr>
            <w:tcW w:w="6932" w:type="dxa"/>
          </w:tcPr>
          <w:p w14:paraId="74432414" w14:textId="77777777" w:rsidR="00A42579" w:rsidRPr="0095297E" w:rsidRDefault="00A42579" w:rsidP="00B43EA9">
            <w:pPr>
              <w:pStyle w:val="TAL"/>
              <w:rPr>
                <w:ins w:id="461" w:author="SDT_ReleaseEnh" w:date="2023-11-24T01:54:00Z"/>
                <w:b/>
                <w:i/>
              </w:rPr>
            </w:pPr>
            <w:commentRangeStart w:id="462"/>
          </w:p>
        </w:tc>
        <w:tc>
          <w:tcPr>
            <w:tcW w:w="645" w:type="dxa"/>
          </w:tcPr>
          <w:p w14:paraId="4ECC041B" w14:textId="77777777" w:rsidR="00A42579" w:rsidRPr="0095297E" w:rsidRDefault="00A42579" w:rsidP="00B43EA9">
            <w:pPr>
              <w:pStyle w:val="TAL"/>
              <w:jc w:val="center"/>
              <w:rPr>
                <w:ins w:id="463" w:author="SDT_ReleaseEnh" w:date="2023-11-24T01:54:00Z"/>
                <w:rFonts w:eastAsia="SimSun"/>
                <w:lang w:eastAsia="zh-CN"/>
              </w:rPr>
            </w:pPr>
          </w:p>
        </w:tc>
        <w:tc>
          <w:tcPr>
            <w:tcW w:w="630" w:type="dxa"/>
          </w:tcPr>
          <w:p w14:paraId="03C66EEE" w14:textId="77777777" w:rsidR="00A42579" w:rsidRPr="0095297E" w:rsidRDefault="00A42579" w:rsidP="00B43EA9">
            <w:pPr>
              <w:pStyle w:val="TAL"/>
              <w:jc w:val="center"/>
              <w:rPr>
                <w:ins w:id="464" w:author="SDT_ReleaseEnh" w:date="2023-11-24T01:54:00Z"/>
                <w:rFonts w:eastAsia="SimSun"/>
                <w:lang w:eastAsia="zh-CN"/>
              </w:rPr>
            </w:pPr>
          </w:p>
        </w:tc>
        <w:commentRangeEnd w:id="462"/>
        <w:tc>
          <w:tcPr>
            <w:tcW w:w="708" w:type="dxa"/>
          </w:tcPr>
          <w:p w14:paraId="6E9A623F" w14:textId="77777777" w:rsidR="00A42579" w:rsidRPr="0095297E" w:rsidRDefault="00BC6B73" w:rsidP="00B43EA9">
            <w:pPr>
              <w:pStyle w:val="TAL"/>
              <w:jc w:val="center"/>
              <w:rPr>
                <w:ins w:id="465" w:author="SDT_ReleaseEnh" w:date="2023-11-24T01:54:00Z"/>
                <w:rFonts w:eastAsia="SimSun"/>
                <w:lang w:eastAsia="zh-CN"/>
              </w:rPr>
            </w:pPr>
            <w:r>
              <w:rPr>
                <w:rStyle w:val="CommentReference"/>
                <w:rFonts w:ascii="Times New Roman" w:eastAsiaTheme="minorEastAsia" w:hAnsi="Times New Roman"/>
                <w:lang w:eastAsia="en-US"/>
              </w:rPr>
              <w:commentReference w:id="462"/>
            </w:r>
          </w:p>
        </w:tc>
        <w:tc>
          <w:tcPr>
            <w:tcW w:w="730" w:type="dxa"/>
            <w:gridSpan w:val="2"/>
          </w:tcPr>
          <w:p w14:paraId="33B7F729" w14:textId="77777777" w:rsidR="00A42579" w:rsidRPr="0095297E" w:rsidRDefault="00A42579" w:rsidP="00B43EA9">
            <w:pPr>
              <w:pStyle w:val="TAL"/>
              <w:jc w:val="center"/>
              <w:rPr>
                <w:ins w:id="466" w:author="SDT_ReleaseEnh" w:date="2023-11-24T01:54:00Z"/>
                <w:rFonts w:eastAsia="SimSun"/>
                <w:lang w:eastAsia="zh-CN"/>
              </w:rPr>
            </w:pPr>
          </w:p>
        </w:tc>
      </w:tr>
      <w:tr w:rsidR="00B43EA9" w:rsidRPr="0095297E" w14:paraId="43DAD69D" w14:textId="77777777" w:rsidTr="00F93011">
        <w:trPr>
          <w:cantSplit/>
        </w:trPr>
        <w:tc>
          <w:tcPr>
            <w:tcW w:w="6932" w:type="dxa"/>
          </w:tcPr>
          <w:p w14:paraId="33A71284" w14:textId="77777777" w:rsidR="00B43EA9" w:rsidRPr="0095297E" w:rsidRDefault="00B43EA9" w:rsidP="00B43EA9">
            <w:pPr>
              <w:pStyle w:val="TAL"/>
              <w:rPr>
                <w:b/>
                <w:i/>
              </w:rPr>
            </w:pPr>
            <w:r w:rsidRPr="0095297E">
              <w:rPr>
                <w:b/>
                <w:i/>
              </w:rPr>
              <w:t>resumeWithStoredMCG-SCells-r16</w:t>
            </w:r>
          </w:p>
          <w:p w14:paraId="2B7E3276" w14:textId="77777777" w:rsidR="00B43EA9" w:rsidRPr="0095297E" w:rsidRDefault="00B43EA9" w:rsidP="00B43EA9">
            <w:pPr>
              <w:pStyle w:val="TAL"/>
              <w:rPr>
                <w:b/>
                <w:i/>
              </w:rPr>
            </w:pPr>
            <w:r w:rsidRPr="0095297E">
              <w:t>Indicates whether the UE supports not deleting the stored MCG SCell configuration when initiating the resume procedure.</w:t>
            </w:r>
          </w:p>
        </w:tc>
        <w:tc>
          <w:tcPr>
            <w:tcW w:w="645" w:type="dxa"/>
          </w:tcPr>
          <w:p w14:paraId="2362B0E9"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30" w:type="dxa"/>
          </w:tcPr>
          <w:p w14:paraId="1C299E88"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8" w:type="dxa"/>
          </w:tcPr>
          <w:p w14:paraId="03B3909D"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30" w:type="dxa"/>
            <w:gridSpan w:val="2"/>
          </w:tcPr>
          <w:p w14:paraId="1ABF9C46"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6FEB26E5" w14:textId="77777777" w:rsidTr="00F93011">
        <w:trPr>
          <w:cantSplit/>
        </w:trPr>
        <w:tc>
          <w:tcPr>
            <w:tcW w:w="6932" w:type="dxa"/>
          </w:tcPr>
          <w:p w14:paraId="3D680CD1" w14:textId="77777777" w:rsidR="00B43EA9" w:rsidRPr="0095297E" w:rsidRDefault="00B43EA9" w:rsidP="00B43EA9">
            <w:pPr>
              <w:pStyle w:val="TAL"/>
              <w:rPr>
                <w:b/>
                <w:i/>
              </w:rPr>
            </w:pPr>
            <w:r w:rsidRPr="0095297E">
              <w:rPr>
                <w:b/>
                <w:i/>
              </w:rPr>
              <w:t>resumeWithStoredSCG-r16</w:t>
            </w:r>
          </w:p>
          <w:p w14:paraId="5BC08837" w14:textId="77777777" w:rsidR="00B43EA9" w:rsidRPr="0095297E" w:rsidRDefault="00B43EA9" w:rsidP="00B43EA9">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645" w:type="dxa"/>
          </w:tcPr>
          <w:p w14:paraId="04367B1A"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30" w:type="dxa"/>
          </w:tcPr>
          <w:p w14:paraId="391D551C"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8" w:type="dxa"/>
          </w:tcPr>
          <w:p w14:paraId="3556E3A5"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30" w:type="dxa"/>
            <w:gridSpan w:val="2"/>
          </w:tcPr>
          <w:p w14:paraId="61680DED"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38BE429F" w14:textId="77777777" w:rsidTr="00F93011">
        <w:trPr>
          <w:cantSplit/>
        </w:trPr>
        <w:tc>
          <w:tcPr>
            <w:tcW w:w="6932" w:type="dxa"/>
          </w:tcPr>
          <w:p w14:paraId="2B400B51" w14:textId="77777777" w:rsidR="00B43EA9" w:rsidRPr="0095297E" w:rsidRDefault="00B43EA9" w:rsidP="00B43EA9">
            <w:pPr>
              <w:pStyle w:val="TAL"/>
              <w:rPr>
                <w:b/>
                <w:i/>
              </w:rPr>
            </w:pPr>
            <w:r w:rsidRPr="0095297E">
              <w:rPr>
                <w:b/>
                <w:i/>
              </w:rPr>
              <w:t>resumeWithSCG-Config-r16</w:t>
            </w:r>
          </w:p>
          <w:p w14:paraId="52FEDA19" w14:textId="77777777" w:rsidR="00B43EA9" w:rsidRPr="0095297E" w:rsidRDefault="00B43EA9" w:rsidP="00B43EA9">
            <w:pPr>
              <w:pStyle w:val="TAL"/>
              <w:rPr>
                <w:b/>
                <w:i/>
              </w:rPr>
            </w:pPr>
            <w:r w:rsidRPr="0095297E">
              <w:t>Indicates whether the UE supports (re-)configuration of an SCG during the resume procedure.</w:t>
            </w:r>
          </w:p>
        </w:tc>
        <w:tc>
          <w:tcPr>
            <w:tcW w:w="645" w:type="dxa"/>
          </w:tcPr>
          <w:p w14:paraId="1601C95A"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30" w:type="dxa"/>
          </w:tcPr>
          <w:p w14:paraId="5D96341F"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8" w:type="dxa"/>
          </w:tcPr>
          <w:p w14:paraId="665A6C77"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30" w:type="dxa"/>
            <w:gridSpan w:val="2"/>
          </w:tcPr>
          <w:p w14:paraId="35FFFDF4"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1227D725" w14:textId="77777777" w:rsidTr="00F93011">
        <w:trPr>
          <w:cantSplit/>
        </w:trPr>
        <w:tc>
          <w:tcPr>
            <w:tcW w:w="6932" w:type="dxa"/>
          </w:tcPr>
          <w:p w14:paraId="20FE9354" w14:textId="77777777" w:rsidR="00B43EA9" w:rsidRPr="0095297E" w:rsidRDefault="00B43EA9" w:rsidP="00B43EA9">
            <w:pPr>
              <w:pStyle w:val="TAL"/>
              <w:rPr>
                <w:b/>
                <w:bCs/>
                <w:i/>
                <w:iCs/>
              </w:rPr>
            </w:pPr>
            <w:r w:rsidRPr="0095297E">
              <w:rPr>
                <w:b/>
                <w:bCs/>
                <w:i/>
                <w:iCs/>
              </w:rPr>
              <w:t>sliceInfoforCellReselection-r17</w:t>
            </w:r>
          </w:p>
          <w:p w14:paraId="32B5B638" w14:textId="07691183" w:rsidR="00B43EA9" w:rsidRPr="0095297E" w:rsidRDefault="00B43EA9" w:rsidP="00B43EA9">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645" w:type="dxa"/>
          </w:tcPr>
          <w:p w14:paraId="001C5D63" w14:textId="5770B43A" w:rsidR="00B43EA9" w:rsidRPr="0095297E" w:rsidRDefault="00B43EA9" w:rsidP="00B43EA9">
            <w:pPr>
              <w:pStyle w:val="TAL"/>
              <w:jc w:val="center"/>
              <w:rPr>
                <w:rFonts w:eastAsia="SimSun"/>
                <w:lang w:eastAsia="zh-CN"/>
              </w:rPr>
            </w:pPr>
            <w:r w:rsidRPr="0095297E">
              <w:t>UE</w:t>
            </w:r>
          </w:p>
        </w:tc>
        <w:tc>
          <w:tcPr>
            <w:tcW w:w="630" w:type="dxa"/>
          </w:tcPr>
          <w:p w14:paraId="5B3746AD" w14:textId="19BEEC5D" w:rsidR="00B43EA9" w:rsidRPr="0095297E" w:rsidRDefault="00B43EA9" w:rsidP="00B43EA9">
            <w:pPr>
              <w:pStyle w:val="TAL"/>
              <w:jc w:val="center"/>
              <w:rPr>
                <w:rFonts w:eastAsia="SimSun"/>
                <w:lang w:eastAsia="zh-CN"/>
              </w:rPr>
            </w:pPr>
            <w:r w:rsidRPr="0095297E">
              <w:t>No</w:t>
            </w:r>
          </w:p>
        </w:tc>
        <w:tc>
          <w:tcPr>
            <w:tcW w:w="708" w:type="dxa"/>
          </w:tcPr>
          <w:p w14:paraId="729F3F07" w14:textId="4C7E76B7" w:rsidR="00B43EA9" w:rsidRPr="0095297E" w:rsidRDefault="00B43EA9" w:rsidP="00B43EA9">
            <w:pPr>
              <w:pStyle w:val="TAL"/>
              <w:jc w:val="center"/>
              <w:rPr>
                <w:rFonts w:eastAsia="SimSun"/>
                <w:lang w:eastAsia="zh-CN"/>
              </w:rPr>
            </w:pPr>
            <w:r w:rsidRPr="0095297E">
              <w:t>No</w:t>
            </w:r>
          </w:p>
        </w:tc>
        <w:tc>
          <w:tcPr>
            <w:tcW w:w="730" w:type="dxa"/>
            <w:gridSpan w:val="2"/>
          </w:tcPr>
          <w:p w14:paraId="6241D226" w14:textId="2A9D1689" w:rsidR="00B43EA9" w:rsidRPr="0095297E" w:rsidRDefault="00B43EA9" w:rsidP="00B43EA9">
            <w:pPr>
              <w:pStyle w:val="TAL"/>
              <w:jc w:val="center"/>
              <w:rPr>
                <w:rFonts w:eastAsia="SimSun"/>
                <w:lang w:eastAsia="zh-CN"/>
              </w:rPr>
            </w:pPr>
            <w:r w:rsidRPr="0095297E">
              <w:t>No</w:t>
            </w:r>
          </w:p>
        </w:tc>
      </w:tr>
      <w:tr w:rsidR="00B43EA9" w14:paraId="31F3D9AC"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hideMark/>
          </w:tcPr>
          <w:p w14:paraId="67A718A7" w14:textId="77777777" w:rsidR="00B43EA9" w:rsidRDefault="00B43EA9" w:rsidP="00B43EA9">
            <w:pPr>
              <w:pStyle w:val="TAL"/>
              <w:rPr>
                <w:ins w:id="467" w:author="NR_NTN_enh-Core" w:date="2023-11-17T19:11:00Z"/>
                <w:b/>
                <w:bCs/>
                <w:i/>
                <w:iCs/>
              </w:rPr>
            </w:pPr>
            <w:ins w:id="468" w:author="NR_NTN_enh-Core" w:date="2023-11-17T19:11:00Z">
              <w:r>
                <w:rPr>
                  <w:b/>
                  <w:bCs/>
                  <w:i/>
                  <w:iCs/>
                </w:rPr>
                <w:t>softSatelliteSwitchResyncNTN-r18</w:t>
              </w:r>
            </w:ins>
          </w:p>
          <w:p w14:paraId="1069B6C8" w14:textId="77777777" w:rsidR="00B43EA9" w:rsidRDefault="00B43EA9" w:rsidP="00B43EA9">
            <w:pPr>
              <w:pStyle w:val="TAL"/>
              <w:rPr>
                <w:ins w:id="469" w:author="NR_NTN_enh-Core" w:date="2023-11-23T00:53:00Z"/>
              </w:rPr>
            </w:pPr>
            <w:ins w:id="470" w:author="NR_NTN_enh-Core" w:date="2023-11-23T00:53:00Z">
              <w:r>
                <w:t>Indicates whether UE supports soft satellite switch with re-sync, as specified in TS 38.331 [9].</w:t>
              </w:r>
            </w:ins>
          </w:p>
          <w:p w14:paraId="2ECD6088" w14:textId="4295D0A7" w:rsidR="00B43EA9" w:rsidRDefault="00B43EA9" w:rsidP="00B43EA9">
            <w:pPr>
              <w:pStyle w:val="TAL"/>
            </w:pPr>
            <w:ins w:id="471" w:author="NR_NTN_enh-Core" w:date="2023-11-23T00:53:00Z">
              <w:r>
                <w:t xml:space="preserve">A UE supporting this feature shall also indicate support of </w:t>
              </w:r>
              <w:r>
                <w:rPr>
                  <w:i/>
                  <w:iCs/>
                </w:rPr>
                <w:t>hardSatelliteSwitchResyncNTN-r18.</w:t>
              </w:r>
            </w:ins>
          </w:p>
        </w:tc>
        <w:tc>
          <w:tcPr>
            <w:tcW w:w="645" w:type="dxa"/>
            <w:tcBorders>
              <w:top w:val="single" w:sz="4" w:space="0" w:color="808080"/>
              <w:left w:val="single" w:sz="4" w:space="0" w:color="808080"/>
              <w:bottom w:val="single" w:sz="4" w:space="0" w:color="808080"/>
              <w:right w:val="single" w:sz="4" w:space="0" w:color="808080"/>
            </w:tcBorders>
            <w:hideMark/>
          </w:tcPr>
          <w:p w14:paraId="17FD1614" w14:textId="26F7580F" w:rsidR="00B43EA9" w:rsidRDefault="00B43EA9" w:rsidP="00B43EA9">
            <w:pPr>
              <w:pStyle w:val="TAL"/>
              <w:jc w:val="center"/>
              <w:rPr>
                <w:rFonts w:cs="Arial"/>
                <w:bCs/>
                <w:iCs/>
                <w:szCs w:val="18"/>
              </w:rPr>
            </w:pPr>
            <w:ins w:id="472" w:author="NR_NTN_enh-Core" w:date="2023-11-17T19:11: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hideMark/>
          </w:tcPr>
          <w:p w14:paraId="6344BA7B" w14:textId="06DB3390" w:rsidR="00B43EA9" w:rsidRDefault="00B43EA9" w:rsidP="00B43EA9">
            <w:pPr>
              <w:pStyle w:val="TAL"/>
              <w:jc w:val="center"/>
              <w:rPr>
                <w:rFonts w:cs="Arial"/>
                <w:bCs/>
                <w:iCs/>
                <w:szCs w:val="18"/>
              </w:rPr>
            </w:pPr>
            <w:ins w:id="473" w:author="NR_NTN_enh-Core" w:date="2023-11-17T19:11: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5EB2E9E2" w14:textId="506C72BF" w:rsidR="00B43EA9" w:rsidRDefault="00B43EA9" w:rsidP="00B43EA9">
            <w:pPr>
              <w:pStyle w:val="TAL"/>
              <w:jc w:val="center"/>
              <w:rPr>
                <w:rFonts w:cs="Arial"/>
                <w:bCs/>
                <w:iCs/>
                <w:szCs w:val="18"/>
              </w:rPr>
            </w:pPr>
            <w:ins w:id="474" w:author="NR_NTN_enh-Core" w:date="2023-11-17T19:11:00Z">
              <w:r>
                <w:rPr>
                  <w:rFonts w:cs="Arial"/>
                  <w:bCs/>
                  <w:iCs/>
                  <w:szCs w:val="18"/>
                </w:rPr>
                <w:t>No</w:t>
              </w:r>
            </w:ins>
          </w:p>
        </w:tc>
        <w:tc>
          <w:tcPr>
            <w:tcW w:w="730" w:type="dxa"/>
            <w:gridSpan w:val="2"/>
            <w:tcBorders>
              <w:top w:val="single" w:sz="4" w:space="0" w:color="808080"/>
              <w:left w:val="single" w:sz="4" w:space="0" w:color="808080"/>
              <w:bottom w:val="single" w:sz="4" w:space="0" w:color="808080"/>
              <w:right w:val="single" w:sz="4" w:space="0" w:color="808080"/>
            </w:tcBorders>
            <w:hideMark/>
          </w:tcPr>
          <w:p w14:paraId="10C35DD8" w14:textId="62C84C9F" w:rsidR="00B43EA9" w:rsidRDefault="00B43EA9" w:rsidP="00B43EA9">
            <w:pPr>
              <w:pStyle w:val="TAL"/>
              <w:jc w:val="center"/>
            </w:pPr>
            <w:ins w:id="475" w:author="NR_NTN_enh-Core" w:date="2023-11-17T19:11:00Z">
              <w:r>
                <w:t>No</w:t>
              </w:r>
            </w:ins>
          </w:p>
        </w:tc>
      </w:tr>
      <w:tr w:rsidR="00B43EA9" w:rsidRPr="0095297E" w14:paraId="3508FFCD" w14:textId="77777777" w:rsidTr="00F93011">
        <w:trPr>
          <w:cantSplit/>
        </w:trPr>
        <w:tc>
          <w:tcPr>
            <w:tcW w:w="6932" w:type="dxa"/>
          </w:tcPr>
          <w:p w14:paraId="760EA473" w14:textId="77777777" w:rsidR="00B43EA9" w:rsidRPr="0095297E" w:rsidRDefault="00B43EA9" w:rsidP="00B43EA9">
            <w:pPr>
              <w:pStyle w:val="TAL"/>
              <w:rPr>
                <w:rFonts w:cs="Arial"/>
                <w:b/>
                <w:bCs/>
                <w:i/>
                <w:iCs/>
                <w:szCs w:val="18"/>
              </w:rPr>
            </w:pPr>
            <w:r w:rsidRPr="0095297E">
              <w:rPr>
                <w:rFonts w:cs="Arial"/>
                <w:b/>
                <w:bCs/>
                <w:i/>
                <w:iCs/>
                <w:szCs w:val="18"/>
              </w:rPr>
              <w:t>splitSRB-WithOneUL-Path</w:t>
            </w:r>
          </w:p>
          <w:p w14:paraId="2AC7D60D" w14:textId="77777777" w:rsidR="00B43EA9" w:rsidRPr="0095297E" w:rsidRDefault="00B43EA9" w:rsidP="00B43EA9">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5" w:type="dxa"/>
          </w:tcPr>
          <w:p w14:paraId="4F6B7761"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68CFA917"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0196C3EE"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0FE73C82" w14:textId="77777777" w:rsidR="00B43EA9" w:rsidRPr="0095297E" w:rsidRDefault="00B43EA9" w:rsidP="00B43EA9">
            <w:pPr>
              <w:pStyle w:val="TAL"/>
              <w:jc w:val="center"/>
              <w:rPr>
                <w:rFonts w:cs="Arial"/>
                <w:bCs/>
                <w:iCs/>
                <w:szCs w:val="18"/>
              </w:rPr>
            </w:pPr>
            <w:r w:rsidRPr="0095297E">
              <w:t>No</w:t>
            </w:r>
          </w:p>
        </w:tc>
      </w:tr>
      <w:tr w:rsidR="00B43EA9" w:rsidRPr="0095297E" w14:paraId="141202A6" w14:textId="77777777" w:rsidTr="00F93011">
        <w:trPr>
          <w:cantSplit/>
        </w:trPr>
        <w:tc>
          <w:tcPr>
            <w:tcW w:w="6932" w:type="dxa"/>
          </w:tcPr>
          <w:p w14:paraId="354A1FC5" w14:textId="77777777" w:rsidR="00B43EA9" w:rsidRPr="0095297E" w:rsidRDefault="00B43EA9" w:rsidP="00B43EA9">
            <w:pPr>
              <w:pStyle w:val="TAL"/>
              <w:rPr>
                <w:b/>
                <w:i/>
                <w:noProof/>
                <w:lang w:eastAsia="ko-KR"/>
              </w:rPr>
            </w:pPr>
            <w:r w:rsidRPr="0095297E">
              <w:rPr>
                <w:b/>
                <w:i/>
                <w:noProof/>
                <w:lang w:eastAsia="ko-KR"/>
              </w:rPr>
              <w:t>splitDRB-withUL-Both-MCG-SCG</w:t>
            </w:r>
          </w:p>
          <w:p w14:paraId="77B1A4EA" w14:textId="77777777" w:rsidR="00B43EA9" w:rsidRPr="0095297E" w:rsidRDefault="00B43EA9" w:rsidP="00B43EA9">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5" w:type="dxa"/>
          </w:tcPr>
          <w:p w14:paraId="75108D1E"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1702B3E8"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08" w:type="dxa"/>
          </w:tcPr>
          <w:p w14:paraId="5DBC966F"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26E40149" w14:textId="77777777" w:rsidR="00B43EA9" w:rsidRPr="0095297E" w:rsidRDefault="00B43EA9" w:rsidP="00B43EA9">
            <w:pPr>
              <w:pStyle w:val="TAL"/>
              <w:jc w:val="center"/>
              <w:rPr>
                <w:rFonts w:cs="Arial"/>
                <w:bCs/>
                <w:iCs/>
                <w:szCs w:val="18"/>
              </w:rPr>
            </w:pPr>
            <w:r w:rsidRPr="0095297E">
              <w:t>No</w:t>
            </w:r>
          </w:p>
        </w:tc>
      </w:tr>
      <w:tr w:rsidR="00B43EA9" w:rsidRPr="0095297E" w14:paraId="5791CFA2" w14:textId="77777777" w:rsidTr="00F93011">
        <w:trPr>
          <w:cantSplit/>
        </w:trPr>
        <w:tc>
          <w:tcPr>
            <w:tcW w:w="6932" w:type="dxa"/>
          </w:tcPr>
          <w:p w14:paraId="11FC4577" w14:textId="77777777" w:rsidR="00B43EA9" w:rsidRPr="0095297E" w:rsidRDefault="00B43EA9" w:rsidP="00B43EA9">
            <w:pPr>
              <w:pStyle w:val="TAL"/>
              <w:rPr>
                <w:b/>
                <w:i/>
              </w:rPr>
            </w:pPr>
            <w:r w:rsidRPr="0095297E">
              <w:rPr>
                <w:b/>
                <w:i/>
              </w:rPr>
              <w:t>srb3</w:t>
            </w:r>
          </w:p>
          <w:p w14:paraId="1601B1B0" w14:textId="49A38DB7" w:rsidR="00B43EA9" w:rsidRPr="0095297E" w:rsidDel="00414669" w:rsidRDefault="00B43EA9" w:rsidP="00B43EA9">
            <w:pPr>
              <w:pStyle w:val="TAL"/>
              <w:rPr>
                <w:rFonts w:cs="Arial"/>
                <w:b/>
                <w:bCs/>
                <w:i/>
                <w:iCs/>
                <w:szCs w:val="18"/>
              </w:rPr>
            </w:pPr>
            <w:r w:rsidRPr="0095297E">
              <w:rPr>
                <w:rFonts w:cs="Arial"/>
                <w:bCs/>
                <w:iCs/>
                <w:szCs w:val="18"/>
              </w:rPr>
              <w:t xml:space="preserve">Indicates whether the UE supports </w:t>
            </w:r>
            <w:del w:id="476" w:author="NR_QoE_enh-Core" w:date="2023-11-23T23:45:00Z">
              <w:r w:rsidRPr="0095297E" w:rsidDel="008E631D">
                <w:rPr>
                  <w:rFonts w:cs="Arial"/>
                  <w:bCs/>
                  <w:iCs/>
                  <w:szCs w:val="18"/>
                </w:rPr>
                <w:delText xml:space="preserve">direct </w:delText>
              </w:r>
            </w:del>
            <w:r w:rsidRPr="0095297E">
              <w:rPr>
                <w:rFonts w:cs="Arial"/>
                <w:bCs/>
                <w:iCs/>
                <w:szCs w:val="18"/>
              </w:rPr>
              <w:t>SRB</w:t>
            </w:r>
            <w:ins w:id="477" w:author="NR_QoE_enh-Core" w:date="2023-11-23T23:45:00Z">
              <w:r>
                <w:rPr>
                  <w:rFonts w:cs="Arial"/>
                  <w:bCs/>
                  <w:iCs/>
                  <w:szCs w:val="18"/>
                </w:rPr>
                <w:t>3</w:t>
              </w:r>
            </w:ins>
            <w:ins w:id="478" w:author="NR_QoE_enh-Core" w:date="2023-11-23T23:46:00Z">
              <w:r>
                <w:rPr>
                  <w:rFonts w:cs="Arial"/>
                  <w:bCs/>
                  <w:iCs/>
                  <w:szCs w:val="18"/>
                </w:rPr>
                <w:t xml:space="preserve"> </w:t>
              </w:r>
              <w:r>
                <w:rPr>
                  <w:rFonts w:cs="Arial" w:hint="eastAsia"/>
                  <w:bCs/>
                  <w:iCs/>
                  <w:szCs w:val="18"/>
                  <w:lang w:eastAsia="zh-CN"/>
                </w:rPr>
                <w:t>which</w:t>
              </w:r>
              <w:r>
                <w:rPr>
                  <w:rFonts w:cs="Arial"/>
                  <w:bCs/>
                  <w:iCs/>
                  <w:szCs w:val="18"/>
                  <w:lang w:val="en-US"/>
                </w:rPr>
                <w:t xml:space="preserve"> is a direct SRB</w:t>
              </w:r>
            </w:ins>
            <w:r w:rsidRPr="0095297E">
              <w:rPr>
                <w:rFonts w:cs="Arial"/>
                <w:bCs/>
                <w:iCs/>
                <w:szCs w:val="18"/>
              </w:rPr>
              <w:t xml:space="preserve"> between the SN and the UE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 This field is not applied to NE-DC.</w:t>
            </w:r>
          </w:p>
        </w:tc>
        <w:tc>
          <w:tcPr>
            <w:tcW w:w="645" w:type="dxa"/>
          </w:tcPr>
          <w:p w14:paraId="5A0A5D0A"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5AA039FF"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08" w:type="dxa"/>
          </w:tcPr>
          <w:p w14:paraId="4FDDE505"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0EA7D48D" w14:textId="77777777" w:rsidR="00B43EA9" w:rsidRPr="0095297E" w:rsidRDefault="00B43EA9" w:rsidP="00B43EA9">
            <w:pPr>
              <w:pStyle w:val="TAL"/>
              <w:jc w:val="center"/>
              <w:rPr>
                <w:rFonts w:cs="Arial"/>
                <w:bCs/>
                <w:iCs/>
                <w:szCs w:val="18"/>
              </w:rPr>
            </w:pPr>
            <w:r w:rsidRPr="0095297E">
              <w:t>No</w:t>
            </w:r>
          </w:p>
        </w:tc>
      </w:tr>
      <w:tr w:rsidR="00B43EA9" w:rsidRPr="0095297E" w14:paraId="3382B9FC" w14:textId="77777777" w:rsidTr="00F93011">
        <w:trPr>
          <w:cantSplit/>
        </w:trPr>
        <w:tc>
          <w:tcPr>
            <w:tcW w:w="6932" w:type="dxa"/>
          </w:tcPr>
          <w:p w14:paraId="0654E4A2" w14:textId="758E3AAB" w:rsidR="00B43EA9" w:rsidRPr="0095297E" w:rsidRDefault="00B43EA9" w:rsidP="00B43EA9">
            <w:pPr>
              <w:pStyle w:val="TAL"/>
              <w:rPr>
                <w:b/>
                <w:i/>
              </w:rPr>
            </w:pPr>
            <w:r w:rsidRPr="0095297E">
              <w:rPr>
                <w:b/>
                <w:i/>
              </w:rPr>
              <w:t>srb-SDT-NTN-r17</w:t>
            </w:r>
          </w:p>
          <w:p w14:paraId="01D3BF32" w14:textId="16FEFB3F" w:rsidR="00B43EA9" w:rsidRPr="0095297E" w:rsidRDefault="00B43EA9" w:rsidP="00B43EA9">
            <w:pPr>
              <w:pStyle w:val="TAL"/>
              <w:rPr>
                <w:bCs/>
                <w:iCs/>
                <w:szCs w:val="18"/>
              </w:rPr>
            </w:pPr>
            <w:r w:rsidRPr="0095297E">
              <w:rPr>
                <w:bCs/>
                <w:iCs/>
              </w:rPr>
              <w:t xml:space="preserve">Indicates whether the UE supports the usage of signalling radio bearer SRB2 </w:t>
            </w:r>
            <w:ins w:id="479" w:author="NR_MT_SDT-Core" w:date="2023-11-24T15:52:00Z">
              <w:r w:rsidR="00962D02">
                <w:rPr>
                  <w:bCs/>
                  <w:iCs/>
                </w:rPr>
                <w:t>for MO-SDT (</w:t>
              </w:r>
            </w:ins>
            <w:r w:rsidRPr="0095297E">
              <w:rPr>
                <w:bCs/>
                <w:iCs/>
              </w:rPr>
              <w:t>over RA-SDT or CG-SDT</w:t>
            </w:r>
            <w:ins w:id="480" w:author="NR_MT_SDT-Core" w:date="2023-11-24T15:52:00Z">
              <w:r w:rsidR="00924BF4">
                <w:rPr>
                  <w:bCs/>
                  <w:iCs/>
                </w:rPr>
                <w:t>)</w:t>
              </w:r>
              <w:r w:rsidR="00924BF4" w:rsidRPr="0095297E">
                <w:rPr>
                  <w:bCs/>
                  <w:iCs/>
                </w:rPr>
                <w:t xml:space="preserve"> </w:t>
              </w:r>
              <w:r w:rsidR="00924BF4">
                <w:rPr>
                  <w:bCs/>
                  <w:iCs/>
                </w:rPr>
                <w:t>or MT-SDT (over RA or CG-SDT)</w:t>
              </w:r>
            </w:ins>
            <w:r w:rsidRPr="0095297E">
              <w:rPr>
                <w:bCs/>
                <w:iCs/>
              </w:rPr>
              <w:t xml:space="preserve"> in NTN</w:t>
            </w:r>
            <w:r w:rsidRPr="0095297E">
              <w:rPr>
                <w:bCs/>
                <w:iCs/>
                <w:szCs w:val="18"/>
              </w:rPr>
              <w:t>, as specified in TS 38.331 [9].</w:t>
            </w:r>
          </w:p>
          <w:p w14:paraId="335A9850" w14:textId="77777777" w:rsidR="00B43EA9" w:rsidRPr="0095297E" w:rsidRDefault="00B43EA9" w:rsidP="00B43EA9">
            <w:pPr>
              <w:pStyle w:val="TAL"/>
              <w:rPr>
                <w:bCs/>
                <w:iCs/>
                <w:szCs w:val="18"/>
              </w:rPr>
            </w:pPr>
          </w:p>
          <w:p w14:paraId="359202EB" w14:textId="0136B9DB" w:rsidR="00B43EA9" w:rsidRPr="0095297E" w:rsidRDefault="00B43EA9" w:rsidP="00B43EA9">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w:t>
            </w:r>
            <w:del w:id="481" w:author="NR_MT_SDT-Core" w:date="2023-11-24T15:53:00Z">
              <w:r w:rsidRPr="0095297E" w:rsidDel="00A773E4">
                <w:rPr>
                  <w:i/>
                  <w:iCs/>
                </w:rPr>
                <w:delText xml:space="preserve">or </w:delText>
              </w:r>
            </w:del>
            <w:r w:rsidRPr="0095297E">
              <w:rPr>
                <w:i/>
                <w:iCs/>
              </w:rPr>
              <w:t>cg-SDT-r17</w:t>
            </w:r>
            <w:ins w:id="482" w:author="NR_MT_SDT-Core" w:date="2023-11-24T15:52:00Z">
              <w:r w:rsidR="00BC2655" w:rsidRPr="00BF5255">
                <w:t>,</w:t>
              </w:r>
              <w:r w:rsidR="00BC2655" w:rsidRPr="28C80884">
                <w:rPr>
                  <w:i/>
                  <w:iCs/>
                </w:rPr>
                <w:t xml:space="preserve"> mt-SDT</w:t>
              </w:r>
              <w:r w:rsidR="00BC2655">
                <w:rPr>
                  <w:i/>
                  <w:iCs/>
                </w:rPr>
                <w:t>-NTN</w:t>
              </w:r>
              <w:r w:rsidR="00BC2655" w:rsidRPr="28C80884">
                <w:rPr>
                  <w:i/>
                  <w:iCs/>
                </w:rPr>
                <w:t>-r18</w:t>
              </w:r>
              <w:r w:rsidR="00BC2655">
                <w:t xml:space="preserve"> </w:t>
              </w:r>
              <w:r w:rsidR="00BC2655" w:rsidRPr="00812CB9">
                <w:t>or</w:t>
              </w:r>
              <w:r w:rsidR="00BC2655" w:rsidRPr="00B406E2">
                <w:rPr>
                  <w:i/>
                  <w:iCs/>
                </w:rPr>
                <w:t xml:space="preserve"> mt-CG-SDT-r18</w:t>
              </w:r>
            </w:ins>
            <w:r w:rsidRPr="0095297E">
              <w:rPr>
                <w:i/>
                <w:iCs/>
              </w:rPr>
              <w:t xml:space="preserve"> </w:t>
            </w:r>
            <w:r w:rsidRPr="0095297E">
              <w:t xml:space="preserve">in NTN bands. A UE supporting this feature shall also indicate the support of </w:t>
            </w:r>
            <w:r w:rsidRPr="0095297E">
              <w:rPr>
                <w:i/>
                <w:iCs/>
              </w:rPr>
              <w:t>nonTerrestrialNetwork-r17</w:t>
            </w:r>
            <w:r w:rsidRPr="0095297E">
              <w:t>.</w:t>
            </w:r>
          </w:p>
        </w:tc>
        <w:tc>
          <w:tcPr>
            <w:tcW w:w="645" w:type="dxa"/>
          </w:tcPr>
          <w:p w14:paraId="3D86B149"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734C1508"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48CFDA1A"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68EEFD92" w14:textId="77777777" w:rsidR="00B43EA9" w:rsidRPr="0095297E" w:rsidRDefault="00B43EA9" w:rsidP="00B43EA9">
            <w:pPr>
              <w:pStyle w:val="TAL"/>
              <w:jc w:val="center"/>
            </w:pPr>
            <w:r w:rsidRPr="0095297E">
              <w:t>No</w:t>
            </w:r>
          </w:p>
        </w:tc>
      </w:tr>
      <w:tr w:rsidR="00B43EA9" w:rsidRPr="0095297E" w14:paraId="3430C9CF" w14:textId="77777777" w:rsidTr="00F93011">
        <w:trPr>
          <w:cantSplit/>
        </w:trPr>
        <w:tc>
          <w:tcPr>
            <w:tcW w:w="6932" w:type="dxa"/>
          </w:tcPr>
          <w:p w14:paraId="4AB364B1" w14:textId="77777777" w:rsidR="00B43EA9" w:rsidRPr="0095297E" w:rsidRDefault="00B43EA9" w:rsidP="00B43EA9">
            <w:pPr>
              <w:pStyle w:val="TAL"/>
              <w:rPr>
                <w:b/>
                <w:i/>
              </w:rPr>
            </w:pPr>
            <w:r w:rsidRPr="0095297E">
              <w:rPr>
                <w:b/>
                <w:i/>
              </w:rPr>
              <w:t>srb-SDT-r17</w:t>
            </w:r>
          </w:p>
          <w:p w14:paraId="5F2AB796" w14:textId="32FEAE49" w:rsidR="00B43EA9" w:rsidRPr="0095297E" w:rsidRDefault="00B43EA9" w:rsidP="00B43EA9">
            <w:pPr>
              <w:pStyle w:val="TAL"/>
              <w:rPr>
                <w:bCs/>
                <w:iCs/>
                <w:szCs w:val="18"/>
              </w:rPr>
            </w:pPr>
            <w:r w:rsidRPr="0095297E">
              <w:rPr>
                <w:bCs/>
                <w:iCs/>
              </w:rPr>
              <w:t xml:space="preserve">Indicates whether the UE supports the usage of signalling radio bearer SRB2 </w:t>
            </w:r>
            <w:ins w:id="483" w:author="NR_MT_SDT-Core" w:date="2023-11-24T15:52:00Z">
              <w:r w:rsidR="008C2D0B">
                <w:rPr>
                  <w:bCs/>
                  <w:iCs/>
                </w:rPr>
                <w:t>for MO-SDT (</w:t>
              </w:r>
            </w:ins>
            <w:r w:rsidRPr="0095297E">
              <w:rPr>
                <w:bCs/>
                <w:iCs/>
              </w:rPr>
              <w:t>over RA-SDT or CG-SDT</w:t>
            </w:r>
            <w:ins w:id="484" w:author="NR_MT_SDT-Core" w:date="2023-11-24T15:52:00Z">
              <w:r w:rsidR="00A00559">
                <w:rPr>
                  <w:bCs/>
                  <w:iCs/>
                </w:rPr>
                <w:t>) or MT-SDT (over RA or CG-SDT)</w:t>
              </w:r>
            </w:ins>
            <w:r w:rsidRPr="0095297E">
              <w:rPr>
                <w:bCs/>
                <w:iCs/>
                <w:szCs w:val="18"/>
              </w:rPr>
              <w:t>, as specified in TS 38.331 [9].</w:t>
            </w:r>
          </w:p>
          <w:p w14:paraId="04D1D4CE" w14:textId="77777777" w:rsidR="00B43EA9" w:rsidRPr="0095297E" w:rsidRDefault="00B43EA9" w:rsidP="00B43EA9">
            <w:pPr>
              <w:pStyle w:val="TAL"/>
              <w:rPr>
                <w:bCs/>
                <w:iCs/>
                <w:szCs w:val="18"/>
              </w:rPr>
            </w:pPr>
          </w:p>
          <w:p w14:paraId="4EC6FB71" w14:textId="59D09A72" w:rsidR="00B43EA9" w:rsidRPr="0095297E" w:rsidRDefault="00B43EA9" w:rsidP="00B43EA9">
            <w:pPr>
              <w:pStyle w:val="TAL"/>
              <w:rPr>
                <w:b/>
                <w:i/>
              </w:rPr>
            </w:pPr>
            <w:r w:rsidRPr="0095297E">
              <w:t xml:space="preserve">A UE supporting this feature shall also indicate support of </w:t>
            </w:r>
            <w:r w:rsidRPr="0095297E">
              <w:rPr>
                <w:i/>
                <w:iCs/>
              </w:rPr>
              <w:t xml:space="preserve">ra-SDT-r17 </w:t>
            </w:r>
            <w:del w:id="485" w:author="NR_MT_SDT-Core" w:date="2023-11-24T15:53:00Z">
              <w:r w:rsidRPr="0095297E" w:rsidDel="00A773E4">
                <w:rPr>
                  <w:i/>
                  <w:iCs/>
                </w:rPr>
                <w:delText xml:space="preserve">or </w:delText>
              </w:r>
            </w:del>
            <w:r w:rsidRPr="0095297E">
              <w:rPr>
                <w:i/>
                <w:iCs/>
              </w:rPr>
              <w:t>cg-SDT-r17</w:t>
            </w:r>
            <w:ins w:id="486" w:author="NR_MT_SDT-Core" w:date="2023-11-24T15:53:00Z">
              <w:r w:rsidR="00A773E4">
                <w:t xml:space="preserve">, </w:t>
              </w:r>
              <w:r w:rsidR="00A773E4" w:rsidRPr="28C80884">
                <w:rPr>
                  <w:i/>
                  <w:iCs/>
                </w:rPr>
                <w:t>mt-SDT-r18</w:t>
              </w:r>
              <w:r w:rsidR="00A773E4">
                <w:t xml:space="preserve"> </w:t>
              </w:r>
              <w:r w:rsidR="00A773E4" w:rsidRPr="00812CB9">
                <w:t>or</w:t>
              </w:r>
              <w:r w:rsidR="00A773E4" w:rsidRPr="00B406E2">
                <w:rPr>
                  <w:i/>
                  <w:iCs/>
                </w:rPr>
                <w:t xml:space="preserve"> mt-CG-SDT-r18</w:t>
              </w:r>
            </w:ins>
            <w:r w:rsidRPr="0095297E">
              <w:t>.</w:t>
            </w:r>
          </w:p>
        </w:tc>
        <w:tc>
          <w:tcPr>
            <w:tcW w:w="645" w:type="dxa"/>
          </w:tcPr>
          <w:p w14:paraId="42A901A1" w14:textId="502149A1"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68B066AF" w14:textId="28128F11"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526048AD" w14:textId="6B073B7E"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52D0ED69" w14:textId="0F823315" w:rsidR="00B43EA9" w:rsidRPr="0095297E" w:rsidRDefault="00B43EA9" w:rsidP="00B43EA9">
            <w:pPr>
              <w:pStyle w:val="TAL"/>
              <w:jc w:val="center"/>
            </w:pPr>
            <w:r w:rsidRPr="0095297E">
              <w:t>No</w:t>
            </w:r>
          </w:p>
        </w:tc>
      </w:tr>
      <w:tr w:rsidR="00F93011" w:rsidRPr="0095297E" w14:paraId="523856FD" w14:textId="77777777" w:rsidTr="00F93011">
        <w:trPr>
          <w:cantSplit/>
          <w:ins w:id="487" w:author="KDDI Hiroki TAKEDA" w:date="2023-11-29T20:02:00Z"/>
        </w:trPr>
        <w:tc>
          <w:tcPr>
            <w:tcW w:w="6932" w:type="dxa"/>
          </w:tcPr>
          <w:p w14:paraId="41D7840B" w14:textId="77777777" w:rsidR="00F93011" w:rsidRDefault="00F93011" w:rsidP="00F93011">
            <w:pPr>
              <w:pStyle w:val="TAL"/>
              <w:rPr>
                <w:ins w:id="488" w:author="KDDI Hiroki TAKEDA" w:date="2023-11-29T20:02:00Z"/>
                <w:b/>
                <w:i/>
              </w:rPr>
            </w:pPr>
            <w:ins w:id="489" w:author="KDDI Hiroki TAKEDA" w:date="2023-11-29T20:02:00Z">
              <w:r w:rsidRPr="00B43B7A">
                <w:rPr>
                  <w:b/>
                  <w:i/>
                </w:rPr>
                <w:t>requirement</w:t>
              </w:r>
              <w:r>
                <w:rPr>
                  <w:b/>
                  <w:i/>
                </w:rPr>
                <w:t>T</w:t>
              </w:r>
              <w:r w:rsidRPr="00334221">
                <w:rPr>
                  <w:b/>
                  <w:i/>
                </w:rPr>
                <w:t>ypeIndication-r18</w:t>
              </w:r>
            </w:ins>
          </w:p>
          <w:p w14:paraId="518D1E0F" w14:textId="03F16155" w:rsidR="00F93011" w:rsidRPr="0095297E" w:rsidRDefault="00F93011" w:rsidP="00F93011">
            <w:pPr>
              <w:pStyle w:val="TAL"/>
              <w:rPr>
                <w:ins w:id="490" w:author="KDDI Hiroki TAKEDA" w:date="2023-11-29T20:02:00Z"/>
                <w:b/>
                <w:i/>
              </w:rPr>
            </w:pPr>
            <w:ins w:id="491" w:author="KDDI Hiroki TAKEDA" w:date="2023-11-29T20:02:00Z">
              <w:r w:rsidRPr="00BE555F">
                <w:rPr>
                  <w:bCs/>
                  <w:iCs/>
                </w:rPr>
                <w:t>Indicates whether</w:t>
              </w:r>
              <w:r>
                <w:rPr>
                  <w:bCs/>
                  <w:iCs/>
                </w:rPr>
                <w:t xml:space="preserve"> the UE supports network controlled indication of the </w:t>
              </w:r>
              <w:r>
                <w:rPr>
                  <w:rFonts w:eastAsia="Calibri"/>
                  <w:bCs/>
                  <w:iCs/>
                  <w:szCs w:val="22"/>
                  <w:lang w:eastAsia="sv-SE"/>
                </w:rPr>
                <w:t>MTTD/</w:t>
              </w:r>
              <w:r w:rsidRPr="00706BA0">
                <w:rPr>
                  <w:bCs/>
                  <w:iCs/>
                </w:rPr>
                <w:t xml:space="preserve">MRTD and RF requirements </w:t>
              </w:r>
              <w:r>
                <w:rPr>
                  <w:bCs/>
                  <w:iCs/>
                </w:rPr>
                <w:t xml:space="preserve">by </w:t>
              </w:r>
              <w:r w:rsidRPr="00F25DDF">
                <w:rPr>
                  <w:bCs/>
                  <w:i/>
                </w:rPr>
                <w:t>nonCollocatedTypeMRDC-r18</w:t>
              </w:r>
              <w:r>
                <w:rPr>
                  <w:bCs/>
                  <w:iCs/>
                </w:rPr>
                <w:t xml:space="preserve"> f</w:t>
              </w:r>
              <w:r w:rsidRPr="00334221">
                <w:rPr>
                  <w:bCs/>
                  <w:iCs/>
                </w:rPr>
                <w:t>or TDD-TDD inter-band EN-DC with overlapping or partially overlapping bands</w:t>
              </w:r>
              <w:r>
                <w:rPr>
                  <w:bCs/>
                  <w:iCs/>
                </w:rPr>
                <w:t xml:space="preserve"> </w:t>
              </w:r>
              <w:r w:rsidRPr="00BE555F">
                <w:t>as specified in TS 38.331 [9]</w:t>
              </w:r>
              <w:r>
                <w:rPr>
                  <w:bCs/>
                  <w:iCs/>
                </w:rPr>
                <w:t>.</w:t>
              </w:r>
              <w:r w:rsidRPr="00912541">
                <w:rPr>
                  <w:bCs/>
                  <w:iCs/>
                </w:rPr>
                <w:t xml:space="preserve"> </w:t>
              </w:r>
              <w:r w:rsidRPr="009C6D62">
                <w:rPr>
                  <w:bCs/>
                  <w:iCs/>
                </w:rPr>
                <w:t xml:space="preserve">This field </w:t>
              </w:r>
              <w:r w:rsidRPr="00912541">
                <w:rPr>
                  <w:bCs/>
                  <w:iCs/>
                </w:rPr>
                <w:t xml:space="preserve">is only applicable to </w:t>
              </w:r>
              <w:r>
                <w:rPr>
                  <w:bCs/>
                  <w:iCs/>
                </w:rPr>
                <w:t xml:space="preserve">the UE indicating </w:t>
              </w:r>
              <w:r w:rsidRPr="00912D54">
                <w:rPr>
                  <w:bCs/>
                  <w:i/>
                </w:rPr>
                <w:t>interBandMRDC-WithOverlapDL-Bands-r16</w:t>
              </w:r>
              <w:r>
                <w:rPr>
                  <w:bCs/>
                  <w:iCs/>
                </w:rPr>
                <w:t>.</w:t>
              </w:r>
            </w:ins>
          </w:p>
        </w:tc>
        <w:tc>
          <w:tcPr>
            <w:tcW w:w="645" w:type="dxa"/>
          </w:tcPr>
          <w:p w14:paraId="2DC6F5EC" w14:textId="5E2FAA5B" w:rsidR="00F93011" w:rsidRPr="0095297E" w:rsidRDefault="00F93011" w:rsidP="00F93011">
            <w:pPr>
              <w:pStyle w:val="TAL"/>
              <w:jc w:val="center"/>
              <w:rPr>
                <w:ins w:id="492" w:author="KDDI Hiroki TAKEDA" w:date="2023-11-29T20:02:00Z"/>
                <w:rFonts w:cs="Arial"/>
                <w:bCs/>
                <w:iCs/>
                <w:szCs w:val="18"/>
              </w:rPr>
            </w:pPr>
            <w:ins w:id="493" w:author="KDDI Hiroki TAKEDA" w:date="2023-11-29T20:02:00Z">
              <w:r w:rsidRPr="00BE555F">
                <w:t>UE</w:t>
              </w:r>
            </w:ins>
          </w:p>
        </w:tc>
        <w:tc>
          <w:tcPr>
            <w:tcW w:w="630" w:type="dxa"/>
          </w:tcPr>
          <w:p w14:paraId="44D53BB8" w14:textId="65A752E7" w:rsidR="00F93011" w:rsidRPr="0095297E" w:rsidRDefault="00F93011" w:rsidP="00F93011">
            <w:pPr>
              <w:pStyle w:val="TAL"/>
              <w:jc w:val="center"/>
              <w:rPr>
                <w:ins w:id="494" w:author="KDDI Hiroki TAKEDA" w:date="2023-11-29T20:02:00Z"/>
                <w:rFonts w:cs="Arial"/>
                <w:bCs/>
                <w:iCs/>
                <w:szCs w:val="18"/>
              </w:rPr>
            </w:pPr>
            <w:ins w:id="495" w:author="KDDI Hiroki TAKEDA" w:date="2023-11-29T20:02:00Z">
              <w:r w:rsidRPr="00BE555F">
                <w:t>No</w:t>
              </w:r>
            </w:ins>
          </w:p>
        </w:tc>
        <w:tc>
          <w:tcPr>
            <w:tcW w:w="708" w:type="dxa"/>
          </w:tcPr>
          <w:p w14:paraId="4360EBA5" w14:textId="5F244CB2" w:rsidR="00F93011" w:rsidRPr="0095297E" w:rsidRDefault="00F93011" w:rsidP="00F93011">
            <w:pPr>
              <w:pStyle w:val="TAL"/>
              <w:jc w:val="center"/>
              <w:rPr>
                <w:ins w:id="496" w:author="KDDI Hiroki TAKEDA" w:date="2023-11-29T20:02:00Z"/>
                <w:rFonts w:cs="Arial"/>
                <w:bCs/>
                <w:iCs/>
                <w:szCs w:val="18"/>
              </w:rPr>
            </w:pPr>
            <w:ins w:id="497" w:author="KDDI Hiroki TAKEDA" w:date="2023-11-29T20:02:00Z">
              <w:r w:rsidRPr="00BE555F">
                <w:t>No</w:t>
              </w:r>
            </w:ins>
          </w:p>
        </w:tc>
        <w:tc>
          <w:tcPr>
            <w:tcW w:w="730" w:type="dxa"/>
            <w:gridSpan w:val="2"/>
          </w:tcPr>
          <w:p w14:paraId="783CDEB2" w14:textId="0E9F2E45" w:rsidR="00F93011" w:rsidRPr="0095297E" w:rsidRDefault="00F93011" w:rsidP="00F93011">
            <w:pPr>
              <w:pStyle w:val="TAL"/>
              <w:jc w:val="center"/>
              <w:rPr>
                <w:ins w:id="498" w:author="KDDI Hiroki TAKEDA" w:date="2023-11-29T20:02:00Z"/>
              </w:rPr>
            </w:pPr>
            <w:ins w:id="499" w:author="KDDI Hiroki TAKEDA" w:date="2023-11-29T20:02:00Z">
              <w:r w:rsidRPr="00CE39E5">
                <w:rPr>
                  <w:bCs/>
                  <w:iCs/>
                </w:rPr>
                <w:t>FR1 only</w:t>
              </w:r>
              <w:r w:rsidRPr="00CE39E5" w:rsidDel="00CE39E5">
                <w:t xml:space="preserve"> </w:t>
              </w:r>
            </w:ins>
          </w:p>
        </w:tc>
      </w:tr>
      <w:tr w:rsidR="00B43EA9" w:rsidRPr="0095297E" w14:paraId="464D106A" w14:textId="77777777" w:rsidTr="00F93011">
        <w:trPr>
          <w:cantSplit/>
        </w:trPr>
        <w:tc>
          <w:tcPr>
            <w:tcW w:w="6932" w:type="dxa"/>
          </w:tcPr>
          <w:p w14:paraId="6996A709" w14:textId="77777777" w:rsidR="00B43EA9" w:rsidRPr="0095297E" w:rsidRDefault="00B43EA9" w:rsidP="00B43EA9">
            <w:pPr>
              <w:keepNext/>
              <w:keepLines/>
              <w:spacing w:after="0"/>
              <w:rPr>
                <w:rFonts w:ascii="Arial" w:hAnsi="Arial"/>
                <w:b/>
                <w:i/>
                <w:sz w:val="18"/>
              </w:rPr>
            </w:pPr>
            <w:r w:rsidRPr="0095297E">
              <w:rPr>
                <w:rFonts w:ascii="Arial" w:hAnsi="Arial"/>
                <w:b/>
                <w:i/>
                <w:sz w:val="18"/>
              </w:rPr>
              <w:lastRenderedPageBreak/>
              <w:t>ul-GapFR2-Pattern-r17</w:t>
            </w:r>
          </w:p>
          <w:p w14:paraId="50152509" w14:textId="5392ECDE" w:rsidR="00B43EA9" w:rsidRPr="0095297E" w:rsidRDefault="00B43EA9" w:rsidP="00B43EA9">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645" w:type="dxa"/>
          </w:tcPr>
          <w:p w14:paraId="563AB3EB" w14:textId="4695F05E"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25151C8F" w14:textId="01331953" w:rsidR="00B43EA9" w:rsidRPr="0095297E" w:rsidRDefault="00B43EA9" w:rsidP="00B43EA9">
            <w:pPr>
              <w:pStyle w:val="TAL"/>
              <w:jc w:val="center"/>
              <w:rPr>
                <w:rFonts w:cs="Arial"/>
                <w:bCs/>
                <w:iCs/>
                <w:szCs w:val="18"/>
              </w:rPr>
            </w:pPr>
            <w:r w:rsidRPr="0095297E">
              <w:rPr>
                <w:rFonts w:cs="Arial"/>
                <w:bCs/>
                <w:iCs/>
                <w:szCs w:val="18"/>
              </w:rPr>
              <w:t>CY</w:t>
            </w:r>
          </w:p>
        </w:tc>
        <w:tc>
          <w:tcPr>
            <w:tcW w:w="708" w:type="dxa"/>
          </w:tcPr>
          <w:p w14:paraId="35F559CA" w14:textId="205F2A18"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20826AEF" w14:textId="7DDEA33F" w:rsidR="00B43EA9" w:rsidRPr="0095297E" w:rsidRDefault="00B43EA9" w:rsidP="00B43EA9">
            <w:pPr>
              <w:pStyle w:val="TAL"/>
              <w:jc w:val="center"/>
            </w:pPr>
            <w:r w:rsidRPr="0095297E">
              <w:t>FR2 only</w:t>
            </w:r>
          </w:p>
        </w:tc>
      </w:tr>
      <w:tr w:rsidR="00B43EA9" w:rsidRPr="0095297E" w14:paraId="35447877" w14:textId="77777777" w:rsidTr="00F93011">
        <w:trPr>
          <w:cantSplit/>
        </w:trPr>
        <w:tc>
          <w:tcPr>
            <w:tcW w:w="6932" w:type="dxa"/>
          </w:tcPr>
          <w:p w14:paraId="1954CA69" w14:textId="77777777" w:rsidR="00B43EA9" w:rsidRPr="0095297E" w:rsidRDefault="00B43EA9" w:rsidP="00B43EA9">
            <w:pPr>
              <w:pStyle w:val="TAL"/>
              <w:rPr>
                <w:b/>
                <w:bCs/>
                <w:i/>
                <w:iCs/>
              </w:rPr>
            </w:pPr>
            <w:r w:rsidRPr="0095297E">
              <w:rPr>
                <w:b/>
                <w:bCs/>
                <w:i/>
                <w:iCs/>
              </w:rPr>
              <w:t>ul-RRC-Segmentation-r16</w:t>
            </w:r>
          </w:p>
          <w:p w14:paraId="5F3AD9D0" w14:textId="64E5D118" w:rsidR="00B43EA9" w:rsidRPr="0095297E" w:rsidRDefault="00B43EA9" w:rsidP="00B43EA9">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r w:rsidRPr="0095297E">
              <w:rPr>
                <w:i/>
                <w:iCs/>
              </w:rPr>
              <w:t>UECapabilityInformation</w:t>
            </w:r>
            <w:r w:rsidRPr="0095297E">
              <w:t xml:space="preserve"> as specified in TS 38.331 [9]</w:t>
            </w:r>
            <w:r w:rsidRPr="0095297E">
              <w:rPr>
                <w:rFonts w:cs="Arial"/>
                <w:bCs/>
                <w:iCs/>
                <w:szCs w:val="18"/>
              </w:rPr>
              <w:t>.</w:t>
            </w:r>
          </w:p>
        </w:tc>
        <w:tc>
          <w:tcPr>
            <w:tcW w:w="645" w:type="dxa"/>
          </w:tcPr>
          <w:p w14:paraId="6FC2EE08" w14:textId="5F937356" w:rsidR="00B43EA9" w:rsidRPr="0095297E" w:rsidRDefault="00B43EA9" w:rsidP="00B43EA9">
            <w:pPr>
              <w:pStyle w:val="TAL"/>
              <w:rPr>
                <w:rFonts w:cs="Arial"/>
                <w:bCs/>
                <w:iCs/>
                <w:szCs w:val="18"/>
              </w:rPr>
            </w:pPr>
            <w:r w:rsidRPr="0095297E">
              <w:rPr>
                <w:rFonts w:cs="Arial"/>
                <w:bCs/>
                <w:iCs/>
                <w:szCs w:val="18"/>
              </w:rPr>
              <w:t>UE</w:t>
            </w:r>
          </w:p>
        </w:tc>
        <w:tc>
          <w:tcPr>
            <w:tcW w:w="630" w:type="dxa"/>
          </w:tcPr>
          <w:p w14:paraId="24329135" w14:textId="36BCA07B" w:rsidR="00B43EA9" w:rsidRPr="0095297E" w:rsidRDefault="00B43EA9" w:rsidP="00B43EA9">
            <w:pPr>
              <w:pStyle w:val="TAL"/>
              <w:rPr>
                <w:rFonts w:cs="Arial"/>
                <w:bCs/>
                <w:iCs/>
                <w:szCs w:val="18"/>
              </w:rPr>
            </w:pPr>
            <w:r w:rsidRPr="0095297E">
              <w:rPr>
                <w:rFonts w:cs="Arial"/>
                <w:bCs/>
                <w:iCs/>
                <w:szCs w:val="18"/>
              </w:rPr>
              <w:t>No</w:t>
            </w:r>
          </w:p>
        </w:tc>
        <w:tc>
          <w:tcPr>
            <w:tcW w:w="708" w:type="dxa"/>
          </w:tcPr>
          <w:p w14:paraId="42F97219" w14:textId="7D655A48" w:rsidR="00B43EA9" w:rsidRPr="0095297E" w:rsidRDefault="00B43EA9" w:rsidP="00B43EA9">
            <w:pPr>
              <w:pStyle w:val="TAL"/>
              <w:rPr>
                <w:rFonts w:cs="Arial"/>
                <w:bCs/>
                <w:iCs/>
                <w:szCs w:val="18"/>
              </w:rPr>
            </w:pPr>
            <w:r w:rsidRPr="0095297E">
              <w:rPr>
                <w:rFonts w:cs="Arial"/>
                <w:bCs/>
                <w:iCs/>
                <w:szCs w:val="18"/>
              </w:rPr>
              <w:t>No</w:t>
            </w:r>
          </w:p>
        </w:tc>
        <w:tc>
          <w:tcPr>
            <w:tcW w:w="730" w:type="dxa"/>
            <w:gridSpan w:val="2"/>
          </w:tcPr>
          <w:p w14:paraId="769B0CBC" w14:textId="344586ED" w:rsidR="00B43EA9" w:rsidRPr="0095297E" w:rsidRDefault="00B43EA9" w:rsidP="00B43EA9">
            <w:pPr>
              <w:pStyle w:val="TAL"/>
            </w:pPr>
            <w:r w:rsidRPr="0095297E">
              <w:t>No</w:t>
            </w:r>
          </w:p>
        </w:tc>
      </w:tr>
      <w:tr w:rsidR="00BC3379" w:rsidRPr="0095297E" w14:paraId="6C4C652B" w14:textId="77777777" w:rsidTr="00F93011">
        <w:trPr>
          <w:cantSplit/>
        </w:trPr>
        <w:tc>
          <w:tcPr>
            <w:tcW w:w="6932" w:type="dxa"/>
          </w:tcPr>
          <w:p w14:paraId="0AFFDE36" w14:textId="77777777" w:rsidR="00BC3379" w:rsidRDefault="00BC3379" w:rsidP="00BC3379">
            <w:pPr>
              <w:pStyle w:val="TAL"/>
              <w:rPr>
                <w:ins w:id="500" w:author="NR_XR_enh-Core" w:date="2023-10-31T23:14:00Z"/>
                <w:noProof/>
              </w:rPr>
            </w:pPr>
            <w:ins w:id="501" w:author="NR_XR_enh-Core" w:date="2023-11-16T17:56:00Z">
              <w:r>
                <w:rPr>
                  <w:b/>
                  <w:bCs/>
                  <w:i/>
                  <w:iCs/>
                  <w:noProof/>
                </w:rPr>
                <w:t>ul-TrafficInfo-r18</w:t>
              </w:r>
            </w:ins>
          </w:p>
          <w:p w14:paraId="531ED318" w14:textId="14FC827B" w:rsidR="00BC3379" w:rsidRPr="0095297E" w:rsidRDefault="00BC3379" w:rsidP="00BC3379">
            <w:pPr>
              <w:pStyle w:val="TAL"/>
              <w:rPr>
                <w:b/>
                <w:bCs/>
                <w:i/>
                <w:iCs/>
              </w:rPr>
            </w:pPr>
            <w:ins w:id="502" w:author="NR_XR_enh-Core" w:date="2023-10-31T23:14:00Z">
              <w:r>
                <w:rPr>
                  <w:noProof/>
                </w:rPr>
                <w:t>Indicates whether UE supports</w:t>
              </w:r>
            </w:ins>
            <w:ins w:id="503" w:author="NR_XR_enh-Core" w:date="2023-11-17T10:06:00Z">
              <w:r>
                <w:rPr>
                  <w:noProof/>
                </w:rPr>
                <w:t xml:space="preserve"> sending</w:t>
              </w:r>
            </w:ins>
            <w:ins w:id="504" w:author="NR_XR_enh-Core" w:date="2023-10-31T23:14:00Z">
              <w:r>
                <w:rPr>
                  <w:noProof/>
                </w:rPr>
                <w:t xml:space="preserve"> UE assistance information </w:t>
              </w:r>
            </w:ins>
            <w:ins w:id="505" w:author="NR_XR_enh-Core" w:date="2023-11-17T10:06:00Z">
              <w:r>
                <w:rPr>
                  <w:noProof/>
                </w:rPr>
                <w:t>with</w:t>
              </w:r>
            </w:ins>
            <w:ins w:id="506" w:author="NR_XR_enh-Core" w:date="2023-10-31T23:14:00Z">
              <w:r>
                <w:rPr>
                  <w:noProof/>
                </w:rPr>
                <w:t xml:space="preserve"> UL traffic information </w:t>
              </w:r>
            </w:ins>
            <w:ins w:id="507" w:author="NR_XR_enh-Core" w:date="2023-11-17T10:07:00Z">
              <w:r>
                <w:rPr>
                  <w:noProof/>
                </w:rPr>
                <w:t>such as</w:t>
              </w:r>
            </w:ins>
            <w:commentRangeStart w:id="508"/>
            <w:ins w:id="509" w:author="NR_XR_enh-Core" w:date="2023-11-17T10:08:00Z">
              <w:r>
                <w:rPr>
                  <w:noProof/>
                </w:rPr>
                <w:t>,</w:t>
              </w:r>
            </w:ins>
            <w:commentRangeEnd w:id="508"/>
            <w:r w:rsidR="00BC6B73">
              <w:rPr>
                <w:rStyle w:val="CommentReference"/>
                <w:rFonts w:ascii="Times New Roman" w:eastAsiaTheme="minorEastAsia" w:hAnsi="Times New Roman"/>
                <w:lang w:eastAsia="en-US"/>
              </w:rPr>
              <w:commentReference w:id="508"/>
            </w:r>
            <w:ins w:id="510" w:author="NR_XR_enh-Core" w:date="2023-10-31T23:14:00Z">
              <w:r>
                <w:rPr>
                  <w:noProof/>
                </w:rPr>
                <w:t xml:space="preserve"> jitter range, burst arrival time, data burst periodicity </w:t>
              </w:r>
              <w:r>
                <w:rPr>
                  <w:noProof/>
                  <w:u w:val="single"/>
                </w:rPr>
                <w:t>and whether UE is able to i</w:t>
              </w:r>
            </w:ins>
            <w:ins w:id="511" w:author="NR_XR_enh-Core" w:date="2023-11-17T10:08:00Z">
              <w:r>
                <w:rPr>
                  <w:noProof/>
                  <w:u w:val="single"/>
                </w:rPr>
                <w:t>dentify</w:t>
              </w:r>
            </w:ins>
            <w:ins w:id="512" w:author="NR_XR_enh-Core" w:date="2023-10-31T23:14:00Z">
              <w:r>
                <w:rPr>
                  <w:noProof/>
                  <w:u w:val="single"/>
                </w:rPr>
                <w:t xml:space="preserve"> PDU Set related information</w:t>
              </w:r>
              <w:r>
                <w:rPr>
                  <w:noProof/>
                </w:rPr>
                <w:t xml:space="preserve"> per UL QoS flow as specified in TS 38.331 [9].</w:t>
              </w:r>
            </w:ins>
          </w:p>
        </w:tc>
        <w:tc>
          <w:tcPr>
            <w:tcW w:w="645" w:type="dxa"/>
          </w:tcPr>
          <w:p w14:paraId="60952C97" w14:textId="286A4B0F" w:rsidR="00BC3379" w:rsidRPr="0095297E" w:rsidRDefault="00BC3379" w:rsidP="00BC3379">
            <w:pPr>
              <w:pStyle w:val="TAL"/>
              <w:rPr>
                <w:rFonts w:cs="Arial"/>
                <w:bCs/>
                <w:iCs/>
                <w:szCs w:val="18"/>
              </w:rPr>
            </w:pPr>
            <w:commentRangeStart w:id="513"/>
            <w:r w:rsidRPr="0095297E">
              <w:rPr>
                <w:rFonts w:cs="Arial"/>
                <w:bCs/>
                <w:iCs/>
                <w:szCs w:val="18"/>
              </w:rPr>
              <w:t>UE</w:t>
            </w:r>
            <w:commentRangeEnd w:id="513"/>
            <w:r w:rsidR="00833B94">
              <w:rPr>
                <w:rStyle w:val="CommentReference"/>
                <w:rFonts w:ascii="Times New Roman" w:eastAsiaTheme="minorEastAsia" w:hAnsi="Times New Roman"/>
                <w:lang w:eastAsia="en-US"/>
              </w:rPr>
              <w:commentReference w:id="513"/>
            </w:r>
          </w:p>
        </w:tc>
        <w:tc>
          <w:tcPr>
            <w:tcW w:w="630" w:type="dxa"/>
          </w:tcPr>
          <w:p w14:paraId="55DC73C5" w14:textId="10CE470F" w:rsidR="00BC3379" w:rsidRPr="0095297E" w:rsidRDefault="00BC3379" w:rsidP="00BC3379">
            <w:pPr>
              <w:pStyle w:val="TAL"/>
              <w:rPr>
                <w:rFonts w:cs="Arial"/>
                <w:bCs/>
                <w:iCs/>
                <w:szCs w:val="18"/>
              </w:rPr>
            </w:pPr>
            <w:r w:rsidRPr="0095297E">
              <w:rPr>
                <w:rFonts w:cs="Arial"/>
                <w:bCs/>
                <w:iCs/>
                <w:szCs w:val="18"/>
              </w:rPr>
              <w:t>No</w:t>
            </w:r>
          </w:p>
        </w:tc>
        <w:tc>
          <w:tcPr>
            <w:tcW w:w="708" w:type="dxa"/>
          </w:tcPr>
          <w:p w14:paraId="05524162" w14:textId="5488C9CD" w:rsidR="00BC3379" w:rsidRPr="0095297E" w:rsidRDefault="00BC3379" w:rsidP="00BC3379">
            <w:pPr>
              <w:pStyle w:val="TAL"/>
              <w:rPr>
                <w:rFonts w:cs="Arial"/>
                <w:bCs/>
                <w:iCs/>
                <w:szCs w:val="18"/>
              </w:rPr>
            </w:pPr>
            <w:r w:rsidRPr="0095297E">
              <w:rPr>
                <w:rFonts w:cs="Arial"/>
                <w:bCs/>
                <w:iCs/>
                <w:szCs w:val="18"/>
              </w:rPr>
              <w:t>No</w:t>
            </w:r>
          </w:p>
        </w:tc>
        <w:tc>
          <w:tcPr>
            <w:tcW w:w="730" w:type="dxa"/>
            <w:gridSpan w:val="2"/>
          </w:tcPr>
          <w:p w14:paraId="3FA306E5" w14:textId="1EB29A46" w:rsidR="00BC3379" w:rsidRPr="0095297E" w:rsidRDefault="00BC3379" w:rsidP="00BC3379">
            <w:pPr>
              <w:pStyle w:val="TAL"/>
            </w:pPr>
            <w:r w:rsidRPr="0095297E">
              <w:t>No</w:t>
            </w:r>
          </w:p>
        </w:tc>
      </w:tr>
    </w:tbl>
    <w:p w14:paraId="158617DF" w14:textId="77777777" w:rsidR="00544A1F" w:rsidRPr="0095297E" w:rsidRDefault="00544A1F" w:rsidP="00544A1F"/>
    <w:p w14:paraId="544E754A" w14:textId="77777777" w:rsidR="0009665E" w:rsidRPr="0095297E" w:rsidRDefault="0009665E" w:rsidP="00C80C10">
      <w:pPr>
        <w:pStyle w:val="Heading3"/>
      </w:pPr>
      <w:bookmarkStart w:id="514" w:name="_Toc12750888"/>
      <w:bookmarkStart w:id="515" w:name="_Toc29382252"/>
      <w:bookmarkStart w:id="516" w:name="_Toc37093369"/>
      <w:bookmarkStart w:id="517" w:name="_Toc37238645"/>
      <w:bookmarkStart w:id="518" w:name="_Toc37238759"/>
      <w:bookmarkStart w:id="519" w:name="_Toc46488654"/>
      <w:bookmarkStart w:id="520" w:name="_Toc52574075"/>
      <w:bookmarkStart w:id="521" w:name="_Toc52574161"/>
      <w:bookmarkStart w:id="522" w:name="_Toc146751291"/>
      <w:r w:rsidRPr="0095297E">
        <w:t>4.</w:t>
      </w:r>
      <w:r w:rsidR="00C80C10" w:rsidRPr="0095297E">
        <w:t>2.</w:t>
      </w:r>
      <w:r w:rsidRPr="0095297E">
        <w:t>3</w:t>
      </w:r>
      <w:r w:rsidRPr="0095297E">
        <w:tab/>
        <w:t>SDAP Parameters</w:t>
      </w:r>
      <w:bookmarkEnd w:id="514"/>
      <w:bookmarkEnd w:id="515"/>
      <w:bookmarkEnd w:id="516"/>
      <w:bookmarkEnd w:id="517"/>
      <w:bookmarkEnd w:id="518"/>
      <w:bookmarkEnd w:id="519"/>
      <w:bookmarkEnd w:id="520"/>
      <w:bookmarkEnd w:id="521"/>
      <w:bookmarkEnd w:id="52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D196F8" w14:textId="77777777" w:rsidTr="00203C5F">
        <w:trPr>
          <w:cantSplit/>
        </w:trPr>
        <w:tc>
          <w:tcPr>
            <w:tcW w:w="7290" w:type="dxa"/>
          </w:tcPr>
          <w:p w14:paraId="60F68953" w14:textId="77777777" w:rsidR="001451E1" w:rsidRPr="0095297E" w:rsidRDefault="001451E1" w:rsidP="009915D1">
            <w:pPr>
              <w:pStyle w:val="TAH"/>
              <w:rPr>
                <w:rFonts w:cs="Arial"/>
                <w:szCs w:val="18"/>
              </w:rPr>
            </w:pPr>
            <w:r w:rsidRPr="0095297E">
              <w:rPr>
                <w:rFonts w:cs="Arial"/>
                <w:szCs w:val="18"/>
              </w:rPr>
              <w:t>Definitions for parameters</w:t>
            </w:r>
          </w:p>
        </w:tc>
        <w:tc>
          <w:tcPr>
            <w:tcW w:w="720" w:type="dxa"/>
          </w:tcPr>
          <w:p w14:paraId="6CFF0F24" w14:textId="77777777" w:rsidR="001451E1" w:rsidRPr="0095297E" w:rsidRDefault="001451E1" w:rsidP="009915D1">
            <w:pPr>
              <w:pStyle w:val="TAH"/>
              <w:rPr>
                <w:rFonts w:cs="Arial"/>
                <w:szCs w:val="18"/>
              </w:rPr>
            </w:pPr>
            <w:r w:rsidRPr="0095297E">
              <w:rPr>
                <w:rFonts w:cs="Arial"/>
                <w:szCs w:val="18"/>
              </w:rPr>
              <w:t>Per</w:t>
            </w:r>
          </w:p>
        </w:tc>
        <w:tc>
          <w:tcPr>
            <w:tcW w:w="630" w:type="dxa"/>
          </w:tcPr>
          <w:p w14:paraId="0FF4B7B1" w14:textId="77777777" w:rsidR="001451E1" w:rsidRPr="0095297E" w:rsidRDefault="001451E1" w:rsidP="009915D1">
            <w:pPr>
              <w:pStyle w:val="TAH"/>
              <w:rPr>
                <w:rFonts w:cs="Arial"/>
                <w:szCs w:val="18"/>
              </w:rPr>
            </w:pPr>
            <w:r w:rsidRPr="0095297E">
              <w:rPr>
                <w:rFonts w:cs="Arial"/>
                <w:szCs w:val="18"/>
              </w:rPr>
              <w:t>M</w:t>
            </w:r>
          </w:p>
        </w:tc>
        <w:tc>
          <w:tcPr>
            <w:tcW w:w="990" w:type="dxa"/>
          </w:tcPr>
          <w:p w14:paraId="3A37AC16" w14:textId="77777777" w:rsidR="001451E1" w:rsidRPr="0095297E" w:rsidRDefault="001451E1" w:rsidP="009915D1">
            <w:pPr>
              <w:pStyle w:val="TAH"/>
              <w:rPr>
                <w:rFonts w:cs="Arial"/>
                <w:szCs w:val="18"/>
              </w:rPr>
            </w:pPr>
            <w:r w:rsidRPr="0095297E">
              <w:rPr>
                <w:rFonts w:cs="Arial"/>
                <w:szCs w:val="18"/>
              </w:rPr>
              <w:t xml:space="preserve">FDD-TDD </w:t>
            </w:r>
            <w:r w:rsidR="00934F57" w:rsidRPr="0095297E">
              <w:rPr>
                <w:rFonts w:cs="Arial"/>
                <w:szCs w:val="18"/>
              </w:rPr>
              <w:t>DIFF</w:t>
            </w:r>
          </w:p>
        </w:tc>
      </w:tr>
      <w:tr w:rsidR="001451E1" w:rsidRPr="0095297E" w14:paraId="10B10FA7" w14:textId="77777777" w:rsidTr="009915D1">
        <w:trPr>
          <w:cantSplit/>
          <w:tblHeader/>
        </w:trPr>
        <w:tc>
          <w:tcPr>
            <w:tcW w:w="7290" w:type="dxa"/>
          </w:tcPr>
          <w:p w14:paraId="77996CCD" w14:textId="77777777" w:rsidR="001451E1" w:rsidRPr="0095297E" w:rsidRDefault="001451E1" w:rsidP="009915D1">
            <w:pPr>
              <w:pStyle w:val="TAL"/>
              <w:rPr>
                <w:b/>
                <w:i/>
                <w:noProof/>
              </w:rPr>
            </w:pPr>
            <w:r w:rsidRPr="0095297E">
              <w:rPr>
                <w:b/>
                <w:i/>
                <w:noProof/>
              </w:rPr>
              <w:t>as-ReflectiveQoS</w:t>
            </w:r>
          </w:p>
          <w:p w14:paraId="53EFE3F7" w14:textId="77777777" w:rsidR="001451E1" w:rsidRPr="0095297E" w:rsidRDefault="001451E1" w:rsidP="009915D1">
            <w:pPr>
              <w:pStyle w:val="TAL"/>
            </w:pPr>
            <w:r w:rsidRPr="0095297E">
              <w:t xml:space="preserve">Indicates whether the UE supports </w:t>
            </w:r>
            <w:r w:rsidR="00190518" w:rsidRPr="0095297E">
              <w:t xml:space="preserve">AS </w:t>
            </w:r>
            <w:r w:rsidRPr="0095297E">
              <w:t>reflective QoS</w:t>
            </w:r>
            <w:r w:rsidR="0026000E" w:rsidRPr="0095297E">
              <w:t>.</w:t>
            </w:r>
          </w:p>
        </w:tc>
        <w:tc>
          <w:tcPr>
            <w:tcW w:w="720" w:type="dxa"/>
          </w:tcPr>
          <w:p w14:paraId="35095F5C" w14:textId="77777777" w:rsidR="001451E1" w:rsidRPr="0095297E" w:rsidRDefault="001451E1" w:rsidP="009915D1">
            <w:pPr>
              <w:pStyle w:val="TAL"/>
              <w:jc w:val="center"/>
            </w:pPr>
            <w:r w:rsidRPr="0095297E">
              <w:rPr>
                <w:rFonts w:cs="Arial"/>
                <w:bCs/>
                <w:iCs/>
                <w:szCs w:val="18"/>
              </w:rPr>
              <w:t>UE</w:t>
            </w:r>
          </w:p>
        </w:tc>
        <w:tc>
          <w:tcPr>
            <w:tcW w:w="630" w:type="dxa"/>
          </w:tcPr>
          <w:p w14:paraId="439C2417" w14:textId="77777777" w:rsidR="001451E1" w:rsidRPr="0095297E" w:rsidRDefault="001451E1" w:rsidP="009915D1">
            <w:pPr>
              <w:pStyle w:val="TAL"/>
              <w:jc w:val="center"/>
            </w:pPr>
            <w:r w:rsidRPr="0095297E">
              <w:rPr>
                <w:rFonts w:cs="Arial"/>
                <w:bCs/>
                <w:iCs/>
                <w:szCs w:val="18"/>
              </w:rPr>
              <w:t>No</w:t>
            </w:r>
          </w:p>
        </w:tc>
        <w:tc>
          <w:tcPr>
            <w:tcW w:w="990" w:type="dxa"/>
          </w:tcPr>
          <w:p w14:paraId="58214DC3" w14:textId="77777777" w:rsidR="001451E1" w:rsidRPr="0095297E" w:rsidRDefault="001451E1" w:rsidP="009915D1">
            <w:pPr>
              <w:pStyle w:val="TAL"/>
              <w:jc w:val="center"/>
            </w:pPr>
            <w:r w:rsidRPr="0095297E">
              <w:rPr>
                <w:rFonts w:cs="Arial"/>
                <w:bCs/>
                <w:iCs/>
                <w:szCs w:val="18"/>
              </w:rPr>
              <w:t>No</w:t>
            </w:r>
          </w:p>
        </w:tc>
      </w:tr>
    </w:tbl>
    <w:p w14:paraId="73B23D07" w14:textId="77777777" w:rsidR="001451E1" w:rsidRPr="0095297E" w:rsidRDefault="001451E1" w:rsidP="0026000E"/>
    <w:p w14:paraId="17DC1AB3" w14:textId="77777777" w:rsidR="0009665E" w:rsidRPr="0095297E" w:rsidRDefault="0009665E" w:rsidP="00C80C10">
      <w:pPr>
        <w:pStyle w:val="Heading3"/>
      </w:pPr>
      <w:bookmarkStart w:id="523" w:name="_Toc12750889"/>
      <w:bookmarkStart w:id="524" w:name="_Toc29382253"/>
      <w:bookmarkStart w:id="525" w:name="_Toc37093370"/>
      <w:bookmarkStart w:id="526" w:name="_Toc37238646"/>
      <w:bookmarkStart w:id="527" w:name="_Toc37238760"/>
      <w:bookmarkStart w:id="528" w:name="_Toc46488655"/>
      <w:bookmarkStart w:id="529" w:name="_Toc52574076"/>
      <w:bookmarkStart w:id="530" w:name="_Toc52574162"/>
      <w:bookmarkStart w:id="531" w:name="_Toc146751292"/>
      <w:r w:rsidRPr="0095297E">
        <w:lastRenderedPageBreak/>
        <w:t>4.</w:t>
      </w:r>
      <w:r w:rsidR="00C80C10" w:rsidRPr="0095297E">
        <w:t>2.</w:t>
      </w:r>
      <w:r w:rsidR="00D06DBF" w:rsidRPr="0095297E">
        <w:t>4</w:t>
      </w:r>
      <w:r w:rsidRPr="0095297E">
        <w:tab/>
        <w:t>PDCP Parameters</w:t>
      </w:r>
      <w:bookmarkEnd w:id="523"/>
      <w:bookmarkEnd w:id="524"/>
      <w:bookmarkEnd w:id="525"/>
      <w:bookmarkEnd w:id="526"/>
      <w:bookmarkEnd w:id="527"/>
      <w:bookmarkEnd w:id="528"/>
      <w:bookmarkEnd w:id="529"/>
      <w:bookmarkEnd w:id="530"/>
      <w:bookmarkEnd w:id="53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2103FF" w14:textId="77777777" w:rsidTr="00203C5F">
        <w:trPr>
          <w:cantSplit/>
        </w:trPr>
        <w:tc>
          <w:tcPr>
            <w:tcW w:w="7290" w:type="dxa"/>
          </w:tcPr>
          <w:p w14:paraId="71F900E4" w14:textId="77777777" w:rsidR="00C80C10" w:rsidRPr="0095297E" w:rsidRDefault="00C80C10" w:rsidP="00EA306E">
            <w:pPr>
              <w:pStyle w:val="TAH"/>
              <w:rPr>
                <w:rFonts w:cs="Arial"/>
                <w:szCs w:val="18"/>
              </w:rPr>
            </w:pPr>
            <w:r w:rsidRPr="0095297E">
              <w:rPr>
                <w:rFonts w:cs="Arial"/>
                <w:szCs w:val="18"/>
              </w:rPr>
              <w:lastRenderedPageBreak/>
              <w:t>Definitions for parameters</w:t>
            </w:r>
          </w:p>
        </w:tc>
        <w:tc>
          <w:tcPr>
            <w:tcW w:w="720" w:type="dxa"/>
          </w:tcPr>
          <w:p w14:paraId="78A4300C"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4DD43B10" w14:textId="77777777" w:rsidR="00C80C10" w:rsidRPr="0095297E" w:rsidRDefault="00C80C10" w:rsidP="00EA306E">
            <w:pPr>
              <w:pStyle w:val="TAH"/>
              <w:rPr>
                <w:rFonts w:cs="Arial"/>
                <w:szCs w:val="18"/>
              </w:rPr>
            </w:pPr>
            <w:r w:rsidRPr="0095297E">
              <w:rPr>
                <w:rFonts w:cs="Arial"/>
                <w:szCs w:val="18"/>
              </w:rPr>
              <w:t>M</w:t>
            </w:r>
          </w:p>
        </w:tc>
        <w:tc>
          <w:tcPr>
            <w:tcW w:w="990" w:type="dxa"/>
          </w:tcPr>
          <w:p w14:paraId="61EAB4A5"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3D915D3A" w14:textId="77777777" w:rsidTr="00203C5F">
        <w:trPr>
          <w:cantSplit/>
        </w:trPr>
        <w:tc>
          <w:tcPr>
            <w:tcW w:w="7290" w:type="dxa"/>
          </w:tcPr>
          <w:p w14:paraId="01A31041" w14:textId="77777777" w:rsidR="00071325" w:rsidRPr="0095297E" w:rsidRDefault="00071325" w:rsidP="00071325">
            <w:pPr>
              <w:pStyle w:val="TAL"/>
              <w:rPr>
                <w:rFonts w:cs="Arial"/>
                <w:b/>
                <w:bCs/>
                <w:i/>
                <w:iCs/>
                <w:szCs w:val="18"/>
              </w:rPr>
            </w:pPr>
            <w:r w:rsidRPr="0095297E">
              <w:rPr>
                <w:rFonts w:cs="Arial"/>
                <w:b/>
                <w:bCs/>
                <w:i/>
                <w:iCs/>
                <w:szCs w:val="18"/>
              </w:rPr>
              <w:t>continueEHC-Context-r16</w:t>
            </w:r>
          </w:p>
          <w:p w14:paraId="67B32D15" w14:textId="77777777" w:rsidR="00071325" w:rsidRPr="0095297E" w:rsidRDefault="00071325" w:rsidP="00234276">
            <w:pPr>
              <w:pStyle w:val="TAL"/>
            </w:pPr>
            <w:r w:rsidRPr="0095297E">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5297E" w:rsidRDefault="00071325" w:rsidP="00234276">
            <w:pPr>
              <w:pStyle w:val="TAL"/>
              <w:jc w:val="center"/>
            </w:pPr>
            <w:r w:rsidRPr="0095297E">
              <w:rPr>
                <w:rFonts w:cs="Arial"/>
                <w:szCs w:val="18"/>
              </w:rPr>
              <w:t>UE</w:t>
            </w:r>
          </w:p>
        </w:tc>
        <w:tc>
          <w:tcPr>
            <w:tcW w:w="630" w:type="dxa"/>
          </w:tcPr>
          <w:p w14:paraId="18593D98" w14:textId="77777777" w:rsidR="00071325" w:rsidRPr="0095297E" w:rsidRDefault="00071325" w:rsidP="00234276">
            <w:pPr>
              <w:pStyle w:val="TAL"/>
              <w:jc w:val="center"/>
            </w:pPr>
            <w:r w:rsidRPr="0095297E">
              <w:rPr>
                <w:rFonts w:cs="Arial"/>
                <w:szCs w:val="18"/>
              </w:rPr>
              <w:t>No</w:t>
            </w:r>
          </w:p>
        </w:tc>
        <w:tc>
          <w:tcPr>
            <w:tcW w:w="990" w:type="dxa"/>
          </w:tcPr>
          <w:p w14:paraId="329C9F20" w14:textId="77777777" w:rsidR="00071325" w:rsidRPr="0095297E" w:rsidRDefault="00071325" w:rsidP="00234276">
            <w:pPr>
              <w:pStyle w:val="TAL"/>
              <w:jc w:val="center"/>
            </w:pPr>
            <w:r w:rsidRPr="0095297E">
              <w:rPr>
                <w:rFonts w:cs="Arial"/>
                <w:szCs w:val="18"/>
              </w:rPr>
              <w:t>No</w:t>
            </w:r>
          </w:p>
        </w:tc>
      </w:tr>
      <w:tr w:rsidR="00C43D3A" w:rsidRPr="0095297E" w14:paraId="4F9154B3" w14:textId="77777777" w:rsidTr="00203C5F">
        <w:trPr>
          <w:cantSplit/>
        </w:trPr>
        <w:tc>
          <w:tcPr>
            <w:tcW w:w="7290" w:type="dxa"/>
          </w:tcPr>
          <w:p w14:paraId="0CB2424E" w14:textId="77777777" w:rsidR="00C80C10" w:rsidRPr="0095297E" w:rsidRDefault="00C80C10" w:rsidP="00EA306E">
            <w:pPr>
              <w:pStyle w:val="TAL"/>
              <w:rPr>
                <w:rFonts w:cs="Arial"/>
                <w:b/>
                <w:bCs/>
                <w:i/>
                <w:iCs/>
                <w:szCs w:val="18"/>
              </w:rPr>
            </w:pPr>
            <w:r w:rsidRPr="0095297E">
              <w:rPr>
                <w:rFonts w:cs="Arial"/>
                <w:b/>
                <w:bCs/>
                <w:i/>
                <w:iCs/>
                <w:szCs w:val="18"/>
              </w:rPr>
              <w:t>continueROHC-Context</w:t>
            </w:r>
          </w:p>
          <w:p w14:paraId="2DA661B6" w14:textId="77777777" w:rsidR="00C80C10" w:rsidRPr="0095297E" w:rsidRDefault="00C80C10" w:rsidP="00EA306E">
            <w:pPr>
              <w:pStyle w:val="TAL"/>
              <w:rPr>
                <w:rFonts w:cs="Arial"/>
                <w:bCs/>
                <w:i/>
                <w:iCs/>
                <w:szCs w:val="18"/>
              </w:rPr>
            </w:pPr>
            <w:r w:rsidRPr="0095297E">
              <w:t xml:space="preserve">Defines </w:t>
            </w:r>
            <w:r w:rsidRPr="0095297E">
              <w:rPr>
                <w:lang w:eastAsia="ko-KR"/>
              </w:rPr>
              <w:t xml:space="preserve">whether </w:t>
            </w:r>
            <w:r w:rsidRPr="0095297E">
              <w:rPr>
                <w:rFonts w:eastAsia="SimSun"/>
              </w:rPr>
              <w:t xml:space="preserve">the </w:t>
            </w:r>
            <w:r w:rsidRPr="0095297E">
              <w:rPr>
                <w:lang w:eastAsia="ko-KR"/>
              </w:rPr>
              <w:t xml:space="preserve">UE supports ROHC context continuation operation where </w:t>
            </w:r>
            <w:r w:rsidRPr="0095297E">
              <w:rPr>
                <w:rFonts w:eastAsia="SimSun"/>
              </w:rPr>
              <w:t xml:space="preserve">the </w:t>
            </w:r>
            <w:r w:rsidRPr="0095297E">
              <w:rPr>
                <w:lang w:eastAsia="ko-KR"/>
              </w:rPr>
              <w:t xml:space="preserve">UE does not reset the current ROHC context upon </w:t>
            </w:r>
            <w:r w:rsidR="00053977" w:rsidRPr="0095297E">
              <w:rPr>
                <w:lang w:eastAsia="ko-KR"/>
              </w:rPr>
              <w:t xml:space="preserve">PDCP re-establishment, </w:t>
            </w:r>
            <w:r w:rsidR="00053977" w:rsidRPr="0095297E">
              <w:rPr>
                <w:noProof/>
              </w:rPr>
              <w:t>as specified in TS 38.323 [16]</w:t>
            </w:r>
            <w:r w:rsidRPr="0095297E">
              <w:rPr>
                <w:rFonts w:eastAsia="SimSun"/>
              </w:rPr>
              <w:t>.</w:t>
            </w:r>
          </w:p>
        </w:tc>
        <w:tc>
          <w:tcPr>
            <w:tcW w:w="720" w:type="dxa"/>
          </w:tcPr>
          <w:p w14:paraId="62FF3F8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534477F"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71A7DB3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23408C60" w14:textId="77777777" w:rsidTr="00203C5F">
        <w:trPr>
          <w:cantSplit/>
        </w:trPr>
        <w:tc>
          <w:tcPr>
            <w:tcW w:w="7290" w:type="dxa"/>
          </w:tcPr>
          <w:p w14:paraId="156B25C8" w14:textId="77777777" w:rsidR="00071325" w:rsidRPr="0095297E" w:rsidRDefault="00071325" w:rsidP="00071325">
            <w:pPr>
              <w:pStyle w:val="TAL"/>
              <w:rPr>
                <w:rFonts w:cs="Arial"/>
                <w:b/>
                <w:bCs/>
                <w:i/>
                <w:iCs/>
                <w:szCs w:val="18"/>
              </w:rPr>
            </w:pPr>
            <w:r w:rsidRPr="0095297E">
              <w:rPr>
                <w:rFonts w:cs="Arial"/>
                <w:b/>
                <w:bCs/>
                <w:i/>
                <w:iCs/>
                <w:szCs w:val="18"/>
              </w:rPr>
              <w:t>ehc-r16</w:t>
            </w:r>
          </w:p>
          <w:p w14:paraId="4A951976" w14:textId="036BD29D" w:rsidR="00071325" w:rsidRPr="0095297E" w:rsidRDefault="00071325" w:rsidP="00071325">
            <w:pPr>
              <w:pStyle w:val="TAL"/>
              <w:rPr>
                <w:rFonts w:cs="Arial"/>
                <w:b/>
                <w:bCs/>
                <w:i/>
                <w:iCs/>
                <w:szCs w:val="18"/>
              </w:rPr>
            </w:pPr>
            <w:r w:rsidRPr="0095297E">
              <w:t>Indicates that the UE supports Ethernet header compression</w:t>
            </w:r>
            <w:r w:rsidRPr="0095297E">
              <w:rPr>
                <w:lang w:eastAsia="ko-KR"/>
              </w:rPr>
              <w:t xml:space="preserve"> and decompression using EHC protocol, as specified in </w:t>
            </w:r>
            <w:r w:rsidRPr="0095297E">
              <w:t>TS 38.323 [16].</w:t>
            </w:r>
            <w:r w:rsidRPr="0095297E">
              <w:rPr>
                <w:lang w:eastAsia="zh-CN"/>
              </w:rPr>
              <w:t xml:space="preserve"> The UE indicating this capability and indicating support for at least one ROHC profile, shall support simultaneous configuration of EHC and ROHC on different DRBs</w:t>
            </w:r>
            <w:r w:rsidR="00B17EB9" w:rsidRPr="0095297E">
              <w:t>/multicast MRBs</w:t>
            </w:r>
            <w:r w:rsidRPr="0095297E">
              <w:rPr>
                <w:lang w:eastAsia="zh-CN"/>
              </w:rPr>
              <w:t>.</w:t>
            </w:r>
          </w:p>
        </w:tc>
        <w:tc>
          <w:tcPr>
            <w:tcW w:w="720" w:type="dxa"/>
          </w:tcPr>
          <w:p w14:paraId="54FE995C"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64E41ED"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3440354"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17CF7A7C" w14:textId="77777777" w:rsidTr="00203C5F">
        <w:trPr>
          <w:cantSplit/>
        </w:trPr>
        <w:tc>
          <w:tcPr>
            <w:tcW w:w="7290" w:type="dxa"/>
          </w:tcPr>
          <w:p w14:paraId="7E561710" w14:textId="77777777" w:rsidR="00071325" w:rsidRPr="0095297E" w:rsidRDefault="00071325" w:rsidP="00071325">
            <w:pPr>
              <w:pStyle w:val="TAL"/>
              <w:rPr>
                <w:rFonts w:cs="Arial"/>
                <w:b/>
                <w:bCs/>
                <w:i/>
                <w:iCs/>
                <w:szCs w:val="18"/>
              </w:rPr>
            </w:pPr>
            <w:r w:rsidRPr="0095297E">
              <w:rPr>
                <w:b/>
                <w:i/>
              </w:rPr>
              <w:t>extendedDiscardTimer-r16</w:t>
            </w:r>
          </w:p>
          <w:p w14:paraId="47BFB8FF" w14:textId="21AB1C6A" w:rsidR="00071325" w:rsidRPr="0095297E" w:rsidRDefault="00071325" w:rsidP="00071325">
            <w:pPr>
              <w:pStyle w:val="TAL"/>
              <w:rPr>
                <w:rFonts w:cs="Arial"/>
                <w:b/>
                <w:bCs/>
                <w:i/>
                <w:iCs/>
                <w:szCs w:val="18"/>
              </w:rPr>
            </w:pPr>
            <w:r w:rsidRPr="0095297E">
              <w:rPr>
                <w:lang w:eastAsia="zh-CN"/>
              </w:rPr>
              <w:t>Indicates whether the UE supports the additional values of PDCP discard timer. The supported additional values are 0.5ms, 1ms, 2ms, 4ms, 6ms and 8ms, as specified in TS 38.331 [</w:t>
            </w:r>
            <w:r w:rsidR="00CF617A" w:rsidRPr="0095297E">
              <w:rPr>
                <w:lang w:eastAsia="zh-CN"/>
              </w:rPr>
              <w:t>9</w:t>
            </w:r>
            <w:r w:rsidRPr="0095297E">
              <w:rPr>
                <w:lang w:eastAsia="zh-CN"/>
              </w:rPr>
              <w:t>].</w:t>
            </w:r>
          </w:p>
        </w:tc>
        <w:tc>
          <w:tcPr>
            <w:tcW w:w="720" w:type="dxa"/>
          </w:tcPr>
          <w:p w14:paraId="2128F5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3B70CAB7"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11D9AFB"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0B077B6" w14:textId="77777777" w:rsidTr="00203C5F">
        <w:trPr>
          <w:cantSplit/>
        </w:trPr>
        <w:tc>
          <w:tcPr>
            <w:tcW w:w="7290" w:type="dxa"/>
          </w:tcPr>
          <w:p w14:paraId="0D9A9EB9" w14:textId="77777777" w:rsidR="00071325" w:rsidRPr="0095297E" w:rsidRDefault="00071325" w:rsidP="00071325">
            <w:pPr>
              <w:pStyle w:val="TAL"/>
              <w:rPr>
                <w:rFonts w:cs="Arial"/>
                <w:b/>
                <w:bCs/>
                <w:i/>
                <w:iCs/>
                <w:szCs w:val="18"/>
              </w:rPr>
            </w:pPr>
            <w:r w:rsidRPr="0095297E">
              <w:rPr>
                <w:rFonts w:cs="Arial"/>
                <w:b/>
                <w:bCs/>
                <w:i/>
                <w:iCs/>
                <w:szCs w:val="18"/>
              </w:rPr>
              <w:t>jointEHC-ROHC-Config-r16</w:t>
            </w:r>
          </w:p>
          <w:p w14:paraId="7FC7D11B" w14:textId="11957B09" w:rsidR="00071325" w:rsidRPr="0095297E" w:rsidRDefault="00071325" w:rsidP="00071325">
            <w:pPr>
              <w:pStyle w:val="TAL"/>
              <w:rPr>
                <w:rFonts w:cs="Arial"/>
                <w:b/>
                <w:bCs/>
                <w:i/>
                <w:iCs/>
                <w:szCs w:val="18"/>
              </w:rPr>
            </w:pPr>
            <w:r w:rsidRPr="0095297E">
              <w:rPr>
                <w:bCs/>
                <w:iCs/>
                <w:lang w:eastAsia="en-GB"/>
              </w:rPr>
              <w:t>Indicates whether the UE supports simultaneous configuration of EHC and ROHC protocols for the same DRB</w:t>
            </w:r>
            <w:r w:rsidR="00B17EB9" w:rsidRPr="0095297E">
              <w:rPr>
                <w:bCs/>
                <w:iCs/>
                <w:lang w:eastAsia="en-GB"/>
              </w:rPr>
              <w:t>/multicast MRB</w:t>
            </w:r>
            <w:r w:rsidRPr="0095297E">
              <w:rPr>
                <w:bCs/>
                <w:iCs/>
                <w:lang w:eastAsia="en-GB"/>
              </w:rPr>
              <w:t>.</w:t>
            </w:r>
          </w:p>
        </w:tc>
        <w:tc>
          <w:tcPr>
            <w:tcW w:w="720" w:type="dxa"/>
          </w:tcPr>
          <w:p w14:paraId="2FADF7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00E7BA6"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06AA5CA2"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04A64A28" w14:textId="77777777" w:rsidTr="00203C5F">
        <w:trPr>
          <w:cantSplit/>
        </w:trPr>
        <w:tc>
          <w:tcPr>
            <w:tcW w:w="7290" w:type="dxa"/>
          </w:tcPr>
          <w:p w14:paraId="1CED5830" w14:textId="77777777" w:rsidR="00C80C10" w:rsidRPr="0095297E" w:rsidRDefault="00C80C10" w:rsidP="00EA306E">
            <w:pPr>
              <w:pStyle w:val="TAL"/>
              <w:rPr>
                <w:rFonts w:cs="Arial"/>
                <w:b/>
                <w:bCs/>
                <w:i/>
                <w:iCs/>
                <w:noProof/>
                <w:szCs w:val="18"/>
              </w:rPr>
            </w:pPr>
            <w:r w:rsidRPr="0095297E">
              <w:rPr>
                <w:rFonts w:cs="Arial"/>
                <w:b/>
                <w:bCs/>
                <w:i/>
                <w:iCs/>
                <w:noProof/>
                <w:szCs w:val="18"/>
              </w:rPr>
              <w:t>maxNumberROHC-ContextSessions</w:t>
            </w:r>
          </w:p>
          <w:p w14:paraId="585CDF76" w14:textId="2667AEF6" w:rsidR="00C80C10" w:rsidRPr="0095297E" w:rsidRDefault="00C80C10" w:rsidP="00EA306E">
            <w:pPr>
              <w:pStyle w:val="TAL"/>
              <w:rPr>
                <w:rFonts w:cs="Arial"/>
                <w:b/>
                <w:bCs/>
                <w:i/>
                <w:iCs/>
                <w:szCs w:val="18"/>
              </w:rPr>
            </w:pPr>
            <w:r w:rsidRPr="0095297E">
              <w:t>Defines the maximum number of</w:t>
            </w:r>
            <w:r w:rsidR="00071325" w:rsidRPr="0095297E">
              <w:t xml:space="preserve"> ROHC</w:t>
            </w:r>
            <w:r w:rsidRPr="0095297E">
              <w:t xml:space="preserve"> header compression context sessions supported by the UE</w:t>
            </w:r>
            <w:r w:rsidR="006D24C2" w:rsidRPr="0095297E">
              <w:t xml:space="preserve"> across all DRBs and</w:t>
            </w:r>
            <w:r w:rsidR="006D24C2" w:rsidRPr="0095297E">
              <w:rPr>
                <w:rFonts w:eastAsia="DengXian"/>
                <w:lang w:eastAsia="zh-CN"/>
              </w:rPr>
              <w:t xml:space="preserve"> multicast</w:t>
            </w:r>
            <w:r w:rsidR="006D24C2" w:rsidRPr="0095297E">
              <w:t xml:space="preserve"> MRBs</w:t>
            </w:r>
            <w:r w:rsidRPr="0095297E">
              <w:t>, excluding context sessions that leave all headers uncompressed.</w:t>
            </w:r>
          </w:p>
        </w:tc>
        <w:tc>
          <w:tcPr>
            <w:tcW w:w="720" w:type="dxa"/>
          </w:tcPr>
          <w:p w14:paraId="7DF58A47"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4FC6D2E2"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1995032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313D83F3" w14:textId="77777777" w:rsidTr="00203C5F">
        <w:trPr>
          <w:cantSplit/>
        </w:trPr>
        <w:tc>
          <w:tcPr>
            <w:tcW w:w="7290" w:type="dxa"/>
          </w:tcPr>
          <w:p w14:paraId="7A779E58" w14:textId="77777777" w:rsidR="00071325" w:rsidRPr="0095297E" w:rsidRDefault="00071325" w:rsidP="00071325">
            <w:pPr>
              <w:pStyle w:val="TAL"/>
              <w:rPr>
                <w:b/>
                <w:i/>
              </w:rPr>
            </w:pPr>
            <w:r w:rsidRPr="0095297E">
              <w:rPr>
                <w:b/>
                <w:i/>
              </w:rPr>
              <w:t>maxNumberEHC-Contexts-r16</w:t>
            </w:r>
          </w:p>
          <w:p w14:paraId="5A02908D" w14:textId="310837B2" w:rsidR="00071325" w:rsidRPr="0095297E" w:rsidRDefault="00071325" w:rsidP="00071325">
            <w:pPr>
              <w:pStyle w:val="TAL"/>
              <w:rPr>
                <w:rFonts w:cs="Arial"/>
                <w:b/>
                <w:bCs/>
                <w:i/>
                <w:iCs/>
                <w:noProof/>
                <w:szCs w:val="18"/>
              </w:rPr>
            </w:pPr>
            <w:r w:rsidRPr="0095297E">
              <w:t xml:space="preserve">Defines the maximum number of Ethernet header compression contexts supported by the UE across all DRBs </w:t>
            </w:r>
            <w:r w:rsidR="006D24C2" w:rsidRPr="0095297E">
              <w:t xml:space="preserve">and </w:t>
            </w:r>
            <w:r w:rsidR="006D24C2" w:rsidRPr="0095297E">
              <w:rPr>
                <w:rFonts w:eastAsia="DengXian"/>
                <w:lang w:eastAsia="zh-CN"/>
              </w:rPr>
              <w:t>multicast</w:t>
            </w:r>
            <w:r w:rsidR="006D24C2" w:rsidRPr="0095297E">
              <w:t xml:space="preserve"> MRBs </w:t>
            </w:r>
            <w:r w:rsidRPr="0095297E">
              <w:t>and across UE</w:t>
            </w:r>
            <w:r w:rsidR="00234276" w:rsidRPr="0095297E">
              <w:t>'</w:t>
            </w:r>
            <w:r w:rsidRPr="0095297E">
              <w:t>s EHC compressor and EHC decompressor. The indicated number defines the number of contexts in addition to CID = "all zeros" as specified in TS 38.323</w:t>
            </w:r>
            <w:r w:rsidR="00147AB3" w:rsidRPr="0095297E">
              <w:t xml:space="preserve"> [16]</w:t>
            </w:r>
            <w:r w:rsidRPr="0095297E">
              <w:t>.</w:t>
            </w:r>
          </w:p>
        </w:tc>
        <w:tc>
          <w:tcPr>
            <w:tcW w:w="720" w:type="dxa"/>
          </w:tcPr>
          <w:p w14:paraId="2F70515B"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02EDEBA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C750B40"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795C129A" w14:textId="77777777" w:rsidTr="00203C5F">
        <w:trPr>
          <w:cantSplit/>
        </w:trPr>
        <w:tc>
          <w:tcPr>
            <w:tcW w:w="7290" w:type="dxa"/>
          </w:tcPr>
          <w:p w14:paraId="1FFBC8D6" w14:textId="77777777" w:rsidR="00C80C10" w:rsidRPr="0095297E" w:rsidRDefault="00C80C10" w:rsidP="00EA306E">
            <w:pPr>
              <w:pStyle w:val="TAL"/>
              <w:rPr>
                <w:rFonts w:cs="Arial"/>
                <w:b/>
                <w:bCs/>
                <w:i/>
                <w:iCs/>
                <w:noProof/>
                <w:szCs w:val="18"/>
              </w:rPr>
            </w:pPr>
            <w:r w:rsidRPr="0095297E">
              <w:rPr>
                <w:rFonts w:cs="Arial"/>
                <w:b/>
                <w:bCs/>
                <w:i/>
                <w:iCs/>
                <w:noProof/>
                <w:szCs w:val="18"/>
              </w:rPr>
              <w:t>outOfOrderDelivery</w:t>
            </w:r>
          </w:p>
          <w:p w14:paraId="19547F21" w14:textId="77777777" w:rsidR="00C80C10" w:rsidRPr="0095297E" w:rsidRDefault="00C80C10" w:rsidP="00EA306E">
            <w:pPr>
              <w:pStyle w:val="TAL"/>
              <w:rPr>
                <w:rFonts w:cs="Arial"/>
                <w:b/>
                <w:bCs/>
                <w:i/>
                <w:iCs/>
                <w:szCs w:val="18"/>
              </w:rPr>
            </w:pPr>
            <w:r w:rsidRPr="0095297E">
              <w:t xml:space="preserve">Indicates whether UE supports </w:t>
            </w:r>
            <w:r w:rsidR="00053977" w:rsidRPr="0095297E">
              <w:t>o</w:t>
            </w:r>
            <w:r w:rsidRPr="0095297E">
              <w:t>ut of order delivery of data to upper layers by PDCP.</w:t>
            </w:r>
          </w:p>
        </w:tc>
        <w:tc>
          <w:tcPr>
            <w:tcW w:w="720" w:type="dxa"/>
          </w:tcPr>
          <w:p w14:paraId="599DD01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164581B7" w14:textId="77777777" w:rsidR="00C80C10" w:rsidRPr="0095297E" w:rsidRDefault="00055B04" w:rsidP="00EA306E">
            <w:pPr>
              <w:pStyle w:val="TAL"/>
              <w:jc w:val="center"/>
              <w:rPr>
                <w:rFonts w:cs="Arial"/>
                <w:bCs/>
                <w:iCs/>
                <w:szCs w:val="18"/>
              </w:rPr>
            </w:pPr>
            <w:r w:rsidRPr="0095297E">
              <w:rPr>
                <w:rFonts w:cs="Arial"/>
                <w:bCs/>
                <w:iCs/>
                <w:szCs w:val="18"/>
              </w:rPr>
              <w:t>No</w:t>
            </w:r>
          </w:p>
        </w:tc>
        <w:tc>
          <w:tcPr>
            <w:tcW w:w="990" w:type="dxa"/>
          </w:tcPr>
          <w:p w14:paraId="038DFE29"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4C12EA4" w14:textId="77777777" w:rsidTr="00203C5F">
        <w:trPr>
          <w:cantSplit/>
        </w:trPr>
        <w:tc>
          <w:tcPr>
            <w:tcW w:w="7290" w:type="dxa"/>
          </w:tcPr>
          <w:p w14:paraId="5C42A87C" w14:textId="77777777" w:rsidR="00055B04" w:rsidRPr="0095297E" w:rsidRDefault="00055B04" w:rsidP="00055B04">
            <w:pPr>
              <w:pStyle w:val="TAL"/>
              <w:rPr>
                <w:b/>
                <w:i/>
                <w:noProof/>
              </w:rPr>
            </w:pPr>
            <w:r w:rsidRPr="0095297E">
              <w:rPr>
                <w:b/>
                <w:i/>
                <w:noProof/>
              </w:rPr>
              <w:t>pdcp-DuplicationMCG-OrSCG</w:t>
            </w:r>
            <w:r w:rsidR="00E23302" w:rsidRPr="0095297E">
              <w:rPr>
                <w:b/>
                <w:i/>
                <w:noProof/>
              </w:rPr>
              <w:t>-DRB</w:t>
            </w:r>
          </w:p>
          <w:p w14:paraId="044697B5"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PDCP duplication over MCG or SCG DRB as specified in TS 38.323 [16].</w:t>
            </w:r>
          </w:p>
        </w:tc>
        <w:tc>
          <w:tcPr>
            <w:tcW w:w="720" w:type="dxa"/>
          </w:tcPr>
          <w:p w14:paraId="2336BB7E" w14:textId="77777777" w:rsidR="00055B04" w:rsidRPr="0095297E" w:rsidRDefault="00055B04" w:rsidP="00055B04">
            <w:pPr>
              <w:pStyle w:val="TAL"/>
              <w:jc w:val="center"/>
            </w:pPr>
            <w:r w:rsidRPr="0095297E">
              <w:t>UE</w:t>
            </w:r>
          </w:p>
        </w:tc>
        <w:tc>
          <w:tcPr>
            <w:tcW w:w="630" w:type="dxa"/>
          </w:tcPr>
          <w:p w14:paraId="05C3A838" w14:textId="77777777" w:rsidR="00055B04" w:rsidRPr="0095297E" w:rsidDel="00D7284E" w:rsidRDefault="00055B04" w:rsidP="00055B04">
            <w:pPr>
              <w:pStyle w:val="TAL"/>
              <w:jc w:val="center"/>
            </w:pPr>
            <w:r w:rsidRPr="0095297E">
              <w:t>No</w:t>
            </w:r>
          </w:p>
        </w:tc>
        <w:tc>
          <w:tcPr>
            <w:tcW w:w="990" w:type="dxa"/>
          </w:tcPr>
          <w:p w14:paraId="3E191ED9" w14:textId="77777777" w:rsidR="00055B04" w:rsidRPr="0095297E" w:rsidRDefault="00055B04" w:rsidP="00055B04">
            <w:pPr>
              <w:pStyle w:val="TAL"/>
              <w:jc w:val="center"/>
            </w:pPr>
            <w:r w:rsidRPr="0095297E">
              <w:t>No</w:t>
            </w:r>
          </w:p>
        </w:tc>
      </w:tr>
      <w:tr w:rsidR="00C43D3A" w:rsidRPr="0095297E" w14:paraId="6E05CFA1" w14:textId="77777777" w:rsidTr="00203C5F">
        <w:trPr>
          <w:cantSplit/>
        </w:trPr>
        <w:tc>
          <w:tcPr>
            <w:tcW w:w="7290" w:type="dxa"/>
          </w:tcPr>
          <w:p w14:paraId="6227322D" w14:textId="77777777" w:rsidR="00071325" w:rsidRPr="0095297E" w:rsidRDefault="00071325" w:rsidP="00071325">
            <w:pPr>
              <w:pStyle w:val="TAL"/>
              <w:rPr>
                <w:rFonts w:cs="Arial"/>
                <w:b/>
                <w:bCs/>
                <w:i/>
                <w:iCs/>
                <w:szCs w:val="18"/>
              </w:rPr>
            </w:pPr>
            <w:r w:rsidRPr="0095297E">
              <w:rPr>
                <w:rFonts w:cs="Arial"/>
                <w:b/>
                <w:bCs/>
                <w:i/>
                <w:iCs/>
                <w:szCs w:val="18"/>
              </w:rPr>
              <w:t>pdcp-DuplicationMoreThanTwoRLC-r16</w:t>
            </w:r>
          </w:p>
          <w:p w14:paraId="14BCD812" w14:textId="77777777" w:rsidR="00071325" w:rsidRPr="0095297E" w:rsidRDefault="00071325" w:rsidP="00071325">
            <w:pPr>
              <w:pStyle w:val="TAL"/>
              <w:rPr>
                <w:b/>
                <w:i/>
                <w:noProof/>
              </w:rPr>
            </w:pPr>
            <w:r w:rsidRPr="0095297E">
              <w:t xml:space="preserve">Defines whether the UE supports PDCP duplication with more than two RLC entities as specified in TS 38.323 [16]. The UE supporting this feature supports secondary RLC entity(ies) activation and deactivation based on </w:t>
            </w:r>
            <w:r w:rsidRPr="0095297E">
              <w:rPr>
                <w:lang w:eastAsia="zh-CN"/>
              </w:rPr>
              <w:t>duplication RLC Activation/Deactivation</w:t>
            </w:r>
            <w:r w:rsidRPr="0095297E">
              <w:rPr>
                <w:lang w:eastAsia="ko-KR"/>
              </w:rPr>
              <w:t xml:space="preserve"> MAC CE as specified in TS 38.321 [8].</w:t>
            </w:r>
            <w:r w:rsidRPr="0095297E">
              <w:t xml:space="preserve"> A UE supporting this feature shall also support </w:t>
            </w:r>
            <w:r w:rsidRPr="0095297E">
              <w:rPr>
                <w:i/>
                <w:iCs/>
              </w:rPr>
              <w:t>pdcp-DuplicationMCG-OrSCG-DRB</w:t>
            </w:r>
            <w:r w:rsidRPr="0095297E">
              <w:t xml:space="preserve">, </w:t>
            </w:r>
            <w:r w:rsidRPr="0095297E">
              <w:rPr>
                <w:i/>
                <w:iCs/>
              </w:rPr>
              <w:t>pdcp-DuplicationSplitDRB</w:t>
            </w:r>
            <w:r w:rsidRPr="0095297E">
              <w:t xml:space="preserve">, </w:t>
            </w:r>
            <w:r w:rsidRPr="0095297E">
              <w:rPr>
                <w:i/>
                <w:iCs/>
              </w:rPr>
              <w:t>pdcp-DuplicationSplitSRB</w:t>
            </w:r>
            <w:r w:rsidRPr="0095297E">
              <w:t xml:space="preserve"> and </w:t>
            </w:r>
            <w:r w:rsidRPr="0095297E">
              <w:rPr>
                <w:i/>
                <w:iCs/>
              </w:rPr>
              <w:t>pdcp-DuplicationSRB</w:t>
            </w:r>
            <w:r w:rsidRPr="0095297E">
              <w:t>.</w:t>
            </w:r>
          </w:p>
        </w:tc>
        <w:tc>
          <w:tcPr>
            <w:tcW w:w="720" w:type="dxa"/>
          </w:tcPr>
          <w:p w14:paraId="2BB9D759" w14:textId="77777777" w:rsidR="00071325" w:rsidRPr="0095297E" w:rsidRDefault="00071325" w:rsidP="00071325">
            <w:pPr>
              <w:pStyle w:val="TAL"/>
              <w:jc w:val="center"/>
            </w:pPr>
            <w:r w:rsidRPr="0095297E">
              <w:rPr>
                <w:rFonts w:cs="Arial"/>
                <w:bCs/>
                <w:iCs/>
                <w:szCs w:val="18"/>
              </w:rPr>
              <w:t>UE</w:t>
            </w:r>
          </w:p>
        </w:tc>
        <w:tc>
          <w:tcPr>
            <w:tcW w:w="630" w:type="dxa"/>
          </w:tcPr>
          <w:p w14:paraId="13873CA3" w14:textId="77777777" w:rsidR="00071325" w:rsidRPr="0095297E" w:rsidRDefault="00071325" w:rsidP="00071325">
            <w:pPr>
              <w:pStyle w:val="TAL"/>
              <w:jc w:val="center"/>
            </w:pPr>
            <w:r w:rsidRPr="0095297E">
              <w:rPr>
                <w:rFonts w:cs="Arial"/>
                <w:bCs/>
                <w:iCs/>
                <w:szCs w:val="18"/>
              </w:rPr>
              <w:t>No</w:t>
            </w:r>
          </w:p>
        </w:tc>
        <w:tc>
          <w:tcPr>
            <w:tcW w:w="990" w:type="dxa"/>
          </w:tcPr>
          <w:p w14:paraId="462E01BF" w14:textId="77777777" w:rsidR="00071325" w:rsidRPr="0095297E" w:rsidRDefault="00071325" w:rsidP="00071325">
            <w:pPr>
              <w:pStyle w:val="TAL"/>
              <w:jc w:val="center"/>
            </w:pPr>
            <w:r w:rsidRPr="0095297E">
              <w:rPr>
                <w:rFonts w:cs="Arial"/>
                <w:bCs/>
                <w:iCs/>
                <w:szCs w:val="18"/>
              </w:rPr>
              <w:t>No</w:t>
            </w:r>
          </w:p>
        </w:tc>
      </w:tr>
      <w:tr w:rsidR="00C43D3A" w:rsidRPr="0095297E" w14:paraId="6E020541" w14:textId="77777777" w:rsidTr="00203C5F">
        <w:trPr>
          <w:cantSplit/>
        </w:trPr>
        <w:tc>
          <w:tcPr>
            <w:tcW w:w="7290" w:type="dxa"/>
          </w:tcPr>
          <w:p w14:paraId="6FFB4C1F" w14:textId="77777777" w:rsidR="00055B04" w:rsidRPr="0095297E" w:rsidRDefault="00055B04" w:rsidP="00055B04">
            <w:pPr>
              <w:pStyle w:val="TAL"/>
              <w:rPr>
                <w:b/>
                <w:i/>
              </w:rPr>
            </w:pPr>
            <w:r w:rsidRPr="0095297E">
              <w:rPr>
                <w:b/>
                <w:i/>
              </w:rPr>
              <w:t>pdcp-DuplicationSplitDRB</w:t>
            </w:r>
          </w:p>
          <w:p w14:paraId="16A42C30" w14:textId="77777777" w:rsidR="00055B04" w:rsidRPr="0095297E" w:rsidRDefault="00055B04" w:rsidP="00055B04">
            <w:pPr>
              <w:pStyle w:val="TAL"/>
              <w:rPr>
                <w:noProof/>
              </w:rPr>
            </w:pPr>
            <w:r w:rsidRPr="0095297E">
              <w:t>Indicates whether the UE supports PDCP duplication over split DRB as specified in TS 38.323 [16].</w:t>
            </w:r>
          </w:p>
        </w:tc>
        <w:tc>
          <w:tcPr>
            <w:tcW w:w="720" w:type="dxa"/>
          </w:tcPr>
          <w:p w14:paraId="333FE8B5" w14:textId="77777777" w:rsidR="00055B04" w:rsidRPr="0095297E" w:rsidRDefault="00055B04" w:rsidP="00055B04">
            <w:pPr>
              <w:pStyle w:val="TAL"/>
              <w:jc w:val="center"/>
            </w:pPr>
            <w:r w:rsidRPr="0095297E">
              <w:t>UE</w:t>
            </w:r>
          </w:p>
        </w:tc>
        <w:tc>
          <w:tcPr>
            <w:tcW w:w="630" w:type="dxa"/>
          </w:tcPr>
          <w:p w14:paraId="35CF353B" w14:textId="77777777" w:rsidR="00055B04" w:rsidRPr="0095297E" w:rsidRDefault="00055B04" w:rsidP="00055B04">
            <w:pPr>
              <w:pStyle w:val="TAL"/>
              <w:jc w:val="center"/>
            </w:pPr>
            <w:r w:rsidRPr="0095297E">
              <w:t>No</w:t>
            </w:r>
          </w:p>
        </w:tc>
        <w:tc>
          <w:tcPr>
            <w:tcW w:w="990" w:type="dxa"/>
          </w:tcPr>
          <w:p w14:paraId="6939EB3A" w14:textId="77777777" w:rsidR="00055B04" w:rsidRPr="0095297E" w:rsidRDefault="00055B04" w:rsidP="00055B04">
            <w:pPr>
              <w:pStyle w:val="TAL"/>
              <w:jc w:val="center"/>
            </w:pPr>
            <w:r w:rsidRPr="0095297E">
              <w:t>No</w:t>
            </w:r>
          </w:p>
        </w:tc>
      </w:tr>
      <w:tr w:rsidR="00C43D3A" w:rsidRPr="0095297E" w14:paraId="09E0D388" w14:textId="77777777" w:rsidTr="00203C5F">
        <w:trPr>
          <w:cantSplit/>
        </w:trPr>
        <w:tc>
          <w:tcPr>
            <w:tcW w:w="7290" w:type="dxa"/>
          </w:tcPr>
          <w:p w14:paraId="5E90921C" w14:textId="77777777" w:rsidR="00055B04" w:rsidRPr="0095297E" w:rsidRDefault="00055B04" w:rsidP="00055B04">
            <w:pPr>
              <w:pStyle w:val="TAL"/>
              <w:rPr>
                <w:b/>
                <w:i/>
              </w:rPr>
            </w:pPr>
            <w:r w:rsidRPr="0095297E">
              <w:rPr>
                <w:b/>
                <w:i/>
              </w:rPr>
              <w:t>pdcp-DuplicationSplitSRB</w:t>
            </w:r>
          </w:p>
          <w:p w14:paraId="6B4233FB" w14:textId="77777777" w:rsidR="00055B04" w:rsidRPr="0095297E" w:rsidRDefault="00055B04" w:rsidP="00055B04">
            <w:pPr>
              <w:pStyle w:val="TAL"/>
              <w:rPr>
                <w:noProof/>
              </w:rPr>
            </w:pPr>
            <w:r w:rsidRPr="0095297E">
              <w:t>Indicates whether the UE supports PDCP duplication over split SRB1/2 as specified in TS 38.323 [16].</w:t>
            </w:r>
          </w:p>
        </w:tc>
        <w:tc>
          <w:tcPr>
            <w:tcW w:w="720" w:type="dxa"/>
          </w:tcPr>
          <w:p w14:paraId="65D10F08" w14:textId="77777777" w:rsidR="00055B04" w:rsidRPr="0095297E" w:rsidRDefault="00055B04" w:rsidP="00055B04">
            <w:pPr>
              <w:pStyle w:val="TAL"/>
              <w:jc w:val="center"/>
            </w:pPr>
            <w:r w:rsidRPr="0095297E">
              <w:t>UE</w:t>
            </w:r>
          </w:p>
        </w:tc>
        <w:tc>
          <w:tcPr>
            <w:tcW w:w="630" w:type="dxa"/>
          </w:tcPr>
          <w:p w14:paraId="203A80A6" w14:textId="77777777" w:rsidR="00055B04" w:rsidRPr="0095297E" w:rsidRDefault="00055B04" w:rsidP="00055B04">
            <w:pPr>
              <w:pStyle w:val="TAL"/>
              <w:jc w:val="center"/>
            </w:pPr>
            <w:r w:rsidRPr="0095297E">
              <w:t>No</w:t>
            </w:r>
          </w:p>
        </w:tc>
        <w:tc>
          <w:tcPr>
            <w:tcW w:w="990" w:type="dxa"/>
          </w:tcPr>
          <w:p w14:paraId="7F661281" w14:textId="77777777" w:rsidR="00055B04" w:rsidRPr="0095297E" w:rsidRDefault="00055B04" w:rsidP="00055B04">
            <w:pPr>
              <w:pStyle w:val="TAL"/>
              <w:jc w:val="center"/>
            </w:pPr>
            <w:r w:rsidRPr="0095297E">
              <w:t>No</w:t>
            </w:r>
          </w:p>
        </w:tc>
      </w:tr>
      <w:tr w:rsidR="00C43D3A" w:rsidRPr="0095297E" w14:paraId="05C64C08" w14:textId="77777777" w:rsidTr="00203C5F">
        <w:trPr>
          <w:cantSplit/>
        </w:trPr>
        <w:tc>
          <w:tcPr>
            <w:tcW w:w="7290" w:type="dxa"/>
          </w:tcPr>
          <w:p w14:paraId="111FB4D8" w14:textId="77777777" w:rsidR="00055B04" w:rsidRPr="0095297E" w:rsidRDefault="00055B04" w:rsidP="00055B04">
            <w:pPr>
              <w:pStyle w:val="TAL"/>
              <w:rPr>
                <w:b/>
                <w:i/>
                <w:noProof/>
              </w:rPr>
            </w:pPr>
            <w:r w:rsidRPr="0095297E">
              <w:rPr>
                <w:b/>
                <w:i/>
                <w:noProof/>
              </w:rPr>
              <w:t>pdcp-DuplicationSRB</w:t>
            </w:r>
          </w:p>
          <w:p w14:paraId="08696AEF"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 xml:space="preserve">PDCP duplication over </w:t>
            </w:r>
            <w:r w:rsidR="00E23302" w:rsidRPr="0095297E">
              <w:rPr>
                <w:noProof/>
              </w:rPr>
              <w:t>SRB1/2 and/or,</w:t>
            </w:r>
            <w:r w:rsidR="00E23302" w:rsidRPr="0095297E">
              <w:t xml:space="preserve"> if </w:t>
            </w:r>
            <w:r w:rsidR="00C075C9" w:rsidRPr="0095297E">
              <w:t>(NG)</w:t>
            </w:r>
            <w:r w:rsidR="00E23302" w:rsidRPr="0095297E">
              <w:t>EN-DC is supported,</w:t>
            </w:r>
            <w:r w:rsidR="00E23302" w:rsidRPr="0095297E">
              <w:rPr>
                <w:noProof/>
              </w:rPr>
              <w:t xml:space="preserve"> </w:t>
            </w:r>
            <w:r w:rsidRPr="0095297E">
              <w:rPr>
                <w:noProof/>
              </w:rPr>
              <w:t>SRB3 as specified in TS 38.323 [16].</w:t>
            </w:r>
          </w:p>
        </w:tc>
        <w:tc>
          <w:tcPr>
            <w:tcW w:w="720" w:type="dxa"/>
          </w:tcPr>
          <w:p w14:paraId="4F380999" w14:textId="77777777" w:rsidR="00055B04" w:rsidRPr="0095297E" w:rsidRDefault="00055B04" w:rsidP="00055B04">
            <w:pPr>
              <w:pStyle w:val="TAL"/>
              <w:jc w:val="center"/>
            </w:pPr>
            <w:r w:rsidRPr="0095297E">
              <w:t>UE</w:t>
            </w:r>
          </w:p>
        </w:tc>
        <w:tc>
          <w:tcPr>
            <w:tcW w:w="630" w:type="dxa"/>
          </w:tcPr>
          <w:p w14:paraId="33D503F5" w14:textId="77777777" w:rsidR="00055B04" w:rsidRPr="0095297E" w:rsidDel="00D7284E" w:rsidRDefault="00055B04" w:rsidP="00055B04">
            <w:pPr>
              <w:pStyle w:val="TAL"/>
              <w:jc w:val="center"/>
            </w:pPr>
            <w:r w:rsidRPr="0095297E">
              <w:t>No</w:t>
            </w:r>
          </w:p>
        </w:tc>
        <w:tc>
          <w:tcPr>
            <w:tcW w:w="990" w:type="dxa"/>
          </w:tcPr>
          <w:p w14:paraId="0E058B86" w14:textId="77777777" w:rsidR="00055B04" w:rsidRPr="0095297E" w:rsidRDefault="00055B04" w:rsidP="00055B04">
            <w:pPr>
              <w:pStyle w:val="TAL"/>
              <w:jc w:val="center"/>
            </w:pPr>
            <w:r w:rsidRPr="0095297E">
              <w:t>No</w:t>
            </w:r>
          </w:p>
        </w:tc>
      </w:tr>
      <w:tr w:rsidR="00C43D3A" w:rsidRPr="0095297E" w14:paraId="6E0D4530" w14:textId="77777777" w:rsidTr="00203C5F">
        <w:trPr>
          <w:cantSplit/>
        </w:trPr>
        <w:tc>
          <w:tcPr>
            <w:tcW w:w="7290" w:type="dxa"/>
          </w:tcPr>
          <w:p w14:paraId="235F72CD" w14:textId="77777777" w:rsidR="00C80C10" w:rsidRPr="0095297E" w:rsidRDefault="00C80C10" w:rsidP="00EA306E">
            <w:pPr>
              <w:pStyle w:val="TAL"/>
              <w:rPr>
                <w:rFonts w:cs="Arial"/>
                <w:b/>
                <w:bCs/>
                <w:i/>
                <w:iCs/>
                <w:noProof/>
                <w:szCs w:val="18"/>
              </w:rPr>
            </w:pPr>
            <w:r w:rsidRPr="0095297E">
              <w:rPr>
                <w:rFonts w:cs="Arial"/>
                <w:b/>
                <w:bCs/>
                <w:i/>
                <w:iCs/>
                <w:noProof/>
                <w:szCs w:val="18"/>
              </w:rPr>
              <w:t>shortSN</w:t>
            </w:r>
          </w:p>
          <w:p w14:paraId="1FC3D62D" w14:textId="322C93E3" w:rsidR="00C80C10" w:rsidRPr="0095297E" w:rsidRDefault="00C80C10" w:rsidP="003D422D">
            <w:pPr>
              <w:pStyle w:val="TAL"/>
              <w:rPr>
                <w:rFonts w:cs="Arial"/>
                <w:b/>
                <w:bCs/>
                <w:i/>
                <w:iCs/>
                <w:szCs w:val="18"/>
              </w:rPr>
            </w:pPr>
            <w:r w:rsidRPr="0095297E">
              <w:t>Indicates whether the UE supports 12 bit length of PDCP sequence number.</w:t>
            </w:r>
          </w:p>
        </w:tc>
        <w:tc>
          <w:tcPr>
            <w:tcW w:w="720" w:type="dxa"/>
          </w:tcPr>
          <w:p w14:paraId="36FC3C90"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05AC2D58"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395431F5"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EB8DA6B" w14:textId="77777777" w:rsidTr="00203C5F">
        <w:trPr>
          <w:cantSplit/>
        </w:trPr>
        <w:tc>
          <w:tcPr>
            <w:tcW w:w="7290" w:type="dxa"/>
          </w:tcPr>
          <w:p w14:paraId="0E2443B1" w14:textId="77777777" w:rsidR="00C80C10" w:rsidRPr="0095297E" w:rsidRDefault="00C80C10" w:rsidP="00B145C6">
            <w:pPr>
              <w:pStyle w:val="TAL"/>
              <w:rPr>
                <w:b/>
                <w:i/>
                <w:noProof/>
              </w:rPr>
            </w:pPr>
            <w:r w:rsidRPr="0095297E">
              <w:rPr>
                <w:b/>
                <w:i/>
                <w:noProof/>
              </w:rPr>
              <w:lastRenderedPageBreak/>
              <w:t>supportedROHC-Profiles</w:t>
            </w:r>
          </w:p>
          <w:p w14:paraId="20459D84" w14:textId="77777777" w:rsidR="00C80C10" w:rsidRPr="0095297E" w:rsidRDefault="00C80C10" w:rsidP="00B145C6">
            <w:pPr>
              <w:pStyle w:val="TAL"/>
            </w:pPr>
            <w:r w:rsidRPr="0095297E">
              <w:t>Defines which ROHC profiles from the list below are supported by the UE:</w:t>
            </w:r>
          </w:p>
          <w:p w14:paraId="29B89DFB" w14:textId="77777777" w:rsidR="00C80C10" w:rsidRPr="0095297E" w:rsidRDefault="00C80C10" w:rsidP="00B145C6">
            <w:pPr>
              <w:pStyle w:val="TAL"/>
              <w:ind w:left="318"/>
            </w:pPr>
            <w:r w:rsidRPr="0095297E">
              <w:t>-</w:t>
            </w:r>
            <w:r w:rsidRPr="0095297E">
              <w:tab/>
              <w:t>0x0000 ROHC No compression (RFC 5795)</w:t>
            </w:r>
          </w:p>
          <w:p w14:paraId="2A917589" w14:textId="77777777" w:rsidR="00C80C10" w:rsidRPr="0095297E" w:rsidRDefault="00C80C10" w:rsidP="00B145C6">
            <w:pPr>
              <w:pStyle w:val="TAL"/>
              <w:ind w:left="318"/>
            </w:pPr>
            <w:r w:rsidRPr="0095297E">
              <w:t>-</w:t>
            </w:r>
            <w:r w:rsidRPr="0095297E">
              <w:tab/>
              <w:t>0x0001 ROHC RTP/UDP/IP (RFC 3095, RFC 4815)</w:t>
            </w:r>
          </w:p>
          <w:p w14:paraId="2956C9F5" w14:textId="77777777" w:rsidR="00C80C10" w:rsidRPr="0095297E" w:rsidRDefault="00C80C10" w:rsidP="00B145C6">
            <w:pPr>
              <w:pStyle w:val="TAL"/>
              <w:ind w:left="318"/>
            </w:pPr>
            <w:r w:rsidRPr="0095297E">
              <w:t>-</w:t>
            </w:r>
            <w:r w:rsidRPr="0095297E">
              <w:tab/>
              <w:t>0x0002 ROHC UDP/IP (RFC 3095, RFC 4815)</w:t>
            </w:r>
          </w:p>
          <w:p w14:paraId="018E96E5" w14:textId="77777777" w:rsidR="00C80C10" w:rsidRPr="0095297E" w:rsidRDefault="00C80C10" w:rsidP="00B145C6">
            <w:pPr>
              <w:pStyle w:val="TAL"/>
              <w:ind w:left="318"/>
            </w:pPr>
            <w:r w:rsidRPr="0095297E">
              <w:t>-</w:t>
            </w:r>
            <w:r w:rsidRPr="0095297E">
              <w:tab/>
              <w:t>0x0003 ROHC ESP/IP (RFC 3095, RFC 4815)</w:t>
            </w:r>
          </w:p>
          <w:p w14:paraId="563F8F54" w14:textId="77777777" w:rsidR="00C80C10" w:rsidRPr="0095297E" w:rsidRDefault="00C80C10" w:rsidP="00B145C6">
            <w:pPr>
              <w:pStyle w:val="TAL"/>
              <w:ind w:left="318"/>
            </w:pPr>
            <w:r w:rsidRPr="0095297E">
              <w:t>-</w:t>
            </w:r>
            <w:r w:rsidRPr="0095297E">
              <w:tab/>
              <w:t>0x0004 ROHC IP (RFC 3843, RFC 4815)</w:t>
            </w:r>
          </w:p>
          <w:p w14:paraId="5F6A75F0" w14:textId="77777777" w:rsidR="00C80C10" w:rsidRPr="0095297E" w:rsidRDefault="00C80C10" w:rsidP="00B145C6">
            <w:pPr>
              <w:pStyle w:val="TAL"/>
              <w:ind w:left="318"/>
            </w:pPr>
            <w:r w:rsidRPr="0095297E">
              <w:t>-</w:t>
            </w:r>
            <w:r w:rsidRPr="0095297E">
              <w:tab/>
              <w:t>0x0006 ROHC TCP/IP (RFC 6846)</w:t>
            </w:r>
          </w:p>
          <w:p w14:paraId="123B5720" w14:textId="77777777" w:rsidR="00C80C10" w:rsidRPr="0095297E" w:rsidRDefault="00B145C6" w:rsidP="00B145C6">
            <w:pPr>
              <w:pStyle w:val="TAL"/>
              <w:ind w:left="318"/>
            </w:pPr>
            <w:r w:rsidRPr="0095297E">
              <w:t>-</w:t>
            </w:r>
            <w:r w:rsidR="00C80C10" w:rsidRPr="0095297E">
              <w:tab/>
              <w:t>0x0101 ROHC RTP/UDP/IP (RFC 5225)</w:t>
            </w:r>
          </w:p>
          <w:p w14:paraId="098A1F6D" w14:textId="77777777" w:rsidR="00C80C10" w:rsidRPr="0095297E" w:rsidRDefault="00C80C10" w:rsidP="00B145C6">
            <w:pPr>
              <w:pStyle w:val="TAL"/>
              <w:ind w:left="318"/>
            </w:pPr>
            <w:r w:rsidRPr="0095297E">
              <w:t>-</w:t>
            </w:r>
            <w:r w:rsidRPr="0095297E">
              <w:tab/>
              <w:t>0x0102 ROHC UDP/IP (RFC 5225)</w:t>
            </w:r>
          </w:p>
          <w:p w14:paraId="12E43FF0" w14:textId="77777777" w:rsidR="00C80C10" w:rsidRPr="0095297E" w:rsidRDefault="00C80C10" w:rsidP="00B145C6">
            <w:pPr>
              <w:pStyle w:val="TAL"/>
              <w:ind w:left="318"/>
            </w:pPr>
            <w:r w:rsidRPr="0095297E">
              <w:t>-</w:t>
            </w:r>
            <w:r w:rsidRPr="0095297E">
              <w:tab/>
              <w:t>0x0103 ROHC ESP/IP (RFC 5225)</w:t>
            </w:r>
          </w:p>
          <w:p w14:paraId="59759B86" w14:textId="77777777" w:rsidR="00C80C10" w:rsidRPr="0095297E" w:rsidRDefault="00C80C10" w:rsidP="00B145C6">
            <w:pPr>
              <w:pStyle w:val="TAL"/>
              <w:ind w:left="318"/>
            </w:pPr>
            <w:r w:rsidRPr="0095297E">
              <w:t>-</w:t>
            </w:r>
            <w:r w:rsidRPr="0095297E">
              <w:tab/>
              <w:t>0x0104 ROHC IP (RFC 5225)</w:t>
            </w:r>
          </w:p>
          <w:p w14:paraId="0FDC4C82" w14:textId="77777777" w:rsidR="000F0548" w:rsidRPr="0095297E" w:rsidRDefault="00C80C10" w:rsidP="000F0548">
            <w:pPr>
              <w:pStyle w:val="TAL"/>
              <w:rPr>
                <w:rFonts w:eastAsia="SimSun"/>
              </w:rPr>
            </w:pPr>
            <w:r w:rsidRPr="0095297E">
              <w:rPr>
                <w:rFonts w:eastAsia="SimSun"/>
              </w:rPr>
              <w:t>A UE that supports one or more of the listed ROHC profiles shall support ROHC profile 0x0000 ROHC uncompressed (RFC 5795).</w:t>
            </w:r>
          </w:p>
          <w:p w14:paraId="116FCF20" w14:textId="77777777" w:rsidR="00C80C10" w:rsidRPr="0095297E" w:rsidRDefault="000F0548" w:rsidP="000F0548">
            <w:pPr>
              <w:pStyle w:val="TAL"/>
            </w:pPr>
            <w:r w:rsidRPr="0095297E">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5297E" w:rsidRDefault="00C80C10" w:rsidP="00055B04">
            <w:pPr>
              <w:pStyle w:val="TAL"/>
              <w:jc w:val="center"/>
            </w:pPr>
            <w:r w:rsidRPr="0095297E">
              <w:t>UE</w:t>
            </w:r>
          </w:p>
        </w:tc>
        <w:tc>
          <w:tcPr>
            <w:tcW w:w="630" w:type="dxa"/>
          </w:tcPr>
          <w:p w14:paraId="39C7FFC0" w14:textId="77777777" w:rsidR="00C80C10" w:rsidRPr="0095297E" w:rsidRDefault="00C80C10" w:rsidP="00055B04">
            <w:pPr>
              <w:pStyle w:val="TAL"/>
              <w:jc w:val="center"/>
            </w:pPr>
            <w:r w:rsidRPr="0095297E">
              <w:t>No</w:t>
            </w:r>
          </w:p>
        </w:tc>
        <w:tc>
          <w:tcPr>
            <w:tcW w:w="990" w:type="dxa"/>
          </w:tcPr>
          <w:p w14:paraId="48AB4D14" w14:textId="77777777" w:rsidR="00C80C10" w:rsidRPr="0095297E" w:rsidRDefault="00C80C10" w:rsidP="00055B04">
            <w:pPr>
              <w:pStyle w:val="TAL"/>
              <w:jc w:val="center"/>
            </w:pPr>
            <w:r w:rsidRPr="0095297E">
              <w:t>No</w:t>
            </w:r>
          </w:p>
        </w:tc>
      </w:tr>
      <w:tr w:rsidR="00C43D3A" w:rsidRPr="0095297E" w14:paraId="03469043" w14:textId="77777777" w:rsidTr="00203C5F">
        <w:trPr>
          <w:cantSplit/>
        </w:trPr>
        <w:tc>
          <w:tcPr>
            <w:tcW w:w="7290" w:type="dxa"/>
          </w:tcPr>
          <w:p w14:paraId="3B9C95DB" w14:textId="77777777" w:rsidR="006D24C2" w:rsidRPr="0095297E" w:rsidRDefault="006D24C2" w:rsidP="008260E9">
            <w:pPr>
              <w:pStyle w:val="TAL"/>
              <w:rPr>
                <w:b/>
                <w:bCs/>
                <w:i/>
                <w:iCs/>
                <w:noProof/>
              </w:rPr>
            </w:pPr>
            <w:r w:rsidRPr="0095297E">
              <w:rPr>
                <w:b/>
                <w:bCs/>
                <w:i/>
                <w:iCs/>
                <w:noProof/>
              </w:rPr>
              <w:t>udc</w:t>
            </w:r>
            <w:r w:rsidRPr="0095297E">
              <w:rPr>
                <w:rFonts w:eastAsiaTheme="minorEastAsia"/>
                <w:b/>
                <w:bCs/>
                <w:i/>
                <w:iCs/>
                <w:noProof/>
                <w:lang w:eastAsia="zh-CN"/>
              </w:rPr>
              <w:t>-r17</w:t>
            </w:r>
          </w:p>
          <w:p w14:paraId="74928160" w14:textId="380A4102" w:rsidR="005A1C9C" w:rsidRPr="0095297E" w:rsidRDefault="0004309E" w:rsidP="005A1C9C">
            <w:pPr>
              <w:pStyle w:val="TAL"/>
            </w:pPr>
            <w:r w:rsidRPr="0095297E">
              <w:t>Indicates</w:t>
            </w:r>
            <w:r w:rsidR="006D24C2" w:rsidRPr="0095297E">
              <w:t xml:space="preserve"> </w:t>
            </w:r>
            <w:r w:rsidR="006D24C2" w:rsidRPr="0095297E">
              <w:rPr>
                <w:lang w:eastAsia="zh-CN"/>
              </w:rPr>
              <w:t>whether</w:t>
            </w:r>
            <w:r w:rsidR="006D24C2" w:rsidRPr="0095297E">
              <w:rPr>
                <w:noProof/>
              </w:rPr>
              <w:t xml:space="preserve"> the UE supports the </w:t>
            </w:r>
            <w:r w:rsidR="006D24C2" w:rsidRPr="0095297E">
              <w:rPr>
                <w:lang w:eastAsia="zh-CN"/>
              </w:rPr>
              <w:t>uplink data compression operation as specified in</w:t>
            </w:r>
            <w:r w:rsidR="006D24C2" w:rsidRPr="0095297E">
              <w:rPr>
                <w:noProof/>
              </w:rPr>
              <w:t xml:space="preserve"> TS 3</w:t>
            </w:r>
            <w:r w:rsidR="006D24C2" w:rsidRPr="0095297E">
              <w:rPr>
                <w:rFonts w:eastAsiaTheme="minorEastAsia"/>
                <w:noProof/>
                <w:lang w:eastAsia="zh-CN"/>
              </w:rPr>
              <w:t>8</w:t>
            </w:r>
            <w:r w:rsidR="006D24C2" w:rsidRPr="0095297E">
              <w:rPr>
                <w:noProof/>
              </w:rPr>
              <w:t>.323 [</w:t>
            </w:r>
            <w:r w:rsidR="006D24C2" w:rsidRPr="0095297E">
              <w:rPr>
                <w:rFonts w:eastAsiaTheme="minorEastAsia"/>
                <w:noProof/>
                <w:lang w:eastAsia="zh-CN"/>
              </w:rPr>
              <w:t>16</w:t>
            </w:r>
            <w:r w:rsidR="006D24C2" w:rsidRPr="0095297E">
              <w:rPr>
                <w:noProof/>
              </w:rPr>
              <w:t>].</w:t>
            </w:r>
            <w:r w:rsidR="005A1C9C" w:rsidRPr="0095297E">
              <w:t xml:space="preserve"> The capability signalling comprises of the following parameters:</w:t>
            </w:r>
          </w:p>
          <w:p w14:paraId="337A22C8" w14:textId="77777777" w:rsidR="005A1C9C" w:rsidRPr="0095297E" w:rsidRDefault="005A1C9C" w:rsidP="005A1C9C">
            <w:pPr>
              <w:keepNext/>
              <w:keepLines/>
              <w:spacing w:after="0"/>
              <w:rPr>
                <w:rFonts w:ascii="Arial" w:hAnsi="Arial"/>
                <w:sz w:val="18"/>
                <w:lang w:eastAsia="zh-CN"/>
              </w:rPr>
            </w:pPr>
          </w:p>
          <w:p w14:paraId="6F952380" w14:textId="7C6CC39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standardDictionary-r17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SIP static dictionary as defined in TS 38.323 [16].</w:t>
            </w:r>
          </w:p>
          <w:p w14:paraId="477FE554" w14:textId="73976358"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operatorDictionary-r17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5297E">
              <w:rPr>
                <w:rFonts w:ascii="Arial" w:hAnsi="Arial" w:cs="Arial"/>
                <w:i/>
                <w:iCs/>
                <w:sz w:val="18"/>
                <w:szCs w:val="18"/>
              </w:rPr>
              <w:t>versionOfDictionary-r17</w:t>
            </w:r>
            <w:r w:rsidRPr="0095297E">
              <w:rPr>
                <w:rFonts w:ascii="Arial" w:hAnsi="Arial" w:cs="Arial"/>
                <w:sz w:val="18"/>
                <w:szCs w:val="18"/>
              </w:rPr>
              <w:t xml:space="preserve"> and </w:t>
            </w:r>
            <w:r w:rsidRPr="0095297E">
              <w:rPr>
                <w:rFonts w:ascii="Arial" w:hAnsi="Arial" w:cs="Arial"/>
                <w:i/>
                <w:iCs/>
                <w:sz w:val="18"/>
                <w:szCs w:val="18"/>
              </w:rPr>
              <w:t>associatedPLMN-ID-r17</w:t>
            </w:r>
            <w:r w:rsidRPr="0095297E">
              <w:rPr>
                <w:rFonts w:ascii="Arial" w:hAnsi="Arial" w:cs="Arial"/>
                <w:sz w:val="18"/>
                <w:szCs w:val="18"/>
              </w:rPr>
              <w:t xml:space="preserve"> of the stored operator defined dictionary as defined in TS 38.331 [9]. This parameter is not required to be present if the UE is in VPLMN. The </w:t>
            </w:r>
            <w:r w:rsidRPr="0095297E">
              <w:rPr>
                <w:rFonts w:ascii="Arial" w:hAnsi="Arial" w:cs="Arial"/>
                <w:i/>
                <w:iCs/>
                <w:sz w:val="18"/>
                <w:szCs w:val="18"/>
              </w:rPr>
              <w:t>associatedPLMN-ID-r17</w:t>
            </w:r>
            <w:r w:rsidRPr="0095297E">
              <w:rPr>
                <w:rFonts w:ascii="Arial" w:hAnsi="Arial" w:cs="Arial"/>
                <w:sz w:val="18"/>
                <w:szCs w:val="18"/>
              </w:rPr>
              <w:t xml:space="preserve"> is only associated to the operator defined dictionary which has no relationship with UE's HPLMN ID.</w:t>
            </w:r>
          </w:p>
          <w:p w14:paraId="108D9CDD" w14:textId="11CB26E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continueUDC-r17 </w:t>
            </w:r>
            <w:r w:rsidR="0004309E" w:rsidRPr="0095297E">
              <w:rPr>
                <w:rFonts w:ascii="Arial" w:hAnsi="Arial" w:cs="Arial"/>
                <w:sz w:val="18"/>
                <w:szCs w:val="18"/>
              </w:rPr>
              <w:t>indicates</w:t>
            </w:r>
            <w:r w:rsidRPr="0095297E">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5297E" w:rsidRDefault="005A1C9C" w:rsidP="005A1C9C">
            <w:pPr>
              <w:pStyle w:val="B1"/>
              <w:rPr>
                <w:rFonts w:ascii="Arial" w:eastAsiaTheme="minorEastAsia"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supportOfBufferSize-r17 </w:t>
            </w:r>
            <w:r w:rsidR="0004309E" w:rsidRPr="0095297E">
              <w:rPr>
                <w:rFonts w:ascii="Arial" w:hAnsi="Arial" w:cs="Arial"/>
                <w:sz w:val="18"/>
                <w:szCs w:val="18"/>
              </w:rPr>
              <w:t>indicates</w:t>
            </w:r>
            <w:r w:rsidRPr="0095297E">
              <w:t xml:space="preserve"> </w:t>
            </w:r>
            <w:r w:rsidRPr="0095297E">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5297E" w:rsidRDefault="006D24C2" w:rsidP="006D24C2">
            <w:pPr>
              <w:pStyle w:val="TAL"/>
              <w:rPr>
                <w:b/>
                <w:i/>
                <w:noProof/>
              </w:rPr>
            </w:pPr>
            <w:r w:rsidRPr="0095297E">
              <w:rPr>
                <w:noProof/>
              </w:rPr>
              <w:t xml:space="preserve">A UE that supports the uplink data compression operation shall support </w:t>
            </w:r>
            <w:r w:rsidR="005A1C9C" w:rsidRPr="0095297E">
              <w:t>2048</w:t>
            </w:r>
            <w:r w:rsidRPr="0095297E">
              <w:rPr>
                <w:noProof/>
              </w:rPr>
              <w:t xml:space="preserve"> bytes for compression buffer per UDC DRB and support up to </w:t>
            </w:r>
            <w:r w:rsidRPr="0095297E">
              <w:rPr>
                <w:noProof/>
                <w:lang w:eastAsia="zh-CN"/>
              </w:rPr>
              <w:t>2</w:t>
            </w:r>
            <w:r w:rsidRPr="0095297E">
              <w:rPr>
                <w:noProof/>
              </w:rPr>
              <w:t xml:space="preserve"> UDC DRBs.</w:t>
            </w:r>
          </w:p>
        </w:tc>
        <w:tc>
          <w:tcPr>
            <w:tcW w:w="720" w:type="dxa"/>
          </w:tcPr>
          <w:p w14:paraId="2D7051EA" w14:textId="04C66D0C" w:rsidR="006D24C2" w:rsidRPr="0095297E" w:rsidRDefault="006D24C2" w:rsidP="006D24C2">
            <w:pPr>
              <w:pStyle w:val="TAL"/>
              <w:jc w:val="center"/>
            </w:pPr>
            <w:r w:rsidRPr="0095297E">
              <w:rPr>
                <w:lang w:eastAsia="zh-CN"/>
              </w:rPr>
              <w:t>UE</w:t>
            </w:r>
          </w:p>
        </w:tc>
        <w:tc>
          <w:tcPr>
            <w:tcW w:w="630" w:type="dxa"/>
          </w:tcPr>
          <w:p w14:paraId="49034557" w14:textId="4B521B28" w:rsidR="006D24C2" w:rsidRPr="0095297E" w:rsidRDefault="006D24C2" w:rsidP="006D24C2">
            <w:pPr>
              <w:pStyle w:val="TAL"/>
              <w:jc w:val="center"/>
            </w:pPr>
            <w:r w:rsidRPr="0095297E">
              <w:rPr>
                <w:lang w:eastAsia="zh-CN"/>
              </w:rPr>
              <w:t>No</w:t>
            </w:r>
          </w:p>
        </w:tc>
        <w:tc>
          <w:tcPr>
            <w:tcW w:w="990" w:type="dxa"/>
          </w:tcPr>
          <w:p w14:paraId="1D87F173" w14:textId="27E8B768" w:rsidR="006D24C2" w:rsidRPr="0095297E" w:rsidRDefault="006D24C2" w:rsidP="006D24C2">
            <w:pPr>
              <w:pStyle w:val="TAL"/>
              <w:jc w:val="center"/>
            </w:pPr>
            <w:r w:rsidRPr="0095297E">
              <w:rPr>
                <w:lang w:eastAsia="zh-CN"/>
              </w:rPr>
              <w:t>No</w:t>
            </w:r>
          </w:p>
        </w:tc>
      </w:tr>
      <w:tr w:rsidR="00F27023" w:rsidRPr="0095297E" w14:paraId="5D4D131E" w14:textId="77777777" w:rsidTr="00203C5F">
        <w:trPr>
          <w:cantSplit/>
        </w:trPr>
        <w:tc>
          <w:tcPr>
            <w:tcW w:w="7290" w:type="dxa"/>
          </w:tcPr>
          <w:p w14:paraId="44A03920" w14:textId="77777777" w:rsidR="00C80C10" w:rsidRPr="0095297E" w:rsidRDefault="00C80C10" w:rsidP="00EA306E">
            <w:pPr>
              <w:pStyle w:val="TAL"/>
              <w:rPr>
                <w:rFonts w:cs="Arial"/>
                <w:b/>
                <w:bCs/>
                <w:i/>
                <w:iCs/>
                <w:noProof/>
                <w:szCs w:val="18"/>
              </w:rPr>
            </w:pPr>
            <w:r w:rsidRPr="0095297E">
              <w:rPr>
                <w:rFonts w:cs="Arial"/>
                <w:b/>
                <w:bCs/>
                <w:i/>
                <w:iCs/>
                <w:noProof/>
                <w:szCs w:val="18"/>
              </w:rPr>
              <w:t>uplinkOnlyROHC-Profiles</w:t>
            </w:r>
          </w:p>
          <w:p w14:paraId="51BC5D03" w14:textId="77777777" w:rsidR="00C80C10" w:rsidRPr="0095297E" w:rsidRDefault="00C80C10" w:rsidP="00EA306E">
            <w:pPr>
              <w:spacing w:after="60"/>
              <w:rPr>
                <w:rFonts w:ascii="Arial" w:eastAsia="SimSun" w:hAnsi="Arial" w:cs="Arial"/>
                <w:noProof/>
                <w:sz w:val="18"/>
                <w:szCs w:val="18"/>
              </w:rPr>
            </w:pPr>
            <w:r w:rsidRPr="0095297E">
              <w:rPr>
                <w:rFonts w:ascii="Arial" w:eastAsia="SimSun" w:hAnsi="Arial" w:cs="Arial"/>
                <w:noProof/>
                <w:sz w:val="18"/>
                <w:szCs w:val="18"/>
              </w:rPr>
              <w:t xml:space="preserve">Indicates </w:t>
            </w:r>
            <w:r w:rsidR="00BD67F9" w:rsidRPr="0095297E">
              <w:rPr>
                <w:rFonts w:ascii="Arial" w:eastAsia="SimSun" w:hAnsi="Arial" w:cs="Arial"/>
                <w:noProof/>
                <w:sz w:val="18"/>
                <w:szCs w:val="18"/>
              </w:rPr>
              <w:t xml:space="preserve">the </w:t>
            </w:r>
            <w:r w:rsidRPr="0095297E">
              <w:rPr>
                <w:rFonts w:ascii="Arial" w:eastAsia="SimSun" w:hAnsi="Arial" w:cs="Arial"/>
                <w:noProof/>
                <w:sz w:val="18"/>
                <w:szCs w:val="18"/>
              </w:rPr>
              <w:t xml:space="preserve">ROHC profile(s) </w:t>
            </w:r>
            <w:r w:rsidR="00BD67F9" w:rsidRPr="0095297E">
              <w:rPr>
                <w:rFonts w:ascii="Arial" w:eastAsia="SimSun" w:hAnsi="Arial" w:cs="Arial"/>
                <w:noProof/>
                <w:sz w:val="18"/>
                <w:szCs w:val="18"/>
              </w:rPr>
              <w:t>that</w:t>
            </w:r>
            <w:r w:rsidRPr="0095297E">
              <w:rPr>
                <w:rFonts w:ascii="Arial" w:eastAsia="SimSun" w:hAnsi="Arial" w:cs="Arial"/>
                <w:noProof/>
                <w:sz w:val="18"/>
                <w:szCs w:val="18"/>
              </w:rPr>
              <w:t xml:space="preserve"> are supported in uplink-only ROHC operation by the UE.</w:t>
            </w:r>
          </w:p>
          <w:p w14:paraId="42491481" w14:textId="77777777" w:rsidR="00C80C10" w:rsidRPr="0095297E" w:rsidRDefault="00C80C10" w:rsidP="00EA306E">
            <w:pPr>
              <w:tabs>
                <w:tab w:val="left" w:pos="720"/>
              </w:tabs>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0x0006 ROHC TCP (RFC 6846)</w:t>
            </w:r>
          </w:p>
          <w:p w14:paraId="08A47F98" w14:textId="77777777" w:rsidR="00C80C10" w:rsidRPr="0095297E" w:rsidRDefault="00C80C10" w:rsidP="00EA306E">
            <w:pPr>
              <w:pStyle w:val="TAL"/>
              <w:rPr>
                <w:rFonts w:cs="Arial"/>
                <w:b/>
                <w:bCs/>
                <w:i/>
                <w:iCs/>
                <w:szCs w:val="18"/>
              </w:rPr>
            </w:pPr>
            <w:r w:rsidRPr="0095297E">
              <w:rPr>
                <w:rFonts w:cs="Arial"/>
                <w:szCs w:val="18"/>
              </w:rPr>
              <w:t>A UE that supports uplink-only ROHC profile(s) shall support ROHC profile 0x0000 ROHC uncompressed (RFC 5795).</w:t>
            </w:r>
          </w:p>
        </w:tc>
        <w:tc>
          <w:tcPr>
            <w:tcW w:w="720" w:type="dxa"/>
          </w:tcPr>
          <w:p w14:paraId="29BF9ED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73CA566"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2CA1FBFE"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70E3498D" w14:textId="77777777" w:rsidR="00C80C10" w:rsidRPr="0095297E" w:rsidRDefault="00C80C10" w:rsidP="00C80C10"/>
    <w:p w14:paraId="5A899664" w14:textId="77777777" w:rsidR="0009665E" w:rsidRPr="0095297E" w:rsidRDefault="0009665E" w:rsidP="00C80C10">
      <w:pPr>
        <w:pStyle w:val="Heading3"/>
      </w:pPr>
      <w:bookmarkStart w:id="532" w:name="_Toc12750890"/>
      <w:bookmarkStart w:id="533" w:name="_Toc29382254"/>
      <w:bookmarkStart w:id="534" w:name="_Toc37093371"/>
      <w:bookmarkStart w:id="535" w:name="_Toc37238647"/>
      <w:bookmarkStart w:id="536" w:name="_Toc37238761"/>
      <w:bookmarkStart w:id="537" w:name="_Toc46488656"/>
      <w:bookmarkStart w:id="538" w:name="_Toc52574077"/>
      <w:bookmarkStart w:id="539" w:name="_Toc52574163"/>
      <w:bookmarkStart w:id="540" w:name="_Toc146751293"/>
      <w:r w:rsidRPr="0095297E">
        <w:lastRenderedPageBreak/>
        <w:t>4.</w:t>
      </w:r>
      <w:r w:rsidR="00C80C10" w:rsidRPr="0095297E">
        <w:t>2.</w:t>
      </w:r>
      <w:r w:rsidR="00D06DBF" w:rsidRPr="0095297E">
        <w:t>5</w:t>
      </w:r>
      <w:r w:rsidRPr="0095297E">
        <w:tab/>
        <w:t>RLC parameters</w:t>
      </w:r>
      <w:bookmarkEnd w:id="532"/>
      <w:bookmarkEnd w:id="533"/>
      <w:bookmarkEnd w:id="534"/>
      <w:bookmarkEnd w:id="535"/>
      <w:bookmarkEnd w:id="536"/>
      <w:bookmarkEnd w:id="537"/>
      <w:bookmarkEnd w:id="538"/>
      <w:bookmarkEnd w:id="539"/>
      <w:bookmarkEnd w:id="54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113DFD4F" w14:textId="77777777" w:rsidTr="00203C5F">
        <w:trPr>
          <w:cantSplit/>
        </w:trPr>
        <w:tc>
          <w:tcPr>
            <w:tcW w:w="7290" w:type="dxa"/>
          </w:tcPr>
          <w:p w14:paraId="6B5B5105" w14:textId="77777777" w:rsidR="00C80C10" w:rsidRPr="0095297E" w:rsidRDefault="00C80C10" w:rsidP="00EA306E">
            <w:pPr>
              <w:pStyle w:val="TAH"/>
              <w:rPr>
                <w:rFonts w:cs="Arial"/>
                <w:szCs w:val="18"/>
              </w:rPr>
            </w:pPr>
            <w:r w:rsidRPr="0095297E">
              <w:rPr>
                <w:rFonts w:cs="Arial"/>
                <w:szCs w:val="18"/>
              </w:rPr>
              <w:t>Definitions for parameters</w:t>
            </w:r>
          </w:p>
        </w:tc>
        <w:tc>
          <w:tcPr>
            <w:tcW w:w="720" w:type="dxa"/>
          </w:tcPr>
          <w:p w14:paraId="29400CBA"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1935023B" w14:textId="77777777" w:rsidR="00C80C10" w:rsidRPr="0095297E" w:rsidRDefault="00C80C10" w:rsidP="00EA306E">
            <w:pPr>
              <w:pStyle w:val="TAH"/>
              <w:rPr>
                <w:rFonts w:cs="Arial"/>
                <w:szCs w:val="18"/>
              </w:rPr>
            </w:pPr>
            <w:r w:rsidRPr="0095297E">
              <w:rPr>
                <w:rFonts w:cs="Arial"/>
                <w:szCs w:val="18"/>
              </w:rPr>
              <w:t>M</w:t>
            </w:r>
          </w:p>
        </w:tc>
        <w:tc>
          <w:tcPr>
            <w:tcW w:w="990" w:type="dxa"/>
          </w:tcPr>
          <w:p w14:paraId="21A34FED"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5E1BE729" w14:textId="77777777" w:rsidTr="00EA306E">
        <w:trPr>
          <w:cantSplit/>
        </w:trPr>
        <w:tc>
          <w:tcPr>
            <w:tcW w:w="7290" w:type="dxa"/>
          </w:tcPr>
          <w:p w14:paraId="122B7ABF" w14:textId="77777777" w:rsidR="00C80C10" w:rsidRPr="0095297E" w:rsidRDefault="00C80C10" w:rsidP="00EA306E">
            <w:pPr>
              <w:pStyle w:val="TAL"/>
              <w:rPr>
                <w:rFonts w:cs="Arial"/>
                <w:b/>
                <w:bCs/>
                <w:i/>
                <w:iCs/>
                <w:szCs w:val="18"/>
              </w:rPr>
            </w:pPr>
            <w:r w:rsidRPr="0095297E">
              <w:rPr>
                <w:rFonts w:cs="Arial"/>
                <w:b/>
                <w:bCs/>
                <w:i/>
                <w:iCs/>
                <w:szCs w:val="18"/>
              </w:rPr>
              <w:t>am-WithShortSN</w:t>
            </w:r>
          </w:p>
          <w:p w14:paraId="2910A9F6" w14:textId="5A9DF102" w:rsidR="00C80C10" w:rsidRPr="0095297E" w:rsidRDefault="00C80C10" w:rsidP="003D422D">
            <w:pPr>
              <w:pStyle w:val="TAL"/>
              <w:rPr>
                <w:rFonts w:cs="Arial"/>
                <w:bCs/>
                <w:i/>
                <w:iCs/>
                <w:szCs w:val="18"/>
              </w:rPr>
            </w:pPr>
            <w:r w:rsidRPr="0095297E">
              <w:t xml:space="preserve">Indicates whether the UE supports AM </w:t>
            </w:r>
            <w:r w:rsidR="00C646AB" w:rsidRPr="0095297E">
              <w:t xml:space="preserve">DRB </w:t>
            </w:r>
            <w:r w:rsidRPr="0095297E">
              <w:t>with 12 bit length of RLC sequence number.</w:t>
            </w:r>
          </w:p>
        </w:tc>
        <w:tc>
          <w:tcPr>
            <w:tcW w:w="720" w:type="dxa"/>
          </w:tcPr>
          <w:p w14:paraId="7F54FB29"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A3447F5"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42B969C8"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1241122F" w14:textId="77777777" w:rsidTr="00EA306E">
        <w:trPr>
          <w:cantSplit/>
        </w:trPr>
        <w:tc>
          <w:tcPr>
            <w:tcW w:w="7290" w:type="dxa"/>
          </w:tcPr>
          <w:p w14:paraId="6F7FF100" w14:textId="77777777" w:rsidR="00071325" w:rsidRPr="0095297E" w:rsidRDefault="00071325" w:rsidP="00071325">
            <w:pPr>
              <w:pStyle w:val="TAL"/>
              <w:rPr>
                <w:rFonts w:cs="Arial"/>
                <w:b/>
                <w:bCs/>
                <w:i/>
                <w:iCs/>
                <w:szCs w:val="18"/>
              </w:rPr>
            </w:pPr>
            <w:r w:rsidRPr="0095297E">
              <w:rPr>
                <w:rFonts w:cs="Arial"/>
                <w:b/>
                <w:bCs/>
                <w:i/>
                <w:iCs/>
                <w:szCs w:val="18"/>
              </w:rPr>
              <w:t>extendedT-PollRetransmit-r16</w:t>
            </w:r>
          </w:p>
          <w:p w14:paraId="1A4D766D" w14:textId="3C6DDF81"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T-PollRetransmit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28C4FCF4"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2828EFD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584C9DE"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D3CABC6" w14:textId="77777777" w:rsidTr="00EA306E">
        <w:trPr>
          <w:cantSplit/>
        </w:trPr>
        <w:tc>
          <w:tcPr>
            <w:tcW w:w="7290" w:type="dxa"/>
          </w:tcPr>
          <w:p w14:paraId="656341F4" w14:textId="77777777" w:rsidR="00071325" w:rsidRPr="0095297E" w:rsidRDefault="00071325" w:rsidP="00071325">
            <w:pPr>
              <w:pStyle w:val="TAL"/>
              <w:rPr>
                <w:b/>
                <w:i/>
              </w:rPr>
            </w:pPr>
            <w:r w:rsidRPr="0095297E">
              <w:rPr>
                <w:b/>
                <w:i/>
              </w:rPr>
              <w:t>extendedT-StatusProhibit-r16</w:t>
            </w:r>
          </w:p>
          <w:p w14:paraId="2BE62647" w14:textId="56928230"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T-StatusProhibit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37573634" w14:textId="77777777" w:rsidR="00071325" w:rsidRPr="0095297E" w:rsidRDefault="00071325" w:rsidP="00071325">
            <w:pPr>
              <w:pStyle w:val="TAL"/>
              <w:jc w:val="center"/>
              <w:rPr>
                <w:rFonts w:cs="Arial"/>
                <w:bCs/>
                <w:iCs/>
                <w:szCs w:val="18"/>
              </w:rPr>
            </w:pPr>
            <w:r w:rsidRPr="0095297E">
              <w:rPr>
                <w:rFonts w:cs="Arial"/>
                <w:bCs/>
                <w:iCs/>
                <w:szCs w:val="18"/>
                <w:lang w:eastAsia="zh-CN"/>
              </w:rPr>
              <w:t>UE</w:t>
            </w:r>
          </w:p>
        </w:tc>
        <w:tc>
          <w:tcPr>
            <w:tcW w:w="630" w:type="dxa"/>
          </w:tcPr>
          <w:p w14:paraId="27C73C83"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c>
          <w:tcPr>
            <w:tcW w:w="990" w:type="dxa"/>
          </w:tcPr>
          <w:p w14:paraId="21693C57"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r>
      <w:tr w:rsidR="00C43D3A" w:rsidRPr="0095297E" w14:paraId="048E02D0" w14:textId="77777777" w:rsidTr="00EA306E">
        <w:trPr>
          <w:cantSplit/>
        </w:trPr>
        <w:tc>
          <w:tcPr>
            <w:tcW w:w="7290" w:type="dxa"/>
          </w:tcPr>
          <w:p w14:paraId="7B96A06B" w14:textId="77777777" w:rsidR="00C80C10" w:rsidRPr="0095297E" w:rsidRDefault="00C80C10" w:rsidP="00EA306E">
            <w:pPr>
              <w:pStyle w:val="TAL"/>
              <w:rPr>
                <w:rFonts w:cs="Arial"/>
                <w:b/>
                <w:bCs/>
                <w:i/>
                <w:iCs/>
                <w:szCs w:val="18"/>
              </w:rPr>
            </w:pPr>
            <w:r w:rsidRPr="0095297E">
              <w:rPr>
                <w:rFonts w:cs="Arial"/>
                <w:b/>
                <w:bCs/>
                <w:i/>
                <w:iCs/>
                <w:szCs w:val="18"/>
              </w:rPr>
              <w:t>um-</w:t>
            </w:r>
            <w:r w:rsidR="00BD67F9" w:rsidRPr="0095297E">
              <w:rPr>
                <w:rFonts w:cs="Arial"/>
                <w:b/>
                <w:bCs/>
                <w:i/>
                <w:iCs/>
                <w:szCs w:val="18"/>
              </w:rPr>
              <w:t>WithLongSN</w:t>
            </w:r>
          </w:p>
          <w:p w14:paraId="5C9532BD"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12 bit length of RLC sequence number.</w:t>
            </w:r>
          </w:p>
        </w:tc>
        <w:tc>
          <w:tcPr>
            <w:tcW w:w="720" w:type="dxa"/>
          </w:tcPr>
          <w:p w14:paraId="62C85EE4"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BED2FB0"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154B4B22"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80C10" w:rsidRPr="0095297E" w14:paraId="24F6066C" w14:textId="77777777" w:rsidTr="00EA306E">
        <w:trPr>
          <w:cantSplit/>
        </w:trPr>
        <w:tc>
          <w:tcPr>
            <w:tcW w:w="7290" w:type="dxa"/>
          </w:tcPr>
          <w:p w14:paraId="570EA686" w14:textId="77777777" w:rsidR="00C80C10" w:rsidRPr="0095297E" w:rsidRDefault="00C80C10" w:rsidP="00EA306E">
            <w:pPr>
              <w:pStyle w:val="TAL"/>
              <w:rPr>
                <w:rFonts w:cs="Arial"/>
                <w:b/>
                <w:bCs/>
                <w:i/>
                <w:iCs/>
                <w:szCs w:val="18"/>
              </w:rPr>
            </w:pPr>
            <w:r w:rsidRPr="0095297E">
              <w:rPr>
                <w:rFonts w:cs="Arial"/>
                <w:b/>
                <w:bCs/>
                <w:i/>
                <w:iCs/>
                <w:szCs w:val="18"/>
              </w:rPr>
              <w:t>um-WithShortSN</w:t>
            </w:r>
          </w:p>
          <w:p w14:paraId="68174F06"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6 bit length of RLC sequence number.</w:t>
            </w:r>
          </w:p>
        </w:tc>
        <w:tc>
          <w:tcPr>
            <w:tcW w:w="720" w:type="dxa"/>
          </w:tcPr>
          <w:p w14:paraId="613F8C0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5DEC6D4B"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5229B448"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0D613607" w14:textId="77777777" w:rsidR="00C80C10" w:rsidRPr="0095297E" w:rsidRDefault="00C80C10" w:rsidP="00C80C10"/>
    <w:p w14:paraId="65626762" w14:textId="77777777" w:rsidR="0009665E" w:rsidRPr="0095297E" w:rsidRDefault="0002186C" w:rsidP="00C80C10">
      <w:pPr>
        <w:pStyle w:val="Heading3"/>
      </w:pPr>
      <w:bookmarkStart w:id="541" w:name="_Toc12750891"/>
      <w:bookmarkStart w:id="542" w:name="_Toc29382255"/>
      <w:bookmarkStart w:id="543" w:name="_Toc37093372"/>
      <w:bookmarkStart w:id="544" w:name="_Toc37238648"/>
      <w:bookmarkStart w:id="545" w:name="_Toc37238762"/>
      <w:bookmarkStart w:id="546" w:name="_Toc46488657"/>
      <w:bookmarkStart w:id="547" w:name="_Toc52574078"/>
      <w:bookmarkStart w:id="548" w:name="_Toc52574164"/>
      <w:bookmarkStart w:id="549" w:name="_Toc146751294"/>
      <w:r w:rsidRPr="0095297E">
        <w:lastRenderedPageBreak/>
        <w:t>4.</w:t>
      </w:r>
      <w:r w:rsidR="00C80C10" w:rsidRPr="0095297E">
        <w:t>2.</w:t>
      </w:r>
      <w:r w:rsidR="00D06DBF" w:rsidRPr="0095297E">
        <w:t>6</w:t>
      </w:r>
      <w:r w:rsidR="0009665E" w:rsidRPr="0095297E">
        <w:tab/>
        <w:t>MAC parameters</w:t>
      </w:r>
      <w:bookmarkEnd w:id="541"/>
      <w:bookmarkEnd w:id="542"/>
      <w:bookmarkEnd w:id="543"/>
      <w:bookmarkEnd w:id="544"/>
      <w:bookmarkEnd w:id="545"/>
      <w:bookmarkEnd w:id="546"/>
      <w:bookmarkEnd w:id="547"/>
      <w:bookmarkEnd w:id="548"/>
      <w:bookmarkEnd w:id="54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6"/>
        <w:gridCol w:w="569"/>
        <w:gridCol w:w="567"/>
        <w:gridCol w:w="709"/>
        <w:gridCol w:w="714"/>
      </w:tblGrid>
      <w:tr w:rsidR="00C43D3A" w:rsidRPr="0095297E" w14:paraId="6C8D25A7" w14:textId="77777777" w:rsidTr="002F520F">
        <w:trPr>
          <w:cantSplit/>
        </w:trPr>
        <w:tc>
          <w:tcPr>
            <w:tcW w:w="7086" w:type="dxa"/>
          </w:tcPr>
          <w:p w14:paraId="0B250753" w14:textId="77777777" w:rsidR="00EB3BB0" w:rsidRPr="0095297E" w:rsidRDefault="00EB3BB0" w:rsidP="00EB3BB0">
            <w:pPr>
              <w:pStyle w:val="TAH"/>
              <w:rPr>
                <w:rFonts w:cs="Arial"/>
                <w:szCs w:val="18"/>
              </w:rPr>
            </w:pPr>
            <w:r w:rsidRPr="0095297E">
              <w:rPr>
                <w:rFonts w:cs="Arial"/>
                <w:szCs w:val="18"/>
              </w:rPr>
              <w:lastRenderedPageBreak/>
              <w:t>Definitions for parameters</w:t>
            </w:r>
          </w:p>
        </w:tc>
        <w:tc>
          <w:tcPr>
            <w:tcW w:w="569" w:type="dxa"/>
          </w:tcPr>
          <w:p w14:paraId="2696C422" w14:textId="77777777" w:rsidR="00EB3BB0" w:rsidRPr="0095297E" w:rsidRDefault="00EB3BB0" w:rsidP="00EB3BB0">
            <w:pPr>
              <w:pStyle w:val="TAH"/>
              <w:rPr>
                <w:rFonts w:cs="Arial"/>
                <w:szCs w:val="18"/>
              </w:rPr>
            </w:pPr>
            <w:r w:rsidRPr="0095297E">
              <w:rPr>
                <w:rFonts w:cs="Arial"/>
                <w:szCs w:val="18"/>
              </w:rPr>
              <w:t>Per</w:t>
            </w:r>
          </w:p>
        </w:tc>
        <w:tc>
          <w:tcPr>
            <w:tcW w:w="567" w:type="dxa"/>
          </w:tcPr>
          <w:p w14:paraId="00EF230C" w14:textId="77777777" w:rsidR="00EB3BB0" w:rsidRPr="0095297E" w:rsidRDefault="00EB3BB0" w:rsidP="00EB3BB0">
            <w:pPr>
              <w:pStyle w:val="TAH"/>
              <w:rPr>
                <w:rFonts w:cs="Arial"/>
                <w:szCs w:val="18"/>
              </w:rPr>
            </w:pPr>
            <w:r w:rsidRPr="0095297E">
              <w:rPr>
                <w:rFonts w:cs="Arial"/>
                <w:szCs w:val="18"/>
              </w:rPr>
              <w:t>M</w:t>
            </w:r>
          </w:p>
        </w:tc>
        <w:tc>
          <w:tcPr>
            <w:tcW w:w="709" w:type="dxa"/>
          </w:tcPr>
          <w:p w14:paraId="71203CE7" w14:textId="77777777" w:rsidR="00EB3BB0" w:rsidRPr="0095297E" w:rsidRDefault="00EB3BB0" w:rsidP="00EB3BB0">
            <w:pPr>
              <w:pStyle w:val="TAH"/>
              <w:rPr>
                <w:rFonts w:cs="Arial"/>
                <w:szCs w:val="18"/>
              </w:rPr>
            </w:pPr>
            <w:r w:rsidRPr="0095297E">
              <w:rPr>
                <w:rFonts w:cs="Arial"/>
                <w:szCs w:val="18"/>
              </w:rPr>
              <w:t>FDD-TDD DIFF</w:t>
            </w:r>
          </w:p>
        </w:tc>
        <w:tc>
          <w:tcPr>
            <w:tcW w:w="708" w:type="dxa"/>
          </w:tcPr>
          <w:p w14:paraId="7CCD56F0" w14:textId="77777777" w:rsidR="00EB3BB0" w:rsidRPr="0095297E" w:rsidRDefault="00EB3BB0" w:rsidP="00EB3BB0">
            <w:pPr>
              <w:pStyle w:val="TAH"/>
              <w:rPr>
                <w:rFonts w:cs="Arial"/>
                <w:szCs w:val="18"/>
              </w:rPr>
            </w:pPr>
            <w:r w:rsidRPr="0095297E">
              <w:rPr>
                <w:rFonts w:cs="Arial"/>
                <w:szCs w:val="18"/>
              </w:rPr>
              <w:t>FR1</w:t>
            </w:r>
            <w:r w:rsidR="00B1646F" w:rsidRPr="0095297E">
              <w:rPr>
                <w:rFonts w:cs="Arial"/>
                <w:szCs w:val="18"/>
              </w:rPr>
              <w:t>-</w:t>
            </w:r>
            <w:r w:rsidRPr="0095297E">
              <w:rPr>
                <w:rFonts w:cs="Arial"/>
                <w:szCs w:val="18"/>
              </w:rPr>
              <w:t>FR2 DIFF</w:t>
            </w:r>
          </w:p>
        </w:tc>
      </w:tr>
      <w:tr w:rsidR="002F520F" w:rsidRPr="0095297E" w14:paraId="307B3AF7" w14:textId="77777777" w:rsidTr="002F520F">
        <w:trPr>
          <w:cantSplit/>
          <w:tblHeader/>
        </w:trPr>
        <w:tc>
          <w:tcPr>
            <w:tcW w:w="7086" w:type="dxa"/>
          </w:tcPr>
          <w:p w14:paraId="4FA1FF0C" w14:textId="77777777" w:rsidR="002F520F" w:rsidRPr="001925DE" w:rsidRDefault="002F520F" w:rsidP="002F520F">
            <w:pPr>
              <w:pStyle w:val="TAL"/>
              <w:rPr>
                <w:ins w:id="550" w:author="SR-Periods-30-120-kHz" w:date="2023-11-24T01:22:00Z"/>
                <w:b/>
                <w:i/>
              </w:rPr>
            </w:pPr>
            <w:ins w:id="551" w:author="SR-Periods-30-120-kHz" w:date="2023-11-24T01:22:00Z">
              <w:r>
                <w:rPr>
                  <w:b/>
                  <w:i/>
                </w:rPr>
                <w:t>additionalSR-Periodicities</w:t>
              </w:r>
              <w:r w:rsidRPr="001925DE">
                <w:rPr>
                  <w:b/>
                  <w:i/>
                </w:rPr>
                <w:t>-r1</w:t>
              </w:r>
              <w:r>
                <w:rPr>
                  <w:b/>
                  <w:i/>
                </w:rPr>
                <w:t>8</w:t>
              </w:r>
            </w:ins>
          </w:p>
          <w:p w14:paraId="14C23EB6" w14:textId="77777777" w:rsidR="002F520F" w:rsidRPr="001925DE" w:rsidRDefault="002F520F" w:rsidP="002F520F">
            <w:pPr>
              <w:pStyle w:val="TAL"/>
              <w:rPr>
                <w:ins w:id="552" w:author="SR-Periods-30-120-kHz" w:date="2023-11-24T01:22:00Z"/>
                <w:rFonts w:cs="Arial"/>
                <w:szCs w:val="18"/>
              </w:rPr>
            </w:pPr>
            <w:ins w:id="553" w:author="SR-Periods-30-120-kHz" w:date="2023-11-24T01:22:00Z">
              <w:r w:rsidRPr="001925DE">
                <w:t xml:space="preserve">Indicates whether the UE supports </w:t>
              </w:r>
              <w:r>
                <w:t xml:space="preserve">additional SR periodicities in the </w:t>
              </w:r>
              <w:r w:rsidRPr="00752DA2">
                <w:rPr>
                  <w:i/>
                  <w:iCs/>
                </w:rPr>
                <w:t>periodicityAndOffset</w:t>
              </w:r>
              <w:r>
                <w:t xml:space="preserve"> parameter </w:t>
              </w:r>
              <w:r w:rsidRPr="001925DE">
                <w:t>as specified in TS 38.3</w:t>
              </w:r>
              <w:r>
                <w:t>3</w:t>
              </w:r>
              <w:r w:rsidRPr="001925DE">
                <w:t>1 [</w:t>
              </w:r>
              <w:r>
                <w:t>9</w:t>
              </w:r>
              <w:r w:rsidRPr="001925DE">
                <w:t>]</w:t>
              </w:r>
              <w:r>
                <w:t>.</w:t>
              </w:r>
              <w:r w:rsidRPr="001925DE">
                <w:rPr>
                  <w:rFonts w:cs="Arial"/>
                  <w:szCs w:val="18"/>
                </w:rPr>
                <w:t xml:space="preserve"> The capability signalling comprises the following parameters:</w:t>
              </w:r>
            </w:ins>
          </w:p>
          <w:p w14:paraId="7AEC8D4D" w14:textId="77777777" w:rsidR="002F520F" w:rsidRDefault="002F520F" w:rsidP="002F520F">
            <w:pPr>
              <w:pStyle w:val="B1"/>
              <w:spacing w:after="0"/>
              <w:rPr>
                <w:ins w:id="554" w:author="SR-Periods-30-120-kHz" w:date="2023-11-24T01:22:00Z"/>
                <w:rFonts w:ascii="Arial" w:hAnsi="Arial" w:cs="Arial"/>
                <w:sz w:val="18"/>
                <w:szCs w:val="18"/>
              </w:rPr>
            </w:pPr>
            <w:ins w:id="555" w:author="SR-Periods-30-120-kHz" w:date="2023-11-24T01:22:00Z">
              <w:r w:rsidRPr="001925DE">
                <w:rPr>
                  <w:rFonts w:ascii="Arial" w:hAnsi="Arial" w:cs="Arial"/>
                  <w:sz w:val="18"/>
                  <w:szCs w:val="18"/>
                </w:rPr>
                <w:t>-</w:t>
              </w:r>
              <w:r w:rsidRPr="001925DE">
                <w:rPr>
                  <w:rFonts w:ascii="Arial" w:hAnsi="Arial" w:cs="Arial"/>
                  <w:sz w:val="18"/>
                  <w:szCs w:val="18"/>
                </w:rPr>
                <w:tab/>
              </w:r>
              <w:r w:rsidRPr="00FB039A">
                <w:rPr>
                  <w:rFonts w:ascii="Arial" w:hAnsi="Arial" w:cs="Arial"/>
                  <w:i/>
                  <w:iCs/>
                  <w:sz w:val="18"/>
                  <w:szCs w:val="18"/>
                </w:rPr>
                <w:t>scs-30kHz-r18</w:t>
              </w:r>
              <w:r w:rsidRPr="001925DE">
                <w:rPr>
                  <w:rFonts w:ascii="Arial" w:hAnsi="Arial" w:cs="Arial"/>
                  <w:sz w:val="18"/>
                  <w:szCs w:val="18"/>
                </w:rPr>
                <w:t xml:space="preserve"> indicates whether the UE supports </w:t>
              </w:r>
              <w:r>
                <w:rPr>
                  <w:rFonts w:ascii="Arial" w:hAnsi="Arial" w:cs="Arial"/>
                  <w:sz w:val="18"/>
                  <w:szCs w:val="18"/>
                </w:rPr>
                <w:t>5sl for 30 kHz SCS;</w:t>
              </w:r>
            </w:ins>
          </w:p>
          <w:p w14:paraId="2CEA9910" w14:textId="5FF5C439" w:rsidR="002F520F" w:rsidRPr="0095297E" w:rsidRDefault="002F520F">
            <w:pPr>
              <w:pStyle w:val="B1"/>
              <w:spacing w:after="0"/>
              <w:rPr>
                <w:b/>
                <w:i/>
              </w:rPr>
              <w:pPrChange w:id="556" w:author="SR-Periods-30-120-kHz" w:date="2023-11-24T01:26:00Z">
                <w:pPr>
                  <w:pStyle w:val="TAL"/>
                </w:pPr>
              </w:pPrChange>
            </w:pPr>
            <w:ins w:id="557" w:author="SR-Periods-30-120-kHz" w:date="2023-11-24T01:22:00Z">
              <w:r w:rsidRPr="001925DE">
                <w:rPr>
                  <w:rFonts w:ascii="Arial" w:hAnsi="Arial" w:cs="Arial"/>
                  <w:sz w:val="18"/>
                  <w:szCs w:val="18"/>
                </w:rPr>
                <w:t>-</w:t>
              </w:r>
              <w:r w:rsidRPr="001925DE">
                <w:rPr>
                  <w:rFonts w:ascii="Arial" w:hAnsi="Arial" w:cs="Arial"/>
                  <w:sz w:val="18"/>
                  <w:szCs w:val="18"/>
                </w:rPr>
                <w:tab/>
              </w:r>
              <w:r w:rsidRPr="00884A6C">
                <w:rPr>
                  <w:rFonts w:ascii="Arial" w:hAnsi="Arial" w:cs="Arial"/>
                  <w:i/>
                  <w:iCs/>
                  <w:sz w:val="18"/>
                  <w:szCs w:val="18"/>
                </w:rPr>
                <w:t>scs-120kHz-r18</w:t>
              </w:r>
              <w:r w:rsidRPr="001925DE">
                <w:rPr>
                  <w:rFonts w:ascii="Arial" w:hAnsi="Arial" w:cs="Arial"/>
                  <w:sz w:val="18"/>
                  <w:szCs w:val="18"/>
                </w:rPr>
                <w:t xml:space="preserve"> indicates whether the UE supports </w:t>
              </w:r>
              <w:r>
                <w:rPr>
                  <w:rFonts w:ascii="Arial" w:hAnsi="Arial" w:cs="Arial"/>
                  <w:sz w:val="18"/>
                  <w:szCs w:val="18"/>
                </w:rPr>
                <w:t>5sl and 10sl for 120 kHz SCS</w:t>
              </w:r>
            </w:ins>
          </w:p>
        </w:tc>
        <w:tc>
          <w:tcPr>
            <w:tcW w:w="569" w:type="dxa"/>
          </w:tcPr>
          <w:p w14:paraId="3EFEB662" w14:textId="7275A548" w:rsidR="002F520F" w:rsidRPr="0095297E" w:rsidRDefault="002F520F">
            <w:pPr>
              <w:pStyle w:val="TAL"/>
              <w:jc w:val="center"/>
              <w:rPr>
                <w:rFonts w:cs="Arial"/>
                <w:szCs w:val="18"/>
              </w:rPr>
              <w:pPrChange w:id="558" w:author="SR-Periods-30-120-kHz" w:date="2023-11-24T01:26:00Z">
                <w:pPr>
                  <w:pStyle w:val="TAL"/>
                </w:pPr>
              </w:pPrChange>
            </w:pPr>
            <w:ins w:id="559" w:author="SR-Periods-30-120-kHz" w:date="2023-11-24T01:22:00Z">
              <w:r>
                <w:t>UE</w:t>
              </w:r>
            </w:ins>
          </w:p>
        </w:tc>
        <w:tc>
          <w:tcPr>
            <w:tcW w:w="567" w:type="dxa"/>
          </w:tcPr>
          <w:p w14:paraId="4CA79096" w14:textId="2652AE8C" w:rsidR="002F520F" w:rsidRPr="0095297E" w:rsidRDefault="002F520F">
            <w:pPr>
              <w:pStyle w:val="TAL"/>
              <w:jc w:val="center"/>
              <w:rPr>
                <w:rFonts w:cs="Arial"/>
                <w:szCs w:val="18"/>
              </w:rPr>
              <w:pPrChange w:id="560" w:author="SR-Periods-30-120-kHz" w:date="2023-11-24T01:26:00Z">
                <w:pPr>
                  <w:pStyle w:val="TAL"/>
                </w:pPr>
              </w:pPrChange>
            </w:pPr>
            <w:ins w:id="561" w:author="SR-Periods-30-120-kHz" w:date="2023-11-24T01:22:00Z">
              <w:r>
                <w:t>No</w:t>
              </w:r>
            </w:ins>
          </w:p>
        </w:tc>
        <w:tc>
          <w:tcPr>
            <w:tcW w:w="709" w:type="dxa"/>
          </w:tcPr>
          <w:p w14:paraId="5362B32B" w14:textId="4CFF0035" w:rsidR="002F520F" w:rsidRPr="0095297E" w:rsidRDefault="002F520F">
            <w:pPr>
              <w:pStyle w:val="TAL"/>
              <w:jc w:val="center"/>
              <w:rPr>
                <w:rFonts w:cs="Arial"/>
                <w:szCs w:val="18"/>
              </w:rPr>
              <w:pPrChange w:id="562" w:author="SR-Periods-30-120-kHz" w:date="2023-11-24T01:26:00Z">
                <w:pPr>
                  <w:pStyle w:val="TAL"/>
                </w:pPr>
              </w:pPrChange>
            </w:pPr>
            <w:ins w:id="563" w:author="SR-Periods-30-120-kHz" w:date="2023-11-24T01:22:00Z">
              <w:r>
                <w:t>No</w:t>
              </w:r>
            </w:ins>
          </w:p>
        </w:tc>
        <w:tc>
          <w:tcPr>
            <w:tcW w:w="708" w:type="dxa"/>
          </w:tcPr>
          <w:p w14:paraId="0C8048F3" w14:textId="6DB7D8CD" w:rsidR="002F520F" w:rsidRPr="0095297E" w:rsidRDefault="002F520F">
            <w:pPr>
              <w:pStyle w:val="TAL"/>
              <w:jc w:val="center"/>
              <w:rPr>
                <w:rFonts w:cs="Arial"/>
                <w:szCs w:val="18"/>
              </w:rPr>
              <w:pPrChange w:id="564" w:author="SR-Periods-30-120-kHz" w:date="2023-11-24T01:26:00Z">
                <w:pPr>
                  <w:pStyle w:val="TAL"/>
                </w:pPr>
              </w:pPrChange>
            </w:pPr>
            <w:ins w:id="565" w:author="SR-Periods-30-120-kHz" w:date="2023-11-24T01:22:00Z">
              <w:r>
                <w:t>No</w:t>
              </w:r>
            </w:ins>
          </w:p>
        </w:tc>
      </w:tr>
      <w:tr w:rsidR="00C43D3A" w:rsidRPr="0095297E" w14:paraId="423F6B30" w14:textId="77777777" w:rsidTr="002F520F">
        <w:trPr>
          <w:cantSplit/>
          <w:tblHeader/>
        </w:trPr>
        <w:tc>
          <w:tcPr>
            <w:tcW w:w="7086" w:type="dxa"/>
          </w:tcPr>
          <w:p w14:paraId="7DEA6A3B" w14:textId="77777777" w:rsidR="00071325" w:rsidRPr="0095297E" w:rsidRDefault="00071325" w:rsidP="00071325">
            <w:pPr>
              <w:pStyle w:val="TAL"/>
              <w:rPr>
                <w:b/>
                <w:i/>
              </w:rPr>
            </w:pPr>
            <w:r w:rsidRPr="0095297E">
              <w:rPr>
                <w:b/>
                <w:i/>
              </w:rPr>
              <w:t>autonomousTransmission-r16</w:t>
            </w:r>
          </w:p>
          <w:p w14:paraId="24FA4F4C" w14:textId="77777777" w:rsidR="00071325" w:rsidRPr="0095297E" w:rsidRDefault="00071325" w:rsidP="00234276">
            <w:pPr>
              <w:pStyle w:val="TAL"/>
            </w:pPr>
            <w:r w:rsidRPr="0095297E">
              <w:t xml:space="preserve">Indicates whether the UE supports autonomous transmission of the MAC PDU generated for a deprioritized configured uplink grant as specified in TS 38.321 [8]. A UE supporting this feature shall also support </w:t>
            </w:r>
            <w:r w:rsidRPr="0095297E">
              <w:rPr>
                <w:i/>
                <w:iCs/>
              </w:rPr>
              <w:t>lch-priorityBasedPrioritization-r16</w:t>
            </w:r>
            <w:r w:rsidRPr="0095297E">
              <w:t>.</w:t>
            </w:r>
          </w:p>
        </w:tc>
        <w:tc>
          <w:tcPr>
            <w:tcW w:w="569" w:type="dxa"/>
          </w:tcPr>
          <w:p w14:paraId="31C0E5CF" w14:textId="77777777" w:rsidR="00071325" w:rsidRPr="0095297E" w:rsidRDefault="00071325" w:rsidP="00234276">
            <w:pPr>
              <w:pStyle w:val="TAL"/>
            </w:pPr>
            <w:r w:rsidRPr="0095297E">
              <w:rPr>
                <w:rFonts w:cs="Arial"/>
                <w:szCs w:val="18"/>
              </w:rPr>
              <w:t>UE</w:t>
            </w:r>
          </w:p>
        </w:tc>
        <w:tc>
          <w:tcPr>
            <w:tcW w:w="567" w:type="dxa"/>
          </w:tcPr>
          <w:p w14:paraId="503D0FD0" w14:textId="77777777" w:rsidR="00071325" w:rsidRPr="0095297E" w:rsidRDefault="00071325" w:rsidP="00234276">
            <w:pPr>
              <w:pStyle w:val="TAL"/>
            </w:pPr>
            <w:r w:rsidRPr="0095297E">
              <w:rPr>
                <w:rFonts w:cs="Arial"/>
                <w:szCs w:val="18"/>
              </w:rPr>
              <w:t>No</w:t>
            </w:r>
          </w:p>
        </w:tc>
        <w:tc>
          <w:tcPr>
            <w:tcW w:w="709" w:type="dxa"/>
          </w:tcPr>
          <w:p w14:paraId="519481B1" w14:textId="77777777" w:rsidR="00071325" w:rsidRPr="0095297E" w:rsidRDefault="00071325" w:rsidP="00234276">
            <w:pPr>
              <w:pStyle w:val="TAL"/>
            </w:pPr>
            <w:r w:rsidRPr="0095297E">
              <w:rPr>
                <w:rFonts w:cs="Arial"/>
                <w:szCs w:val="18"/>
              </w:rPr>
              <w:t>No</w:t>
            </w:r>
          </w:p>
        </w:tc>
        <w:tc>
          <w:tcPr>
            <w:tcW w:w="708" w:type="dxa"/>
          </w:tcPr>
          <w:p w14:paraId="4940490E" w14:textId="77777777" w:rsidR="00071325" w:rsidRPr="0095297E" w:rsidRDefault="00071325" w:rsidP="00234276">
            <w:pPr>
              <w:pStyle w:val="TAL"/>
            </w:pPr>
            <w:r w:rsidRPr="0095297E">
              <w:rPr>
                <w:rFonts w:cs="Arial"/>
                <w:szCs w:val="18"/>
              </w:rPr>
              <w:t>No</w:t>
            </w:r>
          </w:p>
        </w:tc>
      </w:tr>
      <w:tr w:rsidR="00C43D3A" w:rsidRPr="0095297E" w14:paraId="6084BBCF" w14:textId="77777777" w:rsidTr="002F520F">
        <w:trPr>
          <w:cantSplit/>
          <w:tblHeader/>
        </w:trPr>
        <w:tc>
          <w:tcPr>
            <w:tcW w:w="7086" w:type="dxa"/>
          </w:tcPr>
          <w:p w14:paraId="15FFE6C2" w14:textId="37C7208C" w:rsidR="00071325" w:rsidRPr="0095297E" w:rsidRDefault="00071325" w:rsidP="00071325">
            <w:pPr>
              <w:pStyle w:val="TAL"/>
              <w:rPr>
                <w:rFonts w:cs="Arial"/>
                <w:b/>
                <w:bCs/>
                <w:i/>
                <w:iCs/>
                <w:szCs w:val="18"/>
              </w:rPr>
            </w:pPr>
            <w:r w:rsidRPr="0095297E">
              <w:rPr>
                <w:rFonts w:cs="Arial"/>
                <w:b/>
                <w:bCs/>
                <w:i/>
                <w:iCs/>
                <w:szCs w:val="18"/>
              </w:rPr>
              <w:t>directMCG-SCellActivation-r16</w:t>
            </w:r>
            <w:r w:rsidR="000A0A4A" w:rsidRPr="0095297E">
              <w:rPr>
                <w:rFonts w:cs="Arial"/>
                <w:b/>
                <w:bCs/>
                <w:i/>
                <w:iCs/>
                <w:szCs w:val="18"/>
              </w:rPr>
              <w:t>, directMCG-SCellActivation-r17</w:t>
            </w:r>
          </w:p>
          <w:p w14:paraId="15445D8C"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upon SCell addition, upon reconfiguration with sync of the MCG,</w:t>
            </w:r>
            <w:r w:rsidRPr="0095297E">
              <w:t xml:space="preserve"> as specified in TS 38.331 [9]</w:t>
            </w:r>
            <w:r w:rsidRPr="0095297E">
              <w:rPr>
                <w:rFonts w:cs="Arial"/>
                <w:bCs/>
                <w:iCs/>
                <w:szCs w:val="18"/>
              </w:rPr>
              <w:t>.</w:t>
            </w:r>
          </w:p>
        </w:tc>
        <w:tc>
          <w:tcPr>
            <w:tcW w:w="569" w:type="dxa"/>
          </w:tcPr>
          <w:p w14:paraId="7AC578C1" w14:textId="77777777" w:rsidR="00071325" w:rsidRPr="0095297E" w:rsidRDefault="00071325" w:rsidP="00071325">
            <w:pPr>
              <w:pStyle w:val="TAL"/>
            </w:pPr>
            <w:r w:rsidRPr="0095297E">
              <w:rPr>
                <w:rFonts w:cs="Arial"/>
                <w:szCs w:val="18"/>
              </w:rPr>
              <w:t>UE</w:t>
            </w:r>
          </w:p>
        </w:tc>
        <w:tc>
          <w:tcPr>
            <w:tcW w:w="567" w:type="dxa"/>
          </w:tcPr>
          <w:p w14:paraId="04B68D76" w14:textId="77777777" w:rsidR="00071325" w:rsidRPr="0095297E" w:rsidRDefault="00071325" w:rsidP="00071325">
            <w:pPr>
              <w:pStyle w:val="TAL"/>
            </w:pPr>
            <w:r w:rsidRPr="0095297E">
              <w:rPr>
                <w:rFonts w:cs="Arial"/>
                <w:szCs w:val="18"/>
              </w:rPr>
              <w:t>No</w:t>
            </w:r>
          </w:p>
        </w:tc>
        <w:tc>
          <w:tcPr>
            <w:tcW w:w="709" w:type="dxa"/>
          </w:tcPr>
          <w:p w14:paraId="6A5D9964" w14:textId="77777777" w:rsidR="00071325" w:rsidRPr="0095297E" w:rsidRDefault="00071325" w:rsidP="00071325">
            <w:pPr>
              <w:pStyle w:val="TAL"/>
            </w:pPr>
            <w:r w:rsidRPr="0095297E">
              <w:rPr>
                <w:rFonts w:cs="Arial"/>
                <w:szCs w:val="18"/>
              </w:rPr>
              <w:t>No</w:t>
            </w:r>
          </w:p>
        </w:tc>
        <w:tc>
          <w:tcPr>
            <w:tcW w:w="708" w:type="dxa"/>
          </w:tcPr>
          <w:p w14:paraId="23D29401" w14:textId="5900EB67"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548A6A06" w14:textId="77777777" w:rsidTr="002F520F">
        <w:trPr>
          <w:cantSplit/>
          <w:tblHeader/>
        </w:trPr>
        <w:tc>
          <w:tcPr>
            <w:tcW w:w="7086" w:type="dxa"/>
          </w:tcPr>
          <w:p w14:paraId="5F25DF0C" w14:textId="4CA234D4" w:rsidR="00071325" w:rsidRPr="0095297E" w:rsidRDefault="00071325" w:rsidP="00071325">
            <w:pPr>
              <w:pStyle w:val="TAL"/>
              <w:rPr>
                <w:rFonts w:cs="Arial"/>
                <w:b/>
                <w:bCs/>
                <w:i/>
                <w:iCs/>
                <w:szCs w:val="18"/>
              </w:rPr>
            </w:pPr>
            <w:r w:rsidRPr="0095297E">
              <w:rPr>
                <w:rFonts w:cs="Arial"/>
                <w:b/>
                <w:bCs/>
                <w:i/>
                <w:iCs/>
                <w:szCs w:val="18"/>
              </w:rPr>
              <w:t>directMCG-SCellActivationResume-r16</w:t>
            </w:r>
            <w:r w:rsidR="000A0A4A" w:rsidRPr="0095297E">
              <w:rPr>
                <w:rFonts w:cs="Arial"/>
                <w:b/>
                <w:bCs/>
                <w:i/>
                <w:iCs/>
                <w:szCs w:val="18"/>
              </w:rPr>
              <w:t>, directMCG-SCellActivationResume-r17</w:t>
            </w:r>
          </w:p>
          <w:p w14:paraId="4AEAA9F3"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 xml:space="preserve">upon reception of an </w:t>
            </w:r>
            <w:r w:rsidRPr="0095297E">
              <w:rPr>
                <w:rFonts w:cs="Arial"/>
                <w:bCs/>
                <w:i/>
                <w:iCs/>
                <w:szCs w:val="18"/>
              </w:rPr>
              <w:t>RRCResume</w:t>
            </w:r>
            <w:r w:rsidRPr="0095297E">
              <w:t xml:space="preserve"> message, as specified in TS 38.331 [9].</w:t>
            </w:r>
          </w:p>
        </w:tc>
        <w:tc>
          <w:tcPr>
            <w:tcW w:w="569" w:type="dxa"/>
          </w:tcPr>
          <w:p w14:paraId="278699E8" w14:textId="77777777" w:rsidR="00071325" w:rsidRPr="0095297E" w:rsidRDefault="00071325" w:rsidP="00071325">
            <w:pPr>
              <w:pStyle w:val="TAL"/>
            </w:pPr>
            <w:r w:rsidRPr="0095297E">
              <w:rPr>
                <w:rFonts w:cs="Arial"/>
                <w:szCs w:val="18"/>
              </w:rPr>
              <w:t>UE</w:t>
            </w:r>
          </w:p>
        </w:tc>
        <w:tc>
          <w:tcPr>
            <w:tcW w:w="567" w:type="dxa"/>
          </w:tcPr>
          <w:p w14:paraId="71CB2FD2" w14:textId="77777777" w:rsidR="00071325" w:rsidRPr="0095297E" w:rsidRDefault="00071325" w:rsidP="00071325">
            <w:pPr>
              <w:pStyle w:val="TAL"/>
            </w:pPr>
            <w:r w:rsidRPr="0095297E">
              <w:rPr>
                <w:rFonts w:cs="Arial"/>
                <w:szCs w:val="18"/>
              </w:rPr>
              <w:t>No</w:t>
            </w:r>
          </w:p>
        </w:tc>
        <w:tc>
          <w:tcPr>
            <w:tcW w:w="709" w:type="dxa"/>
          </w:tcPr>
          <w:p w14:paraId="1AF683A0" w14:textId="77777777" w:rsidR="00071325" w:rsidRPr="0095297E" w:rsidRDefault="00071325" w:rsidP="00071325">
            <w:pPr>
              <w:pStyle w:val="TAL"/>
            </w:pPr>
            <w:r w:rsidRPr="0095297E">
              <w:rPr>
                <w:rFonts w:cs="Arial"/>
                <w:szCs w:val="18"/>
              </w:rPr>
              <w:t>No</w:t>
            </w:r>
          </w:p>
        </w:tc>
        <w:tc>
          <w:tcPr>
            <w:tcW w:w="708" w:type="dxa"/>
          </w:tcPr>
          <w:p w14:paraId="7E24602C" w14:textId="4BD45CD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20C28CAC" w14:textId="77777777" w:rsidTr="002F520F">
        <w:trPr>
          <w:cantSplit/>
          <w:tblHeader/>
        </w:trPr>
        <w:tc>
          <w:tcPr>
            <w:tcW w:w="7086" w:type="dxa"/>
          </w:tcPr>
          <w:p w14:paraId="5D1253B3" w14:textId="523FC6B4" w:rsidR="00071325" w:rsidRPr="0095297E" w:rsidRDefault="00071325" w:rsidP="00071325">
            <w:pPr>
              <w:pStyle w:val="TAL"/>
              <w:rPr>
                <w:rFonts w:cs="Arial"/>
                <w:b/>
                <w:bCs/>
                <w:i/>
                <w:iCs/>
                <w:szCs w:val="18"/>
              </w:rPr>
            </w:pPr>
            <w:r w:rsidRPr="0095297E">
              <w:rPr>
                <w:rFonts w:cs="Arial"/>
                <w:b/>
                <w:bCs/>
                <w:i/>
                <w:iCs/>
                <w:szCs w:val="18"/>
              </w:rPr>
              <w:t>directSCG-SCellActivation-r16</w:t>
            </w:r>
            <w:r w:rsidR="000A0A4A" w:rsidRPr="0095297E">
              <w:rPr>
                <w:rFonts w:cs="Arial"/>
                <w:b/>
                <w:bCs/>
                <w:i/>
                <w:iCs/>
                <w:szCs w:val="18"/>
              </w:rPr>
              <w:t>, directSCG-SCellActivation-r17</w:t>
            </w:r>
          </w:p>
          <w:p w14:paraId="2321ECF8" w14:textId="77777777" w:rsidR="00071325" w:rsidRPr="0095297E" w:rsidRDefault="00071325" w:rsidP="00071325">
            <w:pPr>
              <w:pStyle w:val="TAL"/>
              <w:rPr>
                <w:rFonts w:cs="Arial"/>
                <w:bCs/>
                <w:iCs/>
                <w:szCs w:val="18"/>
              </w:rPr>
            </w:pPr>
            <w:r w:rsidRPr="0095297E">
              <w:rPr>
                <w:rFonts w:cs="Arial"/>
                <w:bCs/>
                <w:iCs/>
                <w:szCs w:val="18"/>
              </w:rPr>
              <w:t xml:space="preserve">Indicates whether the UE supports </w:t>
            </w:r>
            <w:r w:rsidRPr="0095297E">
              <w:t xml:space="preserve">direct NR SCG SCell activation, as specified in TS 38.321 [8], </w:t>
            </w:r>
            <w:r w:rsidRPr="0095297E">
              <w:rPr>
                <w:rFonts w:cs="Arial"/>
                <w:bCs/>
                <w:iCs/>
                <w:szCs w:val="18"/>
              </w:rPr>
              <w:t xml:space="preserve">upon SCell addition and upon reconfiguration with sync of the SCG, both performed via an </w:t>
            </w:r>
            <w:r w:rsidRPr="0095297E">
              <w:rPr>
                <w:rFonts w:cs="Arial"/>
                <w:bCs/>
                <w:i/>
                <w:iCs/>
                <w:szCs w:val="18"/>
              </w:rPr>
              <w:t>RRCReconfiguration</w:t>
            </w:r>
            <w:r w:rsidRPr="0095297E">
              <w:rPr>
                <w:rFonts w:cs="Arial"/>
                <w:bCs/>
                <w:iCs/>
                <w:szCs w:val="18"/>
              </w:rPr>
              <w:t xml:space="preserve"> message received via SRB3 or contained in an </w:t>
            </w:r>
            <w:r w:rsidRPr="0095297E">
              <w:rPr>
                <w:rFonts w:cs="Arial"/>
                <w:bCs/>
                <w:i/>
                <w:iCs/>
                <w:szCs w:val="18"/>
              </w:rPr>
              <w:t>RRC(Connection)Reconfiguration</w:t>
            </w:r>
            <w:r w:rsidRPr="0095297E">
              <w:rPr>
                <w:rFonts w:cs="Arial"/>
                <w:bCs/>
                <w:iCs/>
                <w:szCs w:val="18"/>
              </w:rPr>
              <w:t xml:space="preserve"> message received via SRB1, as specified in </w:t>
            </w:r>
            <w:r w:rsidRPr="0095297E">
              <w:t>TS 38.331 [9] and TS 36.331 [17]</w:t>
            </w:r>
            <w:r w:rsidRPr="0095297E">
              <w:rPr>
                <w:rFonts w:cs="Arial"/>
                <w:bCs/>
                <w:iCs/>
                <w:szCs w:val="18"/>
              </w:rPr>
              <w:t>.</w:t>
            </w:r>
          </w:p>
          <w:p w14:paraId="678CB1FE" w14:textId="511E6C73"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directSCG-SCellActivation-r16</w:t>
            </w:r>
            <w:r w:rsidRPr="0095297E">
              <w:rPr>
                <w:rFonts w:cs="Arial"/>
                <w:bCs/>
                <w:iCs/>
                <w:szCs w:val="18"/>
              </w:rPr>
              <w:t xml:space="preserve"> shall indicate support of EN-DC or support of NGEN-DC as specified in TS 36.331 [17] or support of </w:t>
            </w:r>
            <w:r w:rsidR="00CF617A" w:rsidRPr="0095297E">
              <w:rPr>
                <w:rFonts w:cs="Arial"/>
                <w:bCs/>
                <w:iCs/>
                <w:szCs w:val="18"/>
                <w:lang w:eastAsia="zh-CN"/>
              </w:rPr>
              <w:t>NR-DC</w:t>
            </w:r>
            <w:r w:rsidRPr="0095297E">
              <w:rPr>
                <w:rFonts w:cs="Arial"/>
                <w:bCs/>
                <w:iCs/>
                <w:szCs w:val="18"/>
              </w:rPr>
              <w:t xml:space="preserve"> as specified in TS 38.331 [9].</w:t>
            </w:r>
          </w:p>
        </w:tc>
        <w:tc>
          <w:tcPr>
            <w:tcW w:w="569" w:type="dxa"/>
          </w:tcPr>
          <w:p w14:paraId="1B955D8E" w14:textId="77777777" w:rsidR="00071325" w:rsidRPr="0095297E" w:rsidRDefault="00071325" w:rsidP="00071325">
            <w:pPr>
              <w:pStyle w:val="TAL"/>
            </w:pPr>
            <w:r w:rsidRPr="0095297E">
              <w:rPr>
                <w:rFonts w:cs="Arial"/>
                <w:szCs w:val="18"/>
              </w:rPr>
              <w:t>UE</w:t>
            </w:r>
          </w:p>
        </w:tc>
        <w:tc>
          <w:tcPr>
            <w:tcW w:w="567" w:type="dxa"/>
          </w:tcPr>
          <w:p w14:paraId="4C32C2DD" w14:textId="77777777" w:rsidR="00071325" w:rsidRPr="0095297E" w:rsidRDefault="00071325" w:rsidP="00071325">
            <w:pPr>
              <w:pStyle w:val="TAL"/>
            </w:pPr>
            <w:r w:rsidRPr="0095297E">
              <w:rPr>
                <w:rFonts w:cs="Arial"/>
                <w:szCs w:val="18"/>
              </w:rPr>
              <w:t>No</w:t>
            </w:r>
          </w:p>
        </w:tc>
        <w:tc>
          <w:tcPr>
            <w:tcW w:w="709" w:type="dxa"/>
          </w:tcPr>
          <w:p w14:paraId="526A6D8E" w14:textId="77777777" w:rsidR="00071325" w:rsidRPr="0095297E" w:rsidRDefault="00071325" w:rsidP="00071325">
            <w:pPr>
              <w:pStyle w:val="TAL"/>
            </w:pPr>
            <w:r w:rsidRPr="0095297E">
              <w:rPr>
                <w:rFonts w:cs="Arial"/>
                <w:szCs w:val="18"/>
              </w:rPr>
              <w:t>No</w:t>
            </w:r>
          </w:p>
        </w:tc>
        <w:tc>
          <w:tcPr>
            <w:tcW w:w="708" w:type="dxa"/>
          </w:tcPr>
          <w:p w14:paraId="57F9AF2F" w14:textId="52D52908"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42CDA6AB" w14:textId="77777777" w:rsidTr="002F520F">
        <w:trPr>
          <w:cantSplit/>
          <w:tblHeader/>
        </w:trPr>
        <w:tc>
          <w:tcPr>
            <w:tcW w:w="7086" w:type="dxa"/>
          </w:tcPr>
          <w:p w14:paraId="629B59DB" w14:textId="57312A23" w:rsidR="00071325" w:rsidRPr="0095297E" w:rsidRDefault="00071325" w:rsidP="00071325">
            <w:pPr>
              <w:pStyle w:val="TAL"/>
              <w:rPr>
                <w:rFonts w:cs="Arial"/>
                <w:b/>
                <w:bCs/>
                <w:i/>
                <w:iCs/>
                <w:szCs w:val="18"/>
              </w:rPr>
            </w:pPr>
            <w:r w:rsidRPr="0095297E">
              <w:rPr>
                <w:rFonts w:cs="Arial"/>
                <w:b/>
                <w:bCs/>
                <w:i/>
                <w:iCs/>
                <w:szCs w:val="18"/>
              </w:rPr>
              <w:t>directSCG-SCellActivationResume-r16</w:t>
            </w:r>
            <w:r w:rsidR="000A0A4A" w:rsidRPr="0095297E">
              <w:rPr>
                <w:rFonts w:cs="Arial"/>
                <w:b/>
                <w:bCs/>
                <w:i/>
                <w:iCs/>
                <w:szCs w:val="18"/>
              </w:rPr>
              <w:t>, directSCG-SCellActivationResume-r17</w:t>
            </w:r>
          </w:p>
          <w:p w14:paraId="7CD30950" w14:textId="77777777" w:rsidR="00071325" w:rsidRPr="0095297E" w:rsidRDefault="00071325" w:rsidP="00071325">
            <w:pPr>
              <w:pStyle w:val="TAL"/>
              <w:rPr>
                <w:rFonts w:cs="Arial"/>
                <w:bCs/>
                <w:iCs/>
                <w:szCs w:val="18"/>
              </w:rPr>
            </w:pPr>
            <w:r w:rsidRPr="0095297E">
              <w:rPr>
                <w:rFonts w:cs="Arial"/>
                <w:bCs/>
                <w:iCs/>
                <w:szCs w:val="18"/>
              </w:rPr>
              <w:t>Indicates whether the UE supports</w:t>
            </w:r>
            <w:r w:rsidRPr="0095297E">
              <w:t xml:space="preserve"> direct NR SCG SCell activation, as specified in TS 38.321 [8]:</w:t>
            </w:r>
          </w:p>
          <w:p w14:paraId="47192B56" w14:textId="7CE28D51"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RRCConnectionResume</w:t>
            </w:r>
            <w:r w:rsidRPr="0095297E">
              <w:rPr>
                <w:rFonts w:cs="Arial"/>
                <w:bCs/>
                <w:iCs/>
                <w:szCs w:val="18"/>
              </w:rPr>
              <w:t xml:space="preserve"> message, </w:t>
            </w:r>
            <w:r w:rsidRPr="0095297E">
              <w:t>as specified in TS 38.331 [9] and TS 36.331 [17],</w:t>
            </w:r>
            <w:r w:rsidRPr="0095297E">
              <w:rPr>
                <w:rFonts w:cs="Arial"/>
                <w:bCs/>
                <w:iCs/>
                <w:szCs w:val="18"/>
              </w:rPr>
              <w:t xml:space="preserve"> if the UE indicates support of </w:t>
            </w:r>
            <w:r w:rsidR="000B0CCE" w:rsidRPr="0095297E">
              <w:rPr>
                <w:rFonts w:cs="Arial"/>
                <w:bCs/>
                <w:iCs/>
                <w:szCs w:val="18"/>
              </w:rPr>
              <w:t>EN-DC</w:t>
            </w:r>
            <w:r w:rsidRPr="0095297E">
              <w:rPr>
                <w:rFonts w:cs="Arial"/>
                <w:bCs/>
                <w:iCs/>
                <w:szCs w:val="18"/>
              </w:rPr>
              <w:t xml:space="preserve"> </w:t>
            </w:r>
            <w:r w:rsidR="000B0CCE" w:rsidRPr="0095297E">
              <w:rPr>
                <w:rFonts w:cs="Arial"/>
                <w:bCs/>
                <w:iCs/>
                <w:szCs w:val="18"/>
                <w:lang w:eastAsia="zh-CN"/>
              </w:rPr>
              <w:t>or NGEN-DC,</w:t>
            </w:r>
            <w:r w:rsidR="000B0CCE" w:rsidRPr="0095297E">
              <w:rPr>
                <w:rFonts w:cs="Arial"/>
                <w:bCs/>
                <w:iCs/>
                <w:szCs w:val="18"/>
              </w:rPr>
              <w:t xml:space="preserve"> </w:t>
            </w:r>
            <w:r w:rsidRPr="0095297E">
              <w:rPr>
                <w:rFonts w:cs="Arial"/>
                <w:bCs/>
                <w:iCs/>
                <w:szCs w:val="18"/>
              </w:rPr>
              <w:t xml:space="preserve">and </w:t>
            </w:r>
            <w:r w:rsidR="000B0CCE" w:rsidRPr="0095297E">
              <w:rPr>
                <w:rFonts w:cs="Arial"/>
                <w:bCs/>
                <w:iCs/>
                <w:szCs w:val="18"/>
              </w:rPr>
              <w:t xml:space="preserve">support </w:t>
            </w:r>
            <w:r w:rsidRPr="0095297E">
              <w:rPr>
                <w:rFonts w:cs="Arial"/>
                <w:bCs/>
                <w:iCs/>
                <w:szCs w:val="18"/>
              </w:rPr>
              <w:t xml:space="preserve">of </w:t>
            </w:r>
            <w:r w:rsidRPr="0095297E">
              <w:rPr>
                <w:rFonts w:cs="Arial"/>
                <w:bCs/>
                <w:i/>
                <w:iCs/>
                <w:szCs w:val="18"/>
              </w:rPr>
              <w:t>resumeWithSCG-Config-r16</w:t>
            </w:r>
            <w:r w:rsidRPr="0095297E">
              <w:rPr>
                <w:rFonts w:cs="Arial"/>
                <w:bCs/>
                <w:iCs/>
                <w:szCs w:val="18"/>
              </w:rPr>
              <w:t xml:space="preserve"> as specified in TS 36.331 [17],</w:t>
            </w:r>
          </w:p>
          <w:p w14:paraId="2BA06406" w14:textId="66425968"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RRCResume</w:t>
            </w:r>
            <w:r w:rsidRPr="0095297E">
              <w:rPr>
                <w:rFonts w:cs="Arial"/>
                <w:bCs/>
                <w:iCs/>
                <w:szCs w:val="18"/>
              </w:rPr>
              <w:t xml:space="preserve"> message, </w:t>
            </w:r>
            <w:r w:rsidRPr="0095297E">
              <w:t xml:space="preserve">as specified in TS 38.331 [9], </w:t>
            </w:r>
            <w:r w:rsidRPr="0095297E">
              <w:rPr>
                <w:rFonts w:cs="Arial"/>
                <w:bCs/>
                <w:iCs/>
                <w:szCs w:val="18"/>
              </w:rPr>
              <w:t xml:space="preserve">if the UE indicates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p w14:paraId="432A1598" w14:textId="70867B68"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directSCG-SCellActivationResume-r16</w:t>
            </w:r>
            <w:r w:rsidRPr="0095297E">
              <w:rPr>
                <w:rFonts w:cs="Arial"/>
                <w:bCs/>
                <w:iCs/>
                <w:szCs w:val="18"/>
              </w:rPr>
              <w:t xml:space="preserve"> shall indicate support of EN-DC or NGEN-DC and support of </w:t>
            </w:r>
            <w:r w:rsidRPr="0095297E">
              <w:rPr>
                <w:rFonts w:cs="Arial"/>
                <w:bCs/>
                <w:i/>
                <w:iCs/>
                <w:szCs w:val="18"/>
              </w:rPr>
              <w:t>resumeWithSCG-Config-r16</w:t>
            </w:r>
            <w:r w:rsidRPr="0095297E">
              <w:rPr>
                <w:rFonts w:cs="Arial"/>
                <w:bCs/>
                <w:iCs/>
                <w:szCs w:val="18"/>
              </w:rPr>
              <w:t xml:space="preserve"> as specified in TS 36.331 [17] or indicate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tc>
        <w:tc>
          <w:tcPr>
            <w:tcW w:w="569" w:type="dxa"/>
          </w:tcPr>
          <w:p w14:paraId="408B32C6" w14:textId="77777777" w:rsidR="00071325" w:rsidRPr="0095297E" w:rsidRDefault="00071325" w:rsidP="00071325">
            <w:pPr>
              <w:pStyle w:val="TAL"/>
            </w:pPr>
            <w:r w:rsidRPr="0095297E">
              <w:rPr>
                <w:rFonts w:cs="Arial"/>
                <w:szCs w:val="18"/>
              </w:rPr>
              <w:t>UE</w:t>
            </w:r>
          </w:p>
        </w:tc>
        <w:tc>
          <w:tcPr>
            <w:tcW w:w="567" w:type="dxa"/>
          </w:tcPr>
          <w:p w14:paraId="3727A581" w14:textId="77777777" w:rsidR="00071325" w:rsidRPr="0095297E" w:rsidRDefault="00071325" w:rsidP="00071325">
            <w:pPr>
              <w:pStyle w:val="TAL"/>
            </w:pPr>
            <w:r w:rsidRPr="0095297E">
              <w:rPr>
                <w:rFonts w:cs="Arial"/>
                <w:szCs w:val="18"/>
              </w:rPr>
              <w:t>No</w:t>
            </w:r>
          </w:p>
        </w:tc>
        <w:tc>
          <w:tcPr>
            <w:tcW w:w="709" w:type="dxa"/>
          </w:tcPr>
          <w:p w14:paraId="07051BF6" w14:textId="77777777" w:rsidR="00071325" w:rsidRPr="0095297E" w:rsidRDefault="00071325" w:rsidP="00071325">
            <w:pPr>
              <w:pStyle w:val="TAL"/>
            </w:pPr>
            <w:r w:rsidRPr="0095297E">
              <w:rPr>
                <w:rFonts w:cs="Arial"/>
                <w:szCs w:val="18"/>
              </w:rPr>
              <w:t>No</w:t>
            </w:r>
          </w:p>
        </w:tc>
        <w:tc>
          <w:tcPr>
            <w:tcW w:w="708" w:type="dxa"/>
          </w:tcPr>
          <w:p w14:paraId="6A0E5487" w14:textId="23BA10F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6EE5EC17" w14:textId="77777777" w:rsidTr="002F520F">
        <w:trPr>
          <w:cantSplit/>
          <w:tblHeader/>
        </w:trPr>
        <w:tc>
          <w:tcPr>
            <w:tcW w:w="7086" w:type="dxa"/>
          </w:tcPr>
          <w:p w14:paraId="667FCFFA" w14:textId="066207EB" w:rsidR="00071325" w:rsidRPr="0095297E" w:rsidRDefault="00071325" w:rsidP="00071325">
            <w:pPr>
              <w:pStyle w:val="TAL"/>
              <w:rPr>
                <w:rFonts w:cs="Arial"/>
                <w:b/>
                <w:bCs/>
                <w:i/>
                <w:iCs/>
                <w:szCs w:val="18"/>
              </w:rPr>
            </w:pPr>
            <w:r w:rsidRPr="0095297E">
              <w:rPr>
                <w:rFonts w:cs="Arial"/>
                <w:b/>
                <w:bCs/>
                <w:i/>
                <w:iCs/>
                <w:szCs w:val="18"/>
              </w:rPr>
              <w:lastRenderedPageBreak/>
              <w:t>drx-Adaptation-r16</w:t>
            </w:r>
            <w:r w:rsidR="005A1C9C" w:rsidRPr="0095297E">
              <w:rPr>
                <w:rFonts w:cs="Arial"/>
                <w:b/>
                <w:bCs/>
                <w:i/>
                <w:iCs/>
                <w:szCs w:val="18"/>
              </w:rPr>
              <w:t>, drx-Adaptation-r17</w:t>
            </w:r>
          </w:p>
          <w:p w14:paraId="505A8C33" w14:textId="77777777" w:rsidR="00071325" w:rsidRPr="0095297E" w:rsidRDefault="00071325" w:rsidP="00071325">
            <w:pPr>
              <w:pStyle w:val="TAL"/>
              <w:rPr>
                <w:rFonts w:cs="Arial"/>
                <w:bCs/>
                <w:iCs/>
                <w:szCs w:val="18"/>
              </w:rPr>
            </w:pPr>
            <w:r w:rsidRPr="0095297E">
              <w:rPr>
                <w:rFonts w:cs="Arial"/>
                <w:bCs/>
                <w:iCs/>
                <w:szCs w:val="18"/>
              </w:rPr>
              <w:t>Indicates whether the UE supports DRX adaptation comprised of the following functional components:</w:t>
            </w:r>
          </w:p>
          <w:p w14:paraId="3CC16D53"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Configured</w:t>
            </w:r>
            <w:r w:rsidRPr="0095297E">
              <w:rPr>
                <w:rFonts w:ascii="Arial" w:hAnsi="Arial" w:cs="Arial"/>
                <w:i/>
                <w:sz w:val="18"/>
                <w:szCs w:val="18"/>
              </w:rPr>
              <w:t xml:space="preserve"> </w:t>
            </w:r>
            <w:r w:rsidR="008C7055" w:rsidRPr="0095297E">
              <w:rPr>
                <w:rFonts w:ascii="Arial" w:hAnsi="Arial" w:cs="Arial"/>
                <w:i/>
                <w:sz w:val="18"/>
                <w:szCs w:val="18"/>
              </w:rPr>
              <w:t>ps-O</w:t>
            </w:r>
            <w:r w:rsidRPr="0095297E">
              <w:rPr>
                <w:rFonts w:ascii="Arial" w:hAnsi="Arial" w:cs="Arial"/>
                <w:i/>
                <w:sz w:val="18"/>
                <w:szCs w:val="18"/>
              </w:rPr>
              <w:t xml:space="preserve">ffset </w:t>
            </w:r>
            <w:r w:rsidRPr="0095297E">
              <w:rPr>
                <w:rFonts w:ascii="Arial" w:hAnsi="Arial" w:cs="Arial"/>
                <w:sz w:val="18"/>
                <w:szCs w:val="18"/>
              </w:rPr>
              <w:t xml:space="preserve">for the detection of DCI format 2_6 with CRC scrambling by </w:t>
            </w:r>
            <w:r w:rsidR="008C7055" w:rsidRPr="0095297E">
              <w:rPr>
                <w:rFonts w:ascii="Arial" w:hAnsi="Arial" w:cs="Arial"/>
                <w:i/>
                <w:iCs/>
                <w:sz w:val="18"/>
                <w:szCs w:val="18"/>
              </w:rPr>
              <w:t>ps</w:t>
            </w:r>
            <w:r w:rsidRPr="0095297E">
              <w:rPr>
                <w:rFonts w:ascii="Arial" w:hAnsi="Arial" w:cs="Arial"/>
                <w:sz w:val="18"/>
                <w:szCs w:val="18"/>
              </w:rPr>
              <w:t xml:space="preserve">-RNTI and reported </w:t>
            </w:r>
            <w:r w:rsidR="008C7055" w:rsidRPr="0095297E">
              <w:rPr>
                <w:rFonts w:ascii="Arial" w:hAnsi="Arial" w:cs="Arial"/>
                <w:i/>
                <w:iCs/>
                <w:sz w:val="18"/>
                <w:szCs w:val="18"/>
              </w:rPr>
              <w:t>MinTimeGap</w:t>
            </w:r>
            <w:r w:rsidR="008C7055" w:rsidRPr="0095297E" w:rsidDel="008E1262">
              <w:rPr>
                <w:rFonts w:ascii="Arial" w:hAnsi="Arial" w:cs="Arial"/>
                <w:sz w:val="18"/>
                <w:szCs w:val="18"/>
              </w:rPr>
              <w:t xml:space="preserve"> </w:t>
            </w:r>
            <w:r w:rsidRPr="0095297E">
              <w:rPr>
                <w:rFonts w:ascii="Arial" w:hAnsi="Arial" w:cs="Arial"/>
                <w:sz w:val="18"/>
                <w:szCs w:val="18"/>
              </w:rPr>
              <w:t xml:space="preserve">before the start of </w:t>
            </w:r>
            <w:r w:rsidRPr="0095297E">
              <w:rPr>
                <w:rFonts w:ascii="Arial" w:hAnsi="Arial" w:cs="Arial"/>
                <w:i/>
                <w:sz w:val="18"/>
                <w:szCs w:val="18"/>
              </w:rPr>
              <w:t>drx</w:t>
            </w:r>
            <w:r w:rsidR="008C7055" w:rsidRPr="0095297E">
              <w:rPr>
                <w:rFonts w:ascii="Arial" w:hAnsi="Arial" w:cs="Arial"/>
                <w:i/>
                <w:sz w:val="18"/>
                <w:szCs w:val="18"/>
              </w:rPr>
              <w:t>-</w:t>
            </w:r>
            <w:r w:rsidRPr="0095297E">
              <w:rPr>
                <w:rFonts w:ascii="Arial" w:hAnsi="Arial" w:cs="Arial"/>
                <w:i/>
                <w:sz w:val="18"/>
                <w:szCs w:val="18"/>
              </w:rPr>
              <w:t>onDurationTimer</w:t>
            </w:r>
            <w:r w:rsidR="008C7055" w:rsidRPr="0095297E">
              <w:t xml:space="preserve"> </w:t>
            </w:r>
            <w:r w:rsidR="008C7055" w:rsidRPr="0095297E">
              <w:rPr>
                <w:rFonts w:ascii="Arial" w:hAnsi="Arial" w:cs="Arial"/>
                <w:iCs/>
                <w:sz w:val="18"/>
                <w:szCs w:val="18"/>
              </w:rPr>
              <w:t>of Long DRX</w:t>
            </w:r>
          </w:p>
          <w:p w14:paraId="638BD919"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Indication of UE whether or not to start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w:t>
            </w:r>
            <w:r w:rsidR="008C7055" w:rsidRPr="0095297E">
              <w:rPr>
                <w:rFonts w:ascii="Arial" w:hAnsi="Arial" w:cs="Arial"/>
                <w:i/>
                <w:sz w:val="18"/>
                <w:szCs w:val="18"/>
              </w:rPr>
              <w:t>T</w:t>
            </w:r>
            <w:r w:rsidRPr="0095297E">
              <w:rPr>
                <w:rFonts w:ascii="Arial" w:hAnsi="Arial" w:cs="Arial"/>
                <w:i/>
                <w:sz w:val="18"/>
                <w:szCs w:val="18"/>
              </w:rPr>
              <w:t>imer</w:t>
            </w:r>
            <w:r w:rsidRPr="0095297E">
              <w:rPr>
                <w:rFonts w:ascii="Arial" w:hAnsi="Arial" w:cs="Arial"/>
                <w:sz w:val="18"/>
                <w:szCs w:val="18"/>
              </w:rPr>
              <w:t xml:space="preserve"> for the next </w:t>
            </w:r>
            <w:r w:rsidR="008C7055" w:rsidRPr="0095297E">
              <w:rPr>
                <w:rFonts w:ascii="Arial" w:hAnsi="Arial" w:cs="Arial"/>
                <w:sz w:val="18"/>
                <w:szCs w:val="18"/>
              </w:rPr>
              <w:t xml:space="preserve">Long </w:t>
            </w:r>
            <w:r w:rsidRPr="0095297E">
              <w:rPr>
                <w:rFonts w:ascii="Arial" w:hAnsi="Arial" w:cs="Arial"/>
                <w:sz w:val="18"/>
                <w:szCs w:val="18"/>
              </w:rPr>
              <w:t>DRX cycle by detection of DCI format 2_6</w:t>
            </w:r>
          </w:p>
          <w:p w14:paraId="07148D05"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UE wakeup or not when DCI format 2_6 is not detected at all monitoring occasions outside Active </w:t>
            </w:r>
            <w:r w:rsidR="008C7055" w:rsidRPr="0095297E">
              <w:rPr>
                <w:rFonts w:ascii="Arial" w:hAnsi="Arial" w:cs="Arial"/>
                <w:sz w:val="18"/>
                <w:szCs w:val="18"/>
              </w:rPr>
              <w:t>T</w:t>
            </w:r>
            <w:r w:rsidRPr="0095297E">
              <w:rPr>
                <w:rFonts w:ascii="Arial" w:hAnsi="Arial" w:cs="Arial"/>
                <w:sz w:val="18"/>
                <w:szCs w:val="18"/>
              </w:rPr>
              <w:t>ime</w:t>
            </w:r>
          </w:p>
          <w:p w14:paraId="3A72B2BD"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CSI report apart from L1-RSRP </w:t>
            </w:r>
            <w:r w:rsidR="008C7055" w:rsidRPr="0095297E">
              <w:rPr>
                <w:rFonts w:ascii="Arial" w:hAnsi="Arial" w:cs="Arial"/>
                <w:sz w:val="18"/>
                <w:szCs w:val="18"/>
              </w:rPr>
              <w:t>(</w:t>
            </w:r>
            <w:r w:rsidR="008C7055" w:rsidRPr="0095297E">
              <w:rPr>
                <w:rFonts w:ascii="Arial" w:hAnsi="Arial" w:cs="Arial"/>
                <w:i/>
                <w:iCs/>
                <w:sz w:val="18"/>
                <w:szCs w:val="18"/>
              </w:rPr>
              <w:t>ps-TransmitOtherPeriodicCSI</w:t>
            </w:r>
            <w:r w:rsidR="008C7055" w:rsidRPr="0095297E">
              <w:rPr>
                <w:rFonts w:ascii="Arial" w:hAnsi="Arial" w:cs="Arial"/>
                <w:sz w:val="18"/>
                <w:szCs w:val="18"/>
              </w:rPr>
              <w:t xml:space="preserve">) </w:t>
            </w:r>
            <w:r w:rsidRPr="0095297E">
              <w:rPr>
                <w:rFonts w:ascii="Arial" w:hAnsi="Arial" w:cs="Arial"/>
                <w:sz w:val="18"/>
                <w:szCs w:val="18"/>
              </w:rPr>
              <w:t>when impacted by DCI format 2_6 that</w:t>
            </w:r>
            <w:r w:rsidRPr="0095297E">
              <w:rPr>
                <w:rFonts w:ascii="Arial" w:hAnsi="Arial" w:cs="Arial"/>
                <w:i/>
                <w:sz w:val="18"/>
                <w:szCs w:val="18"/>
              </w:rPr>
              <w:t xml:space="preserve"> 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5D3FBFCB"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L1-RSRP report </w:t>
            </w:r>
            <w:r w:rsidR="008C7055" w:rsidRPr="0095297E">
              <w:rPr>
                <w:rFonts w:ascii="Arial" w:hAnsi="Arial" w:cs="Arial"/>
                <w:sz w:val="18"/>
                <w:szCs w:val="18"/>
              </w:rPr>
              <w:t>(</w:t>
            </w:r>
            <w:r w:rsidR="008C7055" w:rsidRPr="0095297E">
              <w:rPr>
                <w:rFonts w:ascii="Arial" w:hAnsi="Arial" w:cs="Arial"/>
                <w:i/>
                <w:iCs/>
                <w:sz w:val="18"/>
                <w:szCs w:val="18"/>
              </w:rPr>
              <w:t>ps-TransmitPeriodicL1-RSRP</w:t>
            </w:r>
            <w:r w:rsidR="008C7055" w:rsidRPr="0095297E">
              <w:rPr>
                <w:rFonts w:ascii="Arial" w:hAnsi="Arial" w:cs="Arial"/>
                <w:sz w:val="18"/>
                <w:szCs w:val="18"/>
              </w:rPr>
              <w:t xml:space="preserve">) </w:t>
            </w:r>
            <w:r w:rsidRPr="0095297E">
              <w:rPr>
                <w:rFonts w:ascii="Arial" w:hAnsi="Arial" w:cs="Arial"/>
                <w:sz w:val="18"/>
                <w:szCs w:val="18"/>
              </w:rPr>
              <w:t xml:space="preserve">when impacted by DCI format 2_6 that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71ADC55B" w14:textId="77777777" w:rsidR="00071325" w:rsidRPr="0095297E" w:rsidRDefault="00071325" w:rsidP="00071325">
            <w:pPr>
              <w:pStyle w:val="TAL"/>
            </w:pPr>
            <w:r w:rsidRPr="0095297E">
              <w:rPr>
                <w:rFonts w:cs="Arial"/>
                <w:bCs/>
                <w:iCs/>
                <w:szCs w:val="18"/>
              </w:rPr>
              <w:t xml:space="preserve">The capability signalling includes the minimum time gap between the end of the slot of last DCI format 2_6 monitoring occasion and the beginning of the slot where the UE would start the </w:t>
            </w:r>
            <w:r w:rsidRPr="0095297E">
              <w:rPr>
                <w:rFonts w:cs="Arial"/>
                <w:bCs/>
                <w:i/>
                <w:szCs w:val="18"/>
              </w:rPr>
              <w:t>drx</w:t>
            </w:r>
            <w:r w:rsidR="008C7055" w:rsidRPr="0095297E">
              <w:rPr>
                <w:rFonts w:cs="Arial"/>
                <w:bCs/>
                <w:i/>
                <w:szCs w:val="18"/>
              </w:rPr>
              <w:t>-</w:t>
            </w:r>
            <w:r w:rsidRPr="0095297E">
              <w:rPr>
                <w:rFonts w:cs="Arial"/>
                <w:bCs/>
                <w:i/>
                <w:szCs w:val="18"/>
              </w:rPr>
              <w:t>onDurationTimer</w:t>
            </w:r>
            <w:r w:rsidRPr="0095297E">
              <w:rPr>
                <w:rFonts w:cs="Arial"/>
                <w:bCs/>
                <w:iCs/>
                <w:szCs w:val="18"/>
              </w:rPr>
              <w:t xml:space="preserve"> </w:t>
            </w:r>
            <w:r w:rsidR="008C7055" w:rsidRPr="0095297E">
              <w:rPr>
                <w:rFonts w:cs="Arial"/>
                <w:bCs/>
                <w:iCs/>
                <w:szCs w:val="18"/>
              </w:rPr>
              <w:t xml:space="preserve">of Long DRX </w:t>
            </w:r>
            <w:r w:rsidRPr="0095297E">
              <w:rPr>
                <w:rFonts w:cs="Arial"/>
                <w:bCs/>
                <w:iCs/>
                <w:szCs w:val="18"/>
              </w:rPr>
              <w:t xml:space="preserve">for each SCS. The value </w:t>
            </w:r>
            <w:r w:rsidRPr="0095297E">
              <w:rPr>
                <w:rFonts w:cs="Arial"/>
                <w:bCs/>
                <w:i/>
                <w:szCs w:val="18"/>
              </w:rPr>
              <w:t>sl1</w:t>
            </w:r>
            <w:r w:rsidRPr="0095297E">
              <w:rPr>
                <w:rFonts w:cs="Arial"/>
                <w:bCs/>
                <w:iCs/>
                <w:szCs w:val="18"/>
              </w:rPr>
              <w:t xml:space="preserve"> indicates 1 slot. The value </w:t>
            </w:r>
            <w:r w:rsidRPr="0095297E">
              <w:rPr>
                <w:rFonts w:cs="Arial"/>
                <w:bCs/>
                <w:i/>
                <w:szCs w:val="18"/>
              </w:rPr>
              <w:t>sl2</w:t>
            </w:r>
            <w:r w:rsidRPr="0095297E">
              <w:rPr>
                <w:rFonts w:cs="Arial"/>
                <w:bCs/>
                <w:iCs/>
                <w:szCs w:val="18"/>
              </w:rPr>
              <w:t xml:space="preserve"> indicates 2 slots, and so on. Support of this feature is reported for licensed and unlicensed bands, respectively. When this field is reported, either of </w:t>
            </w:r>
            <w:r w:rsidR="008C7055" w:rsidRPr="0095297E">
              <w:rPr>
                <w:rFonts w:cs="Arial"/>
                <w:bCs/>
                <w:i/>
                <w:iCs/>
                <w:szCs w:val="18"/>
              </w:rPr>
              <w:t>sharedSpectrumChAccess-r16</w:t>
            </w:r>
            <w:r w:rsidRPr="0095297E">
              <w:rPr>
                <w:rFonts w:cs="Arial"/>
                <w:bCs/>
                <w:iCs/>
                <w:szCs w:val="18"/>
              </w:rPr>
              <w:t xml:space="preserve"> or </w:t>
            </w:r>
            <w:r w:rsidR="008C7055" w:rsidRPr="0095297E">
              <w:rPr>
                <w:rFonts w:cs="Arial"/>
                <w:bCs/>
                <w:i/>
                <w:szCs w:val="18"/>
              </w:rPr>
              <w:t>non-SharedSpectrumChAccess-r16</w:t>
            </w:r>
            <w:r w:rsidRPr="0095297E">
              <w:rPr>
                <w:rFonts w:cs="Arial"/>
                <w:bCs/>
                <w:iCs/>
                <w:szCs w:val="18"/>
              </w:rPr>
              <w:t xml:space="preserve"> shall be reported, at least.</w:t>
            </w:r>
          </w:p>
        </w:tc>
        <w:tc>
          <w:tcPr>
            <w:tcW w:w="569" w:type="dxa"/>
          </w:tcPr>
          <w:p w14:paraId="32792281" w14:textId="77777777" w:rsidR="00071325" w:rsidRPr="0095297E" w:rsidRDefault="00071325" w:rsidP="00071325">
            <w:pPr>
              <w:pStyle w:val="TAL"/>
            </w:pPr>
            <w:r w:rsidRPr="0095297E">
              <w:rPr>
                <w:rFonts w:cs="Arial"/>
                <w:szCs w:val="18"/>
              </w:rPr>
              <w:t>UE</w:t>
            </w:r>
          </w:p>
        </w:tc>
        <w:tc>
          <w:tcPr>
            <w:tcW w:w="567" w:type="dxa"/>
          </w:tcPr>
          <w:p w14:paraId="6C2D7ECF" w14:textId="77777777" w:rsidR="00071325" w:rsidRPr="0095297E" w:rsidRDefault="00071325" w:rsidP="00071325">
            <w:pPr>
              <w:pStyle w:val="TAL"/>
            </w:pPr>
            <w:r w:rsidRPr="0095297E">
              <w:rPr>
                <w:rFonts w:cs="Arial"/>
                <w:szCs w:val="18"/>
              </w:rPr>
              <w:t>No</w:t>
            </w:r>
          </w:p>
        </w:tc>
        <w:tc>
          <w:tcPr>
            <w:tcW w:w="709" w:type="dxa"/>
          </w:tcPr>
          <w:p w14:paraId="2866C423" w14:textId="77777777" w:rsidR="00071325" w:rsidRPr="0095297E" w:rsidRDefault="00071325" w:rsidP="00071325">
            <w:pPr>
              <w:pStyle w:val="TAL"/>
            </w:pPr>
            <w:r w:rsidRPr="0095297E">
              <w:rPr>
                <w:rFonts w:cs="Arial"/>
                <w:szCs w:val="18"/>
              </w:rPr>
              <w:t>No</w:t>
            </w:r>
          </w:p>
        </w:tc>
        <w:tc>
          <w:tcPr>
            <w:tcW w:w="708" w:type="dxa"/>
          </w:tcPr>
          <w:p w14:paraId="690E023E" w14:textId="77777777" w:rsidR="005A1C9C" w:rsidRPr="0095297E" w:rsidRDefault="00071325" w:rsidP="005A1C9C">
            <w:pPr>
              <w:pStyle w:val="TAL"/>
              <w:rPr>
                <w:rFonts w:cs="Arial"/>
                <w:szCs w:val="18"/>
              </w:rPr>
            </w:pPr>
            <w:r w:rsidRPr="0095297E">
              <w:rPr>
                <w:rFonts w:cs="Arial"/>
                <w:szCs w:val="18"/>
              </w:rPr>
              <w:t>Yes</w:t>
            </w:r>
          </w:p>
          <w:p w14:paraId="097F2CCA" w14:textId="5978FD02" w:rsidR="00071325" w:rsidRPr="0095297E" w:rsidRDefault="005A1C9C" w:rsidP="005A1C9C">
            <w:pPr>
              <w:pStyle w:val="TAL"/>
            </w:pPr>
            <w:r w:rsidRPr="0095297E">
              <w:t>(Incl FR2-2 DIFF)</w:t>
            </w:r>
          </w:p>
        </w:tc>
      </w:tr>
      <w:tr w:rsidR="00C43D3A" w:rsidRPr="0095297E" w14:paraId="7E1EBD6E" w14:textId="77777777" w:rsidTr="002F520F">
        <w:trPr>
          <w:cantSplit/>
          <w:tblHeader/>
        </w:trPr>
        <w:tc>
          <w:tcPr>
            <w:tcW w:w="7086" w:type="dxa"/>
          </w:tcPr>
          <w:p w14:paraId="1B0E6E3B" w14:textId="77777777" w:rsidR="002A1D06" w:rsidRPr="0095297E" w:rsidRDefault="002A1D06" w:rsidP="00082137">
            <w:pPr>
              <w:pStyle w:val="TAL"/>
              <w:rPr>
                <w:b/>
                <w:bCs/>
                <w:i/>
                <w:iCs/>
                <w:lang w:eastAsia="zh-CN"/>
              </w:rPr>
            </w:pPr>
            <w:r w:rsidRPr="0095297E">
              <w:rPr>
                <w:b/>
                <w:bCs/>
                <w:i/>
                <w:iCs/>
              </w:rPr>
              <w:t>enhancedSkipUplinkTxConfigured-r16</w:t>
            </w:r>
          </w:p>
          <w:p w14:paraId="336B0C34" w14:textId="13A77F6A" w:rsidR="002A1D06" w:rsidRPr="0095297E" w:rsidRDefault="002A1D06" w:rsidP="002A1D06">
            <w:pPr>
              <w:pStyle w:val="TAL"/>
              <w:rPr>
                <w:rFonts w:cs="Arial"/>
                <w:b/>
                <w:bCs/>
                <w:i/>
                <w:iCs/>
                <w:szCs w:val="18"/>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w:t>
            </w:r>
          </w:p>
        </w:tc>
        <w:tc>
          <w:tcPr>
            <w:tcW w:w="569" w:type="dxa"/>
          </w:tcPr>
          <w:p w14:paraId="2CBFE6F5" w14:textId="1BCFBEE8" w:rsidR="002A1D06" w:rsidRPr="0095297E" w:rsidRDefault="002A1D06" w:rsidP="002A1D06">
            <w:pPr>
              <w:pStyle w:val="TAL"/>
              <w:rPr>
                <w:rFonts w:cs="Arial"/>
                <w:szCs w:val="18"/>
              </w:rPr>
            </w:pPr>
            <w:r w:rsidRPr="0095297E">
              <w:rPr>
                <w:rFonts w:cs="Arial"/>
                <w:bCs/>
                <w:iCs/>
                <w:szCs w:val="18"/>
              </w:rPr>
              <w:t>UE</w:t>
            </w:r>
          </w:p>
        </w:tc>
        <w:tc>
          <w:tcPr>
            <w:tcW w:w="567" w:type="dxa"/>
          </w:tcPr>
          <w:p w14:paraId="590C0418" w14:textId="0BDB8301" w:rsidR="002A1D06" w:rsidRPr="0095297E" w:rsidRDefault="002A1D06" w:rsidP="002A1D06">
            <w:pPr>
              <w:pStyle w:val="TAL"/>
              <w:rPr>
                <w:rFonts w:cs="Arial"/>
                <w:szCs w:val="18"/>
              </w:rPr>
            </w:pPr>
            <w:r w:rsidRPr="0095297E">
              <w:rPr>
                <w:rFonts w:cs="Arial"/>
                <w:bCs/>
                <w:iCs/>
                <w:szCs w:val="18"/>
              </w:rPr>
              <w:t>No</w:t>
            </w:r>
          </w:p>
        </w:tc>
        <w:tc>
          <w:tcPr>
            <w:tcW w:w="709" w:type="dxa"/>
          </w:tcPr>
          <w:p w14:paraId="3D05E44F" w14:textId="7F3D8418" w:rsidR="002A1D06" w:rsidRPr="0095297E" w:rsidRDefault="002A1D06" w:rsidP="002A1D06">
            <w:pPr>
              <w:pStyle w:val="TAL"/>
              <w:rPr>
                <w:rFonts w:cs="Arial"/>
                <w:szCs w:val="18"/>
              </w:rPr>
            </w:pPr>
            <w:r w:rsidRPr="0095297E">
              <w:rPr>
                <w:rFonts w:cs="Arial"/>
                <w:bCs/>
                <w:iCs/>
                <w:szCs w:val="18"/>
              </w:rPr>
              <w:t>Yes</w:t>
            </w:r>
          </w:p>
        </w:tc>
        <w:tc>
          <w:tcPr>
            <w:tcW w:w="708" w:type="dxa"/>
          </w:tcPr>
          <w:p w14:paraId="26149181" w14:textId="7601788A" w:rsidR="002A1D06" w:rsidRPr="0095297E" w:rsidRDefault="002A1D06" w:rsidP="002A1D06">
            <w:pPr>
              <w:pStyle w:val="TAL"/>
              <w:rPr>
                <w:rFonts w:cs="Arial"/>
                <w:szCs w:val="18"/>
              </w:rPr>
            </w:pPr>
            <w:r w:rsidRPr="0095297E">
              <w:t>No</w:t>
            </w:r>
          </w:p>
        </w:tc>
      </w:tr>
      <w:tr w:rsidR="00C43D3A" w:rsidRPr="0095297E" w14:paraId="4318FFD8" w14:textId="77777777" w:rsidTr="002F520F">
        <w:trPr>
          <w:cantSplit/>
          <w:tblHeader/>
        </w:trPr>
        <w:tc>
          <w:tcPr>
            <w:tcW w:w="7086" w:type="dxa"/>
          </w:tcPr>
          <w:p w14:paraId="317A2EA9" w14:textId="77777777" w:rsidR="002A1D06" w:rsidRPr="0095297E" w:rsidRDefault="002A1D06" w:rsidP="00082137">
            <w:pPr>
              <w:pStyle w:val="TAL"/>
              <w:rPr>
                <w:b/>
                <w:bCs/>
                <w:i/>
                <w:iCs/>
                <w:lang w:eastAsia="zh-CN"/>
              </w:rPr>
            </w:pPr>
            <w:r w:rsidRPr="0095297E">
              <w:rPr>
                <w:b/>
                <w:bCs/>
                <w:i/>
                <w:iCs/>
              </w:rPr>
              <w:t>enhancedSkipUplinkTxDynamic-r16</w:t>
            </w:r>
          </w:p>
          <w:p w14:paraId="2B77A44C" w14:textId="375CCBDB" w:rsidR="002A1D06" w:rsidRPr="0095297E" w:rsidRDefault="002A1D06" w:rsidP="002A1D06">
            <w:pPr>
              <w:pStyle w:val="TAL"/>
              <w:rPr>
                <w:rFonts w:cs="Arial"/>
                <w:b/>
                <w:bCs/>
                <w:i/>
                <w:iCs/>
                <w:szCs w:val="18"/>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w:t>
            </w:r>
          </w:p>
        </w:tc>
        <w:tc>
          <w:tcPr>
            <w:tcW w:w="569" w:type="dxa"/>
          </w:tcPr>
          <w:p w14:paraId="27E6C756" w14:textId="7E056ED1" w:rsidR="002A1D06" w:rsidRPr="0095297E" w:rsidRDefault="002A1D06" w:rsidP="002A1D06">
            <w:pPr>
              <w:pStyle w:val="TAL"/>
              <w:rPr>
                <w:rFonts w:cs="Arial"/>
                <w:szCs w:val="18"/>
              </w:rPr>
            </w:pPr>
            <w:r w:rsidRPr="0095297E">
              <w:rPr>
                <w:rFonts w:cs="Arial"/>
                <w:bCs/>
                <w:iCs/>
                <w:szCs w:val="18"/>
              </w:rPr>
              <w:t>UE</w:t>
            </w:r>
          </w:p>
        </w:tc>
        <w:tc>
          <w:tcPr>
            <w:tcW w:w="567" w:type="dxa"/>
          </w:tcPr>
          <w:p w14:paraId="5B79EBE8" w14:textId="31793519" w:rsidR="002A1D06" w:rsidRPr="0095297E" w:rsidRDefault="002A1D06" w:rsidP="002A1D06">
            <w:pPr>
              <w:pStyle w:val="TAL"/>
              <w:rPr>
                <w:rFonts w:cs="Arial"/>
                <w:szCs w:val="18"/>
              </w:rPr>
            </w:pPr>
            <w:r w:rsidRPr="0095297E">
              <w:rPr>
                <w:rFonts w:cs="Arial"/>
                <w:bCs/>
                <w:iCs/>
                <w:szCs w:val="18"/>
              </w:rPr>
              <w:t>No</w:t>
            </w:r>
          </w:p>
        </w:tc>
        <w:tc>
          <w:tcPr>
            <w:tcW w:w="709" w:type="dxa"/>
          </w:tcPr>
          <w:p w14:paraId="6F5C0FED" w14:textId="11F6CC96" w:rsidR="002A1D06" w:rsidRPr="0095297E" w:rsidRDefault="002A1D06" w:rsidP="002A1D06">
            <w:pPr>
              <w:pStyle w:val="TAL"/>
              <w:rPr>
                <w:rFonts w:cs="Arial"/>
                <w:szCs w:val="18"/>
              </w:rPr>
            </w:pPr>
            <w:r w:rsidRPr="0095297E">
              <w:rPr>
                <w:rFonts w:cs="Arial"/>
                <w:bCs/>
                <w:iCs/>
                <w:szCs w:val="18"/>
              </w:rPr>
              <w:t>Yes</w:t>
            </w:r>
          </w:p>
        </w:tc>
        <w:tc>
          <w:tcPr>
            <w:tcW w:w="708" w:type="dxa"/>
          </w:tcPr>
          <w:p w14:paraId="39DBDF79" w14:textId="44135B6D" w:rsidR="002A1D06" w:rsidRPr="0095297E" w:rsidRDefault="002A1D06" w:rsidP="002A1D06">
            <w:pPr>
              <w:pStyle w:val="TAL"/>
              <w:rPr>
                <w:rFonts w:cs="Arial"/>
                <w:szCs w:val="18"/>
              </w:rPr>
            </w:pPr>
            <w:r w:rsidRPr="0095297E">
              <w:t>No</w:t>
            </w:r>
          </w:p>
        </w:tc>
      </w:tr>
      <w:tr w:rsidR="00C43D3A" w:rsidRPr="0095297E" w14:paraId="2A25ACA8" w14:textId="77777777" w:rsidTr="002F520F">
        <w:trPr>
          <w:cantSplit/>
          <w:tblHeader/>
        </w:trPr>
        <w:tc>
          <w:tcPr>
            <w:tcW w:w="7086" w:type="dxa"/>
          </w:tcPr>
          <w:p w14:paraId="75EA8B7E" w14:textId="77777777" w:rsidR="000A0A4A" w:rsidRPr="0095297E" w:rsidRDefault="000A0A4A" w:rsidP="008260E9">
            <w:pPr>
              <w:pStyle w:val="TAL"/>
              <w:rPr>
                <w:b/>
                <w:bCs/>
                <w:i/>
                <w:iCs/>
              </w:rPr>
            </w:pPr>
            <w:r w:rsidRPr="0095297E">
              <w:rPr>
                <w:b/>
                <w:bCs/>
                <w:i/>
                <w:iCs/>
              </w:rPr>
              <w:t>enhancedUuDRX-forSidelink-r17</w:t>
            </w:r>
          </w:p>
          <w:p w14:paraId="35326521" w14:textId="60C90F5C" w:rsidR="000A0A4A" w:rsidRPr="0095297E" w:rsidRDefault="000A0A4A" w:rsidP="000A0A4A">
            <w:pPr>
              <w:pStyle w:val="TAL"/>
              <w:rPr>
                <w:b/>
                <w:bCs/>
                <w:i/>
                <w:iCs/>
              </w:rPr>
            </w:pPr>
            <w:r w:rsidRPr="0095297E">
              <w:t xml:space="preserve">Indicates whether UE supports sidelink related Uu-DRX mechanisms for PDCCH monitoring. This field is only applicable if the UE supports </w:t>
            </w:r>
            <w:r w:rsidRPr="0095297E">
              <w:rPr>
                <w:i/>
              </w:rPr>
              <w:t>sl-TransmissionMode1-r16</w:t>
            </w:r>
            <w:r w:rsidRPr="0095297E">
              <w:t>.</w:t>
            </w:r>
          </w:p>
        </w:tc>
        <w:tc>
          <w:tcPr>
            <w:tcW w:w="569" w:type="dxa"/>
          </w:tcPr>
          <w:p w14:paraId="695E8178" w14:textId="23636F09" w:rsidR="000A0A4A" w:rsidRPr="0095297E" w:rsidRDefault="000A0A4A" w:rsidP="000A0A4A">
            <w:pPr>
              <w:pStyle w:val="TAL"/>
              <w:rPr>
                <w:rFonts w:cs="Arial"/>
                <w:bCs/>
                <w:iCs/>
                <w:szCs w:val="18"/>
              </w:rPr>
            </w:pPr>
            <w:r w:rsidRPr="0095297E">
              <w:rPr>
                <w:lang w:eastAsia="zh-CN"/>
              </w:rPr>
              <w:t>UE</w:t>
            </w:r>
          </w:p>
        </w:tc>
        <w:tc>
          <w:tcPr>
            <w:tcW w:w="567" w:type="dxa"/>
          </w:tcPr>
          <w:p w14:paraId="6999DAAB" w14:textId="38A77480" w:rsidR="000A0A4A" w:rsidRPr="0095297E" w:rsidRDefault="000A0A4A" w:rsidP="000A0A4A">
            <w:pPr>
              <w:pStyle w:val="TAL"/>
              <w:rPr>
                <w:rFonts w:cs="Arial"/>
                <w:bCs/>
                <w:iCs/>
                <w:szCs w:val="18"/>
              </w:rPr>
            </w:pPr>
            <w:r w:rsidRPr="0095297E">
              <w:rPr>
                <w:lang w:eastAsia="zh-CN"/>
              </w:rPr>
              <w:t>No</w:t>
            </w:r>
          </w:p>
        </w:tc>
        <w:tc>
          <w:tcPr>
            <w:tcW w:w="709" w:type="dxa"/>
          </w:tcPr>
          <w:p w14:paraId="4E66B88C" w14:textId="0B2D303D" w:rsidR="000A0A4A" w:rsidRPr="0095297E" w:rsidRDefault="000A0A4A" w:rsidP="000A0A4A">
            <w:pPr>
              <w:pStyle w:val="TAL"/>
              <w:rPr>
                <w:rFonts w:cs="Arial"/>
                <w:bCs/>
                <w:iCs/>
                <w:szCs w:val="18"/>
              </w:rPr>
            </w:pPr>
            <w:r w:rsidRPr="0095297E">
              <w:rPr>
                <w:lang w:eastAsia="zh-CN"/>
              </w:rPr>
              <w:t>No</w:t>
            </w:r>
          </w:p>
        </w:tc>
        <w:tc>
          <w:tcPr>
            <w:tcW w:w="708" w:type="dxa"/>
          </w:tcPr>
          <w:p w14:paraId="55C2B850" w14:textId="5FA0508D" w:rsidR="000A0A4A" w:rsidRPr="0095297E" w:rsidRDefault="000A0A4A" w:rsidP="000A0A4A">
            <w:pPr>
              <w:pStyle w:val="TAL"/>
            </w:pPr>
            <w:r w:rsidRPr="0095297E">
              <w:rPr>
                <w:lang w:eastAsia="zh-CN"/>
              </w:rPr>
              <w:t>No</w:t>
            </w:r>
          </w:p>
        </w:tc>
      </w:tr>
      <w:tr w:rsidR="00C43D3A" w:rsidRPr="0095297E" w14:paraId="171FA19F" w14:textId="77777777" w:rsidTr="002F520F">
        <w:trPr>
          <w:cantSplit/>
          <w:tblHeader/>
        </w:trPr>
        <w:tc>
          <w:tcPr>
            <w:tcW w:w="7086" w:type="dxa"/>
          </w:tcPr>
          <w:p w14:paraId="34A059AD" w14:textId="77777777" w:rsidR="005A1C9C" w:rsidRPr="0095297E" w:rsidRDefault="005A1C9C" w:rsidP="005A1C9C">
            <w:pPr>
              <w:keepNext/>
              <w:keepLines/>
              <w:spacing w:after="0"/>
              <w:rPr>
                <w:rFonts w:ascii="Arial" w:hAnsi="Arial"/>
                <w:b/>
                <w:bCs/>
                <w:i/>
                <w:iCs/>
                <w:sz w:val="18"/>
              </w:rPr>
            </w:pPr>
            <w:r w:rsidRPr="0095297E">
              <w:rPr>
                <w:rFonts w:ascii="Arial" w:hAnsi="Arial"/>
                <w:b/>
                <w:bCs/>
                <w:i/>
                <w:iCs/>
                <w:sz w:val="18"/>
              </w:rPr>
              <w:t>extendedDRX-CycleInactive-r17</w:t>
            </w:r>
          </w:p>
          <w:p w14:paraId="7CE83910" w14:textId="069D1C11" w:rsidR="005A1C9C" w:rsidRPr="0095297E" w:rsidRDefault="005A1C9C" w:rsidP="005A1C9C">
            <w:pPr>
              <w:pStyle w:val="TAL"/>
              <w:rPr>
                <w:b/>
                <w:bCs/>
                <w:i/>
                <w:iCs/>
              </w:rPr>
            </w:pPr>
            <w:r w:rsidRPr="0095297E">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Pr>
          <w:p w14:paraId="73E20462" w14:textId="544A5FF6" w:rsidR="005A1C9C" w:rsidRPr="0095297E" w:rsidRDefault="005A1C9C" w:rsidP="005A1C9C">
            <w:pPr>
              <w:pStyle w:val="TAL"/>
              <w:rPr>
                <w:lang w:eastAsia="zh-CN"/>
              </w:rPr>
            </w:pPr>
            <w:r w:rsidRPr="0095297E">
              <w:rPr>
                <w:lang w:eastAsia="zh-CN"/>
              </w:rPr>
              <w:t>UE</w:t>
            </w:r>
          </w:p>
        </w:tc>
        <w:tc>
          <w:tcPr>
            <w:tcW w:w="567" w:type="dxa"/>
          </w:tcPr>
          <w:p w14:paraId="40CF2142" w14:textId="44504B84" w:rsidR="005A1C9C" w:rsidRPr="0095297E" w:rsidRDefault="005A1C9C" w:rsidP="005A1C9C">
            <w:pPr>
              <w:pStyle w:val="TAL"/>
              <w:rPr>
                <w:lang w:eastAsia="zh-CN"/>
              </w:rPr>
            </w:pPr>
            <w:r w:rsidRPr="0095297E">
              <w:rPr>
                <w:lang w:eastAsia="zh-CN"/>
              </w:rPr>
              <w:t>No</w:t>
            </w:r>
          </w:p>
        </w:tc>
        <w:tc>
          <w:tcPr>
            <w:tcW w:w="709" w:type="dxa"/>
          </w:tcPr>
          <w:p w14:paraId="653BABFA" w14:textId="576DD70D" w:rsidR="005A1C9C" w:rsidRPr="0095297E" w:rsidRDefault="005A1C9C" w:rsidP="005A1C9C">
            <w:pPr>
              <w:pStyle w:val="TAL"/>
              <w:rPr>
                <w:lang w:eastAsia="zh-CN"/>
              </w:rPr>
            </w:pPr>
            <w:r w:rsidRPr="0095297E">
              <w:rPr>
                <w:lang w:eastAsia="zh-CN"/>
              </w:rPr>
              <w:t>No</w:t>
            </w:r>
          </w:p>
        </w:tc>
        <w:tc>
          <w:tcPr>
            <w:tcW w:w="708" w:type="dxa"/>
          </w:tcPr>
          <w:p w14:paraId="3D418F34" w14:textId="2BDFEE3B" w:rsidR="005A1C9C" w:rsidRPr="0095297E" w:rsidRDefault="005A1C9C" w:rsidP="005A1C9C">
            <w:pPr>
              <w:pStyle w:val="TAL"/>
              <w:rPr>
                <w:lang w:eastAsia="zh-CN"/>
              </w:rPr>
            </w:pPr>
            <w:r w:rsidRPr="0095297E">
              <w:rPr>
                <w:lang w:eastAsia="zh-CN"/>
              </w:rPr>
              <w:t>No</w:t>
            </w:r>
          </w:p>
        </w:tc>
      </w:tr>
      <w:tr w:rsidR="009E73F6" w14:paraId="18434D88" w14:textId="77777777" w:rsidTr="002F520F">
        <w:trPr>
          <w:cantSplit/>
          <w:tblHeader/>
        </w:trPr>
        <w:tc>
          <w:tcPr>
            <w:tcW w:w="7086" w:type="dxa"/>
            <w:tcBorders>
              <w:top w:val="single" w:sz="4" w:space="0" w:color="808080"/>
              <w:left w:val="single" w:sz="4" w:space="0" w:color="808080"/>
              <w:bottom w:val="single" w:sz="4" w:space="0" w:color="808080"/>
              <w:right w:val="single" w:sz="4" w:space="0" w:color="808080"/>
            </w:tcBorders>
            <w:hideMark/>
          </w:tcPr>
          <w:p w14:paraId="2474B84E" w14:textId="77777777" w:rsidR="009E73F6" w:rsidRDefault="009E73F6">
            <w:pPr>
              <w:keepNext/>
              <w:keepLines/>
              <w:spacing w:after="0"/>
              <w:rPr>
                <w:ins w:id="566" w:author="NR_redcap_enh-Core" w:date="2023-10-16T14:32:00Z"/>
                <w:rFonts w:ascii="Arial" w:hAnsi="Arial" w:cs="Arial"/>
                <w:b/>
                <w:bCs/>
                <w:i/>
                <w:iCs/>
                <w:sz w:val="18"/>
                <w:szCs w:val="18"/>
              </w:rPr>
            </w:pPr>
            <w:ins w:id="567" w:author="NR_redcap_enh-Core" w:date="2023-10-16T14:32:00Z">
              <w:r>
                <w:rPr>
                  <w:rFonts w:ascii="Arial" w:hAnsi="Arial" w:cs="Arial"/>
                  <w:b/>
                  <w:bCs/>
                  <w:i/>
                  <w:iCs/>
                  <w:sz w:val="18"/>
                  <w:szCs w:val="18"/>
                </w:rPr>
                <w:t>extendedDRX-CycleInactive-r18</w:t>
              </w:r>
            </w:ins>
          </w:p>
          <w:p w14:paraId="2CCF5E48" w14:textId="77777777" w:rsidR="009E73F6" w:rsidRDefault="009E73F6">
            <w:pPr>
              <w:keepNext/>
              <w:keepLines/>
              <w:spacing w:after="0"/>
              <w:rPr>
                <w:rFonts w:ascii="Arial" w:hAnsi="Arial" w:cs="Arial"/>
                <w:sz w:val="18"/>
                <w:szCs w:val="18"/>
              </w:rPr>
            </w:pPr>
            <w:ins w:id="568" w:author="NR_redcap_enh-Core" w:date="2023-10-16T14:32:00Z">
              <w:r>
                <w:rPr>
                  <w:rFonts w:ascii="Arial" w:hAnsi="Arial" w:cs="Arial"/>
                  <w:sz w:val="18"/>
                  <w:szCs w:val="18"/>
                </w:rPr>
                <w:t>Indicates whether UE supports the extended DRX in RRC_INACTIVE with values above 1024 radio frames as specified in TS 38.331 [9] and 38.304 [21]. The UE may indicate support of this capability only if it supports extended DRX in RRC_IDLE.</w:t>
              </w:r>
            </w:ins>
          </w:p>
        </w:tc>
        <w:tc>
          <w:tcPr>
            <w:tcW w:w="569" w:type="dxa"/>
            <w:tcBorders>
              <w:top w:val="single" w:sz="4" w:space="0" w:color="808080"/>
              <w:left w:val="single" w:sz="4" w:space="0" w:color="808080"/>
              <w:bottom w:val="single" w:sz="4" w:space="0" w:color="808080"/>
              <w:right w:val="single" w:sz="4" w:space="0" w:color="808080"/>
            </w:tcBorders>
            <w:hideMark/>
          </w:tcPr>
          <w:p w14:paraId="2A60B0BF" w14:textId="77777777" w:rsidR="009E73F6" w:rsidRDefault="009E73F6">
            <w:pPr>
              <w:pStyle w:val="TAL"/>
              <w:rPr>
                <w:lang w:eastAsia="zh-CN"/>
              </w:rPr>
            </w:pPr>
            <w:ins w:id="569" w:author="NR_redcap_enh-Core" w:date="2023-10-16T14:32:00Z">
              <w:r>
                <w:rPr>
                  <w:lang w:eastAsia="zh-CN"/>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5A6958E4" w14:textId="77777777" w:rsidR="009E73F6" w:rsidRDefault="009E73F6">
            <w:pPr>
              <w:pStyle w:val="TAL"/>
              <w:rPr>
                <w:lang w:eastAsia="zh-CN"/>
              </w:rPr>
            </w:pPr>
            <w:ins w:id="570" w:author="NR_redcap_enh-Core" w:date="2023-10-16T14:32:00Z">
              <w:r>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68403F0" w14:textId="77777777" w:rsidR="009E73F6" w:rsidRDefault="009E73F6">
            <w:pPr>
              <w:pStyle w:val="TAL"/>
              <w:rPr>
                <w:lang w:eastAsia="zh-CN"/>
              </w:rPr>
            </w:pPr>
            <w:ins w:id="571" w:author="NR_redcap_enh-Core" w:date="2023-10-16T14:32:00Z">
              <w:r>
                <w:rPr>
                  <w:lang w:eastAsia="zh-CN"/>
                </w:rPr>
                <w:t>No</w:t>
              </w:r>
            </w:ins>
          </w:p>
        </w:tc>
        <w:tc>
          <w:tcPr>
            <w:tcW w:w="714" w:type="dxa"/>
            <w:tcBorders>
              <w:top w:val="single" w:sz="4" w:space="0" w:color="808080"/>
              <w:left w:val="single" w:sz="4" w:space="0" w:color="808080"/>
              <w:bottom w:val="single" w:sz="4" w:space="0" w:color="808080"/>
              <w:right w:val="single" w:sz="4" w:space="0" w:color="808080"/>
            </w:tcBorders>
            <w:hideMark/>
          </w:tcPr>
          <w:p w14:paraId="6197D13F" w14:textId="77777777" w:rsidR="009E73F6" w:rsidRDefault="009E73F6">
            <w:pPr>
              <w:pStyle w:val="TAL"/>
              <w:rPr>
                <w:lang w:eastAsia="zh-CN"/>
              </w:rPr>
            </w:pPr>
            <w:ins w:id="572" w:author="NR_redcap_enh-Core" w:date="2023-10-16T14:32:00Z">
              <w:r>
                <w:rPr>
                  <w:lang w:eastAsia="zh-CN"/>
                </w:rPr>
                <w:t>No</w:t>
              </w:r>
            </w:ins>
          </w:p>
        </w:tc>
      </w:tr>
      <w:tr w:rsidR="00C43D3A" w:rsidRPr="0095297E" w14:paraId="1811730E" w14:textId="77777777" w:rsidTr="002F520F">
        <w:trPr>
          <w:cantSplit/>
          <w:tblHeader/>
        </w:trPr>
        <w:tc>
          <w:tcPr>
            <w:tcW w:w="7086" w:type="dxa"/>
          </w:tcPr>
          <w:p w14:paraId="3A5876E3" w14:textId="77777777" w:rsidR="000A0A4A" w:rsidRPr="0095297E" w:rsidRDefault="000A0A4A" w:rsidP="000A0A4A">
            <w:pPr>
              <w:pStyle w:val="TAL"/>
              <w:rPr>
                <w:rFonts w:cs="Arial"/>
                <w:b/>
                <w:bCs/>
                <w:i/>
                <w:iCs/>
                <w:szCs w:val="18"/>
              </w:rPr>
            </w:pPr>
            <w:r w:rsidRPr="0095297E">
              <w:rPr>
                <w:rFonts w:cs="Arial"/>
                <w:b/>
                <w:bCs/>
                <w:i/>
                <w:iCs/>
                <w:szCs w:val="18"/>
              </w:rPr>
              <w:t>harq-FeedbackDisabled-r17</w:t>
            </w:r>
          </w:p>
          <w:p w14:paraId="17F4403E" w14:textId="6ED5BE2D" w:rsidR="000A0A4A" w:rsidRPr="0095297E" w:rsidRDefault="000A0A4A" w:rsidP="000A0A4A">
            <w:pPr>
              <w:pStyle w:val="TAL"/>
              <w:rPr>
                <w:b/>
                <w:bCs/>
                <w:i/>
                <w:iCs/>
              </w:rPr>
            </w:pPr>
            <w:r w:rsidRPr="0095297E">
              <w:rPr>
                <w:rFonts w:eastAsia="MS PGothic" w:cs="Arial"/>
                <w:szCs w:val="18"/>
              </w:rPr>
              <w:t>Indicates whether the UE supports disabled HARQ feedback for downlink transmission.</w:t>
            </w:r>
            <w:r w:rsidRPr="0095297E">
              <w:t xml:space="preserve"> </w:t>
            </w:r>
            <w:r w:rsidRPr="0095297E">
              <w:rPr>
                <w:rFonts w:eastAsia="MS PGothic" w:cs="Arial"/>
                <w:szCs w:val="18"/>
              </w:rPr>
              <w:t xml:space="preserve">A UE supporting this feature shall also indicate the support of </w:t>
            </w:r>
            <w:r w:rsidRPr="0095297E">
              <w:rPr>
                <w:rFonts w:eastAsia="MS PGothic" w:cs="Arial"/>
                <w:i/>
                <w:iCs/>
                <w:szCs w:val="18"/>
              </w:rPr>
              <w:t>nonTerrestrialNetwork-r17</w:t>
            </w:r>
            <w:r w:rsidRPr="0095297E">
              <w:rPr>
                <w:rFonts w:eastAsia="MS PGothic" w:cs="Arial"/>
                <w:szCs w:val="18"/>
              </w:rPr>
              <w:t>.</w:t>
            </w:r>
          </w:p>
        </w:tc>
        <w:tc>
          <w:tcPr>
            <w:tcW w:w="569" w:type="dxa"/>
          </w:tcPr>
          <w:p w14:paraId="105142F3" w14:textId="18EDAAC7" w:rsidR="000A0A4A" w:rsidRPr="0095297E" w:rsidRDefault="000A0A4A" w:rsidP="000A0A4A">
            <w:pPr>
              <w:pStyle w:val="TAL"/>
              <w:rPr>
                <w:lang w:eastAsia="zh-CN"/>
              </w:rPr>
            </w:pPr>
            <w:r w:rsidRPr="0095297E">
              <w:t>UE</w:t>
            </w:r>
          </w:p>
        </w:tc>
        <w:tc>
          <w:tcPr>
            <w:tcW w:w="567" w:type="dxa"/>
          </w:tcPr>
          <w:p w14:paraId="18820F24" w14:textId="70BD5374" w:rsidR="000A0A4A" w:rsidRPr="0095297E" w:rsidRDefault="000A0A4A" w:rsidP="000A0A4A">
            <w:pPr>
              <w:pStyle w:val="TAL"/>
              <w:rPr>
                <w:lang w:eastAsia="zh-CN"/>
              </w:rPr>
            </w:pPr>
            <w:r w:rsidRPr="0095297E">
              <w:t>No</w:t>
            </w:r>
          </w:p>
        </w:tc>
        <w:tc>
          <w:tcPr>
            <w:tcW w:w="709" w:type="dxa"/>
          </w:tcPr>
          <w:p w14:paraId="508B87A8" w14:textId="2A378E11" w:rsidR="000A0A4A" w:rsidRPr="0095297E" w:rsidRDefault="000A0A4A" w:rsidP="000A0A4A">
            <w:pPr>
              <w:pStyle w:val="TAL"/>
              <w:rPr>
                <w:lang w:eastAsia="zh-CN"/>
              </w:rPr>
            </w:pPr>
            <w:r w:rsidRPr="0095297E">
              <w:t>No</w:t>
            </w:r>
          </w:p>
        </w:tc>
        <w:tc>
          <w:tcPr>
            <w:tcW w:w="708" w:type="dxa"/>
          </w:tcPr>
          <w:p w14:paraId="13E01EFC" w14:textId="3051DEA5" w:rsidR="000A0A4A" w:rsidRPr="0095297E" w:rsidRDefault="000A0A4A" w:rsidP="000A0A4A">
            <w:pPr>
              <w:pStyle w:val="TAL"/>
              <w:rPr>
                <w:lang w:eastAsia="zh-CN"/>
              </w:rPr>
            </w:pPr>
            <w:r w:rsidRPr="0095297E">
              <w:rPr>
                <w:rFonts w:eastAsia="MS Mincho"/>
              </w:rPr>
              <w:t>No</w:t>
            </w:r>
          </w:p>
        </w:tc>
      </w:tr>
      <w:tr w:rsidR="00C43D3A" w:rsidRPr="0095297E" w14:paraId="016DBB3E" w14:textId="77777777" w:rsidTr="002F520F">
        <w:trPr>
          <w:cantSplit/>
          <w:tblHeader/>
        </w:trPr>
        <w:tc>
          <w:tcPr>
            <w:tcW w:w="7086" w:type="dxa"/>
          </w:tcPr>
          <w:p w14:paraId="4FD729D2" w14:textId="77777777" w:rsidR="000A0A4A" w:rsidRPr="0095297E" w:rsidRDefault="000A0A4A" w:rsidP="000A0A4A">
            <w:pPr>
              <w:pStyle w:val="TAL"/>
              <w:rPr>
                <w:b/>
                <w:bCs/>
              </w:rPr>
            </w:pPr>
            <w:r w:rsidRPr="0095297E">
              <w:rPr>
                <w:b/>
                <w:bCs/>
                <w:i/>
                <w:iCs/>
              </w:rPr>
              <w:t>intraCG-Prioritization-r17</w:t>
            </w:r>
          </w:p>
          <w:p w14:paraId="25AF390D" w14:textId="0C6C3AE1" w:rsidR="000A0A4A" w:rsidRPr="0095297E" w:rsidRDefault="000A0A4A" w:rsidP="000A0A4A">
            <w:pPr>
              <w:pStyle w:val="TAL"/>
              <w:rPr>
                <w:b/>
                <w:bCs/>
                <w:i/>
                <w:iCs/>
              </w:rPr>
            </w:pPr>
            <w:r w:rsidRPr="0095297E">
              <w:t xml:space="preserve">Indicates whether the UE supports the HARQ process ID selection based on LCH priority as specified in TS 38.321 [8]. A UE supporting this feature shall also support </w:t>
            </w:r>
            <w:r w:rsidRPr="0095297E">
              <w:rPr>
                <w:i/>
                <w:iCs/>
              </w:rPr>
              <w:t>jointPrioritizationCG-Retx-Timer-r17</w:t>
            </w:r>
            <w:r w:rsidRPr="0095297E">
              <w:t>.</w:t>
            </w:r>
          </w:p>
        </w:tc>
        <w:tc>
          <w:tcPr>
            <w:tcW w:w="569" w:type="dxa"/>
          </w:tcPr>
          <w:p w14:paraId="4E2C70B4" w14:textId="2F1B7832" w:rsidR="000A0A4A" w:rsidRPr="0095297E" w:rsidRDefault="000A0A4A" w:rsidP="000A0A4A">
            <w:pPr>
              <w:pStyle w:val="TAL"/>
              <w:rPr>
                <w:lang w:eastAsia="zh-CN"/>
              </w:rPr>
            </w:pPr>
            <w:r w:rsidRPr="0095297E">
              <w:rPr>
                <w:rFonts w:cs="Arial"/>
                <w:bCs/>
                <w:iCs/>
                <w:szCs w:val="18"/>
              </w:rPr>
              <w:t>UE</w:t>
            </w:r>
          </w:p>
        </w:tc>
        <w:tc>
          <w:tcPr>
            <w:tcW w:w="567" w:type="dxa"/>
          </w:tcPr>
          <w:p w14:paraId="19EC8016" w14:textId="4BDEE151" w:rsidR="000A0A4A" w:rsidRPr="0095297E" w:rsidRDefault="000A0A4A" w:rsidP="000A0A4A">
            <w:pPr>
              <w:pStyle w:val="TAL"/>
              <w:rPr>
                <w:lang w:eastAsia="zh-CN"/>
              </w:rPr>
            </w:pPr>
            <w:r w:rsidRPr="0095297E">
              <w:rPr>
                <w:rFonts w:cs="Arial"/>
                <w:bCs/>
                <w:iCs/>
                <w:szCs w:val="18"/>
              </w:rPr>
              <w:t>No</w:t>
            </w:r>
          </w:p>
        </w:tc>
        <w:tc>
          <w:tcPr>
            <w:tcW w:w="709" w:type="dxa"/>
          </w:tcPr>
          <w:p w14:paraId="20FA858A" w14:textId="4076C162" w:rsidR="000A0A4A" w:rsidRPr="0095297E" w:rsidRDefault="000A0A4A" w:rsidP="000A0A4A">
            <w:pPr>
              <w:pStyle w:val="TAL"/>
              <w:rPr>
                <w:lang w:eastAsia="zh-CN"/>
              </w:rPr>
            </w:pPr>
            <w:r w:rsidRPr="0095297E">
              <w:rPr>
                <w:rFonts w:cs="Arial"/>
                <w:bCs/>
                <w:iCs/>
                <w:szCs w:val="18"/>
              </w:rPr>
              <w:t>No</w:t>
            </w:r>
          </w:p>
        </w:tc>
        <w:tc>
          <w:tcPr>
            <w:tcW w:w="708" w:type="dxa"/>
          </w:tcPr>
          <w:p w14:paraId="45E1C5CA" w14:textId="26E5A817" w:rsidR="000A0A4A" w:rsidRPr="0095297E" w:rsidRDefault="000A0A4A" w:rsidP="000A0A4A">
            <w:pPr>
              <w:pStyle w:val="TAL"/>
              <w:rPr>
                <w:lang w:eastAsia="zh-CN"/>
              </w:rPr>
            </w:pPr>
            <w:r w:rsidRPr="0095297E">
              <w:t>No</w:t>
            </w:r>
          </w:p>
        </w:tc>
      </w:tr>
      <w:tr w:rsidR="00C43D3A" w:rsidRPr="0095297E" w14:paraId="5BD4D2AF" w14:textId="77777777" w:rsidTr="002F520F">
        <w:trPr>
          <w:cantSplit/>
          <w:tblHeader/>
        </w:trPr>
        <w:tc>
          <w:tcPr>
            <w:tcW w:w="7086" w:type="dxa"/>
          </w:tcPr>
          <w:p w14:paraId="536E4BE0" w14:textId="77777777" w:rsidR="000A0A4A" w:rsidRPr="0095297E" w:rsidRDefault="000A0A4A" w:rsidP="000A0A4A">
            <w:pPr>
              <w:pStyle w:val="TAL"/>
              <w:rPr>
                <w:b/>
                <w:bCs/>
                <w:i/>
                <w:iCs/>
              </w:rPr>
            </w:pPr>
            <w:r w:rsidRPr="0095297E">
              <w:rPr>
                <w:b/>
                <w:bCs/>
                <w:i/>
                <w:iCs/>
              </w:rPr>
              <w:t>jointPrioritizationCG-Retx-Timer-r17</w:t>
            </w:r>
          </w:p>
          <w:p w14:paraId="458E3F40" w14:textId="4961C231" w:rsidR="000A0A4A" w:rsidRPr="0095297E" w:rsidRDefault="000A0A4A" w:rsidP="000A0A4A">
            <w:pPr>
              <w:pStyle w:val="TAL"/>
              <w:rPr>
                <w:b/>
                <w:bCs/>
                <w:i/>
                <w:iCs/>
              </w:rPr>
            </w:pPr>
            <w:r w:rsidRPr="0095297E">
              <w:t xml:space="preserve">Indicates whether the UE supports simultaneous configuration of LCH based prioritization and </w:t>
            </w:r>
            <w:r w:rsidRPr="0095297E">
              <w:rPr>
                <w:i/>
                <w:iCs/>
              </w:rPr>
              <w:t xml:space="preserve">cg-RetransmissionTimer-r16 </w:t>
            </w:r>
            <w:r w:rsidRPr="0095297E">
              <w:t xml:space="preserve">as specified in TS 38.321 [8]. A UE supporting this feature shall also support </w:t>
            </w:r>
            <w:r w:rsidRPr="0095297E">
              <w:rPr>
                <w:i/>
                <w:iCs/>
              </w:rPr>
              <w:t>lch-priorityBasedPrioritization-r16</w:t>
            </w:r>
            <w:r w:rsidRPr="0095297E">
              <w:t xml:space="preserve"> and </w:t>
            </w:r>
            <w:r w:rsidRPr="0095297E">
              <w:rPr>
                <w:i/>
              </w:rPr>
              <w:t>configuredGrantWithReTx-r16</w:t>
            </w:r>
            <w:r w:rsidRPr="0095297E">
              <w:t>.</w:t>
            </w:r>
          </w:p>
        </w:tc>
        <w:tc>
          <w:tcPr>
            <w:tcW w:w="569" w:type="dxa"/>
          </w:tcPr>
          <w:p w14:paraId="7D1D6612" w14:textId="4663A845" w:rsidR="000A0A4A" w:rsidRPr="0095297E" w:rsidRDefault="000A0A4A" w:rsidP="000A0A4A">
            <w:pPr>
              <w:pStyle w:val="TAL"/>
              <w:rPr>
                <w:lang w:eastAsia="zh-CN"/>
              </w:rPr>
            </w:pPr>
            <w:r w:rsidRPr="0095297E">
              <w:rPr>
                <w:rFonts w:cs="Arial"/>
                <w:bCs/>
                <w:iCs/>
                <w:szCs w:val="18"/>
              </w:rPr>
              <w:t>UE</w:t>
            </w:r>
          </w:p>
        </w:tc>
        <w:tc>
          <w:tcPr>
            <w:tcW w:w="567" w:type="dxa"/>
          </w:tcPr>
          <w:p w14:paraId="6BE1A8FD" w14:textId="783B2A11" w:rsidR="000A0A4A" w:rsidRPr="0095297E" w:rsidRDefault="000A0A4A" w:rsidP="000A0A4A">
            <w:pPr>
              <w:pStyle w:val="TAL"/>
              <w:rPr>
                <w:lang w:eastAsia="zh-CN"/>
              </w:rPr>
            </w:pPr>
            <w:r w:rsidRPr="0095297E">
              <w:rPr>
                <w:rFonts w:cs="Arial"/>
                <w:bCs/>
                <w:iCs/>
                <w:szCs w:val="18"/>
              </w:rPr>
              <w:t>No</w:t>
            </w:r>
          </w:p>
        </w:tc>
        <w:tc>
          <w:tcPr>
            <w:tcW w:w="709" w:type="dxa"/>
          </w:tcPr>
          <w:p w14:paraId="4B1CD3D7" w14:textId="10C9C790" w:rsidR="000A0A4A" w:rsidRPr="0095297E" w:rsidRDefault="000A0A4A" w:rsidP="000A0A4A">
            <w:pPr>
              <w:pStyle w:val="TAL"/>
              <w:rPr>
                <w:lang w:eastAsia="zh-CN"/>
              </w:rPr>
            </w:pPr>
            <w:r w:rsidRPr="0095297E">
              <w:rPr>
                <w:rFonts w:cs="Arial"/>
                <w:bCs/>
                <w:iCs/>
                <w:szCs w:val="18"/>
              </w:rPr>
              <w:t>No</w:t>
            </w:r>
          </w:p>
        </w:tc>
        <w:tc>
          <w:tcPr>
            <w:tcW w:w="708" w:type="dxa"/>
          </w:tcPr>
          <w:p w14:paraId="2BF7C888" w14:textId="27F99CAE" w:rsidR="000A0A4A" w:rsidRPr="0095297E" w:rsidRDefault="000A0A4A" w:rsidP="000A0A4A">
            <w:pPr>
              <w:pStyle w:val="TAL"/>
              <w:rPr>
                <w:lang w:eastAsia="zh-CN"/>
              </w:rPr>
            </w:pPr>
            <w:r w:rsidRPr="0095297E">
              <w:t>No</w:t>
            </w:r>
          </w:p>
        </w:tc>
      </w:tr>
      <w:tr w:rsidR="00C43D3A" w:rsidRPr="0095297E" w14:paraId="3C12DD02" w14:textId="77777777" w:rsidTr="002F520F">
        <w:trPr>
          <w:cantSplit/>
          <w:tblHeader/>
        </w:trPr>
        <w:tc>
          <w:tcPr>
            <w:tcW w:w="7086" w:type="dxa"/>
          </w:tcPr>
          <w:p w14:paraId="221F4715" w14:textId="77777777" w:rsidR="00CC2C53" w:rsidRPr="0095297E" w:rsidRDefault="00CC2C53" w:rsidP="00CC2C53">
            <w:pPr>
              <w:pStyle w:val="TAL"/>
              <w:rPr>
                <w:b/>
                <w:bCs/>
                <w:i/>
                <w:iCs/>
                <w:lang w:eastAsia="zh-CN"/>
              </w:rPr>
            </w:pPr>
            <w:r w:rsidRPr="0095297E">
              <w:rPr>
                <w:b/>
                <w:bCs/>
                <w:i/>
                <w:iCs/>
                <w:lang w:eastAsia="zh-CN"/>
              </w:rPr>
              <w:t>lastTransmissionUL-r17</w:t>
            </w:r>
          </w:p>
          <w:p w14:paraId="619697C8" w14:textId="3099EEAB" w:rsidR="00CC2C53" w:rsidRPr="0095297E" w:rsidRDefault="00CC2C53" w:rsidP="00CC2C53">
            <w:pPr>
              <w:pStyle w:val="TAL"/>
              <w:rPr>
                <w:b/>
                <w:bCs/>
                <w:i/>
                <w:iCs/>
              </w:rPr>
            </w:pPr>
            <w:r w:rsidRPr="0095297E">
              <w:rPr>
                <w:lang w:eastAsia="zh-CN"/>
              </w:rPr>
              <w:t xml:space="preserve">Indicates whether the UE supports starting the </w:t>
            </w:r>
            <w:r w:rsidRPr="0095297E">
              <w:rPr>
                <w:i/>
                <w:lang w:eastAsia="zh-CN"/>
              </w:rPr>
              <w:t>drx-HARQ-RTT-TimerUL</w:t>
            </w:r>
            <w:r w:rsidRPr="0095297E">
              <w:rPr>
                <w:lang w:eastAsia="zh-CN"/>
              </w:rPr>
              <w:t xml:space="preserve"> after the end of the last transmission within a bundle as specified in TS 38.321 [8].</w:t>
            </w:r>
          </w:p>
        </w:tc>
        <w:tc>
          <w:tcPr>
            <w:tcW w:w="569" w:type="dxa"/>
          </w:tcPr>
          <w:p w14:paraId="6949C805" w14:textId="264A22BD" w:rsidR="00CC2C53" w:rsidRPr="0095297E" w:rsidRDefault="00CC2C53" w:rsidP="00CC2C53">
            <w:pPr>
              <w:pStyle w:val="TAL"/>
              <w:rPr>
                <w:rFonts w:cs="Arial"/>
                <w:bCs/>
                <w:iCs/>
                <w:szCs w:val="18"/>
              </w:rPr>
            </w:pPr>
            <w:r w:rsidRPr="0095297E">
              <w:rPr>
                <w:szCs w:val="18"/>
                <w:lang w:eastAsia="zh-CN"/>
              </w:rPr>
              <w:t>UE</w:t>
            </w:r>
          </w:p>
        </w:tc>
        <w:tc>
          <w:tcPr>
            <w:tcW w:w="567" w:type="dxa"/>
          </w:tcPr>
          <w:p w14:paraId="4E8B4507" w14:textId="05237C9D" w:rsidR="00CC2C53" w:rsidRPr="0095297E" w:rsidRDefault="00CC2C53" w:rsidP="00CC2C53">
            <w:pPr>
              <w:pStyle w:val="TAL"/>
              <w:rPr>
                <w:rFonts w:cs="Arial"/>
                <w:bCs/>
                <w:iCs/>
                <w:szCs w:val="18"/>
              </w:rPr>
            </w:pPr>
            <w:r w:rsidRPr="0095297E">
              <w:rPr>
                <w:szCs w:val="18"/>
                <w:lang w:eastAsia="zh-CN"/>
              </w:rPr>
              <w:t>No</w:t>
            </w:r>
          </w:p>
        </w:tc>
        <w:tc>
          <w:tcPr>
            <w:tcW w:w="709" w:type="dxa"/>
          </w:tcPr>
          <w:p w14:paraId="4FE3F5E2" w14:textId="3D703F3E" w:rsidR="00CC2C53" w:rsidRPr="0095297E" w:rsidRDefault="00CC2C53" w:rsidP="00CC2C53">
            <w:pPr>
              <w:pStyle w:val="TAL"/>
              <w:rPr>
                <w:rFonts w:cs="Arial"/>
                <w:bCs/>
                <w:iCs/>
                <w:szCs w:val="18"/>
              </w:rPr>
            </w:pPr>
            <w:r w:rsidRPr="0095297E">
              <w:rPr>
                <w:szCs w:val="18"/>
                <w:lang w:eastAsia="zh-CN"/>
              </w:rPr>
              <w:t>No</w:t>
            </w:r>
          </w:p>
        </w:tc>
        <w:tc>
          <w:tcPr>
            <w:tcW w:w="708" w:type="dxa"/>
          </w:tcPr>
          <w:p w14:paraId="775CBEDB" w14:textId="16370DCF" w:rsidR="00CC2C53" w:rsidRPr="0095297E" w:rsidRDefault="00CC2C53" w:rsidP="00CC2C53">
            <w:pPr>
              <w:pStyle w:val="TAL"/>
            </w:pPr>
            <w:r w:rsidRPr="0095297E">
              <w:rPr>
                <w:szCs w:val="18"/>
                <w:lang w:eastAsia="zh-CN"/>
              </w:rPr>
              <w:t>No</w:t>
            </w:r>
          </w:p>
        </w:tc>
      </w:tr>
      <w:tr w:rsidR="00C43D3A" w:rsidRPr="0095297E" w14:paraId="0D99625C" w14:textId="77777777" w:rsidTr="002F520F">
        <w:trPr>
          <w:cantSplit/>
          <w:tblHeader/>
        </w:trPr>
        <w:tc>
          <w:tcPr>
            <w:tcW w:w="7086" w:type="dxa"/>
          </w:tcPr>
          <w:p w14:paraId="059F1CBB" w14:textId="77777777" w:rsidR="00071325" w:rsidRPr="0095297E" w:rsidRDefault="00071325" w:rsidP="00071325">
            <w:pPr>
              <w:pStyle w:val="TAL"/>
              <w:rPr>
                <w:b/>
                <w:i/>
              </w:rPr>
            </w:pPr>
            <w:r w:rsidRPr="0095297E">
              <w:rPr>
                <w:b/>
                <w:i/>
              </w:rPr>
              <w:t>lch-PriorityBasedPrioritization-r16</w:t>
            </w:r>
          </w:p>
          <w:p w14:paraId="441DD47A" w14:textId="77777777" w:rsidR="00071325" w:rsidRPr="0095297E" w:rsidRDefault="00071325" w:rsidP="00071325">
            <w:pPr>
              <w:pStyle w:val="TAL"/>
            </w:pPr>
            <w:r w:rsidRPr="0095297E">
              <w:t xml:space="preserve">Indicates whether the UE supports prioritization between overlapping grants and between scheduling request and overlapping grants based on LCH priority as specified in TS 38.321 [8]. </w:t>
            </w:r>
          </w:p>
        </w:tc>
        <w:tc>
          <w:tcPr>
            <w:tcW w:w="569" w:type="dxa"/>
          </w:tcPr>
          <w:p w14:paraId="476D1C0B" w14:textId="77777777" w:rsidR="00071325" w:rsidRPr="0095297E" w:rsidRDefault="00071325" w:rsidP="00071325">
            <w:pPr>
              <w:pStyle w:val="TAL"/>
            </w:pPr>
            <w:r w:rsidRPr="0095297E">
              <w:rPr>
                <w:rFonts w:cs="Arial"/>
                <w:szCs w:val="18"/>
              </w:rPr>
              <w:t>UE</w:t>
            </w:r>
          </w:p>
        </w:tc>
        <w:tc>
          <w:tcPr>
            <w:tcW w:w="567" w:type="dxa"/>
          </w:tcPr>
          <w:p w14:paraId="3FD9B607" w14:textId="77777777" w:rsidR="00071325" w:rsidRPr="0095297E" w:rsidRDefault="00071325" w:rsidP="00071325">
            <w:pPr>
              <w:pStyle w:val="TAL"/>
            </w:pPr>
            <w:r w:rsidRPr="0095297E">
              <w:rPr>
                <w:rFonts w:cs="Arial"/>
                <w:szCs w:val="18"/>
              </w:rPr>
              <w:t>No</w:t>
            </w:r>
          </w:p>
        </w:tc>
        <w:tc>
          <w:tcPr>
            <w:tcW w:w="709" w:type="dxa"/>
          </w:tcPr>
          <w:p w14:paraId="1E28F0D4" w14:textId="77777777" w:rsidR="00071325" w:rsidRPr="0095297E" w:rsidRDefault="00071325" w:rsidP="00071325">
            <w:pPr>
              <w:pStyle w:val="TAL"/>
            </w:pPr>
            <w:r w:rsidRPr="0095297E">
              <w:rPr>
                <w:rFonts w:cs="Arial"/>
                <w:szCs w:val="18"/>
              </w:rPr>
              <w:t>No</w:t>
            </w:r>
          </w:p>
        </w:tc>
        <w:tc>
          <w:tcPr>
            <w:tcW w:w="708" w:type="dxa"/>
          </w:tcPr>
          <w:p w14:paraId="23ABB708" w14:textId="77777777" w:rsidR="00071325" w:rsidRPr="0095297E" w:rsidRDefault="00071325" w:rsidP="00071325">
            <w:pPr>
              <w:pStyle w:val="TAL"/>
            </w:pPr>
            <w:r w:rsidRPr="0095297E">
              <w:rPr>
                <w:rFonts w:cs="Arial"/>
                <w:szCs w:val="18"/>
              </w:rPr>
              <w:t>No</w:t>
            </w:r>
          </w:p>
        </w:tc>
      </w:tr>
      <w:tr w:rsidR="00C43D3A" w:rsidRPr="0095297E" w14:paraId="70F0EA89" w14:textId="77777777" w:rsidTr="002F520F">
        <w:trPr>
          <w:cantSplit/>
          <w:tblHeader/>
        </w:trPr>
        <w:tc>
          <w:tcPr>
            <w:tcW w:w="7086" w:type="dxa"/>
          </w:tcPr>
          <w:p w14:paraId="505F1C97" w14:textId="77777777" w:rsidR="00071325" w:rsidRPr="0095297E" w:rsidRDefault="00071325" w:rsidP="00071325">
            <w:pPr>
              <w:pStyle w:val="TAL"/>
              <w:rPr>
                <w:b/>
                <w:i/>
              </w:rPr>
            </w:pPr>
            <w:r w:rsidRPr="0095297E">
              <w:rPr>
                <w:b/>
                <w:i/>
              </w:rPr>
              <w:lastRenderedPageBreak/>
              <w:t>lch-ToConfiguredGrantMapping-r16</w:t>
            </w:r>
          </w:p>
          <w:p w14:paraId="6BD8BD65" w14:textId="77777777" w:rsidR="00071325" w:rsidRPr="0095297E" w:rsidRDefault="00071325" w:rsidP="00071325">
            <w:pPr>
              <w:pStyle w:val="TAL"/>
            </w:pPr>
            <w:r w:rsidRPr="0095297E">
              <w:t xml:space="preserve">Indicates whether the UE supports restricting data transmission from a given LCH to a configured (sub-) set of configured grant configurations (see </w:t>
            </w:r>
            <w:r w:rsidRPr="0095297E">
              <w:rPr>
                <w:i/>
                <w:iCs/>
              </w:rPr>
              <w:t>allowedCG-List-r16</w:t>
            </w:r>
            <w:r w:rsidRPr="0095297E">
              <w:t xml:space="preserve"> in </w:t>
            </w:r>
            <w:r w:rsidRPr="0095297E">
              <w:rPr>
                <w:i/>
                <w:iCs/>
              </w:rPr>
              <w:t>LogicalChannelConfig</w:t>
            </w:r>
            <w:r w:rsidRPr="0095297E">
              <w:t xml:space="preserve"> in TS 38.331 [9]) as specified in TS 38.321 [8]. </w:t>
            </w:r>
          </w:p>
        </w:tc>
        <w:tc>
          <w:tcPr>
            <w:tcW w:w="569" w:type="dxa"/>
          </w:tcPr>
          <w:p w14:paraId="74E6C526" w14:textId="77777777" w:rsidR="00071325" w:rsidRPr="0095297E" w:rsidRDefault="00071325" w:rsidP="00071325">
            <w:pPr>
              <w:pStyle w:val="TAL"/>
            </w:pPr>
            <w:r w:rsidRPr="0095297E">
              <w:rPr>
                <w:rFonts w:cs="Arial"/>
                <w:szCs w:val="18"/>
              </w:rPr>
              <w:t>UE</w:t>
            </w:r>
          </w:p>
        </w:tc>
        <w:tc>
          <w:tcPr>
            <w:tcW w:w="567" w:type="dxa"/>
          </w:tcPr>
          <w:p w14:paraId="54262D94" w14:textId="77777777" w:rsidR="00071325" w:rsidRPr="0095297E" w:rsidRDefault="00071325" w:rsidP="00071325">
            <w:pPr>
              <w:pStyle w:val="TAL"/>
            </w:pPr>
            <w:r w:rsidRPr="0095297E">
              <w:rPr>
                <w:rFonts w:cs="Arial"/>
                <w:szCs w:val="18"/>
              </w:rPr>
              <w:t>No</w:t>
            </w:r>
          </w:p>
        </w:tc>
        <w:tc>
          <w:tcPr>
            <w:tcW w:w="709" w:type="dxa"/>
          </w:tcPr>
          <w:p w14:paraId="57AF5A76" w14:textId="77777777" w:rsidR="00071325" w:rsidRPr="0095297E" w:rsidRDefault="00071325" w:rsidP="00071325">
            <w:pPr>
              <w:pStyle w:val="TAL"/>
            </w:pPr>
            <w:r w:rsidRPr="0095297E">
              <w:rPr>
                <w:rFonts w:cs="Arial"/>
                <w:szCs w:val="18"/>
              </w:rPr>
              <w:t>No</w:t>
            </w:r>
          </w:p>
        </w:tc>
        <w:tc>
          <w:tcPr>
            <w:tcW w:w="708" w:type="dxa"/>
          </w:tcPr>
          <w:p w14:paraId="7D2E3695" w14:textId="77777777" w:rsidR="00071325" w:rsidRPr="0095297E" w:rsidRDefault="00071325" w:rsidP="00071325">
            <w:pPr>
              <w:pStyle w:val="TAL"/>
            </w:pPr>
            <w:r w:rsidRPr="0095297E">
              <w:rPr>
                <w:rFonts w:cs="Arial"/>
                <w:szCs w:val="18"/>
              </w:rPr>
              <w:t>No</w:t>
            </w:r>
          </w:p>
        </w:tc>
      </w:tr>
      <w:tr w:rsidR="00C43D3A" w:rsidRPr="0095297E" w14:paraId="05190C71" w14:textId="77777777" w:rsidTr="002F520F">
        <w:trPr>
          <w:cantSplit/>
          <w:tblHeader/>
        </w:trPr>
        <w:tc>
          <w:tcPr>
            <w:tcW w:w="7086" w:type="dxa"/>
          </w:tcPr>
          <w:p w14:paraId="65628613" w14:textId="77777777" w:rsidR="00071325" w:rsidRPr="0095297E" w:rsidRDefault="00071325" w:rsidP="00071325">
            <w:pPr>
              <w:pStyle w:val="TAL"/>
              <w:rPr>
                <w:b/>
                <w:i/>
              </w:rPr>
            </w:pPr>
            <w:r w:rsidRPr="0095297E">
              <w:rPr>
                <w:b/>
                <w:i/>
              </w:rPr>
              <w:t>lch-ToGrantPriorityRestriction-r16</w:t>
            </w:r>
          </w:p>
          <w:p w14:paraId="0FBE6DEF" w14:textId="77777777" w:rsidR="00071325" w:rsidRPr="0095297E" w:rsidRDefault="00071325" w:rsidP="00071325">
            <w:pPr>
              <w:pStyle w:val="TAL"/>
            </w:pPr>
            <w:r w:rsidRPr="0095297E">
              <w:t xml:space="preserve">Indicates whether the UE supports restricting data transmission from a given LCH to a configured (sub-) set of dynamic grant priority levels (see </w:t>
            </w:r>
            <w:r w:rsidRPr="0095297E">
              <w:rPr>
                <w:i/>
                <w:iCs/>
              </w:rPr>
              <w:t>allowedPHY-PriorityIndex-r16</w:t>
            </w:r>
            <w:r w:rsidRPr="0095297E">
              <w:t xml:space="preserve"> in </w:t>
            </w:r>
            <w:r w:rsidRPr="0095297E">
              <w:rPr>
                <w:i/>
                <w:iCs/>
              </w:rPr>
              <w:t>LogicalChannelConfig</w:t>
            </w:r>
            <w:r w:rsidRPr="0095297E">
              <w:t xml:space="preserve"> in TS 38.331 [9]) as specified in TS 38.321 [8].</w:t>
            </w:r>
            <w:r w:rsidRPr="0095297E">
              <w:rPr>
                <w:lang w:eastAsia="zh-CN"/>
              </w:rPr>
              <w:t xml:space="preserve"> </w:t>
            </w:r>
          </w:p>
        </w:tc>
        <w:tc>
          <w:tcPr>
            <w:tcW w:w="569" w:type="dxa"/>
          </w:tcPr>
          <w:p w14:paraId="178C13F0" w14:textId="77777777" w:rsidR="00071325" w:rsidRPr="0095297E" w:rsidRDefault="00071325" w:rsidP="00071325">
            <w:pPr>
              <w:pStyle w:val="TAL"/>
            </w:pPr>
            <w:r w:rsidRPr="0095297E">
              <w:rPr>
                <w:rFonts w:cs="Arial"/>
                <w:szCs w:val="18"/>
              </w:rPr>
              <w:t>UE</w:t>
            </w:r>
          </w:p>
        </w:tc>
        <w:tc>
          <w:tcPr>
            <w:tcW w:w="567" w:type="dxa"/>
          </w:tcPr>
          <w:p w14:paraId="73E594CF" w14:textId="77777777" w:rsidR="00071325" w:rsidRPr="0095297E" w:rsidRDefault="00071325" w:rsidP="00071325">
            <w:pPr>
              <w:pStyle w:val="TAL"/>
            </w:pPr>
            <w:r w:rsidRPr="0095297E">
              <w:rPr>
                <w:rFonts w:cs="Arial"/>
                <w:szCs w:val="18"/>
              </w:rPr>
              <w:t>No</w:t>
            </w:r>
          </w:p>
        </w:tc>
        <w:tc>
          <w:tcPr>
            <w:tcW w:w="709" w:type="dxa"/>
          </w:tcPr>
          <w:p w14:paraId="498AB2FF" w14:textId="77777777" w:rsidR="00071325" w:rsidRPr="0095297E" w:rsidRDefault="00071325" w:rsidP="00071325">
            <w:pPr>
              <w:pStyle w:val="TAL"/>
            </w:pPr>
            <w:r w:rsidRPr="0095297E">
              <w:rPr>
                <w:rFonts w:cs="Arial"/>
                <w:szCs w:val="18"/>
              </w:rPr>
              <w:t>No</w:t>
            </w:r>
          </w:p>
        </w:tc>
        <w:tc>
          <w:tcPr>
            <w:tcW w:w="708" w:type="dxa"/>
          </w:tcPr>
          <w:p w14:paraId="6901CCC2" w14:textId="77777777" w:rsidR="00071325" w:rsidRPr="0095297E" w:rsidRDefault="00071325" w:rsidP="00071325">
            <w:pPr>
              <w:pStyle w:val="TAL"/>
            </w:pPr>
            <w:r w:rsidRPr="0095297E">
              <w:rPr>
                <w:rFonts w:cs="Arial"/>
                <w:szCs w:val="18"/>
              </w:rPr>
              <w:t>No</w:t>
            </w:r>
          </w:p>
        </w:tc>
      </w:tr>
      <w:tr w:rsidR="00C43D3A" w:rsidRPr="0095297E" w14:paraId="406D01D2" w14:textId="77777777" w:rsidTr="002F520F">
        <w:trPr>
          <w:cantSplit/>
          <w:tblHeader/>
        </w:trPr>
        <w:tc>
          <w:tcPr>
            <w:tcW w:w="7086" w:type="dxa"/>
          </w:tcPr>
          <w:p w14:paraId="2CFEF5FC" w14:textId="77777777" w:rsidR="00EB3BB0" w:rsidRPr="0095297E" w:rsidRDefault="00EB3BB0" w:rsidP="00EB3BB0">
            <w:pPr>
              <w:pStyle w:val="TAL"/>
              <w:rPr>
                <w:b/>
                <w:i/>
              </w:rPr>
            </w:pPr>
            <w:r w:rsidRPr="0095297E">
              <w:rPr>
                <w:b/>
                <w:i/>
              </w:rPr>
              <w:t>lch-ToSCellRestriction</w:t>
            </w:r>
          </w:p>
          <w:p w14:paraId="4C2FA175" w14:textId="77777777" w:rsidR="00EB3BB0" w:rsidRPr="0095297E" w:rsidRDefault="00EB3BB0" w:rsidP="00EB3BB0">
            <w:pPr>
              <w:pStyle w:val="TAL"/>
              <w:rPr>
                <w:rFonts w:cs="Arial"/>
                <w:szCs w:val="18"/>
              </w:rPr>
            </w:pPr>
            <w:r w:rsidRPr="0095297E">
              <w:t xml:space="preserve">Indicates whether the UE supports restricting data transmission from a given LCH to a configured (sub-) set of serving cells (see </w:t>
            </w:r>
            <w:r w:rsidRPr="0095297E">
              <w:rPr>
                <w:i/>
                <w:iCs/>
              </w:rPr>
              <w:t>allowedServingCells</w:t>
            </w:r>
            <w:r w:rsidRPr="0095297E">
              <w:t xml:space="preserve"> in </w:t>
            </w:r>
            <w:r w:rsidRPr="0095297E">
              <w:rPr>
                <w:i/>
                <w:iCs/>
              </w:rPr>
              <w:t>LogicalChannelConfig</w:t>
            </w:r>
            <w:r w:rsidRPr="0095297E">
              <w:t xml:space="preserve">). A UE supporting </w:t>
            </w:r>
            <w:r w:rsidR="00CE69B6" w:rsidRPr="0095297E">
              <w:rPr>
                <w:i/>
                <w:iCs/>
              </w:rPr>
              <w:t>pdcp-DuplicationMCG-OrSCG-DRB</w:t>
            </w:r>
            <w:r w:rsidR="00CE69B6" w:rsidRPr="0095297E">
              <w:t xml:space="preserve"> </w:t>
            </w:r>
            <w:r w:rsidR="00CE69B6" w:rsidRPr="0095297E">
              <w:rPr>
                <w:lang w:eastAsia="zh-CN"/>
              </w:rPr>
              <w:t>or</w:t>
            </w:r>
            <w:r w:rsidR="00CE69B6" w:rsidRPr="0095297E">
              <w:t xml:space="preserve"> </w:t>
            </w:r>
            <w:r w:rsidR="00CE69B6" w:rsidRPr="0095297E">
              <w:rPr>
                <w:i/>
                <w:iCs/>
              </w:rPr>
              <w:t>pdcp-DuplicationSRB</w:t>
            </w:r>
            <w:r w:rsidRPr="0095297E">
              <w:t xml:space="preserve"> (see </w:t>
            </w:r>
            <w:r w:rsidRPr="0095297E">
              <w:rPr>
                <w:i/>
                <w:iCs/>
              </w:rPr>
              <w:t>PDCP-Config</w:t>
            </w:r>
            <w:r w:rsidRPr="0095297E">
              <w:t xml:space="preserve">) shall also support </w:t>
            </w:r>
            <w:r w:rsidRPr="0095297E">
              <w:rPr>
                <w:i/>
                <w:iCs/>
              </w:rPr>
              <w:t>lch-ToSCellRestriction</w:t>
            </w:r>
            <w:r w:rsidRPr="0095297E">
              <w:t>.</w:t>
            </w:r>
          </w:p>
        </w:tc>
        <w:tc>
          <w:tcPr>
            <w:tcW w:w="569" w:type="dxa"/>
          </w:tcPr>
          <w:p w14:paraId="5A51E855" w14:textId="77777777" w:rsidR="00EB3BB0" w:rsidRPr="0095297E" w:rsidRDefault="00EB3BB0" w:rsidP="00EB3BB0">
            <w:pPr>
              <w:pStyle w:val="TAL"/>
              <w:jc w:val="center"/>
              <w:rPr>
                <w:rFonts w:cs="Arial"/>
                <w:szCs w:val="18"/>
              </w:rPr>
            </w:pPr>
            <w:r w:rsidRPr="0095297E">
              <w:rPr>
                <w:rFonts w:cs="Arial"/>
                <w:szCs w:val="18"/>
              </w:rPr>
              <w:t>UE</w:t>
            </w:r>
          </w:p>
        </w:tc>
        <w:tc>
          <w:tcPr>
            <w:tcW w:w="567" w:type="dxa"/>
          </w:tcPr>
          <w:p w14:paraId="134AF520" w14:textId="77777777" w:rsidR="00EB3BB0" w:rsidRPr="0095297E" w:rsidRDefault="00EB3BB0" w:rsidP="00EB3BB0">
            <w:pPr>
              <w:pStyle w:val="TAL"/>
              <w:jc w:val="center"/>
              <w:rPr>
                <w:rFonts w:cs="Arial"/>
                <w:szCs w:val="18"/>
              </w:rPr>
            </w:pPr>
            <w:r w:rsidRPr="0095297E">
              <w:rPr>
                <w:rFonts w:cs="Arial"/>
                <w:szCs w:val="18"/>
              </w:rPr>
              <w:t>No</w:t>
            </w:r>
          </w:p>
        </w:tc>
        <w:tc>
          <w:tcPr>
            <w:tcW w:w="709" w:type="dxa"/>
          </w:tcPr>
          <w:p w14:paraId="3DAA83D9" w14:textId="77777777" w:rsidR="00EB3BB0" w:rsidRPr="0095297E" w:rsidRDefault="00EB3BB0" w:rsidP="00EB3BB0">
            <w:pPr>
              <w:pStyle w:val="TAL"/>
              <w:jc w:val="center"/>
              <w:rPr>
                <w:rFonts w:cs="Arial"/>
                <w:szCs w:val="18"/>
              </w:rPr>
            </w:pPr>
            <w:r w:rsidRPr="0095297E">
              <w:rPr>
                <w:rFonts w:cs="Arial"/>
                <w:szCs w:val="18"/>
              </w:rPr>
              <w:t>No</w:t>
            </w:r>
          </w:p>
        </w:tc>
        <w:tc>
          <w:tcPr>
            <w:tcW w:w="708" w:type="dxa"/>
          </w:tcPr>
          <w:p w14:paraId="5190F0A6" w14:textId="77777777" w:rsidR="00EB3BB0" w:rsidRPr="0095297E" w:rsidRDefault="00EB3BB0" w:rsidP="00EB3BB0">
            <w:pPr>
              <w:pStyle w:val="TAL"/>
              <w:jc w:val="center"/>
              <w:rPr>
                <w:rFonts w:cs="Arial"/>
                <w:szCs w:val="18"/>
              </w:rPr>
            </w:pPr>
            <w:r w:rsidRPr="0095297E">
              <w:rPr>
                <w:rFonts w:cs="Arial"/>
                <w:szCs w:val="18"/>
              </w:rPr>
              <w:t>No</w:t>
            </w:r>
          </w:p>
        </w:tc>
      </w:tr>
      <w:tr w:rsidR="00C43D3A" w:rsidRPr="0095297E" w14:paraId="5440AB08" w14:textId="77777777" w:rsidTr="002F520F">
        <w:trPr>
          <w:cantSplit/>
        </w:trPr>
        <w:tc>
          <w:tcPr>
            <w:tcW w:w="7086" w:type="dxa"/>
          </w:tcPr>
          <w:p w14:paraId="30EBB63F" w14:textId="77777777" w:rsidR="00EB3BB0" w:rsidRPr="0095297E" w:rsidRDefault="00EB3BB0" w:rsidP="00EB3BB0">
            <w:pPr>
              <w:pStyle w:val="TAL"/>
              <w:rPr>
                <w:rFonts w:cs="Arial"/>
                <w:b/>
                <w:bCs/>
                <w:i/>
                <w:iCs/>
                <w:szCs w:val="18"/>
              </w:rPr>
            </w:pPr>
            <w:r w:rsidRPr="0095297E">
              <w:rPr>
                <w:rFonts w:cs="Arial"/>
                <w:b/>
                <w:bCs/>
                <w:i/>
                <w:iCs/>
                <w:szCs w:val="18"/>
              </w:rPr>
              <w:t>lcp-Restriction</w:t>
            </w:r>
          </w:p>
          <w:p w14:paraId="5DBB6A5F" w14:textId="49422AC8" w:rsidR="00EB3BB0" w:rsidRPr="0095297E" w:rsidRDefault="00EB3BB0" w:rsidP="00EB3BB0">
            <w:pPr>
              <w:pStyle w:val="TAL"/>
              <w:rPr>
                <w:rFonts w:cs="Arial"/>
                <w:bCs/>
                <w:i/>
                <w:iCs/>
                <w:szCs w:val="18"/>
              </w:rPr>
            </w:pPr>
            <w:r w:rsidRPr="0095297E">
              <w:t>Indicates whether UE supports the selection of logical channels for each UL grant based on RRC configured restriction</w:t>
            </w:r>
            <w:r w:rsidR="007E07E2" w:rsidRPr="0095297E">
              <w:t xml:space="preserve"> using RRC parameters </w:t>
            </w:r>
            <w:r w:rsidR="007E07E2" w:rsidRPr="0095297E">
              <w:rPr>
                <w:i/>
                <w:iCs/>
              </w:rPr>
              <w:t>allowedSCS-List</w:t>
            </w:r>
            <w:r w:rsidR="007E07E2" w:rsidRPr="0095297E">
              <w:t xml:space="preserve">, </w:t>
            </w:r>
            <w:r w:rsidR="007E07E2" w:rsidRPr="0095297E">
              <w:rPr>
                <w:i/>
                <w:iCs/>
              </w:rPr>
              <w:t>maxPUSCH-Duration</w:t>
            </w:r>
            <w:r w:rsidR="007E07E2" w:rsidRPr="0095297E">
              <w:t xml:space="preserve">, and </w:t>
            </w:r>
            <w:r w:rsidR="007E07E2" w:rsidRPr="0095297E">
              <w:rPr>
                <w:i/>
                <w:iCs/>
              </w:rPr>
              <w:t>configuredGrantType1Allowed</w:t>
            </w:r>
            <w:r w:rsidR="007E07E2" w:rsidRPr="0095297E">
              <w:t xml:space="preserve"> as specified in TS 38.321 [</w:t>
            </w:r>
            <w:r w:rsidR="00EE3280" w:rsidRPr="0095297E">
              <w:t>8</w:t>
            </w:r>
            <w:r w:rsidR="007E07E2" w:rsidRPr="0095297E">
              <w:t>]</w:t>
            </w:r>
            <w:r w:rsidRPr="0095297E">
              <w:t>.</w:t>
            </w:r>
          </w:p>
        </w:tc>
        <w:tc>
          <w:tcPr>
            <w:tcW w:w="569" w:type="dxa"/>
          </w:tcPr>
          <w:p w14:paraId="79ECB665"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091E3283"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6847BC4"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8" w:type="dxa"/>
          </w:tcPr>
          <w:p w14:paraId="038D068B"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320B9C55" w14:textId="77777777" w:rsidTr="002F520F">
        <w:trPr>
          <w:cantSplit/>
        </w:trPr>
        <w:tc>
          <w:tcPr>
            <w:tcW w:w="7086" w:type="dxa"/>
          </w:tcPr>
          <w:p w14:paraId="4FEE3603" w14:textId="77777777" w:rsidR="00EB3BB0" w:rsidRPr="0095297E" w:rsidRDefault="00EB3BB0" w:rsidP="00EB3BB0">
            <w:pPr>
              <w:pStyle w:val="TAL"/>
              <w:rPr>
                <w:rFonts w:cs="Arial"/>
                <w:b/>
                <w:bCs/>
                <w:i/>
                <w:iCs/>
                <w:szCs w:val="18"/>
              </w:rPr>
            </w:pPr>
            <w:r w:rsidRPr="0095297E">
              <w:rPr>
                <w:rFonts w:cs="Arial"/>
                <w:b/>
                <w:bCs/>
                <w:i/>
                <w:iCs/>
                <w:szCs w:val="18"/>
              </w:rPr>
              <w:t>logicalChannelSR-DelayTimer</w:t>
            </w:r>
          </w:p>
          <w:p w14:paraId="009ADE58" w14:textId="77777777" w:rsidR="00EB3BB0" w:rsidRPr="0095297E" w:rsidRDefault="00EB3BB0" w:rsidP="00EB3BB0">
            <w:pPr>
              <w:pStyle w:val="TAL"/>
              <w:rPr>
                <w:rFonts w:cs="Arial"/>
                <w:b/>
                <w:bCs/>
                <w:i/>
                <w:iCs/>
                <w:szCs w:val="18"/>
              </w:rPr>
            </w:pPr>
            <w:r w:rsidRPr="0095297E">
              <w:t>Indicates whether the UE supports the</w:t>
            </w:r>
            <w:r w:rsidRPr="0095297E">
              <w:rPr>
                <w:i/>
                <w:iCs/>
              </w:rPr>
              <w:t xml:space="preserve"> logicalChannelSR-DelayTimer</w:t>
            </w:r>
            <w:r w:rsidRPr="0095297E">
              <w:t xml:space="preserve"> as specified in TS 38.321 [8]</w:t>
            </w:r>
            <w:r w:rsidR="0026000E" w:rsidRPr="0095297E">
              <w:t>.</w:t>
            </w:r>
          </w:p>
        </w:tc>
        <w:tc>
          <w:tcPr>
            <w:tcW w:w="569" w:type="dxa"/>
          </w:tcPr>
          <w:p w14:paraId="505093DC"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E453A1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00D32BA7"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403E533A"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6895288B" w14:textId="77777777" w:rsidTr="002F520F">
        <w:trPr>
          <w:cantSplit/>
        </w:trPr>
        <w:tc>
          <w:tcPr>
            <w:tcW w:w="7086" w:type="dxa"/>
          </w:tcPr>
          <w:p w14:paraId="02793A08" w14:textId="77777777" w:rsidR="00EB3BB0" w:rsidRPr="0095297E" w:rsidRDefault="00EB3BB0" w:rsidP="00EB3BB0">
            <w:pPr>
              <w:pStyle w:val="TAL"/>
              <w:rPr>
                <w:rFonts w:cs="Arial"/>
                <w:b/>
                <w:bCs/>
                <w:i/>
                <w:iCs/>
                <w:szCs w:val="18"/>
              </w:rPr>
            </w:pPr>
            <w:r w:rsidRPr="0095297E">
              <w:rPr>
                <w:rFonts w:cs="Arial"/>
                <w:b/>
                <w:bCs/>
                <w:i/>
                <w:iCs/>
                <w:szCs w:val="18"/>
              </w:rPr>
              <w:t>longDRX-Cycle</w:t>
            </w:r>
          </w:p>
          <w:p w14:paraId="7FB3ED84" w14:textId="77777777" w:rsidR="00EB3BB0" w:rsidRPr="0095297E" w:rsidRDefault="00EB3BB0" w:rsidP="00EB3BB0">
            <w:pPr>
              <w:pStyle w:val="TAL"/>
              <w:rPr>
                <w:rFonts w:cs="Arial"/>
                <w:b/>
                <w:bCs/>
                <w:i/>
                <w:iCs/>
                <w:szCs w:val="18"/>
              </w:rPr>
            </w:pPr>
            <w:r w:rsidRPr="0095297E">
              <w:t>Indicates whether UE supports long DRX cycle as specified in TS 38.321 [8].</w:t>
            </w:r>
          </w:p>
        </w:tc>
        <w:tc>
          <w:tcPr>
            <w:tcW w:w="569" w:type="dxa"/>
          </w:tcPr>
          <w:p w14:paraId="34ABCC07"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DBF08AD"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9" w:type="dxa"/>
          </w:tcPr>
          <w:p w14:paraId="64BCB06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5C884A3"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3CD6FF1" w14:textId="77777777" w:rsidTr="002F520F">
        <w:trPr>
          <w:cantSplit/>
        </w:trPr>
        <w:tc>
          <w:tcPr>
            <w:tcW w:w="7086" w:type="dxa"/>
          </w:tcPr>
          <w:p w14:paraId="1AA118AB" w14:textId="77777777" w:rsidR="000A0A4A" w:rsidRPr="0095297E" w:rsidRDefault="000A0A4A" w:rsidP="000A0A4A">
            <w:pPr>
              <w:pStyle w:val="TAL"/>
              <w:rPr>
                <w:rFonts w:cs="Arial"/>
                <w:b/>
                <w:bCs/>
                <w:i/>
                <w:iCs/>
                <w:szCs w:val="18"/>
              </w:rPr>
            </w:pPr>
            <w:r w:rsidRPr="0095297E">
              <w:rPr>
                <w:rFonts w:cs="Arial"/>
                <w:b/>
                <w:bCs/>
                <w:i/>
                <w:iCs/>
                <w:szCs w:val="18"/>
              </w:rPr>
              <w:t>mg-ActivationCommPRS-Meas-r17</w:t>
            </w:r>
          </w:p>
          <w:p w14:paraId="00B03C8E" w14:textId="5380B9B6" w:rsidR="000A0A4A" w:rsidRPr="0095297E" w:rsidRDefault="000A0A4A" w:rsidP="000A0A4A">
            <w:pPr>
              <w:pStyle w:val="TAL"/>
              <w:rPr>
                <w:rFonts w:cs="Arial"/>
                <w:b/>
                <w:bCs/>
                <w:i/>
                <w:iCs/>
                <w:szCs w:val="18"/>
              </w:rPr>
            </w:pPr>
            <w:r w:rsidRPr="0095297E">
              <w:t xml:space="preserve">Indicates whether UE supports </w:t>
            </w:r>
            <w:r w:rsidR="005A1C9C" w:rsidRPr="0095297E">
              <w:rPr>
                <w:lang w:eastAsia="zh-CN"/>
              </w:rPr>
              <w:t>preconfiguration of MGs in RRC signalling for PRS measurements and</w:t>
            </w:r>
            <w:r w:rsidR="005A1C9C" w:rsidRPr="0095297E">
              <w:t xml:space="preserve"> </w:t>
            </w:r>
            <w:r w:rsidRPr="0095297E">
              <w:t>the use of DL MAC CE from the gNB, as specified in TS</w:t>
            </w:r>
            <w:r w:rsidR="00882CAB" w:rsidRPr="0095297E">
              <w:t xml:space="preserve"> </w:t>
            </w:r>
            <w:r w:rsidRPr="0095297E">
              <w:t>38.321 [8], to activate</w:t>
            </w:r>
            <w:r w:rsidR="005A1C9C" w:rsidRPr="0095297E">
              <w:t>/deactivate</w:t>
            </w:r>
            <w:r w:rsidRPr="0095297E">
              <w:t xml:space="preserve"> the preconfigured MG for PRS measurements.</w:t>
            </w:r>
          </w:p>
        </w:tc>
        <w:tc>
          <w:tcPr>
            <w:tcW w:w="569" w:type="dxa"/>
          </w:tcPr>
          <w:p w14:paraId="040FB143" w14:textId="68565596"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6910081E" w14:textId="531E53AD"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271455C1" w14:textId="4D7CFB2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522A8216" w14:textId="4EBCB355"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A954889" w14:textId="77777777" w:rsidTr="002F520F">
        <w:trPr>
          <w:cantSplit/>
        </w:trPr>
        <w:tc>
          <w:tcPr>
            <w:tcW w:w="7086" w:type="dxa"/>
          </w:tcPr>
          <w:p w14:paraId="38389062" w14:textId="77777777" w:rsidR="000A0A4A" w:rsidRPr="0095297E" w:rsidRDefault="000A0A4A" w:rsidP="000A0A4A">
            <w:pPr>
              <w:pStyle w:val="TAL"/>
              <w:rPr>
                <w:rFonts w:cs="Arial"/>
                <w:b/>
                <w:bCs/>
                <w:i/>
                <w:iCs/>
                <w:szCs w:val="18"/>
              </w:rPr>
            </w:pPr>
            <w:r w:rsidRPr="0095297E">
              <w:rPr>
                <w:rFonts w:cs="Arial"/>
                <w:b/>
                <w:bCs/>
                <w:i/>
                <w:iCs/>
                <w:szCs w:val="18"/>
              </w:rPr>
              <w:t>mg-ActivationRequestPRS-Meas-r17</w:t>
            </w:r>
          </w:p>
          <w:p w14:paraId="2CAB2CE1" w14:textId="5A90B008" w:rsidR="000A0A4A" w:rsidRPr="0095297E" w:rsidRDefault="000A0A4A" w:rsidP="000A0A4A">
            <w:pPr>
              <w:pStyle w:val="TAL"/>
              <w:rPr>
                <w:rFonts w:cs="Arial"/>
                <w:b/>
                <w:bCs/>
                <w:i/>
                <w:iCs/>
                <w:szCs w:val="18"/>
              </w:rPr>
            </w:pPr>
            <w:r w:rsidRPr="0095297E">
              <w:t xml:space="preserve">Indicates whether UE supports </w:t>
            </w:r>
            <w:r w:rsidR="00494675" w:rsidRPr="0095297E">
              <w:rPr>
                <w:lang w:eastAsia="zh-CN"/>
              </w:rPr>
              <w:t>preconfiguration of MGs in RRC signalling for PRS measurements and</w:t>
            </w:r>
            <w:r w:rsidR="00494675" w:rsidRPr="0095297E">
              <w:t xml:space="preserve"> </w:t>
            </w:r>
            <w:r w:rsidR="00882CAB" w:rsidRPr="0095297E">
              <w:rPr>
                <w:lang w:eastAsia="zh-CN"/>
              </w:rPr>
              <w:t>supports</w:t>
            </w:r>
            <w:r w:rsidR="00882CAB" w:rsidRPr="0095297E">
              <w:t xml:space="preserve"> </w:t>
            </w:r>
            <w:r w:rsidRPr="0095297E">
              <w:t>the use of UL MAC CE, as specified in TS38.321 [8], to request the activation</w:t>
            </w:r>
            <w:r w:rsidR="00494675" w:rsidRPr="0095297E">
              <w:t>/deactivation</w:t>
            </w:r>
            <w:r w:rsidRPr="0095297E">
              <w:t xml:space="preserve"> of the preconfigured MG for PRS measurements. </w:t>
            </w:r>
            <w:r w:rsidRPr="0095297E">
              <w:rPr>
                <w:bCs/>
                <w:iCs/>
              </w:rPr>
              <w:t xml:space="preserve">The UE can include this field only if the UE supports </w:t>
            </w:r>
            <w:r w:rsidRPr="0095297E">
              <w:rPr>
                <w:bCs/>
                <w:i/>
              </w:rPr>
              <w:t>mg-ActivationCommPRS-Meas-r17</w:t>
            </w:r>
            <w:r w:rsidRPr="0095297E">
              <w:rPr>
                <w:bCs/>
                <w:iCs/>
              </w:rPr>
              <w:t>.</w:t>
            </w:r>
          </w:p>
        </w:tc>
        <w:tc>
          <w:tcPr>
            <w:tcW w:w="569" w:type="dxa"/>
          </w:tcPr>
          <w:p w14:paraId="3DE57C46" w14:textId="5E0B99CE"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27DD4D51" w14:textId="7E184C2C"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6FEBE5A1" w14:textId="052F3A1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47D53D16" w14:textId="7FD4FD0A"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4477F8C" w14:textId="77777777" w:rsidTr="002F520F">
        <w:trPr>
          <w:cantSplit/>
        </w:trPr>
        <w:tc>
          <w:tcPr>
            <w:tcW w:w="7086" w:type="dxa"/>
          </w:tcPr>
          <w:p w14:paraId="3D4159B4" w14:textId="77777777" w:rsidR="00EB3BB0" w:rsidRPr="0095297E" w:rsidRDefault="00EB3BB0" w:rsidP="00EB3BB0">
            <w:pPr>
              <w:pStyle w:val="TAL"/>
              <w:rPr>
                <w:rFonts w:cs="Arial"/>
                <w:b/>
                <w:bCs/>
                <w:i/>
                <w:iCs/>
                <w:szCs w:val="18"/>
              </w:rPr>
            </w:pPr>
            <w:r w:rsidRPr="0095297E">
              <w:rPr>
                <w:rFonts w:cs="Arial"/>
                <w:b/>
                <w:bCs/>
                <w:i/>
                <w:iCs/>
                <w:szCs w:val="18"/>
              </w:rPr>
              <w:t>multipleConfiguredGrant</w:t>
            </w:r>
            <w:r w:rsidR="00525B76" w:rsidRPr="0095297E">
              <w:rPr>
                <w:rFonts w:cs="Arial"/>
                <w:b/>
                <w:bCs/>
                <w:i/>
                <w:iCs/>
                <w:szCs w:val="18"/>
              </w:rPr>
              <w:t>s</w:t>
            </w:r>
          </w:p>
          <w:p w14:paraId="0F1B15E0" w14:textId="77777777" w:rsidR="00EB3BB0" w:rsidRPr="0095297E" w:rsidRDefault="00EB3BB0" w:rsidP="00EB3BB0">
            <w:pPr>
              <w:pStyle w:val="TAL"/>
              <w:rPr>
                <w:rFonts w:cs="Arial"/>
                <w:b/>
                <w:bCs/>
                <w:i/>
                <w:iCs/>
                <w:szCs w:val="18"/>
              </w:rPr>
            </w:pPr>
            <w:r w:rsidRPr="0095297E">
              <w:t xml:space="preserve">Indicates whether UE supports </w:t>
            </w:r>
            <w:r w:rsidR="00525B76" w:rsidRPr="0095297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Pr>
          <w:p w14:paraId="1D22F0CB"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07C5AF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1DBB5B14"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7A1C67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2287A2E" w14:textId="77777777" w:rsidTr="002F520F">
        <w:trPr>
          <w:cantSplit/>
        </w:trPr>
        <w:tc>
          <w:tcPr>
            <w:tcW w:w="7086" w:type="dxa"/>
          </w:tcPr>
          <w:p w14:paraId="55F5002A" w14:textId="77777777" w:rsidR="00EB3BB0" w:rsidRPr="0095297E" w:rsidRDefault="00EB3BB0" w:rsidP="00EB3BB0">
            <w:pPr>
              <w:pStyle w:val="TAL"/>
              <w:rPr>
                <w:rFonts w:cs="Arial"/>
                <w:b/>
                <w:bCs/>
                <w:i/>
                <w:iCs/>
                <w:szCs w:val="18"/>
              </w:rPr>
            </w:pPr>
            <w:r w:rsidRPr="0095297E">
              <w:rPr>
                <w:rFonts w:cs="Arial"/>
                <w:b/>
                <w:bCs/>
                <w:i/>
                <w:iCs/>
                <w:szCs w:val="18"/>
              </w:rPr>
              <w:t>multipleSR-Configurations</w:t>
            </w:r>
          </w:p>
          <w:p w14:paraId="33143116" w14:textId="77777777" w:rsidR="00EB3BB0" w:rsidRPr="0095297E" w:rsidRDefault="00EB3BB0" w:rsidP="00EB3BB0">
            <w:pPr>
              <w:pStyle w:val="TAL"/>
              <w:rPr>
                <w:rFonts w:cs="Arial"/>
                <w:b/>
                <w:bCs/>
                <w:i/>
                <w:iCs/>
                <w:szCs w:val="18"/>
              </w:rPr>
            </w:pPr>
            <w:r w:rsidRPr="0095297E">
              <w:t xml:space="preserve">Indicates whether the UE supports </w:t>
            </w:r>
            <w:r w:rsidR="00307C22" w:rsidRPr="0095297E">
              <w:t xml:space="preserve">8 </w:t>
            </w:r>
            <w:r w:rsidRPr="0095297E">
              <w:t xml:space="preserve">SR configurations per </w:t>
            </w:r>
            <w:r w:rsidR="00F85385" w:rsidRPr="0095297E">
              <w:t xml:space="preserve">PUCCH </w:t>
            </w:r>
            <w:r w:rsidRPr="0095297E">
              <w:t>cell group</w:t>
            </w:r>
            <w:r w:rsidR="00F85385" w:rsidRPr="0095297E">
              <w:t xml:space="preserve"> as specified in TS 38.321 [8]</w:t>
            </w:r>
            <w:r w:rsidRPr="0095297E">
              <w:t>.</w:t>
            </w:r>
          </w:p>
        </w:tc>
        <w:tc>
          <w:tcPr>
            <w:tcW w:w="569" w:type="dxa"/>
          </w:tcPr>
          <w:p w14:paraId="28ABED10"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6B25102"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1DA9D8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1ADA422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24625" w:rsidRPr="0095297E" w14:paraId="3D3C5A9D" w14:textId="77777777" w:rsidTr="002F520F">
        <w:trPr>
          <w:cantSplit/>
        </w:trPr>
        <w:tc>
          <w:tcPr>
            <w:tcW w:w="7086" w:type="dxa"/>
          </w:tcPr>
          <w:p w14:paraId="435FD896" w14:textId="77777777" w:rsidR="00C24625" w:rsidRPr="001935E6" w:rsidRDefault="00C24625" w:rsidP="00C24625">
            <w:pPr>
              <w:pStyle w:val="TAL"/>
              <w:rPr>
                <w:ins w:id="573" w:author="TEI18, NR_MBS-Core, [PTM_ReTx_Mcast_HARQ_Disb]" w:date="2023-11-23T12:05:00Z"/>
                <w:rFonts w:eastAsiaTheme="minorEastAsia" w:cs="Arial"/>
                <w:b/>
                <w:i/>
                <w:szCs w:val="18"/>
                <w:lang w:eastAsia="zh-CN"/>
              </w:rPr>
            </w:pPr>
            <w:ins w:id="574" w:author="TEI18, NR_MBS-Core, [PTM_ReTx_Mcast_HARQ_Disb]" w:date="2023-11-23T12:05:00Z">
              <w:r>
                <w:rPr>
                  <w:rFonts w:eastAsiaTheme="minorEastAsia" w:cs="Arial" w:hint="eastAsia"/>
                  <w:b/>
                  <w:bCs/>
                  <w:i/>
                  <w:iCs/>
                  <w:szCs w:val="18"/>
                  <w:lang w:eastAsia="zh-CN"/>
                </w:rPr>
                <w:t>p</w:t>
              </w:r>
              <w:r>
                <w:rPr>
                  <w:rFonts w:eastAsiaTheme="minorEastAsia" w:cs="Arial"/>
                  <w:b/>
                  <w:bCs/>
                  <w:i/>
                  <w:iCs/>
                  <w:szCs w:val="18"/>
                  <w:lang w:eastAsia="zh-CN"/>
                </w:rPr>
                <w:t>tmRetransmission-r1</w:t>
              </w:r>
              <w:r>
                <w:rPr>
                  <w:rFonts w:eastAsiaTheme="minorEastAsia" w:cs="Arial"/>
                  <w:b/>
                  <w:i/>
                  <w:szCs w:val="18"/>
                  <w:lang w:eastAsia="zh-CN"/>
                </w:rPr>
                <w:t>8</w:t>
              </w:r>
            </w:ins>
          </w:p>
          <w:p w14:paraId="4F04D925" w14:textId="77777777" w:rsidR="00C24625" w:rsidRDefault="00C24625" w:rsidP="00C24625">
            <w:pPr>
              <w:pStyle w:val="TAL"/>
              <w:rPr>
                <w:ins w:id="575" w:author="TEI18, NR_MBS-Core, [PTM_ReTx_Mcast_HARQ_Disb]" w:date="2023-11-23T12:05:00Z"/>
                <w:iCs/>
                <w:noProof/>
                <w:lang w:eastAsia="en-GB"/>
              </w:rPr>
            </w:pPr>
            <w:ins w:id="576" w:author="TEI18, NR_MBS-Core, [PTM_ReTx_Mcast_HARQ_Disb]" w:date="2023-11-23T12:05:00Z">
              <w:r w:rsidRPr="0053088E">
                <w:rPr>
                  <w:rFonts w:hint="eastAsia"/>
                </w:rPr>
                <w:t>I</w:t>
              </w:r>
              <w:r w:rsidRPr="0053088E">
                <w:t>ndicates whether the UE supports starting</w:t>
              </w:r>
              <w:r>
                <w:t xml:space="preserv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080B3471" w14:textId="77777777" w:rsidR="00C24625" w:rsidRDefault="00C24625" w:rsidP="00C24625">
            <w:pPr>
              <w:pStyle w:val="TAL"/>
              <w:rPr>
                <w:ins w:id="577" w:author="TEI18, NR_MBS-Core, [PTM_ReTx_Mcast_HARQ_Disb]" w:date="2023-11-23T12:05:00Z"/>
                <w:iCs/>
                <w:noProof/>
                <w:lang w:eastAsia="en-GB"/>
              </w:rPr>
            </w:pPr>
          </w:p>
          <w:p w14:paraId="30E777EB" w14:textId="77777777" w:rsidR="00C24625" w:rsidRDefault="00C24625" w:rsidP="00C24625">
            <w:pPr>
              <w:pStyle w:val="TAL"/>
              <w:rPr>
                <w:ins w:id="578" w:author="TEI18, NR_MBS-Core, [PTM_ReTx_Mcast_HARQ_Disb]" w:date="2023-11-23T12:05:00Z"/>
                <w:i/>
              </w:rPr>
            </w:pPr>
            <w:ins w:id="579" w:author="TEI18, NR_MBS-Core, [PTM_ReTx_Mcast_HARQ_Disb]" w:date="2023-11-23T12:05:00Z">
              <w:r>
                <w:t>A UE supporting this feature shall also indicate support of</w:t>
              </w:r>
              <w:r w:rsidRPr="00E92898">
                <w:rPr>
                  <w:b/>
                  <w:bCs/>
                  <w:i/>
                  <w:iCs/>
                </w:rPr>
                <w:t xml:space="preserve"> </w:t>
              </w:r>
              <w:r w:rsidRPr="00B33E1B">
                <w:rPr>
                  <w:bCs/>
                  <w:i/>
                  <w:iCs/>
                </w:rPr>
                <w:t>dynamicMulticastPCell-r17</w:t>
              </w:r>
              <w:r>
                <w:rPr>
                  <w:i/>
                </w:rPr>
                <w:t xml:space="preserve">, </w:t>
              </w:r>
              <w:r w:rsidRPr="003B3CA9">
                <w:t>and at least one of the following feature</w:t>
              </w:r>
              <w:r>
                <w:t>s</w:t>
              </w:r>
              <w:r w:rsidRPr="003B3CA9">
                <w:t>:</w:t>
              </w:r>
            </w:ins>
          </w:p>
          <w:p w14:paraId="3AF033EF" w14:textId="77777777" w:rsidR="00C24625" w:rsidRDefault="00C24625" w:rsidP="00C24625">
            <w:pPr>
              <w:pStyle w:val="TAL"/>
              <w:numPr>
                <w:ilvl w:val="0"/>
                <w:numId w:val="83"/>
              </w:numPr>
              <w:overflowPunct/>
              <w:autoSpaceDE/>
              <w:autoSpaceDN/>
              <w:adjustRightInd/>
              <w:textAlignment w:val="auto"/>
              <w:rPr>
                <w:ins w:id="580" w:author="TEI18, NR_MBS-Core, [PTM_ReTx_Mcast_HARQ_Disb]" w:date="2023-11-23T12:05:00Z"/>
                <w:b/>
                <w:i/>
              </w:rPr>
            </w:pPr>
            <w:commentRangeStart w:id="581"/>
            <w:ins w:id="582" w:author="TEI18, NR_MBS-Core, [PTM_ReTx_Mcast_HARQ_Disb]" w:date="2023-11-23T12:05:00Z">
              <w:r w:rsidRPr="0095297E">
                <w:rPr>
                  <w:rFonts w:cs="Arial"/>
                  <w:i/>
                  <w:iCs/>
                </w:rPr>
                <w:t>ack-NACK-FeedbackForMulticast</w:t>
              </w:r>
            </w:ins>
            <w:commentRangeEnd w:id="581"/>
            <w:r w:rsidR="00464121">
              <w:rPr>
                <w:rStyle w:val="CommentReference"/>
                <w:rFonts w:ascii="Times New Roman" w:eastAsiaTheme="minorEastAsia" w:hAnsi="Times New Roman"/>
                <w:lang w:eastAsia="en-US"/>
              </w:rPr>
              <w:commentReference w:id="581"/>
            </w:r>
            <w:ins w:id="583" w:author="TEI18, NR_MBS-Core, [PTM_ReTx_Mcast_HARQ_Disb]" w:date="2023-11-23T12:05:00Z">
              <w:r w:rsidRPr="0095297E">
                <w:rPr>
                  <w:rFonts w:cs="Arial"/>
                  <w:i/>
                  <w:iCs/>
                </w:rPr>
                <w:t>-r17</w:t>
              </w:r>
            </w:ins>
          </w:p>
          <w:p w14:paraId="2C052F31" w14:textId="77777777" w:rsidR="00C24625" w:rsidRPr="00680266" w:rsidRDefault="00C24625" w:rsidP="00C24625">
            <w:pPr>
              <w:pStyle w:val="TAL"/>
              <w:numPr>
                <w:ilvl w:val="0"/>
                <w:numId w:val="83"/>
              </w:numPr>
              <w:overflowPunct/>
              <w:autoSpaceDE/>
              <w:autoSpaceDN/>
              <w:adjustRightInd/>
              <w:textAlignment w:val="auto"/>
              <w:rPr>
                <w:ins w:id="584" w:author="TEI18, NR_MBS-Core, [PTM_ReTx_Mcast_HARQ_Disb]" w:date="2023-11-23T12:05:00Z"/>
                <w:b/>
                <w:i/>
              </w:rPr>
            </w:pPr>
            <w:ins w:id="585" w:author="TEI18, NR_MBS-Core, [PTM_ReTx_Mcast_HARQ_Disb]" w:date="2023-11-23T12:05:00Z">
              <w:r w:rsidRPr="005B5DA9">
                <w:rPr>
                  <w:bCs/>
                  <w:i/>
                </w:rPr>
                <w:t>ack-NACK-FeedbackForSPS-Multicast-r17</w:t>
              </w:r>
            </w:ins>
          </w:p>
          <w:p w14:paraId="5DF03CB2" w14:textId="77777777" w:rsidR="00C24625" w:rsidRPr="00680266" w:rsidRDefault="00C24625" w:rsidP="00C24625">
            <w:pPr>
              <w:pStyle w:val="TAL"/>
              <w:numPr>
                <w:ilvl w:val="0"/>
                <w:numId w:val="83"/>
              </w:numPr>
              <w:overflowPunct/>
              <w:autoSpaceDE/>
              <w:autoSpaceDN/>
              <w:adjustRightInd/>
              <w:textAlignment w:val="auto"/>
              <w:rPr>
                <w:ins w:id="586" w:author="TEI18, NR_MBS-Core, [PTM_ReTx_Mcast_HARQ_Disb]" w:date="2023-11-23T12:05:00Z"/>
                <w:b/>
                <w:i/>
              </w:rPr>
            </w:pPr>
            <w:ins w:id="587" w:author="TEI18, NR_MBS-Core, [PTM_ReTx_Mcast_HARQ_Disb]" w:date="2023-11-23T12:05:00Z">
              <w:r w:rsidRPr="0095297E">
                <w:rPr>
                  <w:rFonts w:cs="Arial"/>
                  <w:i/>
                  <w:iCs/>
                </w:rPr>
                <w:t>nack-OnlyFeedbackForMulticast-r17</w:t>
              </w:r>
            </w:ins>
          </w:p>
          <w:p w14:paraId="645566F5" w14:textId="77777777" w:rsidR="00C24625" w:rsidRPr="005B5DA9" w:rsidRDefault="00C24625" w:rsidP="00C24625">
            <w:pPr>
              <w:pStyle w:val="TAL"/>
              <w:numPr>
                <w:ilvl w:val="0"/>
                <w:numId w:val="83"/>
              </w:numPr>
              <w:overflowPunct/>
              <w:autoSpaceDE/>
              <w:autoSpaceDN/>
              <w:adjustRightInd/>
              <w:textAlignment w:val="auto"/>
              <w:rPr>
                <w:ins w:id="588" w:author="TEI18, NR_MBS-Core, [PTM_ReTx_Mcast_HARQ_Disb]" w:date="2023-11-23T12:05:00Z"/>
                <w:b/>
                <w:i/>
              </w:rPr>
            </w:pPr>
            <w:ins w:id="589" w:author="TEI18, NR_MBS-Core, [PTM_ReTx_Mcast_HARQ_Disb]" w:date="2023-11-23T12:05:00Z">
              <w:r w:rsidRPr="0095297E">
                <w:rPr>
                  <w:rFonts w:cs="Arial"/>
                  <w:i/>
                  <w:iCs/>
                </w:rPr>
                <w:t>nack-OnlyFeedbackForSPS-Multicast-r17</w:t>
              </w:r>
            </w:ins>
          </w:p>
          <w:p w14:paraId="6DFDC533" w14:textId="77777777" w:rsidR="00C24625" w:rsidRPr="0095297E" w:rsidRDefault="00C24625" w:rsidP="00C24625">
            <w:pPr>
              <w:pStyle w:val="TAL"/>
              <w:rPr>
                <w:b/>
                <w:i/>
              </w:rPr>
            </w:pPr>
          </w:p>
        </w:tc>
        <w:tc>
          <w:tcPr>
            <w:tcW w:w="569" w:type="dxa"/>
          </w:tcPr>
          <w:p w14:paraId="3B83191C" w14:textId="3B5BAD3B" w:rsidR="00C24625" w:rsidRPr="0095297E" w:rsidRDefault="00C24625" w:rsidP="00C24625">
            <w:pPr>
              <w:pStyle w:val="TAL"/>
              <w:jc w:val="center"/>
            </w:pPr>
            <w:ins w:id="590" w:author="TEI18, NR_MBS-Core, [PTM_ReTx_Mcast_HARQ_Disb]" w:date="2023-11-23T12:05:00Z">
              <w:r>
                <w:rPr>
                  <w:rFonts w:cs="Arial"/>
                  <w:bCs/>
                  <w:iCs/>
                  <w:szCs w:val="18"/>
                </w:rPr>
                <w:t>UE</w:t>
              </w:r>
            </w:ins>
          </w:p>
        </w:tc>
        <w:tc>
          <w:tcPr>
            <w:tcW w:w="567" w:type="dxa"/>
          </w:tcPr>
          <w:p w14:paraId="2F670A16" w14:textId="47117D4F" w:rsidR="00C24625" w:rsidRPr="0095297E" w:rsidRDefault="00C24625" w:rsidP="00C24625">
            <w:pPr>
              <w:pStyle w:val="TAL"/>
              <w:jc w:val="center"/>
            </w:pPr>
            <w:ins w:id="591" w:author="TEI18, NR_MBS-Core, [PTM_ReTx_Mcast_HARQ_Disb]" w:date="2023-11-23T12:05:00Z">
              <w:r>
                <w:rPr>
                  <w:rFonts w:cs="Arial"/>
                  <w:bCs/>
                  <w:iCs/>
                  <w:szCs w:val="18"/>
                </w:rPr>
                <w:t>No</w:t>
              </w:r>
            </w:ins>
          </w:p>
        </w:tc>
        <w:tc>
          <w:tcPr>
            <w:tcW w:w="709" w:type="dxa"/>
          </w:tcPr>
          <w:p w14:paraId="1EFAA956" w14:textId="0501277B" w:rsidR="00C24625" w:rsidRPr="0095297E" w:rsidRDefault="00C24625" w:rsidP="00C24625">
            <w:pPr>
              <w:pStyle w:val="TAL"/>
              <w:jc w:val="center"/>
            </w:pPr>
            <w:ins w:id="592" w:author="TEI18, NR_MBS-Core, [PTM_ReTx_Mcast_HARQ_Disb]" w:date="2023-11-23T12:05:00Z">
              <w:r w:rsidRPr="007B6969">
                <w:rPr>
                  <w:rFonts w:cs="Arial"/>
                  <w:bCs/>
                  <w:iCs/>
                  <w:szCs w:val="18"/>
                </w:rPr>
                <w:t>Yes</w:t>
              </w:r>
            </w:ins>
          </w:p>
        </w:tc>
        <w:tc>
          <w:tcPr>
            <w:tcW w:w="708" w:type="dxa"/>
          </w:tcPr>
          <w:p w14:paraId="113F1CB1" w14:textId="18543CC1" w:rsidR="00C24625" w:rsidRPr="0095297E" w:rsidRDefault="00C24625" w:rsidP="00C24625">
            <w:pPr>
              <w:pStyle w:val="TAL"/>
              <w:jc w:val="center"/>
            </w:pPr>
            <w:ins w:id="593" w:author="TEI18, NR_MBS-Core, [PTM_ReTx_Mcast_HARQ_Disb]" w:date="2023-11-23T12:05:00Z">
              <w:r>
                <w:rPr>
                  <w:rFonts w:cs="Arial"/>
                  <w:bCs/>
                  <w:iCs/>
                  <w:szCs w:val="18"/>
                </w:rPr>
                <w:t>No</w:t>
              </w:r>
            </w:ins>
          </w:p>
        </w:tc>
      </w:tr>
      <w:tr w:rsidR="00832F0A" w14:paraId="0BA0F3FE" w14:textId="77777777" w:rsidTr="00832F0A">
        <w:trPr>
          <w:cantSplit/>
          <w:ins w:id="594" w:author="NR_MBS_enh-Core" w:date="2023-11-24T02:10:00Z"/>
        </w:trPr>
        <w:tc>
          <w:tcPr>
            <w:tcW w:w="7086" w:type="dxa"/>
            <w:tcBorders>
              <w:top w:val="single" w:sz="4" w:space="0" w:color="808080"/>
              <w:left w:val="single" w:sz="4" w:space="0" w:color="808080"/>
              <w:bottom w:val="single" w:sz="4" w:space="0" w:color="808080"/>
              <w:right w:val="single" w:sz="4" w:space="0" w:color="808080"/>
            </w:tcBorders>
          </w:tcPr>
          <w:p w14:paraId="28C559B6" w14:textId="4C29FEA8" w:rsidR="00832F0A" w:rsidRPr="00832F0A" w:rsidRDefault="00832F0A" w:rsidP="00FA095E">
            <w:pPr>
              <w:pStyle w:val="TAL"/>
              <w:rPr>
                <w:ins w:id="595" w:author="NR_MBS_enh-Core" w:date="2023-11-24T02:10:00Z"/>
                <w:rFonts w:eastAsiaTheme="minorEastAsia" w:cs="Arial"/>
                <w:b/>
                <w:bCs/>
                <w:i/>
                <w:iCs/>
                <w:szCs w:val="18"/>
                <w:lang w:eastAsia="zh-CN"/>
              </w:rPr>
            </w:pPr>
            <w:ins w:id="596" w:author="NR_MBS_enh-Core" w:date="2023-11-24T02:10:00Z">
              <w:r w:rsidRPr="00832F0A">
                <w:rPr>
                  <w:rFonts w:eastAsiaTheme="minorEastAsia" w:cs="Arial" w:hint="eastAsia"/>
                  <w:b/>
                  <w:bCs/>
                  <w:i/>
                  <w:iCs/>
                  <w:szCs w:val="18"/>
                  <w:lang w:eastAsia="zh-CN"/>
                </w:rPr>
                <w:t>p</w:t>
              </w:r>
              <w:r w:rsidRPr="00832F0A">
                <w:rPr>
                  <w:rFonts w:eastAsiaTheme="minorEastAsia" w:cs="Arial"/>
                  <w:b/>
                  <w:bCs/>
                  <w:i/>
                  <w:iCs/>
                  <w:szCs w:val="18"/>
                  <w:lang w:eastAsia="zh-CN"/>
                </w:rPr>
                <w:t>tmRetransmissionInactive-r18</w:t>
              </w:r>
            </w:ins>
          </w:p>
          <w:p w14:paraId="360F624D" w14:textId="77777777" w:rsidR="00832F0A" w:rsidRPr="00832F0A" w:rsidRDefault="00832F0A" w:rsidP="00FA095E">
            <w:pPr>
              <w:pStyle w:val="TAL"/>
              <w:rPr>
                <w:ins w:id="597" w:author="NR_MBS_enh-Core" w:date="2023-11-24T02:10:00Z"/>
                <w:rFonts w:eastAsiaTheme="minorEastAsia" w:cs="Arial"/>
                <w:szCs w:val="18"/>
                <w:lang w:eastAsia="zh-CN"/>
                <w:rPrChange w:id="598" w:author="NR_MBS_enh-Core" w:date="2023-11-24T02:10:00Z">
                  <w:rPr>
                    <w:ins w:id="599" w:author="NR_MBS_enh-Core" w:date="2023-11-24T02:10:00Z"/>
                    <w:rFonts w:eastAsiaTheme="minorEastAsia" w:cs="Arial"/>
                    <w:b/>
                    <w:bCs/>
                    <w:i/>
                    <w:iCs/>
                    <w:szCs w:val="18"/>
                    <w:lang w:eastAsia="zh-CN"/>
                  </w:rPr>
                </w:rPrChange>
              </w:rPr>
            </w:pPr>
            <w:ins w:id="600" w:author="NR_MBS_enh-Core" w:date="2023-11-24T02:10:00Z">
              <w:r w:rsidRPr="00832F0A">
                <w:rPr>
                  <w:rFonts w:eastAsiaTheme="minorEastAsia" w:cs="Arial"/>
                  <w:szCs w:val="18"/>
                  <w:lang w:eastAsia="zh-CN"/>
                  <w:rPrChange w:id="601" w:author="NR_MBS_enh-Core" w:date="2023-11-24T02:10:00Z">
                    <w:rPr>
                      <w:rFonts w:eastAsiaTheme="minorEastAsia" w:cs="Arial"/>
                      <w:b/>
                      <w:bCs/>
                      <w:i/>
                      <w:iCs/>
                      <w:szCs w:val="18"/>
                      <w:lang w:eastAsia="zh-CN"/>
                    </w:rPr>
                  </w:rPrChange>
                </w:rPr>
                <w:t xml:space="preserve">Indicates whether the UE supports receiving PTM retransmission by starting the </w:t>
              </w:r>
              <w:r w:rsidRPr="00832F0A">
                <w:rPr>
                  <w:rFonts w:eastAsiaTheme="minorEastAsia" w:cs="Arial"/>
                  <w:i/>
                  <w:iCs/>
                  <w:szCs w:val="18"/>
                  <w:lang w:eastAsia="zh-CN"/>
                  <w:rPrChange w:id="602" w:author="NR_MBS_enh-Core" w:date="2023-11-24T02:10:00Z">
                    <w:rPr>
                      <w:rFonts w:eastAsiaTheme="minorEastAsia" w:cs="Arial"/>
                      <w:b/>
                      <w:bCs/>
                      <w:i/>
                      <w:iCs/>
                      <w:szCs w:val="18"/>
                      <w:lang w:eastAsia="zh-CN"/>
                    </w:rPr>
                  </w:rPrChange>
                </w:rPr>
                <w:t>drx-HARQ-RTT-TimerDL-PTM</w:t>
              </w:r>
              <w:r w:rsidRPr="00832F0A">
                <w:rPr>
                  <w:rFonts w:eastAsiaTheme="minorEastAsia" w:cs="Arial"/>
                  <w:szCs w:val="18"/>
                  <w:lang w:eastAsia="zh-CN"/>
                  <w:rPrChange w:id="603" w:author="NR_MBS_enh-Core" w:date="2023-11-24T02:10:00Z">
                    <w:rPr>
                      <w:rFonts w:eastAsiaTheme="minorEastAsia" w:cs="Arial"/>
                      <w:b/>
                      <w:bCs/>
                      <w:i/>
                      <w:iCs/>
                      <w:szCs w:val="18"/>
                      <w:lang w:eastAsia="zh-CN"/>
                    </w:rPr>
                  </w:rPrChange>
                </w:rPr>
                <w:t xml:space="preserve"> and </w:t>
              </w:r>
              <w:r w:rsidRPr="00832F0A">
                <w:rPr>
                  <w:rFonts w:eastAsiaTheme="minorEastAsia" w:cs="Arial"/>
                  <w:i/>
                  <w:iCs/>
                  <w:szCs w:val="18"/>
                  <w:lang w:eastAsia="zh-CN"/>
                  <w:rPrChange w:id="604" w:author="NR_MBS_enh-Core" w:date="2023-11-24T02:10:00Z">
                    <w:rPr>
                      <w:rFonts w:eastAsiaTheme="minorEastAsia" w:cs="Arial"/>
                      <w:b/>
                      <w:bCs/>
                      <w:i/>
                      <w:iCs/>
                      <w:szCs w:val="18"/>
                      <w:lang w:eastAsia="zh-CN"/>
                    </w:rPr>
                  </w:rPrChange>
                </w:rPr>
                <w:t>drx-RetransmissionTimerDL-PTM</w:t>
              </w:r>
              <w:r w:rsidRPr="00832F0A">
                <w:rPr>
                  <w:rFonts w:eastAsiaTheme="minorEastAsia" w:cs="Arial"/>
                  <w:szCs w:val="18"/>
                  <w:lang w:eastAsia="zh-CN"/>
                  <w:rPrChange w:id="605" w:author="NR_MBS_enh-Core" w:date="2023-11-24T02:10:00Z">
                    <w:rPr>
                      <w:rFonts w:eastAsiaTheme="minorEastAsia" w:cs="Arial"/>
                      <w:b/>
                      <w:bCs/>
                      <w:i/>
                      <w:iCs/>
                      <w:szCs w:val="18"/>
                      <w:lang w:eastAsia="zh-CN"/>
                    </w:rPr>
                  </w:rPrChange>
                </w:rPr>
                <w:t xml:space="preserve"> during multicast reception in RRC_INACTIVE as specified in TS 38.321 [8]. A UE supporting this feature shall also indicate support of </w:t>
              </w:r>
              <w:commentRangeStart w:id="606"/>
              <w:r w:rsidRPr="00832F0A">
                <w:rPr>
                  <w:rFonts w:eastAsiaTheme="minorEastAsia" w:cs="Arial"/>
                  <w:szCs w:val="18"/>
                  <w:lang w:eastAsia="zh-CN"/>
                  <w:rPrChange w:id="607" w:author="NR_MBS_enh-Core" w:date="2023-11-24T02:10:00Z">
                    <w:rPr>
                      <w:rFonts w:eastAsiaTheme="minorEastAsia" w:cs="Arial"/>
                      <w:b/>
                      <w:bCs/>
                      <w:i/>
                      <w:iCs/>
                      <w:szCs w:val="18"/>
                      <w:lang w:eastAsia="zh-CN"/>
                    </w:rPr>
                  </w:rPrChange>
                </w:rPr>
                <w:t>multicastInactive-r18</w:t>
              </w:r>
            </w:ins>
            <w:commentRangeEnd w:id="606"/>
            <w:r w:rsidR="00BC6B73">
              <w:rPr>
                <w:rStyle w:val="CommentReference"/>
                <w:rFonts w:ascii="Times New Roman" w:eastAsiaTheme="minorEastAsia" w:hAnsi="Times New Roman"/>
                <w:lang w:eastAsia="en-US"/>
              </w:rPr>
              <w:commentReference w:id="606"/>
            </w:r>
            <w:ins w:id="608" w:author="NR_MBS_enh-Core" w:date="2023-11-24T02:10:00Z">
              <w:r w:rsidRPr="00832F0A">
                <w:rPr>
                  <w:rFonts w:eastAsiaTheme="minorEastAsia" w:cs="Arial"/>
                  <w:szCs w:val="18"/>
                  <w:lang w:eastAsia="zh-CN"/>
                  <w:rPrChange w:id="609" w:author="NR_MBS_enh-Core" w:date="2023-11-24T02:10:00Z">
                    <w:rPr>
                      <w:rFonts w:eastAsiaTheme="minorEastAsia" w:cs="Arial"/>
                      <w:b/>
                      <w:bCs/>
                      <w:i/>
                      <w:iCs/>
                      <w:szCs w:val="18"/>
                      <w:lang w:eastAsia="zh-CN"/>
                    </w:rPr>
                  </w:rPrChange>
                </w:rPr>
                <w:t>.</w:t>
              </w:r>
            </w:ins>
          </w:p>
        </w:tc>
        <w:tc>
          <w:tcPr>
            <w:tcW w:w="569" w:type="dxa"/>
            <w:tcBorders>
              <w:top w:val="single" w:sz="4" w:space="0" w:color="808080"/>
              <w:left w:val="single" w:sz="4" w:space="0" w:color="808080"/>
              <w:bottom w:val="single" w:sz="4" w:space="0" w:color="808080"/>
              <w:right w:val="single" w:sz="4" w:space="0" w:color="808080"/>
            </w:tcBorders>
          </w:tcPr>
          <w:p w14:paraId="073AECE2" w14:textId="77777777" w:rsidR="00832F0A" w:rsidRDefault="00832F0A" w:rsidP="00FA095E">
            <w:pPr>
              <w:pStyle w:val="TAL"/>
              <w:jc w:val="center"/>
              <w:rPr>
                <w:ins w:id="610" w:author="NR_MBS_enh-Core" w:date="2023-11-24T02:10:00Z"/>
                <w:rFonts w:cs="Arial"/>
                <w:bCs/>
                <w:iCs/>
                <w:szCs w:val="18"/>
              </w:rPr>
            </w:pPr>
            <w:ins w:id="611" w:author="NR_MBS_enh-Core" w:date="2023-11-24T02:10: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7A9E4375" w14:textId="77777777" w:rsidR="00832F0A" w:rsidRDefault="00832F0A" w:rsidP="00FA095E">
            <w:pPr>
              <w:pStyle w:val="TAL"/>
              <w:jc w:val="center"/>
              <w:rPr>
                <w:ins w:id="612" w:author="NR_MBS_enh-Core" w:date="2023-11-24T02:10:00Z"/>
                <w:rFonts w:cs="Arial"/>
                <w:bCs/>
                <w:iCs/>
                <w:szCs w:val="18"/>
              </w:rPr>
            </w:pPr>
            <w:ins w:id="613" w:author="NR_MBS_enh-Core" w:date="2023-11-24T02:10: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48EE9E6" w14:textId="77777777" w:rsidR="00832F0A" w:rsidRDefault="00832F0A" w:rsidP="00FA095E">
            <w:pPr>
              <w:pStyle w:val="TAL"/>
              <w:jc w:val="center"/>
              <w:rPr>
                <w:ins w:id="614" w:author="NR_MBS_enh-Core" w:date="2023-11-24T02:10:00Z"/>
                <w:rFonts w:cs="Arial"/>
                <w:bCs/>
                <w:iCs/>
                <w:szCs w:val="18"/>
              </w:rPr>
            </w:pPr>
            <w:ins w:id="615" w:author="NR_MBS_enh-Core" w:date="2023-11-24T02:10:00Z">
              <w:r w:rsidRPr="00832F0A">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19AFE2EA" w14:textId="77777777" w:rsidR="00832F0A" w:rsidRDefault="00832F0A" w:rsidP="00FA095E">
            <w:pPr>
              <w:pStyle w:val="TAL"/>
              <w:jc w:val="center"/>
              <w:rPr>
                <w:ins w:id="616" w:author="NR_MBS_enh-Core" w:date="2023-11-24T02:10:00Z"/>
                <w:rFonts w:cs="Arial"/>
                <w:bCs/>
                <w:iCs/>
                <w:szCs w:val="18"/>
              </w:rPr>
            </w:pPr>
            <w:ins w:id="617" w:author="NR_MBS_enh-Core" w:date="2023-11-24T02:10:00Z">
              <w:r>
                <w:rPr>
                  <w:rFonts w:cs="Arial"/>
                  <w:bCs/>
                  <w:iCs/>
                  <w:szCs w:val="18"/>
                </w:rPr>
                <w:t>No</w:t>
              </w:r>
            </w:ins>
          </w:p>
        </w:tc>
      </w:tr>
      <w:tr w:rsidR="00C24625" w:rsidRPr="0095297E" w14:paraId="2BA59594" w14:textId="77777777" w:rsidTr="002F520F">
        <w:trPr>
          <w:cantSplit/>
        </w:trPr>
        <w:tc>
          <w:tcPr>
            <w:tcW w:w="7086" w:type="dxa"/>
          </w:tcPr>
          <w:p w14:paraId="25E41067" w14:textId="77777777" w:rsidR="00C24625" w:rsidRPr="0095297E" w:rsidRDefault="00C24625" w:rsidP="00C24625">
            <w:pPr>
              <w:pStyle w:val="TAL"/>
              <w:rPr>
                <w:b/>
                <w:i/>
              </w:rPr>
            </w:pPr>
            <w:r w:rsidRPr="0095297E">
              <w:rPr>
                <w:b/>
                <w:i/>
              </w:rPr>
              <w:t>recommendedBitRate</w:t>
            </w:r>
          </w:p>
          <w:p w14:paraId="39560327" w14:textId="77777777" w:rsidR="00C24625" w:rsidRPr="0095297E" w:rsidRDefault="00C24625" w:rsidP="00C24625">
            <w:pPr>
              <w:pStyle w:val="TAL"/>
            </w:pPr>
            <w:r w:rsidRPr="0095297E">
              <w:t>Indicates whether the UE supports the bit rate recommendation message from the gNB to the UE as specified in TS 38.321 [8].</w:t>
            </w:r>
          </w:p>
        </w:tc>
        <w:tc>
          <w:tcPr>
            <w:tcW w:w="569" w:type="dxa"/>
          </w:tcPr>
          <w:p w14:paraId="33C3D0CD" w14:textId="77777777" w:rsidR="00C24625" w:rsidRPr="0095297E" w:rsidRDefault="00C24625" w:rsidP="00C24625">
            <w:pPr>
              <w:pStyle w:val="TAL"/>
              <w:jc w:val="center"/>
            </w:pPr>
            <w:r w:rsidRPr="0095297E">
              <w:t>UE</w:t>
            </w:r>
          </w:p>
        </w:tc>
        <w:tc>
          <w:tcPr>
            <w:tcW w:w="567" w:type="dxa"/>
          </w:tcPr>
          <w:p w14:paraId="7A2E15F2" w14:textId="77777777" w:rsidR="00C24625" w:rsidRPr="0095297E" w:rsidRDefault="00C24625" w:rsidP="00C24625">
            <w:pPr>
              <w:pStyle w:val="TAL"/>
              <w:jc w:val="center"/>
            </w:pPr>
            <w:r w:rsidRPr="0095297E">
              <w:t>No</w:t>
            </w:r>
          </w:p>
        </w:tc>
        <w:tc>
          <w:tcPr>
            <w:tcW w:w="709" w:type="dxa"/>
          </w:tcPr>
          <w:p w14:paraId="550CDE12" w14:textId="77777777" w:rsidR="00C24625" w:rsidRPr="0095297E" w:rsidRDefault="00C24625" w:rsidP="00C24625">
            <w:pPr>
              <w:pStyle w:val="TAL"/>
              <w:jc w:val="center"/>
            </w:pPr>
            <w:r w:rsidRPr="0095297E">
              <w:t>No</w:t>
            </w:r>
          </w:p>
        </w:tc>
        <w:tc>
          <w:tcPr>
            <w:tcW w:w="708" w:type="dxa"/>
          </w:tcPr>
          <w:p w14:paraId="69B04DCD" w14:textId="77777777" w:rsidR="00C24625" w:rsidRPr="0095297E" w:rsidRDefault="00C24625" w:rsidP="00C24625">
            <w:pPr>
              <w:pStyle w:val="TAL"/>
              <w:jc w:val="center"/>
            </w:pPr>
            <w:r w:rsidRPr="0095297E">
              <w:t>No</w:t>
            </w:r>
          </w:p>
        </w:tc>
      </w:tr>
      <w:tr w:rsidR="00C24625" w:rsidRPr="0095297E" w14:paraId="27E8B54E" w14:textId="77777777" w:rsidTr="002F520F">
        <w:trPr>
          <w:cantSplit/>
        </w:trPr>
        <w:tc>
          <w:tcPr>
            <w:tcW w:w="7086" w:type="dxa"/>
          </w:tcPr>
          <w:p w14:paraId="0A681C05" w14:textId="77777777" w:rsidR="00C24625" w:rsidRPr="0095297E" w:rsidRDefault="00C24625" w:rsidP="00C24625">
            <w:pPr>
              <w:pStyle w:val="TAL"/>
              <w:rPr>
                <w:b/>
                <w:bCs/>
                <w:i/>
                <w:noProof/>
                <w:lang w:eastAsia="en-GB"/>
              </w:rPr>
            </w:pPr>
            <w:r w:rsidRPr="0095297E">
              <w:rPr>
                <w:b/>
                <w:bCs/>
                <w:i/>
                <w:noProof/>
                <w:lang w:eastAsia="en-GB"/>
              </w:rPr>
              <w:t>recommendedBitRateMultiplier-r16</w:t>
            </w:r>
          </w:p>
          <w:p w14:paraId="5707A9B5" w14:textId="77777777" w:rsidR="00C24625" w:rsidRPr="0095297E" w:rsidRDefault="00C24625" w:rsidP="00C24625">
            <w:pPr>
              <w:pStyle w:val="TAL"/>
              <w:rPr>
                <w:b/>
                <w:i/>
              </w:rPr>
            </w:pPr>
            <w:r w:rsidRPr="0095297E">
              <w:rPr>
                <w:iCs/>
                <w:noProof/>
                <w:lang w:eastAsia="en-GB"/>
              </w:rPr>
              <w:t xml:space="preserve">Indicates whether the UE supports the bit rate multiplier for recommended bit rate MAC CE as specified in TS 38.321 [8], clause 6.1.3.20. </w:t>
            </w:r>
            <w:r w:rsidRPr="0095297E">
              <w:t>This field is only applicable if the UE supports recommendedBitRate</w:t>
            </w:r>
            <w:r w:rsidRPr="0095297E">
              <w:rPr>
                <w:lang w:eastAsia="zh-CN"/>
              </w:rPr>
              <w:t>.</w:t>
            </w:r>
          </w:p>
        </w:tc>
        <w:tc>
          <w:tcPr>
            <w:tcW w:w="569" w:type="dxa"/>
          </w:tcPr>
          <w:p w14:paraId="5C065FF1" w14:textId="77777777" w:rsidR="00C24625" w:rsidRPr="0095297E" w:rsidRDefault="00C24625" w:rsidP="00C24625">
            <w:pPr>
              <w:pStyle w:val="TAL"/>
              <w:jc w:val="center"/>
            </w:pPr>
            <w:r w:rsidRPr="0095297E">
              <w:t>UE</w:t>
            </w:r>
          </w:p>
        </w:tc>
        <w:tc>
          <w:tcPr>
            <w:tcW w:w="567" w:type="dxa"/>
          </w:tcPr>
          <w:p w14:paraId="7B9B7C8F" w14:textId="77777777" w:rsidR="00C24625" w:rsidRPr="0095297E" w:rsidRDefault="00C24625" w:rsidP="00C24625">
            <w:pPr>
              <w:pStyle w:val="TAL"/>
              <w:jc w:val="center"/>
            </w:pPr>
            <w:r w:rsidRPr="0095297E">
              <w:t>No</w:t>
            </w:r>
          </w:p>
        </w:tc>
        <w:tc>
          <w:tcPr>
            <w:tcW w:w="709" w:type="dxa"/>
          </w:tcPr>
          <w:p w14:paraId="17067C41" w14:textId="77777777" w:rsidR="00C24625" w:rsidRPr="0095297E" w:rsidRDefault="00C24625" w:rsidP="00C24625">
            <w:pPr>
              <w:pStyle w:val="TAL"/>
              <w:jc w:val="center"/>
            </w:pPr>
            <w:r w:rsidRPr="0095297E">
              <w:t>No</w:t>
            </w:r>
          </w:p>
        </w:tc>
        <w:tc>
          <w:tcPr>
            <w:tcW w:w="708" w:type="dxa"/>
          </w:tcPr>
          <w:p w14:paraId="6ED9784B" w14:textId="77777777" w:rsidR="00C24625" w:rsidRPr="0095297E" w:rsidRDefault="00C24625" w:rsidP="00C24625">
            <w:pPr>
              <w:pStyle w:val="TAL"/>
              <w:jc w:val="center"/>
            </w:pPr>
            <w:r w:rsidRPr="0095297E">
              <w:t>No</w:t>
            </w:r>
          </w:p>
        </w:tc>
      </w:tr>
      <w:tr w:rsidR="00C24625" w:rsidRPr="0095297E" w14:paraId="4B4FC502" w14:textId="77777777" w:rsidTr="002F520F">
        <w:trPr>
          <w:cantSplit/>
        </w:trPr>
        <w:tc>
          <w:tcPr>
            <w:tcW w:w="7086" w:type="dxa"/>
          </w:tcPr>
          <w:p w14:paraId="25804615" w14:textId="77777777" w:rsidR="00C24625" w:rsidRPr="0095297E" w:rsidRDefault="00C24625" w:rsidP="00C24625">
            <w:pPr>
              <w:pStyle w:val="TAL"/>
              <w:rPr>
                <w:b/>
                <w:i/>
              </w:rPr>
            </w:pPr>
            <w:r w:rsidRPr="0095297E">
              <w:rPr>
                <w:b/>
                <w:i/>
              </w:rPr>
              <w:lastRenderedPageBreak/>
              <w:t>recommendedBitRateQuery</w:t>
            </w:r>
          </w:p>
          <w:p w14:paraId="450D57D0" w14:textId="77777777" w:rsidR="00C24625" w:rsidRPr="0095297E" w:rsidRDefault="00C24625" w:rsidP="00C24625">
            <w:pPr>
              <w:pStyle w:val="TAL"/>
            </w:pPr>
            <w:r w:rsidRPr="0095297E">
              <w:t xml:space="preserve">Indicates whether the UE supports the bit rate recommendation query message from the UE to the gNB as specified in TS 38.321 [8]. This field is only applicable if the UE supports </w:t>
            </w:r>
            <w:r w:rsidRPr="0095297E">
              <w:rPr>
                <w:i/>
                <w:iCs/>
              </w:rPr>
              <w:t>recommendedBitRate</w:t>
            </w:r>
            <w:r w:rsidRPr="0095297E">
              <w:t>.</w:t>
            </w:r>
          </w:p>
        </w:tc>
        <w:tc>
          <w:tcPr>
            <w:tcW w:w="569" w:type="dxa"/>
          </w:tcPr>
          <w:p w14:paraId="2BEEABA4" w14:textId="77777777" w:rsidR="00C24625" w:rsidRPr="0095297E" w:rsidRDefault="00C24625" w:rsidP="00C24625">
            <w:pPr>
              <w:pStyle w:val="TAL"/>
              <w:jc w:val="center"/>
            </w:pPr>
            <w:r w:rsidRPr="0095297E">
              <w:t>UE</w:t>
            </w:r>
          </w:p>
        </w:tc>
        <w:tc>
          <w:tcPr>
            <w:tcW w:w="567" w:type="dxa"/>
          </w:tcPr>
          <w:p w14:paraId="7E3B8DB0" w14:textId="77777777" w:rsidR="00C24625" w:rsidRPr="0095297E" w:rsidRDefault="00C24625" w:rsidP="00C24625">
            <w:pPr>
              <w:pStyle w:val="TAL"/>
              <w:jc w:val="center"/>
            </w:pPr>
            <w:r w:rsidRPr="0095297E">
              <w:t>No</w:t>
            </w:r>
          </w:p>
        </w:tc>
        <w:tc>
          <w:tcPr>
            <w:tcW w:w="709" w:type="dxa"/>
          </w:tcPr>
          <w:p w14:paraId="4DB79458" w14:textId="77777777" w:rsidR="00C24625" w:rsidRPr="0095297E" w:rsidRDefault="00C24625" w:rsidP="00C24625">
            <w:pPr>
              <w:pStyle w:val="TAL"/>
              <w:jc w:val="center"/>
            </w:pPr>
            <w:r w:rsidRPr="0095297E">
              <w:t>No</w:t>
            </w:r>
          </w:p>
        </w:tc>
        <w:tc>
          <w:tcPr>
            <w:tcW w:w="708" w:type="dxa"/>
          </w:tcPr>
          <w:p w14:paraId="16C2D41B" w14:textId="77777777" w:rsidR="00C24625" w:rsidRPr="0095297E" w:rsidRDefault="00C24625" w:rsidP="00C24625">
            <w:pPr>
              <w:pStyle w:val="TAL"/>
              <w:jc w:val="center"/>
            </w:pPr>
            <w:r w:rsidRPr="0095297E">
              <w:t>No</w:t>
            </w:r>
          </w:p>
        </w:tc>
      </w:tr>
      <w:tr w:rsidR="00C24625" w:rsidRPr="0095297E" w14:paraId="38A742A0" w14:textId="77777777" w:rsidTr="002F520F">
        <w:trPr>
          <w:cantSplit/>
        </w:trPr>
        <w:tc>
          <w:tcPr>
            <w:tcW w:w="7086" w:type="dxa"/>
          </w:tcPr>
          <w:p w14:paraId="4E45B637" w14:textId="77777777" w:rsidR="00C24625" w:rsidRPr="0095297E" w:rsidRDefault="00C24625" w:rsidP="00C24625">
            <w:pPr>
              <w:pStyle w:val="TAL"/>
              <w:rPr>
                <w:rFonts w:cs="Arial"/>
                <w:b/>
                <w:bCs/>
                <w:i/>
                <w:iCs/>
                <w:szCs w:val="18"/>
              </w:rPr>
            </w:pPr>
            <w:r w:rsidRPr="0095297E">
              <w:rPr>
                <w:rFonts w:cs="Arial"/>
                <w:b/>
                <w:bCs/>
                <w:i/>
                <w:iCs/>
                <w:szCs w:val="18"/>
              </w:rPr>
              <w:t>secondaryDRX-Group-r16</w:t>
            </w:r>
          </w:p>
          <w:p w14:paraId="636C49AC" w14:textId="77777777" w:rsidR="00C24625" w:rsidRPr="0095297E" w:rsidRDefault="00C24625" w:rsidP="00C24625">
            <w:pPr>
              <w:pStyle w:val="TAL"/>
              <w:rPr>
                <w:b/>
                <w:i/>
              </w:rPr>
            </w:pPr>
            <w:r w:rsidRPr="0095297E">
              <w:rPr>
                <w:rFonts w:cs="Arial"/>
                <w:szCs w:val="18"/>
              </w:rPr>
              <w:t>Indicates whether UE supports secondary DRX group as specified in TS 38.321 [8].</w:t>
            </w:r>
          </w:p>
        </w:tc>
        <w:tc>
          <w:tcPr>
            <w:tcW w:w="569" w:type="dxa"/>
          </w:tcPr>
          <w:p w14:paraId="4C5348B0" w14:textId="77777777" w:rsidR="00C24625" w:rsidRPr="0095297E" w:rsidRDefault="00C24625" w:rsidP="00C24625">
            <w:pPr>
              <w:pStyle w:val="TAL"/>
              <w:jc w:val="center"/>
            </w:pPr>
            <w:r w:rsidRPr="0095297E">
              <w:rPr>
                <w:rFonts w:cs="Arial"/>
                <w:bCs/>
                <w:iCs/>
                <w:szCs w:val="18"/>
              </w:rPr>
              <w:t>UE</w:t>
            </w:r>
          </w:p>
        </w:tc>
        <w:tc>
          <w:tcPr>
            <w:tcW w:w="567" w:type="dxa"/>
          </w:tcPr>
          <w:p w14:paraId="321875C9" w14:textId="77777777" w:rsidR="00C24625" w:rsidRPr="0095297E" w:rsidRDefault="00C24625" w:rsidP="00C24625">
            <w:pPr>
              <w:pStyle w:val="TAL"/>
              <w:jc w:val="center"/>
            </w:pPr>
            <w:r w:rsidRPr="0095297E">
              <w:rPr>
                <w:rFonts w:cs="Arial"/>
                <w:bCs/>
                <w:iCs/>
                <w:szCs w:val="18"/>
              </w:rPr>
              <w:t>No</w:t>
            </w:r>
          </w:p>
        </w:tc>
        <w:tc>
          <w:tcPr>
            <w:tcW w:w="709" w:type="dxa"/>
          </w:tcPr>
          <w:p w14:paraId="6F6B5E6F" w14:textId="77777777" w:rsidR="00C24625" w:rsidRPr="0095297E" w:rsidRDefault="00C24625" w:rsidP="00C24625">
            <w:pPr>
              <w:pStyle w:val="TAL"/>
              <w:jc w:val="center"/>
            </w:pPr>
            <w:r w:rsidRPr="0095297E">
              <w:rPr>
                <w:rFonts w:cs="Arial"/>
                <w:bCs/>
                <w:iCs/>
                <w:szCs w:val="18"/>
              </w:rPr>
              <w:t>Yes</w:t>
            </w:r>
          </w:p>
        </w:tc>
        <w:tc>
          <w:tcPr>
            <w:tcW w:w="708" w:type="dxa"/>
          </w:tcPr>
          <w:p w14:paraId="0512ADEE" w14:textId="77777777" w:rsidR="00C24625" w:rsidRPr="0095297E" w:rsidRDefault="00C24625" w:rsidP="00C24625">
            <w:pPr>
              <w:pStyle w:val="TAL"/>
              <w:jc w:val="center"/>
            </w:pPr>
            <w:r w:rsidRPr="0095297E">
              <w:t>No</w:t>
            </w:r>
          </w:p>
        </w:tc>
      </w:tr>
      <w:tr w:rsidR="00C24625" w:rsidRPr="0095297E" w14:paraId="3F291F1A" w14:textId="77777777" w:rsidTr="002F520F">
        <w:trPr>
          <w:cantSplit/>
        </w:trPr>
        <w:tc>
          <w:tcPr>
            <w:tcW w:w="7086" w:type="dxa"/>
          </w:tcPr>
          <w:p w14:paraId="03B3D2B0" w14:textId="77777777" w:rsidR="00C24625" w:rsidRPr="0095297E" w:rsidRDefault="00C24625" w:rsidP="00C24625">
            <w:pPr>
              <w:pStyle w:val="TAL"/>
              <w:rPr>
                <w:rFonts w:cs="Arial"/>
                <w:b/>
                <w:bCs/>
                <w:i/>
                <w:iCs/>
                <w:szCs w:val="18"/>
              </w:rPr>
            </w:pPr>
            <w:r w:rsidRPr="0095297E">
              <w:rPr>
                <w:rFonts w:cs="Arial"/>
                <w:b/>
                <w:bCs/>
                <w:i/>
                <w:iCs/>
                <w:szCs w:val="18"/>
              </w:rPr>
              <w:t>shortDRX-Cycle</w:t>
            </w:r>
          </w:p>
          <w:p w14:paraId="24A66642" w14:textId="77777777" w:rsidR="00C24625" w:rsidRPr="0095297E" w:rsidRDefault="00C24625" w:rsidP="00C24625">
            <w:pPr>
              <w:pStyle w:val="TAL"/>
              <w:rPr>
                <w:rFonts w:cs="Arial"/>
                <w:b/>
                <w:bCs/>
                <w:i/>
                <w:iCs/>
                <w:szCs w:val="18"/>
              </w:rPr>
            </w:pPr>
            <w:r w:rsidRPr="0095297E">
              <w:t>Indicates whether UE supports short DRX cycle as specified in TS 38.321 [8].</w:t>
            </w:r>
          </w:p>
        </w:tc>
        <w:tc>
          <w:tcPr>
            <w:tcW w:w="569" w:type="dxa"/>
          </w:tcPr>
          <w:p w14:paraId="1EADADEC"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07F5F634"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9" w:type="dxa"/>
          </w:tcPr>
          <w:p w14:paraId="01F2D69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8" w:type="dxa"/>
          </w:tcPr>
          <w:p w14:paraId="5C1F7DC7" w14:textId="77777777" w:rsidR="00C24625" w:rsidRPr="0095297E" w:rsidRDefault="00C24625" w:rsidP="00C24625">
            <w:pPr>
              <w:pStyle w:val="TAL"/>
              <w:jc w:val="center"/>
              <w:rPr>
                <w:rFonts w:cs="Arial"/>
                <w:bCs/>
                <w:iCs/>
                <w:szCs w:val="18"/>
              </w:rPr>
            </w:pPr>
            <w:r w:rsidRPr="0095297E">
              <w:t>No</w:t>
            </w:r>
          </w:p>
        </w:tc>
      </w:tr>
      <w:tr w:rsidR="00C24625" w:rsidRPr="0095297E" w14:paraId="36F78655" w14:textId="77777777" w:rsidTr="002F520F">
        <w:trPr>
          <w:cantSplit/>
        </w:trPr>
        <w:tc>
          <w:tcPr>
            <w:tcW w:w="7086" w:type="dxa"/>
          </w:tcPr>
          <w:p w14:paraId="4E9BE599" w14:textId="77777777" w:rsidR="00C24625" w:rsidRPr="0095297E" w:rsidRDefault="00C24625" w:rsidP="00C24625">
            <w:pPr>
              <w:pStyle w:val="TAL"/>
              <w:rPr>
                <w:b/>
                <w:i/>
              </w:rPr>
            </w:pPr>
            <w:r w:rsidRPr="0095297E">
              <w:rPr>
                <w:b/>
                <w:i/>
              </w:rPr>
              <w:t>simultaneousSR-PUSCH-DiffPUCCH-groups-r17</w:t>
            </w:r>
          </w:p>
          <w:p w14:paraId="4DC3F9B2" w14:textId="77777777" w:rsidR="00C24625" w:rsidRPr="0095297E" w:rsidRDefault="00C24625" w:rsidP="00C24625">
            <w:pPr>
              <w:pStyle w:val="TAL"/>
              <w:rPr>
                <w:rFonts w:cs="Arial"/>
                <w:b/>
                <w:bCs/>
                <w:i/>
                <w:iCs/>
                <w:szCs w:val="18"/>
              </w:rPr>
            </w:pPr>
            <w:r w:rsidRPr="0095297E">
              <w:t>Indicates whether the UE supports simultaneous transmission of SR and PUSCH in different PUCCH groups as specified in TS 38.321 [8].</w:t>
            </w:r>
          </w:p>
        </w:tc>
        <w:tc>
          <w:tcPr>
            <w:tcW w:w="569" w:type="dxa"/>
          </w:tcPr>
          <w:p w14:paraId="724EF6B4"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5A5B5DD0"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
          <w:p w14:paraId="7E2AC94E"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8" w:type="dxa"/>
          </w:tcPr>
          <w:p w14:paraId="4A799FE2" w14:textId="77777777" w:rsidR="00C24625" w:rsidRPr="0095297E" w:rsidRDefault="00C24625" w:rsidP="00C24625">
            <w:pPr>
              <w:pStyle w:val="TAL"/>
              <w:jc w:val="center"/>
            </w:pPr>
            <w:r w:rsidRPr="0095297E">
              <w:t>No</w:t>
            </w:r>
          </w:p>
        </w:tc>
      </w:tr>
      <w:tr w:rsidR="00C24625" w:rsidRPr="0095297E" w14:paraId="51DBAD63" w14:textId="77777777" w:rsidTr="002F520F">
        <w:trPr>
          <w:cantSplit/>
        </w:trPr>
        <w:tc>
          <w:tcPr>
            <w:tcW w:w="7086" w:type="dxa"/>
          </w:tcPr>
          <w:p w14:paraId="279AF0D4" w14:textId="77777777" w:rsidR="00C24625" w:rsidRPr="0095297E" w:rsidRDefault="00C24625" w:rsidP="00C24625">
            <w:pPr>
              <w:pStyle w:val="TAL"/>
              <w:rPr>
                <w:b/>
                <w:bCs/>
                <w:i/>
                <w:iCs/>
                <w:lang w:eastAsia="ko-KR"/>
              </w:rPr>
            </w:pPr>
            <w:r w:rsidRPr="0095297E">
              <w:rPr>
                <w:b/>
                <w:bCs/>
                <w:i/>
                <w:iCs/>
                <w:lang w:eastAsia="ko-KR"/>
              </w:rPr>
              <w:t>singlePHR-P-r16</w:t>
            </w:r>
          </w:p>
          <w:p w14:paraId="7E15BA52" w14:textId="77777777" w:rsidR="00C24625" w:rsidRPr="0095297E" w:rsidRDefault="00C24625" w:rsidP="00C24625">
            <w:pPr>
              <w:pStyle w:val="TAL"/>
              <w:rPr>
                <w:rFonts w:cs="Arial"/>
                <w:b/>
                <w:bCs/>
                <w:i/>
                <w:iCs/>
                <w:szCs w:val="18"/>
              </w:rPr>
            </w:pPr>
            <w:r w:rsidRPr="0095297E">
              <w:rPr>
                <w:rFonts w:cs="Arial"/>
                <w:szCs w:val="18"/>
                <w:lang w:eastAsia="zh-CN"/>
              </w:rPr>
              <w:t xml:space="preserve">Indicates whether UE supports the P bit in single PHR MAC CE as </w:t>
            </w:r>
            <w:r w:rsidRPr="0095297E">
              <w:t>specified in TS 38.321 [8].</w:t>
            </w:r>
          </w:p>
        </w:tc>
        <w:tc>
          <w:tcPr>
            <w:tcW w:w="569" w:type="dxa"/>
          </w:tcPr>
          <w:p w14:paraId="2299DCAB" w14:textId="77777777" w:rsidR="00C24625" w:rsidRPr="0095297E" w:rsidRDefault="00C24625" w:rsidP="00C24625">
            <w:pPr>
              <w:pStyle w:val="TAL"/>
              <w:jc w:val="center"/>
              <w:rPr>
                <w:rFonts w:cs="Arial"/>
                <w:bCs/>
                <w:iCs/>
                <w:szCs w:val="18"/>
              </w:rPr>
            </w:pPr>
            <w:r w:rsidRPr="0095297E">
              <w:t>UE</w:t>
            </w:r>
          </w:p>
        </w:tc>
        <w:tc>
          <w:tcPr>
            <w:tcW w:w="567" w:type="dxa"/>
          </w:tcPr>
          <w:p w14:paraId="03B34FC9" w14:textId="77777777" w:rsidR="00C24625" w:rsidRPr="0095297E" w:rsidRDefault="00C24625" w:rsidP="00C24625">
            <w:pPr>
              <w:pStyle w:val="TAL"/>
              <w:jc w:val="center"/>
              <w:rPr>
                <w:rFonts w:cs="Arial"/>
                <w:bCs/>
                <w:iCs/>
                <w:szCs w:val="18"/>
              </w:rPr>
            </w:pPr>
            <w:r w:rsidRPr="0095297E">
              <w:t>No</w:t>
            </w:r>
          </w:p>
        </w:tc>
        <w:tc>
          <w:tcPr>
            <w:tcW w:w="709" w:type="dxa"/>
          </w:tcPr>
          <w:p w14:paraId="11088653" w14:textId="77777777" w:rsidR="00C24625" w:rsidRPr="0095297E" w:rsidRDefault="00C24625" w:rsidP="00C24625">
            <w:pPr>
              <w:pStyle w:val="TAL"/>
              <w:jc w:val="center"/>
              <w:rPr>
                <w:rFonts w:cs="Arial"/>
                <w:bCs/>
                <w:iCs/>
                <w:szCs w:val="18"/>
              </w:rPr>
            </w:pPr>
            <w:r w:rsidRPr="0095297E">
              <w:t>No</w:t>
            </w:r>
          </w:p>
        </w:tc>
        <w:tc>
          <w:tcPr>
            <w:tcW w:w="708" w:type="dxa"/>
          </w:tcPr>
          <w:p w14:paraId="0F15C964" w14:textId="77777777" w:rsidR="00C24625" w:rsidRPr="0095297E" w:rsidRDefault="00C24625" w:rsidP="00C24625">
            <w:pPr>
              <w:pStyle w:val="TAL"/>
              <w:jc w:val="center"/>
            </w:pPr>
            <w:r w:rsidRPr="0095297E">
              <w:t>No</w:t>
            </w:r>
          </w:p>
        </w:tc>
      </w:tr>
      <w:tr w:rsidR="00C24625" w:rsidRPr="0095297E" w14:paraId="25803770" w14:textId="77777777" w:rsidTr="002F520F">
        <w:trPr>
          <w:cantSplit/>
        </w:trPr>
        <w:tc>
          <w:tcPr>
            <w:tcW w:w="7086" w:type="dxa"/>
          </w:tcPr>
          <w:p w14:paraId="7397814F" w14:textId="77777777" w:rsidR="00C24625" w:rsidRPr="0095297E" w:rsidRDefault="00C24625" w:rsidP="00C24625">
            <w:pPr>
              <w:pStyle w:val="TAL"/>
              <w:rPr>
                <w:rFonts w:cs="Arial"/>
                <w:b/>
                <w:bCs/>
                <w:i/>
                <w:iCs/>
                <w:szCs w:val="18"/>
              </w:rPr>
            </w:pPr>
            <w:r w:rsidRPr="0095297E">
              <w:rPr>
                <w:rFonts w:cs="Arial"/>
                <w:b/>
                <w:bCs/>
                <w:i/>
                <w:iCs/>
                <w:szCs w:val="18"/>
              </w:rPr>
              <w:t>skipUplinkTxDynamic</w:t>
            </w:r>
          </w:p>
          <w:p w14:paraId="1648A571" w14:textId="77777777" w:rsidR="00C24625" w:rsidRPr="0095297E" w:rsidRDefault="00C24625" w:rsidP="00C24625">
            <w:pPr>
              <w:pStyle w:val="TAL"/>
              <w:rPr>
                <w:rFonts w:cs="Arial"/>
                <w:b/>
                <w:bCs/>
                <w:i/>
                <w:iCs/>
                <w:szCs w:val="18"/>
              </w:rPr>
            </w:pPr>
            <w:r w:rsidRPr="0095297E">
              <w:t>Indicates whether the UE supports skipping of UL transmission for an uplink grant indicated on PDCCH if no data is available for transmission as specified in TS 38.321 [8].</w:t>
            </w:r>
          </w:p>
        </w:tc>
        <w:tc>
          <w:tcPr>
            <w:tcW w:w="569" w:type="dxa"/>
          </w:tcPr>
          <w:p w14:paraId="7BFFAFB2"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1B044317"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
          <w:p w14:paraId="0D8E93E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8" w:type="dxa"/>
          </w:tcPr>
          <w:p w14:paraId="31CD2138" w14:textId="77777777" w:rsidR="00C24625" w:rsidRPr="0095297E" w:rsidRDefault="00C24625" w:rsidP="00C24625">
            <w:pPr>
              <w:pStyle w:val="TAL"/>
              <w:jc w:val="center"/>
              <w:rPr>
                <w:rFonts w:cs="Arial"/>
                <w:bCs/>
                <w:iCs/>
                <w:szCs w:val="18"/>
              </w:rPr>
            </w:pPr>
            <w:r w:rsidRPr="0095297E">
              <w:t>No</w:t>
            </w:r>
          </w:p>
        </w:tc>
      </w:tr>
      <w:tr w:rsidR="00C24625" w:rsidRPr="0095297E" w14:paraId="1FFD4698" w14:textId="77777777" w:rsidTr="002F520F">
        <w:trPr>
          <w:cantSplit/>
        </w:trPr>
        <w:tc>
          <w:tcPr>
            <w:tcW w:w="7086" w:type="dxa"/>
          </w:tcPr>
          <w:p w14:paraId="6F89A8C7" w14:textId="77777777" w:rsidR="00C24625" w:rsidRPr="0095297E" w:rsidRDefault="00C24625" w:rsidP="00C24625">
            <w:pPr>
              <w:pStyle w:val="TAL"/>
              <w:rPr>
                <w:b/>
                <w:i/>
              </w:rPr>
            </w:pPr>
            <w:r w:rsidRPr="0095297E">
              <w:rPr>
                <w:b/>
                <w:i/>
              </w:rPr>
              <w:t>spCell-BFR-CBRA-r16</w:t>
            </w:r>
          </w:p>
          <w:p w14:paraId="733B9CBA" w14:textId="0F1CDAE0" w:rsidR="00C24625" w:rsidRPr="0095297E" w:rsidRDefault="00C24625" w:rsidP="00C24625">
            <w:pPr>
              <w:pStyle w:val="TAL"/>
              <w:rPr>
                <w:rFonts w:cs="Arial"/>
                <w:b/>
                <w:bCs/>
                <w:i/>
                <w:iCs/>
                <w:szCs w:val="18"/>
              </w:rPr>
            </w:pPr>
            <w:r w:rsidRPr="0095297E">
              <w:rPr>
                <w:rFonts w:eastAsia="Malgun Gothic"/>
              </w:rPr>
              <w:t>Indicates whether the UE supports sending BFR MAC CE for SpCell BFR as specified in TS 38.321 [8].</w:t>
            </w:r>
          </w:p>
        </w:tc>
        <w:tc>
          <w:tcPr>
            <w:tcW w:w="569" w:type="dxa"/>
          </w:tcPr>
          <w:p w14:paraId="50F87020" w14:textId="61056B29" w:rsidR="00C24625" w:rsidRPr="0095297E" w:rsidRDefault="00C24625" w:rsidP="00C24625">
            <w:pPr>
              <w:pStyle w:val="TAL"/>
              <w:jc w:val="center"/>
              <w:rPr>
                <w:rFonts w:cs="Arial"/>
                <w:bCs/>
                <w:iCs/>
                <w:szCs w:val="18"/>
              </w:rPr>
            </w:pPr>
            <w:r w:rsidRPr="0095297E">
              <w:rPr>
                <w:rFonts w:cs="Arial"/>
                <w:szCs w:val="18"/>
              </w:rPr>
              <w:t>UE</w:t>
            </w:r>
          </w:p>
        </w:tc>
        <w:tc>
          <w:tcPr>
            <w:tcW w:w="567" w:type="dxa"/>
          </w:tcPr>
          <w:p w14:paraId="65F24C78" w14:textId="27ECEF0B" w:rsidR="00C24625" w:rsidRPr="0095297E" w:rsidRDefault="00C24625" w:rsidP="00C24625">
            <w:pPr>
              <w:pStyle w:val="TAL"/>
              <w:jc w:val="center"/>
              <w:rPr>
                <w:rFonts w:cs="Arial"/>
                <w:bCs/>
                <w:iCs/>
                <w:szCs w:val="18"/>
              </w:rPr>
            </w:pPr>
            <w:r w:rsidRPr="0095297E">
              <w:rPr>
                <w:rFonts w:cs="Arial"/>
                <w:szCs w:val="18"/>
              </w:rPr>
              <w:t>No</w:t>
            </w:r>
          </w:p>
        </w:tc>
        <w:tc>
          <w:tcPr>
            <w:tcW w:w="709" w:type="dxa"/>
          </w:tcPr>
          <w:p w14:paraId="1B6C976D" w14:textId="479B4918" w:rsidR="00C24625" w:rsidRPr="0095297E" w:rsidRDefault="00C24625" w:rsidP="00C24625">
            <w:pPr>
              <w:pStyle w:val="TAL"/>
              <w:jc w:val="center"/>
              <w:rPr>
                <w:rFonts w:cs="Arial"/>
                <w:bCs/>
                <w:iCs/>
                <w:szCs w:val="18"/>
              </w:rPr>
            </w:pPr>
            <w:r w:rsidRPr="0095297E">
              <w:rPr>
                <w:rFonts w:cs="Arial"/>
                <w:szCs w:val="18"/>
              </w:rPr>
              <w:t>No</w:t>
            </w:r>
          </w:p>
        </w:tc>
        <w:tc>
          <w:tcPr>
            <w:tcW w:w="708" w:type="dxa"/>
          </w:tcPr>
          <w:p w14:paraId="2FF9DF6E" w14:textId="2B4FFE3A" w:rsidR="00C24625" w:rsidRPr="0095297E" w:rsidRDefault="00C24625" w:rsidP="00C24625">
            <w:pPr>
              <w:pStyle w:val="TAL"/>
              <w:jc w:val="center"/>
            </w:pPr>
            <w:r w:rsidRPr="0095297E">
              <w:rPr>
                <w:rFonts w:cs="Arial"/>
                <w:szCs w:val="18"/>
              </w:rPr>
              <w:t>No</w:t>
            </w:r>
          </w:p>
        </w:tc>
      </w:tr>
      <w:tr w:rsidR="00C24625" w:rsidRPr="0095297E" w14:paraId="3BBFDF59" w14:textId="77777777" w:rsidTr="002F520F">
        <w:trPr>
          <w:cantSplit/>
        </w:trPr>
        <w:tc>
          <w:tcPr>
            <w:tcW w:w="7086" w:type="dxa"/>
          </w:tcPr>
          <w:p w14:paraId="1A4F0518" w14:textId="77777777" w:rsidR="00C24625" w:rsidRPr="0095297E" w:rsidRDefault="00C24625" w:rsidP="00C24625">
            <w:pPr>
              <w:pStyle w:val="TAL"/>
              <w:rPr>
                <w:b/>
                <w:i/>
              </w:rPr>
            </w:pPr>
            <w:r w:rsidRPr="0095297E">
              <w:rPr>
                <w:b/>
                <w:i/>
              </w:rPr>
              <w:t>srs-ResourceId-Ext-r16</w:t>
            </w:r>
          </w:p>
          <w:p w14:paraId="5043F182" w14:textId="64833C96" w:rsidR="00C24625" w:rsidRPr="0095297E" w:rsidRDefault="00C24625" w:rsidP="00C24625">
            <w:pPr>
              <w:pStyle w:val="TAL"/>
              <w:rPr>
                <w:bCs/>
                <w:iCs/>
              </w:rPr>
            </w:pPr>
            <w:r w:rsidRPr="0095297E">
              <w:rPr>
                <w:bCs/>
                <w:iCs/>
              </w:rPr>
              <w:t>Indicates whether the UE supports the extended 6-bit (Positioning) SRS resource ID in SP Positioning SRS Activation/Deactivation MAC CE, as specified in TS 38.321 [8].</w:t>
            </w:r>
          </w:p>
        </w:tc>
        <w:tc>
          <w:tcPr>
            <w:tcW w:w="569" w:type="dxa"/>
          </w:tcPr>
          <w:p w14:paraId="5994DA0D" w14:textId="4085957E" w:rsidR="00C24625" w:rsidRPr="0095297E" w:rsidRDefault="00C24625" w:rsidP="00C24625">
            <w:pPr>
              <w:pStyle w:val="TAL"/>
              <w:jc w:val="center"/>
              <w:rPr>
                <w:rFonts w:cs="Arial"/>
                <w:szCs w:val="18"/>
              </w:rPr>
            </w:pPr>
            <w:r w:rsidRPr="0095297E">
              <w:rPr>
                <w:bCs/>
                <w:lang w:eastAsia="zh-CN"/>
              </w:rPr>
              <w:t>UE</w:t>
            </w:r>
          </w:p>
        </w:tc>
        <w:tc>
          <w:tcPr>
            <w:tcW w:w="567" w:type="dxa"/>
          </w:tcPr>
          <w:p w14:paraId="3E7DFCB0" w14:textId="5FC4E9CC" w:rsidR="00C24625" w:rsidRPr="0095297E" w:rsidRDefault="00C24625" w:rsidP="00C24625">
            <w:pPr>
              <w:pStyle w:val="TAL"/>
              <w:jc w:val="center"/>
              <w:rPr>
                <w:rFonts w:cs="Arial"/>
                <w:szCs w:val="18"/>
              </w:rPr>
            </w:pPr>
            <w:r w:rsidRPr="0095297E">
              <w:rPr>
                <w:szCs w:val="18"/>
              </w:rPr>
              <w:t>No</w:t>
            </w:r>
          </w:p>
        </w:tc>
        <w:tc>
          <w:tcPr>
            <w:tcW w:w="709" w:type="dxa"/>
          </w:tcPr>
          <w:p w14:paraId="0253CF39" w14:textId="204A2DF3" w:rsidR="00C24625" w:rsidRPr="0095297E" w:rsidRDefault="00C24625" w:rsidP="00C24625">
            <w:pPr>
              <w:pStyle w:val="TAL"/>
              <w:jc w:val="center"/>
              <w:rPr>
                <w:rFonts w:cs="Arial"/>
                <w:szCs w:val="18"/>
              </w:rPr>
            </w:pPr>
            <w:r w:rsidRPr="0095297E">
              <w:rPr>
                <w:szCs w:val="18"/>
              </w:rPr>
              <w:t>No</w:t>
            </w:r>
          </w:p>
        </w:tc>
        <w:tc>
          <w:tcPr>
            <w:tcW w:w="708" w:type="dxa"/>
          </w:tcPr>
          <w:p w14:paraId="644164AB" w14:textId="58D179E6" w:rsidR="00C24625" w:rsidRPr="0095297E" w:rsidRDefault="00C24625" w:rsidP="00C24625">
            <w:pPr>
              <w:pStyle w:val="TAL"/>
              <w:jc w:val="center"/>
              <w:rPr>
                <w:rFonts w:cs="Arial"/>
                <w:szCs w:val="18"/>
              </w:rPr>
            </w:pPr>
            <w:r w:rsidRPr="0095297E">
              <w:rPr>
                <w:szCs w:val="18"/>
              </w:rPr>
              <w:t>No</w:t>
            </w:r>
          </w:p>
        </w:tc>
      </w:tr>
      <w:tr w:rsidR="00C24625" w:rsidRPr="0095297E" w14:paraId="7E647771" w14:textId="77777777" w:rsidTr="002F520F">
        <w:trPr>
          <w:cantSplit/>
        </w:trPr>
        <w:tc>
          <w:tcPr>
            <w:tcW w:w="7086" w:type="dxa"/>
          </w:tcPr>
          <w:p w14:paraId="40910D00" w14:textId="77777777" w:rsidR="00C24625" w:rsidRPr="0095297E" w:rsidRDefault="00C24625" w:rsidP="00C24625">
            <w:pPr>
              <w:pStyle w:val="TAL"/>
              <w:rPr>
                <w:b/>
                <w:i/>
              </w:rPr>
            </w:pPr>
            <w:r w:rsidRPr="0095297E">
              <w:rPr>
                <w:b/>
                <w:i/>
              </w:rPr>
              <w:t>sr-TriggeredBy-TA-Report-r17</w:t>
            </w:r>
          </w:p>
          <w:p w14:paraId="4BAD4072" w14:textId="17AC95C4" w:rsidR="00C24625" w:rsidRPr="0095297E" w:rsidRDefault="00C24625" w:rsidP="00C24625">
            <w:pPr>
              <w:pStyle w:val="TAL"/>
              <w:rPr>
                <w:b/>
                <w:i/>
              </w:rPr>
            </w:pPr>
            <w:r w:rsidRPr="0095297E">
              <w:rPr>
                <w:bCs/>
                <w:iCs/>
              </w:rPr>
              <w:t>Indicates whether the UE supports triggering of SR when a TA report is triggered and there are no available UL-SCH resources.</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569" w:type="dxa"/>
          </w:tcPr>
          <w:p w14:paraId="508E2E94" w14:textId="52FA2EBC" w:rsidR="00C24625" w:rsidRPr="0095297E" w:rsidRDefault="00C24625" w:rsidP="00C24625">
            <w:pPr>
              <w:pStyle w:val="TAL"/>
              <w:jc w:val="center"/>
              <w:rPr>
                <w:bCs/>
                <w:lang w:eastAsia="zh-CN"/>
              </w:rPr>
            </w:pPr>
            <w:r w:rsidRPr="0095297E">
              <w:rPr>
                <w:bCs/>
                <w:lang w:eastAsia="zh-CN"/>
              </w:rPr>
              <w:t>UE</w:t>
            </w:r>
          </w:p>
        </w:tc>
        <w:tc>
          <w:tcPr>
            <w:tcW w:w="567" w:type="dxa"/>
          </w:tcPr>
          <w:p w14:paraId="799DC372" w14:textId="62DFB46B" w:rsidR="00C24625" w:rsidRPr="0095297E" w:rsidRDefault="00C24625" w:rsidP="00C24625">
            <w:pPr>
              <w:pStyle w:val="TAL"/>
              <w:jc w:val="center"/>
              <w:rPr>
                <w:szCs w:val="18"/>
              </w:rPr>
            </w:pPr>
            <w:r w:rsidRPr="0095297E">
              <w:rPr>
                <w:szCs w:val="18"/>
              </w:rPr>
              <w:t>No</w:t>
            </w:r>
          </w:p>
        </w:tc>
        <w:tc>
          <w:tcPr>
            <w:tcW w:w="709" w:type="dxa"/>
          </w:tcPr>
          <w:p w14:paraId="345FEAE5" w14:textId="3B1949B5" w:rsidR="00C24625" w:rsidRPr="0095297E" w:rsidRDefault="00C24625" w:rsidP="00C24625">
            <w:pPr>
              <w:pStyle w:val="TAL"/>
              <w:jc w:val="center"/>
              <w:rPr>
                <w:szCs w:val="18"/>
              </w:rPr>
            </w:pPr>
            <w:r w:rsidRPr="0095297E">
              <w:rPr>
                <w:szCs w:val="18"/>
              </w:rPr>
              <w:t>No</w:t>
            </w:r>
          </w:p>
        </w:tc>
        <w:tc>
          <w:tcPr>
            <w:tcW w:w="708" w:type="dxa"/>
          </w:tcPr>
          <w:p w14:paraId="5EC31E0B" w14:textId="542D809D" w:rsidR="00C24625" w:rsidRPr="0095297E" w:rsidRDefault="00C24625" w:rsidP="00C24625">
            <w:pPr>
              <w:pStyle w:val="TAL"/>
              <w:jc w:val="center"/>
              <w:rPr>
                <w:szCs w:val="18"/>
              </w:rPr>
            </w:pPr>
            <w:r w:rsidRPr="0095297E">
              <w:rPr>
                <w:szCs w:val="18"/>
              </w:rPr>
              <w:t>No</w:t>
            </w:r>
          </w:p>
        </w:tc>
      </w:tr>
      <w:tr w:rsidR="00C24625" w14:paraId="0C7B9D5F" w14:textId="77777777" w:rsidTr="002F520F">
        <w:tblPrEx>
          <w:tblLook w:val="04A0" w:firstRow="1" w:lastRow="0" w:firstColumn="1" w:lastColumn="0" w:noHBand="0" w:noVBand="1"/>
        </w:tblPrEx>
        <w:trPr>
          <w:cantSplit/>
          <w:ins w:id="618" w:author="NR_ATG-Core" w:date="2023-11-23T18:23:00Z"/>
        </w:trPr>
        <w:tc>
          <w:tcPr>
            <w:tcW w:w="7086" w:type="dxa"/>
          </w:tcPr>
          <w:p w14:paraId="3555C7C1" w14:textId="77777777" w:rsidR="00C24625" w:rsidRDefault="00C24625" w:rsidP="00C24625">
            <w:pPr>
              <w:keepNext/>
              <w:keepLines/>
              <w:spacing w:after="0"/>
              <w:rPr>
                <w:ins w:id="619" w:author="NR_ATG-Core" w:date="2023-11-23T18:23:00Z"/>
                <w:rFonts w:ascii="Arial" w:hAnsi="Arial"/>
                <w:b/>
                <w:i/>
                <w:sz w:val="18"/>
              </w:rPr>
            </w:pPr>
            <w:ins w:id="620" w:author="NR_ATG-Core" w:date="2023-11-23T18:23:00Z">
              <w:r>
                <w:rPr>
                  <w:rFonts w:ascii="Arial" w:hAnsi="Arial"/>
                  <w:b/>
                  <w:i/>
                  <w:sz w:val="18"/>
                </w:rPr>
                <w:t>sr-TriggeredByTA-ReportATG-r18</w:t>
              </w:r>
            </w:ins>
          </w:p>
          <w:p w14:paraId="36DCFAD9" w14:textId="77777777" w:rsidR="00C24625" w:rsidRDefault="00C24625" w:rsidP="00C24625">
            <w:pPr>
              <w:keepNext/>
              <w:keepLines/>
              <w:spacing w:after="0"/>
              <w:rPr>
                <w:ins w:id="621" w:author="NR_ATG-Core" w:date="2023-11-23T18:23:00Z"/>
                <w:rFonts w:ascii="Arial" w:hAnsi="Arial"/>
                <w:b/>
                <w:i/>
                <w:sz w:val="18"/>
              </w:rPr>
            </w:pPr>
            <w:ins w:id="622" w:author="NR_ATG-Core" w:date="2023-11-23T18:23:00Z">
              <w:r>
                <w:rPr>
                  <w:rFonts w:ascii="Arial" w:hAnsi="Arial"/>
                  <w:bCs/>
                  <w:iCs/>
                  <w:sz w:val="18"/>
                </w:rPr>
                <w:t>Indicates whether the UE supports triggering of SR when a TA report is triggered and there are no available UL-SCH resources.</w:t>
              </w:r>
              <w:r>
                <w:rPr>
                  <w:rFonts w:ascii="Arial" w:hAnsi="Arial"/>
                  <w:sz w:val="18"/>
                </w:rPr>
                <w:t xml:space="preserve"> </w:t>
              </w:r>
              <w:r>
                <w:rPr>
                  <w:rFonts w:ascii="Arial" w:hAnsi="Arial"/>
                  <w:bCs/>
                  <w:iCs/>
                  <w:sz w:val="18"/>
                </w:rPr>
                <w:t xml:space="preserve">A UE supporting this feature shall also indicate the support of </w:t>
              </w:r>
              <w:r>
                <w:rPr>
                  <w:rFonts w:ascii="Arial" w:hAnsi="Arial"/>
                  <w:bCs/>
                  <w:i/>
                  <w:sz w:val="18"/>
                </w:rPr>
                <w:t>uplinkTA-ReportingATG-r18</w:t>
              </w:r>
              <w:r>
                <w:rPr>
                  <w:rFonts w:ascii="Arial" w:hAnsi="Arial"/>
                  <w:bCs/>
                  <w:iCs/>
                  <w:sz w:val="18"/>
                </w:rPr>
                <w:t>.</w:t>
              </w:r>
            </w:ins>
          </w:p>
        </w:tc>
        <w:tc>
          <w:tcPr>
            <w:tcW w:w="569" w:type="dxa"/>
          </w:tcPr>
          <w:p w14:paraId="56903876" w14:textId="77777777" w:rsidR="00C24625" w:rsidRDefault="00C24625" w:rsidP="00C24625">
            <w:pPr>
              <w:keepNext/>
              <w:keepLines/>
              <w:spacing w:after="0"/>
              <w:jc w:val="center"/>
              <w:rPr>
                <w:ins w:id="623" w:author="NR_ATG-Core" w:date="2023-11-23T18:23:00Z"/>
                <w:rFonts w:ascii="Arial" w:hAnsi="Arial"/>
                <w:bCs/>
                <w:sz w:val="18"/>
                <w:lang w:eastAsia="zh-CN"/>
              </w:rPr>
            </w:pPr>
            <w:ins w:id="624" w:author="NR_ATG-Core" w:date="2023-11-23T18:23:00Z">
              <w:r>
                <w:rPr>
                  <w:rFonts w:ascii="Arial" w:hAnsi="Arial"/>
                  <w:bCs/>
                  <w:sz w:val="18"/>
                  <w:lang w:eastAsia="zh-CN"/>
                </w:rPr>
                <w:t>UE</w:t>
              </w:r>
            </w:ins>
          </w:p>
        </w:tc>
        <w:tc>
          <w:tcPr>
            <w:tcW w:w="567" w:type="dxa"/>
          </w:tcPr>
          <w:p w14:paraId="75D2FAB4" w14:textId="77777777" w:rsidR="00C24625" w:rsidRDefault="00C24625" w:rsidP="00C24625">
            <w:pPr>
              <w:keepNext/>
              <w:keepLines/>
              <w:spacing w:after="0"/>
              <w:jc w:val="center"/>
              <w:rPr>
                <w:ins w:id="625" w:author="NR_ATG-Core" w:date="2023-11-23T18:23:00Z"/>
                <w:rFonts w:ascii="Arial" w:hAnsi="Arial"/>
                <w:sz w:val="18"/>
                <w:szCs w:val="18"/>
              </w:rPr>
            </w:pPr>
            <w:ins w:id="626" w:author="NR_ATG-Core" w:date="2023-11-23T18:23:00Z">
              <w:r>
                <w:rPr>
                  <w:rFonts w:ascii="Arial" w:hAnsi="Arial"/>
                  <w:sz w:val="18"/>
                  <w:szCs w:val="18"/>
                </w:rPr>
                <w:t>No</w:t>
              </w:r>
            </w:ins>
          </w:p>
        </w:tc>
        <w:tc>
          <w:tcPr>
            <w:tcW w:w="709" w:type="dxa"/>
          </w:tcPr>
          <w:p w14:paraId="39E8C48D" w14:textId="77777777" w:rsidR="00C24625" w:rsidRDefault="00C24625" w:rsidP="00C24625">
            <w:pPr>
              <w:keepNext/>
              <w:keepLines/>
              <w:spacing w:after="0"/>
              <w:jc w:val="center"/>
              <w:rPr>
                <w:ins w:id="627" w:author="NR_ATG-Core" w:date="2023-11-23T18:23:00Z"/>
                <w:rFonts w:ascii="Arial" w:hAnsi="Arial"/>
                <w:sz w:val="18"/>
                <w:szCs w:val="18"/>
              </w:rPr>
            </w:pPr>
            <w:ins w:id="628" w:author="NR_ATG-Core" w:date="2023-11-23T18:23:00Z">
              <w:r>
                <w:rPr>
                  <w:rFonts w:ascii="Arial" w:hAnsi="Arial"/>
                  <w:sz w:val="18"/>
                  <w:szCs w:val="18"/>
                </w:rPr>
                <w:t>No</w:t>
              </w:r>
            </w:ins>
          </w:p>
        </w:tc>
        <w:tc>
          <w:tcPr>
            <w:tcW w:w="708" w:type="dxa"/>
          </w:tcPr>
          <w:p w14:paraId="31C92420" w14:textId="77777777" w:rsidR="00C24625" w:rsidRDefault="00C24625" w:rsidP="00C24625">
            <w:pPr>
              <w:keepNext/>
              <w:keepLines/>
              <w:spacing w:after="0"/>
              <w:jc w:val="center"/>
              <w:rPr>
                <w:ins w:id="629" w:author="NR_ATG-Core" w:date="2023-11-23T18:23:00Z"/>
                <w:rFonts w:ascii="Arial" w:hAnsi="Arial"/>
                <w:sz w:val="18"/>
                <w:szCs w:val="18"/>
              </w:rPr>
            </w:pPr>
            <w:ins w:id="630" w:author="NR_ATG-Core" w:date="2023-11-23T18:23:00Z">
              <w:r>
                <w:rPr>
                  <w:rFonts w:ascii="Arial" w:hAnsi="Arial"/>
                  <w:sz w:val="18"/>
                  <w:szCs w:val="18"/>
                </w:rPr>
                <w:t>FR1 only</w:t>
              </w:r>
            </w:ins>
          </w:p>
        </w:tc>
      </w:tr>
      <w:tr w:rsidR="00C24625" w:rsidRPr="0095297E" w14:paraId="5B9C907C" w14:textId="77777777" w:rsidTr="002F520F">
        <w:trPr>
          <w:cantSplit/>
        </w:trPr>
        <w:tc>
          <w:tcPr>
            <w:tcW w:w="7086" w:type="dxa"/>
          </w:tcPr>
          <w:p w14:paraId="70ABFB65" w14:textId="77777777" w:rsidR="00C24625" w:rsidRPr="0095297E" w:rsidRDefault="00C24625" w:rsidP="00C24625">
            <w:pPr>
              <w:pStyle w:val="TAL"/>
              <w:rPr>
                <w:b/>
                <w:iCs/>
              </w:rPr>
            </w:pPr>
            <w:r w:rsidRPr="0095297E">
              <w:rPr>
                <w:b/>
                <w:i/>
              </w:rPr>
              <w:t>survivalTime-r17</w:t>
            </w:r>
          </w:p>
          <w:p w14:paraId="3EDF140A" w14:textId="10D85545" w:rsidR="00C24625" w:rsidRPr="0095297E" w:rsidRDefault="00C24625" w:rsidP="00C24625">
            <w:pPr>
              <w:pStyle w:val="TAL"/>
              <w:rPr>
                <w:b/>
                <w:i/>
              </w:rPr>
            </w:pPr>
            <w:r w:rsidRPr="0095297E">
              <w:rPr>
                <w:bCs/>
                <w:iCs/>
              </w:rPr>
              <w:t xml:space="preserve">Indicates whether the UE supports services with survival time requirement using configured grant resource and PDCP duplication, as specified in TS 38.321 [8]. A UE supporting this feature shall support </w:t>
            </w:r>
            <w:r w:rsidRPr="0095297E">
              <w:rPr>
                <w:bCs/>
                <w:i/>
              </w:rPr>
              <w:t xml:space="preserve">pdcp-DuplicationMCG-orSCG-DRB </w:t>
            </w:r>
            <w:r w:rsidRPr="0095297E">
              <w:rPr>
                <w:bCs/>
                <w:iCs/>
              </w:rPr>
              <w:t xml:space="preserve">or </w:t>
            </w:r>
            <w:r w:rsidRPr="0095297E">
              <w:rPr>
                <w:bCs/>
                <w:i/>
              </w:rPr>
              <w:t>pdcp-DuplicationSplitDRB</w:t>
            </w:r>
            <w:r w:rsidRPr="0095297E">
              <w:rPr>
                <w:bCs/>
                <w:iCs/>
              </w:rPr>
              <w:t xml:space="preserve">. A UE supporting this feature shall also support </w:t>
            </w:r>
            <w:r w:rsidRPr="0095297E">
              <w:rPr>
                <w:bCs/>
                <w:i/>
              </w:rPr>
              <w:t>configuredUL-GrantType1-v1650</w:t>
            </w:r>
            <w:r w:rsidRPr="0095297E">
              <w:rPr>
                <w:bCs/>
                <w:iCs/>
              </w:rPr>
              <w:t xml:space="preserve"> or </w:t>
            </w:r>
            <w:r w:rsidRPr="0095297E">
              <w:rPr>
                <w:bCs/>
                <w:i/>
              </w:rPr>
              <w:t>configuredUL-GrantType2-v1650</w:t>
            </w:r>
            <w:r w:rsidRPr="0095297E">
              <w:rPr>
                <w:bCs/>
                <w:iCs/>
              </w:rPr>
              <w:t>.</w:t>
            </w:r>
          </w:p>
        </w:tc>
        <w:tc>
          <w:tcPr>
            <w:tcW w:w="569" w:type="dxa"/>
          </w:tcPr>
          <w:p w14:paraId="0F10892B" w14:textId="564BEA0B" w:rsidR="00C24625" w:rsidRPr="0095297E" w:rsidRDefault="00C24625" w:rsidP="00C24625">
            <w:pPr>
              <w:pStyle w:val="TAL"/>
              <w:jc w:val="center"/>
              <w:rPr>
                <w:bCs/>
                <w:lang w:eastAsia="zh-CN"/>
              </w:rPr>
            </w:pPr>
            <w:r w:rsidRPr="0095297E">
              <w:rPr>
                <w:lang w:eastAsia="zh-CN"/>
              </w:rPr>
              <w:t>UE</w:t>
            </w:r>
          </w:p>
        </w:tc>
        <w:tc>
          <w:tcPr>
            <w:tcW w:w="567" w:type="dxa"/>
          </w:tcPr>
          <w:p w14:paraId="086AFFAE" w14:textId="395E87C1" w:rsidR="00C24625" w:rsidRPr="0095297E" w:rsidRDefault="00C24625" w:rsidP="00C24625">
            <w:pPr>
              <w:pStyle w:val="TAL"/>
              <w:jc w:val="center"/>
              <w:rPr>
                <w:szCs w:val="18"/>
              </w:rPr>
            </w:pPr>
            <w:r w:rsidRPr="0095297E">
              <w:rPr>
                <w:szCs w:val="18"/>
              </w:rPr>
              <w:t>No</w:t>
            </w:r>
          </w:p>
        </w:tc>
        <w:tc>
          <w:tcPr>
            <w:tcW w:w="709" w:type="dxa"/>
          </w:tcPr>
          <w:p w14:paraId="0BDF6D83" w14:textId="7A8AD632" w:rsidR="00C24625" w:rsidRPr="0095297E" w:rsidRDefault="00C24625" w:rsidP="00C24625">
            <w:pPr>
              <w:pStyle w:val="TAL"/>
              <w:jc w:val="center"/>
              <w:rPr>
                <w:szCs w:val="18"/>
              </w:rPr>
            </w:pPr>
            <w:r w:rsidRPr="0095297E">
              <w:rPr>
                <w:szCs w:val="18"/>
              </w:rPr>
              <w:t>No</w:t>
            </w:r>
          </w:p>
        </w:tc>
        <w:tc>
          <w:tcPr>
            <w:tcW w:w="708" w:type="dxa"/>
          </w:tcPr>
          <w:p w14:paraId="1578F004" w14:textId="3B482943" w:rsidR="00C24625" w:rsidRPr="0095297E" w:rsidRDefault="00C24625" w:rsidP="00C24625">
            <w:pPr>
              <w:pStyle w:val="TAL"/>
              <w:jc w:val="center"/>
              <w:rPr>
                <w:szCs w:val="18"/>
              </w:rPr>
            </w:pPr>
            <w:r w:rsidRPr="0095297E">
              <w:rPr>
                <w:szCs w:val="18"/>
              </w:rPr>
              <w:t>No</w:t>
            </w:r>
          </w:p>
        </w:tc>
      </w:tr>
      <w:tr w:rsidR="00C24625" w:rsidRPr="0095297E" w14:paraId="7BC72340" w14:textId="77777777" w:rsidTr="002F520F">
        <w:trPr>
          <w:cantSplit/>
        </w:trPr>
        <w:tc>
          <w:tcPr>
            <w:tcW w:w="7086" w:type="dxa"/>
          </w:tcPr>
          <w:p w14:paraId="42DB9236" w14:textId="77777777" w:rsidR="00C24625" w:rsidRPr="0095297E" w:rsidRDefault="00C24625" w:rsidP="00C24625">
            <w:pPr>
              <w:pStyle w:val="TAL"/>
              <w:rPr>
                <w:b/>
                <w:i/>
              </w:rPr>
            </w:pPr>
            <w:r w:rsidRPr="0095297E">
              <w:rPr>
                <w:b/>
                <w:i/>
              </w:rPr>
              <w:t>tdd-MPE-P-MPR-Reporting-r16</w:t>
            </w:r>
          </w:p>
          <w:p w14:paraId="7C85093D" w14:textId="77777777" w:rsidR="00C24625" w:rsidRPr="0095297E" w:rsidRDefault="00C24625" w:rsidP="00C24625">
            <w:pPr>
              <w:pStyle w:val="TAL"/>
              <w:rPr>
                <w:rFonts w:cs="Arial"/>
                <w:b/>
                <w:bCs/>
                <w:i/>
                <w:iCs/>
                <w:szCs w:val="18"/>
              </w:rPr>
            </w:pPr>
            <w:r w:rsidRPr="0095297E">
              <w:t>Indicates whether the UE supports P-MPR reporting for Maximum Permissible Exposure, as specified in TS38.321 [8].</w:t>
            </w:r>
          </w:p>
        </w:tc>
        <w:tc>
          <w:tcPr>
            <w:tcW w:w="569" w:type="dxa"/>
          </w:tcPr>
          <w:p w14:paraId="16C07162" w14:textId="77777777" w:rsidR="00C24625" w:rsidRPr="0095297E" w:rsidRDefault="00C24625" w:rsidP="00C24625">
            <w:pPr>
              <w:pStyle w:val="TAL"/>
              <w:jc w:val="center"/>
              <w:rPr>
                <w:rFonts w:cs="Arial"/>
                <w:bCs/>
                <w:iCs/>
                <w:szCs w:val="18"/>
              </w:rPr>
            </w:pPr>
            <w:r w:rsidRPr="0095297E">
              <w:rPr>
                <w:rFonts w:cs="Arial"/>
                <w:szCs w:val="18"/>
              </w:rPr>
              <w:t>UE</w:t>
            </w:r>
          </w:p>
        </w:tc>
        <w:tc>
          <w:tcPr>
            <w:tcW w:w="567" w:type="dxa"/>
          </w:tcPr>
          <w:p w14:paraId="6FCA78C4" w14:textId="77777777" w:rsidR="00C24625" w:rsidRPr="0095297E" w:rsidRDefault="00C24625" w:rsidP="00C24625">
            <w:pPr>
              <w:pStyle w:val="TAL"/>
              <w:jc w:val="center"/>
              <w:rPr>
                <w:rFonts w:cs="Arial"/>
                <w:bCs/>
                <w:iCs/>
                <w:szCs w:val="18"/>
              </w:rPr>
            </w:pPr>
            <w:r w:rsidRPr="0095297E">
              <w:rPr>
                <w:rFonts w:cs="Arial"/>
                <w:szCs w:val="18"/>
              </w:rPr>
              <w:t>No</w:t>
            </w:r>
          </w:p>
        </w:tc>
        <w:tc>
          <w:tcPr>
            <w:tcW w:w="709" w:type="dxa"/>
          </w:tcPr>
          <w:p w14:paraId="4587F1F0" w14:textId="77777777" w:rsidR="00C24625" w:rsidRPr="0095297E" w:rsidRDefault="00C24625" w:rsidP="00C24625">
            <w:pPr>
              <w:pStyle w:val="TAL"/>
              <w:jc w:val="center"/>
              <w:rPr>
                <w:rFonts w:cs="Arial"/>
                <w:bCs/>
                <w:iCs/>
                <w:szCs w:val="18"/>
              </w:rPr>
            </w:pPr>
            <w:r w:rsidRPr="0095297E">
              <w:rPr>
                <w:rFonts w:cs="Arial"/>
                <w:szCs w:val="18"/>
              </w:rPr>
              <w:t>TDD only</w:t>
            </w:r>
          </w:p>
        </w:tc>
        <w:tc>
          <w:tcPr>
            <w:tcW w:w="708" w:type="dxa"/>
          </w:tcPr>
          <w:p w14:paraId="0B594C0C" w14:textId="77777777" w:rsidR="00C24625" w:rsidRPr="0095297E" w:rsidRDefault="00C24625" w:rsidP="00C24625">
            <w:pPr>
              <w:pStyle w:val="TAL"/>
              <w:jc w:val="center"/>
            </w:pPr>
            <w:r w:rsidRPr="0095297E">
              <w:rPr>
                <w:rFonts w:cs="Arial"/>
                <w:szCs w:val="18"/>
              </w:rPr>
              <w:t>FR2 only</w:t>
            </w:r>
          </w:p>
        </w:tc>
      </w:tr>
      <w:tr w:rsidR="00C24625" w:rsidRPr="0095297E" w14:paraId="442A5405" w14:textId="77777777" w:rsidTr="002F520F">
        <w:trPr>
          <w:cantSplit/>
        </w:trPr>
        <w:tc>
          <w:tcPr>
            <w:tcW w:w="7086" w:type="dxa"/>
          </w:tcPr>
          <w:p w14:paraId="21A0459D" w14:textId="77777777" w:rsidR="00C24625" w:rsidRPr="0095297E" w:rsidRDefault="00C24625" w:rsidP="00C24625">
            <w:pPr>
              <w:pStyle w:val="TAH"/>
              <w:jc w:val="left"/>
              <w:rPr>
                <w:i/>
              </w:rPr>
            </w:pPr>
            <w:r w:rsidRPr="0095297E">
              <w:rPr>
                <w:i/>
              </w:rPr>
              <w:t>ul-LBT-FailureDetectionRecovery-r16</w:t>
            </w:r>
          </w:p>
          <w:p w14:paraId="1C9B5926" w14:textId="0AA4033B" w:rsidR="00C24625" w:rsidRPr="0095297E" w:rsidRDefault="00C24625" w:rsidP="00C24625">
            <w:pPr>
              <w:pStyle w:val="TAL"/>
            </w:pPr>
            <w:r w:rsidRPr="0095297E">
              <w:t>Indicates whether the UE supports consistent uplink LBT detection and recovery, as specified in TS 38.321 [8], for cells operating with shared spectrum channel access.</w:t>
            </w:r>
          </w:p>
          <w:p w14:paraId="0EB7DABA" w14:textId="77777777" w:rsidR="00C24625" w:rsidRPr="0095297E" w:rsidRDefault="00C24625" w:rsidP="00C24625">
            <w:pPr>
              <w:pStyle w:val="TAL"/>
              <w:rPr>
                <w:rFonts w:cs="Arial"/>
                <w:b/>
                <w:bCs/>
                <w:i/>
                <w:iCs/>
                <w:szCs w:val="18"/>
              </w:rPr>
            </w:pPr>
            <w:bookmarkStart w:id="631" w:name="_Hlk42151165"/>
            <w:r w:rsidRPr="0095297E">
              <w:t>This field applies to all serving cells with which the UE is configured with shared spectrum channel access.</w:t>
            </w:r>
            <w:bookmarkEnd w:id="631"/>
          </w:p>
        </w:tc>
        <w:tc>
          <w:tcPr>
            <w:tcW w:w="569" w:type="dxa"/>
          </w:tcPr>
          <w:p w14:paraId="3E4ED5D5" w14:textId="77777777" w:rsidR="00C24625" w:rsidRPr="0095297E" w:rsidRDefault="00C24625" w:rsidP="00C24625">
            <w:pPr>
              <w:pStyle w:val="TAL"/>
              <w:jc w:val="center"/>
              <w:rPr>
                <w:rFonts w:cs="Arial"/>
                <w:bCs/>
                <w:iCs/>
                <w:szCs w:val="18"/>
              </w:rPr>
            </w:pPr>
            <w:r w:rsidRPr="0095297E">
              <w:rPr>
                <w:szCs w:val="18"/>
              </w:rPr>
              <w:t>UE</w:t>
            </w:r>
          </w:p>
        </w:tc>
        <w:tc>
          <w:tcPr>
            <w:tcW w:w="567" w:type="dxa"/>
          </w:tcPr>
          <w:p w14:paraId="716E120F" w14:textId="77777777" w:rsidR="00C24625" w:rsidRPr="0095297E" w:rsidRDefault="00C24625" w:rsidP="00C24625">
            <w:pPr>
              <w:pStyle w:val="TAL"/>
              <w:jc w:val="center"/>
              <w:rPr>
                <w:rFonts w:cs="Arial"/>
                <w:bCs/>
                <w:iCs/>
                <w:szCs w:val="18"/>
              </w:rPr>
            </w:pPr>
            <w:r w:rsidRPr="0095297E">
              <w:rPr>
                <w:szCs w:val="18"/>
              </w:rPr>
              <w:t>No</w:t>
            </w:r>
          </w:p>
        </w:tc>
        <w:tc>
          <w:tcPr>
            <w:tcW w:w="709" w:type="dxa"/>
          </w:tcPr>
          <w:p w14:paraId="26B7C6CE" w14:textId="77777777" w:rsidR="00C24625" w:rsidRPr="0095297E" w:rsidRDefault="00C24625" w:rsidP="00C24625">
            <w:pPr>
              <w:pStyle w:val="TAL"/>
              <w:jc w:val="center"/>
              <w:rPr>
                <w:rFonts w:cs="Arial"/>
                <w:bCs/>
                <w:iCs/>
                <w:szCs w:val="18"/>
              </w:rPr>
            </w:pPr>
            <w:r w:rsidRPr="0095297E">
              <w:rPr>
                <w:szCs w:val="18"/>
              </w:rPr>
              <w:t>No</w:t>
            </w:r>
          </w:p>
        </w:tc>
        <w:tc>
          <w:tcPr>
            <w:tcW w:w="708" w:type="dxa"/>
          </w:tcPr>
          <w:p w14:paraId="7352A254" w14:textId="77777777" w:rsidR="00C24625" w:rsidRPr="0095297E" w:rsidRDefault="00C24625" w:rsidP="00C24625">
            <w:pPr>
              <w:pStyle w:val="TAL"/>
              <w:jc w:val="center"/>
            </w:pPr>
            <w:r w:rsidRPr="0095297E">
              <w:rPr>
                <w:szCs w:val="18"/>
              </w:rPr>
              <w:t>No</w:t>
            </w:r>
          </w:p>
        </w:tc>
      </w:tr>
      <w:tr w:rsidR="00C24625" w:rsidRPr="0095297E" w14:paraId="5F6825DC" w14:textId="77777777" w:rsidTr="002F520F">
        <w:trPr>
          <w:cantSplit/>
        </w:trPr>
        <w:tc>
          <w:tcPr>
            <w:tcW w:w="7086" w:type="dxa"/>
          </w:tcPr>
          <w:p w14:paraId="5AFE19FA" w14:textId="77777777" w:rsidR="00C24625" w:rsidRPr="0095297E" w:rsidRDefault="00C24625" w:rsidP="00C24625">
            <w:pPr>
              <w:pStyle w:val="TAL"/>
              <w:rPr>
                <w:rFonts w:cs="Arial"/>
                <w:b/>
                <w:bCs/>
                <w:i/>
                <w:iCs/>
                <w:szCs w:val="18"/>
              </w:rPr>
            </w:pPr>
            <w:r w:rsidRPr="0095297E">
              <w:rPr>
                <w:rFonts w:cs="Arial"/>
                <w:b/>
                <w:bCs/>
                <w:i/>
                <w:iCs/>
                <w:szCs w:val="18"/>
              </w:rPr>
              <w:t>uplink-Harq-ModeB-r17</w:t>
            </w:r>
          </w:p>
          <w:p w14:paraId="10A4B2DE" w14:textId="613781D5" w:rsidR="00C24625" w:rsidRPr="0095297E" w:rsidRDefault="00C24625" w:rsidP="00C24625">
            <w:pPr>
              <w:pStyle w:val="TAL"/>
              <w:rPr>
                <w:i/>
              </w:rPr>
            </w:pPr>
            <w:r w:rsidRPr="0095297E">
              <w:t xml:space="preserve">Indicates whether the UE supports HARQ Mode B and the corresponding LCP restrictions for uplink transmission. A UE supporting this feature shall also indicate the support of </w:t>
            </w:r>
            <w:r w:rsidRPr="0095297E">
              <w:rPr>
                <w:i/>
                <w:iCs/>
              </w:rPr>
              <w:t>nonTerrestrialNetwork-r17</w:t>
            </w:r>
            <w:r w:rsidRPr="0095297E">
              <w:t>.</w:t>
            </w:r>
          </w:p>
        </w:tc>
        <w:tc>
          <w:tcPr>
            <w:tcW w:w="569" w:type="dxa"/>
          </w:tcPr>
          <w:p w14:paraId="196EAE1E" w14:textId="297CA571" w:rsidR="00C24625" w:rsidRPr="0095297E" w:rsidRDefault="00C24625" w:rsidP="00C24625">
            <w:pPr>
              <w:pStyle w:val="TAL"/>
              <w:jc w:val="center"/>
              <w:rPr>
                <w:szCs w:val="18"/>
              </w:rPr>
            </w:pPr>
            <w:r w:rsidRPr="0095297E">
              <w:t>UE</w:t>
            </w:r>
          </w:p>
        </w:tc>
        <w:tc>
          <w:tcPr>
            <w:tcW w:w="567" w:type="dxa"/>
          </w:tcPr>
          <w:p w14:paraId="461A629B" w14:textId="2DE3AA75" w:rsidR="00C24625" w:rsidRPr="0095297E" w:rsidRDefault="00C24625" w:rsidP="00C24625">
            <w:pPr>
              <w:pStyle w:val="TAL"/>
              <w:jc w:val="center"/>
              <w:rPr>
                <w:szCs w:val="18"/>
              </w:rPr>
            </w:pPr>
            <w:r w:rsidRPr="0095297E">
              <w:t>No</w:t>
            </w:r>
          </w:p>
        </w:tc>
        <w:tc>
          <w:tcPr>
            <w:tcW w:w="709" w:type="dxa"/>
          </w:tcPr>
          <w:p w14:paraId="7D45A680" w14:textId="120F0C25" w:rsidR="00C24625" w:rsidRPr="0095297E" w:rsidRDefault="00C24625" w:rsidP="00C24625">
            <w:pPr>
              <w:pStyle w:val="TAL"/>
              <w:jc w:val="center"/>
              <w:rPr>
                <w:szCs w:val="18"/>
              </w:rPr>
            </w:pPr>
            <w:r w:rsidRPr="0095297E">
              <w:t>No</w:t>
            </w:r>
          </w:p>
        </w:tc>
        <w:tc>
          <w:tcPr>
            <w:tcW w:w="708" w:type="dxa"/>
          </w:tcPr>
          <w:p w14:paraId="741186AA" w14:textId="66519F69" w:rsidR="00C24625" w:rsidRPr="0095297E" w:rsidRDefault="00C24625" w:rsidP="00C24625">
            <w:pPr>
              <w:pStyle w:val="TAL"/>
              <w:jc w:val="center"/>
              <w:rPr>
                <w:szCs w:val="18"/>
              </w:rPr>
            </w:pPr>
            <w:r w:rsidRPr="0095297E">
              <w:rPr>
                <w:rFonts w:eastAsia="MS Mincho"/>
              </w:rPr>
              <w:t>No</w:t>
            </w:r>
          </w:p>
        </w:tc>
      </w:tr>
      <w:tr w:rsidR="00C24625" w:rsidRPr="0095297E" w14:paraId="126E394C" w14:textId="77777777" w:rsidTr="002F520F">
        <w:trPr>
          <w:cantSplit/>
          <w:ins w:id="632" w:author="NR_ATG-Core" w:date="2023-11-23T18:23:00Z"/>
        </w:trPr>
        <w:tc>
          <w:tcPr>
            <w:tcW w:w="7086" w:type="dxa"/>
          </w:tcPr>
          <w:p w14:paraId="63FC6C3C" w14:textId="77777777" w:rsidR="00C24625" w:rsidRDefault="00C24625" w:rsidP="00C24625">
            <w:pPr>
              <w:keepNext/>
              <w:keepLines/>
              <w:spacing w:after="0"/>
              <w:rPr>
                <w:ins w:id="633" w:author="NR_ATG-Core" w:date="2023-11-23T18:23:00Z"/>
                <w:rFonts w:ascii="Arial" w:hAnsi="Arial" w:cs="Arial"/>
                <w:b/>
                <w:bCs/>
                <w:i/>
                <w:iCs/>
                <w:sz w:val="18"/>
                <w:szCs w:val="18"/>
              </w:rPr>
            </w:pPr>
            <w:ins w:id="634" w:author="NR_ATG-Core" w:date="2023-11-23T18:23:00Z">
              <w:r>
                <w:rPr>
                  <w:rFonts w:ascii="Arial" w:hAnsi="Arial" w:cs="Arial"/>
                  <w:b/>
                  <w:bCs/>
                  <w:i/>
                  <w:iCs/>
                  <w:sz w:val="18"/>
                  <w:szCs w:val="18"/>
                </w:rPr>
                <w:t>uplinkTA-ReportingATG-r18</w:t>
              </w:r>
            </w:ins>
          </w:p>
          <w:p w14:paraId="0F66909B" w14:textId="65D1150F" w:rsidR="00C24625" w:rsidRPr="0095297E" w:rsidRDefault="00C24625" w:rsidP="00C24625">
            <w:pPr>
              <w:pStyle w:val="TAL"/>
              <w:rPr>
                <w:ins w:id="635" w:author="NR_ATG-Core" w:date="2023-11-23T18:23:00Z"/>
                <w:rFonts w:cs="Arial"/>
                <w:b/>
                <w:bCs/>
                <w:i/>
                <w:iCs/>
                <w:szCs w:val="18"/>
              </w:rPr>
            </w:pPr>
            <w:ins w:id="636" w:author="NR_ATG-Core" w:date="2023-11-23T18:23:00Z">
              <w:r>
                <w:t xml:space="preserve">Indicates whether the UE supports reporting of information related to TA pre-compensation as specified in TS 38.321 [8]. The UE indicating support of this feature shall also indicate support of </w:t>
              </w:r>
              <w:r>
                <w:rPr>
                  <w:i/>
                  <w:iCs/>
                </w:rPr>
                <w:t>uplinkPreCompensationATG-r18</w:t>
              </w:r>
              <w:r>
                <w:t>.</w:t>
              </w:r>
              <w:r>
                <w:rPr>
                  <w:color w:val="FF0000"/>
                </w:rPr>
                <w:t xml:space="preserve"> </w:t>
              </w:r>
            </w:ins>
          </w:p>
        </w:tc>
        <w:tc>
          <w:tcPr>
            <w:tcW w:w="569" w:type="dxa"/>
          </w:tcPr>
          <w:p w14:paraId="6CC63ADC" w14:textId="2121C36F" w:rsidR="00C24625" w:rsidRPr="0095297E" w:rsidRDefault="00C24625" w:rsidP="00C24625">
            <w:pPr>
              <w:pStyle w:val="TAL"/>
              <w:jc w:val="center"/>
              <w:rPr>
                <w:ins w:id="637" w:author="NR_ATG-Core" w:date="2023-11-23T18:23:00Z"/>
              </w:rPr>
            </w:pPr>
            <w:ins w:id="638" w:author="NR_ATG-Core" w:date="2023-11-23T18:23:00Z">
              <w:r>
                <w:t>UE</w:t>
              </w:r>
            </w:ins>
          </w:p>
        </w:tc>
        <w:tc>
          <w:tcPr>
            <w:tcW w:w="567" w:type="dxa"/>
          </w:tcPr>
          <w:p w14:paraId="0BCCFEBD" w14:textId="27532AC7" w:rsidR="00C24625" w:rsidRPr="0095297E" w:rsidRDefault="00C24625" w:rsidP="00C24625">
            <w:pPr>
              <w:pStyle w:val="TAL"/>
              <w:jc w:val="center"/>
              <w:rPr>
                <w:ins w:id="639" w:author="NR_ATG-Core" w:date="2023-11-23T18:23:00Z"/>
              </w:rPr>
            </w:pPr>
            <w:ins w:id="640" w:author="NR_ATG-Core" w:date="2023-11-23T18:23:00Z">
              <w:r>
                <w:t>No</w:t>
              </w:r>
            </w:ins>
          </w:p>
        </w:tc>
        <w:tc>
          <w:tcPr>
            <w:tcW w:w="709" w:type="dxa"/>
          </w:tcPr>
          <w:p w14:paraId="52555307" w14:textId="3C9CE9A3" w:rsidR="00C24625" w:rsidRPr="0095297E" w:rsidRDefault="00C24625" w:rsidP="00C24625">
            <w:pPr>
              <w:pStyle w:val="TAL"/>
              <w:jc w:val="center"/>
              <w:rPr>
                <w:ins w:id="641" w:author="NR_ATG-Core" w:date="2023-11-23T18:23:00Z"/>
              </w:rPr>
            </w:pPr>
            <w:commentRangeStart w:id="642"/>
            <w:ins w:id="643" w:author="NR_ATG-Core" w:date="2023-11-23T18:23:00Z">
              <w:r>
                <w:t>N/A</w:t>
              </w:r>
            </w:ins>
            <w:commentRangeEnd w:id="642"/>
            <w:r w:rsidR="00C9627C">
              <w:rPr>
                <w:rStyle w:val="CommentReference"/>
                <w:rFonts w:ascii="Times New Roman" w:eastAsiaTheme="minorEastAsia" w:hAnsi="Times New Roman"/>
                <w:lang w:eastAsia="en-US"/>
              </w:rPr>
              <w:commentReference w:id="642"/>
            </w:r>
          </w:p>
        </w:tc>
        <w:tc>
          <w:tcPr>
            <w:tcW w:w="708" w:type="dxa"/>
          </w:tcPr>
          <w:p w14:paraId="2E5F207D" w14:textId="6ABBE7C8" w:rsidR="00C24625" w:rsidRPr="0095297E" w:rsidRDefault="00C24625" w:rsidP="00C24625">
            <w:pPr>
              <w:pStyle w:val="TAL"/>
              <w:jc w:val="center"/>
              <w:rPr>
                <w:ins w:id="644" w:author="NR_ATG-Core" w:date="2023-11-23T18:23:00Z"/>
                <w:rFonts w:eastAsia="MS Mincho"/>
              </w:rPr>
            </w:pPr>
            <w:ins w:id="645" w:author="NR_ATG-Core" w:date="2023-11-23T18:23:00Z">
              <w:r>
                <w:t>FR1 only</w:t>
              </w:r>
            </w:ins>
          </w:p>
        </w:tc>
      </w:tr>
    </w:tbl>
    <w:p w14:paraId="26E6260D" w14:textId="77777777" w:rsidR="00C80C10" w:rsidRPr="0095297E" w:rsidRDefault="00C80C10" w:rsidP="00C80C10"/>
    <w:p w14:paraId="664E7937" w14:textId="77777777" w:rsidR="00A43323" w:rsidRPr="0095297E" w:rsidRDefault="0009665E" w:rsidP="00A43323">
      <w:pPr>
        <w:pStyle w:val="Heading3"/>
      </w:pPr>
      <w:bookmarkStart w:id="646" w:name="_Toc12750892"/>
      <w:bookmarkStart w:id="647" w:name="_Toc29382256"/>
      <w:bookmarkStart w:id="648" w:name="_Toc37093373"/>
      <w:bookmarkStart w:id="649" w:name="_Toc37238649"/>
      <w:bookmarkStart w:id="650" w:name="_Toc37238763"/>
      <w:bookmarkStart w:id="651" w:name="_Toc46488658"/>
      <w:bookmarkStart w:id="652" w:name="_Toc52574079"/>
      <w:bookmarkStart w:id="653" w:name="_Toc52574165"/>
      <w:bookmarkStart w:id="654" w:name="_Toc146751295"/>
      <w:r w:rsidRPr="0095297E">
        <w:lastRenderedPageBreak/>
        <w:t>4.</w:t>
      </w:r>
      <w:r w:rsidR="00EA306E" w:rsidRPr="0095297E">
        <w:t>2.</w:t>
      </w:r>
      <w:r w:rsidR="00D06DBF" w:rsidRPr="0095297E">
        <w:t>7</w:t>
      </w:r>
      <w:r w:rsidRPr="0095297E">
        <w:tab/>
        <w:t>Physical layer parameters</w:t>
      </w:r>
      <w:bookmarkEnd w:id="646"/>
      <w:bookmarkEnd w:id="647"/>
      <w:bookmarkEnd w:id="648"/>
      <w:bookmarkEnd w:id="649"/>
      <w:bookmarkEnd w:id="650"/>
      <w:bookmarkEnd w:id="651"/>
      <w:bookmarkEnd w:id="652"/>
      <w:bookmarkEnd w:id="653"/>
      <w:bookmarkEnd w:id="654"/>
    </w:p>
    <w:p w14:paraId="6B8D3188" w14:textId="77777777" w:rsidR="00A43323" w:rsidRPr="0095297E" w:rsidRDefault="00A43323" w:rsidP="00A43323">
      <w:pPr>
        <w:pStyle w:val="Heading4"/>
      </w:pPr>
      <w:bookmarkStart w:id="655" w:name="_Toc12750893"/>
      <w:bookmarkStart w:id="656" w:name="_Toc29382257"/>
      <w:bookmarkStart w:id="657" w:name="_Toc37093374"/>
      <w:bookmarkStart w:id="658" w:name="_Toc37238650"/>
      <w:bookmarkStart w:id="659" w:name="_Toc37238764"/>
      <w:bookmarkStart w:id="660" w:name="_Toc46488659"/>
      <w:bookmarkStart w:id="661" w:name="_Toc52574080"/>
      <w:bookmarkStart w:id="662" w:name="_Toc52574166"/>
      <w:bookmarkStart w:id="663" w:name="_Toc146751296"/>
      <w:r w:rsidRPr="0095297E">
        <w:t>4.2.7.1</w:t>
      </w:r>
      <w:r w:rsidRPr="0095297E">
        <w:tab/>
      </w:r>
      <w:r w:rsidRPr="0095297E">
        <w:rPr>
          <w:i/>
        </w:rPr>
        <w:t>BandCombinationList</w:t>
      </w:r>
      <w:r w:rsidRPr="0095297E">
        <w:t xml:space="preserve"> parameters</w:t>
      </w:r>
      <w:bookmarkEnd w:id="655"/>
      <w:bookmarkEnd w:id="656"/>
      <w:bookmarkEnd w:id="657"/>
      <w:bookmarkEnd w:id="658"/>
      <w:bookmarkEnd w:id="659"/>
      <w:bookmarkEnd w:id="660"/>
      <w:bookmarkEnd w:id="661"/>
      <w:bookmarkEnd w:id="662"/>
      <w:bookmarkEnd w:id="6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1962DD6F" w14:textId="77777777" w:rsidTr="0026000E">
        <w:trPr>
          <w:cantSplit/>
          <w:tblHeader/>
        </w:trPr>
        <w:tc>
          <w:tcPr>
            <w:tcW w:w="6917" w:type="dxa"/>
          </w:tcPr>
          <w:p w14:paraId="22B22698" w14:textId="77777777" w:rsidR="00A43323" w:rsidRPr="0095297E" w:rsidRDefault="00A43323" w:rsidP="00A43323">
            <w:pPr>
              <w:pStyle w:val="TAH"/>
            </w:pPr>
            <w:r w:rsidRPr="0095297E">
              <w:lastRenderedPageBreak/>
              <w:t>Definitions for parameters</w:t>
            </w:r>
          </w:p>
        </w:tc>
        <w:tc>
          <w:tcPr>
            <w:tcW w:w="709" w:type="dxa"/>
          </w:tcPr>
          <w:p w14:paraId="277F562F" w14:textId="77777777" w:rsidR="00A43323" w:rsidRPr="0095297E" w:rsidRDefault="00A43323" w:rsidP="00A43323">
            <w:pPr>
              <w:pStyle w:val="TAH"/>
            </w:pPr>
            <w:r w:rsidRPr="0095297E">
              <w:t>Per</w:t>
            </w:r>
          </w:p>
        </w:tc>
        <w:tc>
          <w:tcPr>
            <w:tcW w:w="567" w:type="dxa"/>
          </w:tcPr>
          <w:p w14:paraId="5B1A0F0E" w14:textId="77777777" w:rsidR="00A43323" w:rsidRPr="0095297E" w:rsidRDefault="00A43323" w:rsidP="00A43323">
            <w:pPr>
              <w:pStyle w:val="TAH"/>
            </w:pPr>
            <w:r w:rsidRPr="0095297E">
              <w:t>M</w:t>
            </w:r>
          </w:p>
        </w:tc>
        <w:tc>
          <w:tcPr>
            <w:tcW w:w="709" w:type="dxa"/>
          </w:tcPr>
          <w:p w14:paraId="11C07EF4" w14:textId="77777777" w:rsidR="00A43323" w:rsidRPr="0095297E" w:rsidRDefault="00A43323" w:rsidP="00A43323">
            <w:pPr>
              <w:pStyle w:val="TAH"/>
            </w:pPr>
            <w:r w:rsidRPr="0095297E">
              <w:t>FDD</w:t>
            </w:r>
            <w:r w:rsidR="0062184B" w:rsidRPr="0095297E">
              <w:t>-</w:t>
            </w:r>
            <w:r w:rsidRPr="0095297E">
              <w:t>TDD</w:t>
            </w:r>
          </w:p>
          <w:p w14:paraId="20D31B94" w14:textId="77777777" w:rsidR="00A43323" w:rsidRPr="0095297E" w:rsidRDefault="00A43323" w:rsidP="00A43323">
            <w:pPr>
              <w:pStyle w:val="TAH"/>
            </w:pPr>
            <w:r w:rsidRPr="0095297E">
              <w:t>DIFF</w:t>
            </w:r>
          </w:p>
        </w:tc>
        <w:tc>
          <w:tcPr>
            <w:tcW w:w="728" w:type="dxa"/>
          </w:tcPr>
          <w:p w14:paraId="5DD5B470" w14:textId="77777777" w:rsidR="00A43323" w:rsidRPr="0095297E" w:rsidRDefault="00A43323" w:rsidP="00A43323">
            <w:pPr>
              <w:pStyle w:val="TAH"/>
            </w:pPr>
            <w:r w:rsidRPr="0095297E">
              <w:t>FR1</w:t>
            </w:r>
            <w:r w:rsidR="00B1646F" w:rsidRPr="0095297E">
              <w:t>-</w:t>
            </w:r>
            <w:r w:rsidRPr="0095297E">
              <w:t>FR2</w:t>
            </w:r>
          </w:p>
          <w:p w14:paraId="6A7804F3" w14:textId="77777777" w:rsidR="00A43323" w:rsidRPr="0095297E" w:rsidRDefault="00A43323" w:rsidP="00A43323">
            <w:pPr>
              <w:pStyle w:val="TAH"/>
            </w:pPr>
            <w:r w:rsidRPr="0095297E">
              <w:t>DIFF</w:t>
            </w:r>
          </w:p>
        </w:tc>
      </w:tr>
      <w:tr w:rsidR="00C43D3A" w:rsidRPr="0095297E" w14:paraId="019994C4" w14:textId="77777777" w:rsidTr="0026000E">
        <w:trPr>
          <w:cantSplit/>
          <w:tblHeader/>
        </w:trPr>
        <w:tc>
          <w:tcPr>
            <w:tcW w:w="6917" w:type="dxa"/>
          </w:tcPr>
          <w:p w14:paraId="00D5A82C" w14:textId="77777777" w:rsidR="00A43323" w:rsidRPr="0095297E" w:rsidRDefault="00A43323" w:rsidP="00A43323">
            <w:pPr>
              <w:pStyle w:val="TAL"/>
              <w:rPr>
                <w:b/>
                <w:i/>
              </w:rPr>
            </w:pPr>
            <w:r w:rsidRPr="0095297E">
              <w:rPr>
                <w:b/>
                <w:i/>
              </w:rPr>
              <w:t>bandEUTRA</w:t>
            </w:r>
          </w:p>
          <w:p w14:paraId="1FA13FFB" w14:textId="77777777" w:rsidR="00A43323" w:rsidRPr="0095297E" w:rsidRDefault="00A43323" w:rsidP="00A43323">
            <w:pPr>
              <w:pStyle w:val="TAL"/>
            </w:pPr>
            <w:r w:rsidRPr="0095297E">
              <w:t>Defines supported EUTRA frequency band by NR frequency band number, as specified in TS 36.101</w:t>
            </w:r>
            <w:r w:rsidR="00BD67F9" w:rsidRPr="0095297E">
              <w:t xml:space="preserve"> [14]</w:t>
            </w:r>
            <w:r w:rsidRPr="0095297E">
              <w:t>.</w:t>
            </w:r>
          </w:p>
        </w:tc>
        <w:tc>
          <w:tcPr>
            <w:tcW w:w="709" w:type="dxa"/>
          </w:tcPr>
          <w:p w14:paraId="0820492B" w14:textId="77777777" w:rsidR="00A43323" w:rsidRPr="0095297E" w:rsidRDefault="00A43323" w:rsidP="00A43323">
            <w:pPr>
              <w:pStyle w:val="TAL"/>
              <w:jc w:val="center"/>
            </w:pPr>
            <w:r w:rsidRPr="0095297E">
              <w:t>Band</w:t>
            </w:r>
          </w:p>
        </w:tc>
        <w:tc>
          <w:tcPr>
            <w:tcW w:w="567" w:type="dxa"/>
          </w:tcPr>
          <w:p w14:paraId="59A3B273" w14:textId="77777777" w:rsidR="00A43323" w:rsidRPr="0095297E" w:rsidRDefault="00A43323" w:rsidP="00A43323">
            <w:pPr>
              <w:pStyle w:val="TAL"/>
              <w:jc w:val="center"/>
            </w:pPr>
            <w:r w:rsidRPr="0095297E">
              <w:t>Yes</w:t>
            </w:r>
          </w:p>
        </w:tc>
        <w:tc>
          <w:tcPr>
            <w:tcW w:w="709" w:type="dxa"/>
          </w:tcPr>
          <w:p w14:paraId="7801D455" w14:textId="77777777" w:rsidR="00A43323" w:rsidRPr="0095297E" w:rsidRDefault="001F7FB0" w:rsidP="00A43323">
            <w:pPr>
              <w:pStyle w:val="TAL"/>
              <w:jc w:val="center"/>
            </w:pPr>
            <w:r w:rsidRPr="0095297E">
              <w:rPr>
                <w:rFonts w:eastAsia="DengXian"/>
              </w:rPr>
              <w:t>N/A</w:t>
            </w:r>
          </w:p>
        </w:tc>
        <w:tc>
          <w:tcPr>
            <w:tcW w:w="728" w:type="dxa"/>
          </w:tcPr>
          <w:p w14:paraId="793BAE45" w14:textId="77777777" w:rsidR="00A43323" w:rsidRPr="0095297E" w:rsidRDefault="001F7FB0" w:rsidP="00A43323">
            <w:pPr>
              <w:pStyle w:val="TAL"/>
              <w:jc w:val="center"/>
            </w:pPr>
            <w:r w:rsidRPr="0095297E">
              <w:rPr>
                <w:rFonts w:eastAsia="DengXian"/>
              </w:rPr>
              <w:t>N/A</w:t>
            </w:r>
          </w:p>
        </w:tc>
      </w:tr>
      <w:tr w:rsidR="00C43D3A" w:rsidRPr="0095297E" w14:paraId="5796EA5B" w14:textId="77777777" w:rsidTr="0026000E">
        <w:trPr>
          <w:cantSplit/>
          <w:tblHeader/>
        </w:trPr>
        <w:tc>
          <w:tcPr>
            <w:tcW w:w="6917" w:type="dxa"/>
          </w:tcPr>
          <w:p w14:paraId="7BECD4E1" w14:textId="77777777" w:rsidR="0009093D" w:rsidRPr="0095297E" w:rsidRDefault="0009093D" w:rsidP="0009093D">
            <w:pPr>
              <w:pStyle w:val="TAL"/>
              <w:rPr>
                <w:b/>
                <w:i/>
                <w:lang w:eastAsia="ko-KR"/>
              </w:rPr>
            </w:pPr>
            <w:r w:rsidRPr="0095297E">
              <w:rPr>
                <w:b/>
                <w:i/>
                <w:lang w:eastAsia="ko-KR"/>
              </w:rPr>
              <w:t>bandList</w:t>
            </w:r>
          </w:p>
          <w:p w14:paraId="47AFA5FD" w14:textId="77777777" w:rsidR="0009093D" w:rsidRPr="0095297E" w:rsidRDefault="0009093D" w:rsidP="0009093D">
            <w:pPr>
              <w:pStyle w:val="TAL"/>
              <w:rPr>
                <w:b/>
                <w:i/>
              </w:rPr>
            </w:pPr>
            <w:r w:rsidRPr="0095297E">
              <w:t>Each entry of the list should include at least one bandwidth class for UL or DL.</w:t>
            </w:r>
          </w:p>
        </w:tc>
        <w:tc>
          <w:tcPr>
            <w:tcW w:w="709" w:type="dxa"/>
          </w:tcPr>
          <w:p w14:paraId="387FAFA8" w14:textId="77777777" w:rsidR="0009093D" w:rsidRPr="0095297E" w:rsidRDefault="0009093D" w:rsidP="0009093D">
            <w:pPr>
              <w:pStyle w:val="TAL"/>
              <w:jc w:val="center"/>
            </w:pPr>
            <w:r w:rsidRPr="0095297E">
              <w:rPr>
                <w:lang w:eastAsia="ko-KR"/>
              </w:rPr>
              <w:t>BC</w:t>
            </w:r>
          </w:p>
        </w:tc>
        <w:tc>
          <w:tcPr>
            <w:tcW w:w="567" w:type="dxa"/>
          </w:tcPr>
          <w:p w14:paraId="15828438" w14:textId="77777777" w:rsidR="0009093D" w:rsidRPr="0095297E" w:rsidRDefault="0009093D" w:rsidP="0009093D">
            <w:pPr>
              <w:pStyle w:val="TAL"/>
              <w:jc w:val="center"/>
            </w:pPr>
            <w:r w:rsidRPr="0095297E">
              <w:t>Yes</w:t>
            </w:r>
          </w:p>
        </w:tc>
        <w:tc>
          <w:tcPr>
            <w:tcW w:w="709" w:type="dxa"/>
          </w:tcPr>
          <w:p w14:paraId="4B17170F" w14:textId="77777777" w:rsidR="0009093D" w:rsidRPr="0095297E" w:rsidRDefault="001F7FB0" w:rsidP="0009093D">
            <w:pPr>
              <w:pStyle w:val="TAL"/>
              <w:jc w:val="center"/>
            </w:pPr>
            <w:r w:rsidRPr="0095297E">
              <w:rPr>
                <w:rFonts w:eastAsia="DengXian"/>
              </w:rPr>
              <w:t>N/A</w:t>
            </w:r>
          </w:p>
        </w:tc>
        <w:tc>
          <w:tcPr>
            <w:tcW w:w="728" w:type="dxa"/>
          </w:tcPr>
          <w:p w14:paraId="4FDC7590" w14:textId="77777777" w:rsidR="0009093D" w:rsidRPr="0095297E" w:rsidRDefault="001F7FB0" w:rsidP="0009093D">
            <w:pPr>
              <w:pStyle w:val="TAL"/>
              <w:jc w:val="center"/>
            </w:pPr>
            <w:r w:rsidRPr="0095297E">
              <w:rPr>
                <w:rFonts w:eastAsia="DengXian"/>
              </w:rPr>
              <w:t>N/A</w:t>
            </w:r>
          </w:p>
        </w:tc>
      </w:tr>
      <w:tr w:rsidR="00C43D3A" w:rsidRPr="0095297E" w14:paraId="2BB39987" w14:textId="77777777" w:rsidTr="0026000E">
        <w:trPr>
          <w:cantSplit/>
          <w:tblHeader/>
        </w:trPr>
        <w:tc>
          <w:tcPr>
            <w:tcW w:w="6917" w:type="dxa"/>
          </w:tcPr>
          <w:p w14:paraId="53A9851E" w14:textId="77777777" w:rsidR="00A43323" w:rsidRPr="0095297E" w:rsidRDefault="00A43323" w:rsidP="00A43323">
            <w:pPr>
              <w:pStyle w:val="TAL"/>
              <w:rPr>
                <w:b/>
                <w:i/>
              </w:rPr>
            </w:pPr>
            <w:r w:rsidRPr="0095297E">
              <w:rPr>
                <w:b/>
                <w:i/>
              </w:rPr>
              <w:t>bandNR</w:t>
            </w:r>
          </w:p>
          <w:p w14:paraId="2964A47F" w14:textId="77777777" w:rsidR="00A43323" w:rsidRPr="0095297E" w:rsidRDefault="00A43323" w:rsidP="00A43323">
            <w:pPr>
              <w:pStyle w:val="TAL"/>
            </w:pPr>
            <w:r w:rsidRPr="0095297E">
              <w:t>Defines supported NR frequency band by NR frequency band number, as specified in TS 38.101-1 [2] and TS 38.101-2 [3].</w:t>
            </w:r>
          </w:p>
        </w:tc>
        <w:tc>
          <w:tcPr>
            <w:tcW w:w="709" w:type="dxa"/>
          </w:tcPr>
          <w:p w14:paraId="15075263" w14:textId="77777777" w:rsidR="00A43323" w:rsidRPr="0095297E" w:rsidRDefault="00A43323" w:rsidP="00A43323">
            <w:pPr>
              <w:pStyle w:val="TAL"/>
              <w:jc w:val="center"/>
            </w:pPr>
            <w:r w:rsidRPr="0095297E">
              <w:t>Band</w:t>
            </w:r>
          </w:p>
        </w:tc>
        <w:tc>
          <w:tcPr>
            <w:tcW w:w="567" w:type="dxa"/>
          </w:tcPr>
          <w:p w14:paraId="54F066EC" w14:textId="77777777" w:rsidR="00A43323" w:rsidRPr="0095297E" w:rsidRDefault="00A43323" w:rsidP="00A43323">
            <w:pPr>
              <w:pStyle w:val="TAL"/>
              <w:jc w:val="center"/>
            </w:pPr>
            <w:r w:rsidRPr="0095297E">
              <w:t>Yes</w:t>
            </w:r>
          </w:p>
        </w:tc>
        <w:tc>
          <w:tcPr>
            <w:tcW w:w="709" w:type="dxa"/>
          </w:tcPr>
          <w:p w14:paraId="25A9461A" w14:textId="77777777" w:rsidR="00A43323" w:rsidRPr="0095297E" w:rsidRDefault="001F7FB0" w:rsidP="00A43323">
            <w:pPr>
              <w:pStyle w:val="TAL"/>
              <w:jc w:val="center"/>
            </w:pPr>
            <w:r w:rsidRPr="0095297E">
              <w:rPr>
                <w:rFonts w:eastAsia="DengXian"/>
              </w:rPr>
              <w:t>N/A</w:t>
            </w:r>
          </w:p>
        </w:tc>
        <w:tc>
          <w:tcPr>
            <w:tcW w:w="728" w:type="dxa"/>
          </w:tcPr>
          <w:p w14:paraId="69F3092B" w14:textId="77777777" w:rsidR="00A43323" w:rsidRPr="0095297E" w:rsidRDefault="001F7FB0" w:rsidP="00A43323">
            <w:pPr>
              <w:pStyle w:val="TAL"/>
              <w:jc w:val="center"/>
            </w:pPr>
            <w:r w:rsidRPr="0095297E">
              <w:rPr>
                <w:rFonts w:eastAsia="DengXian"/>
              </w:rPr>
              <w:t>N/A</w:t>
            </w:r>
          </w:p>
        </w:tc>
      </w:tr>
      <w:tr w:rsidR="00C43D3A" w:rsidRPr="0095297E" w14:paraId="77F47CFB" w14:textId="77777777" w:rsidTr="0026000E">
        <w:trPr>
          <w:cantSplit/>
          <w:tblHeader/>
        </w:trPr>
        <w:tc>
          <w:tcPr>
            <w:tcW w:w="6917" w:type="dxa"/>
          </w:tcPr>
          <w:p w14:paraId="2415A0E5" w14:textId="77777777" w:rsidR="00A43323" w:rsidRPr="0095297E" w:rsidRDefault="00A43323" w:rsidP="00A43323">
            <w:pPr>
              <w:pStyle w:val="TAL"/>
              <w:rPr>
                <w:b/>
                <w:i/>
              </w:rPr>
            </w:pPr>
            <w:r w:rsidRPr="0095297E">
              <w:rPr>
                <w:b/>
                <w:i/>
              </w:rPr>
              <w:t>ca-BandwidthClassDL-EUTRA</w:t>
            </w:r>
          </w:p>
          <w:p w14:paraId="6CCA244A"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FeatureSetEUTRA-DownlinkId:s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21DF2671" w14:textId="77777777" w:rsidR="00A43323" w:rsidRPr="0095297E" w:rsidRDefault="00A43323" w:rsidP="00A43323">
            <w:pPr>
              <w:pStyle w:val="TAL"/>
              <w:jc w:val="center"/>
            </w:pPr>
            <w:r w:rsidRPr="0095297E">
              <w:rPr>
                <w:rFonts w:cs="Arial"/>
                <w:szCs w:val="18"/>
              </w:rPr>
              <w:t>Band</w:t>
            </w:r>
          </w:p>
        </w:tc>
        <w:tc>
          <w:tcPr>
            <w:tcW w:w="567" w:type="dxa"/>
          </w:tcPr>
          <w:p w14:paraId="08D284C3" w14:textId="77777777" w:rsidR="00A43323" w:rsidRPr="0095297E" w:rsidRDefault="00A43323" w:rsidP="00A43323">
            <w:pPr>
              <w:pStyle w:val="TAL"/>
              <w:jc w:val="center"/>
            </w:pPr>
            <w:r w:rsidRPr="0095297E">
              <w:rPr>
                <w:rFonts w:cs="Arial"/>
                <w:szCs w:val="18"/>
              </w:rPr>
              <w:t>No</w:t>
            </w:r>
          </w:p>
        </w:tc>
        <w:tc>
          <w:tcPr>
            <w:tcW w:w="709" w:type="dxa"/>
          </w:tcPr>
          <w:p w14:paraId="0F3BD9CD" w14:textId="77777777" w:rsidR="00A43323" w:rsidRPr="0095297E" w:rsidRDefault="001F7FB0" w:rsidP="00A43323">
            <w:pPr>
              <w:pStyle w:val="TAL"/>
              <w:jc w:val="center"/>
            </w:pPr>
            <w:r w:rsidRPr="0095297E">
              <w:rPr>
                <w:rFonts w:eastAsia="DengXian"/>
              </w:rPr>
              <w:t>N/A</w:t>
            </w:r>
          </w:p>
        </w:tc>
        <w:tc>
          <w:tcPr>
            <w:tcW w:w="728" w:type="dxa"/>
          </w:tcPr>
          <w:p w14:paraId="061F405A" w14:textId="77777777" w:rsidR="00A43323" w:rsidRPr="0095297E" w:rsidRDefault="001F7FB0" w:rsidP="00A43323">
            <w:pPr>
              <w:pStyle w:val="TAL"/>
              <w:jc w:val="center"/>
            </w:pPr>
            <w:r w:rsidRPr="0095297E">
              <w:rPr>
                <w:rFonts w:eastAsia="DengXian"/>
              </w:rPr>
              <w:t>N/A</w:t>
            </w:r>
          </w:p>
        </w:tc>
      </w:tr>
      <w:tr w:rsidR="00C43D3A" w:rsidRPr="0095297E" w14:paraId="341D7103" w14:textId="77777777" w:rsidTr="0026000E">
        <w:trPr>
          <w:cantSplit/>
          <w:tblHeader/>
        </w:trPr>
        <w:tc>
          <w:tcPr>
            <w:tcW w:w="6917" w:type="dxa"/>
          </w:tcPr>
          <w:p w14:paraId="796BA38A" w14:textId="77777777" w:rsidR="00A43323" w:rsidRPr="0095297E" w:rsidRDefault="00A43323" w:rsidP="00A43323">
            <w:pPr>
              <w:pStyle w:val="TAL"/>
              <w:rPr>
                <w:b/>
                <w:i/>
              </w:rPr>
            </w:pPr>
            <w:r w:rsidRPr="0095297E">
              <w:rPr>
                <w:b/>
                <w:i/>
              </w:rPr>
              <w:t>ca-BandwidthClassDL-NR</w:t>
            </w:r>
          </w:p>
          <w:p w14:paraId="316DD6CD"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38.101-1 [2] and TS 38.101-2 [3].</w:t>
            </w:r>
            <w:r w:rsidR="0009093D" w:rsidRPr="0095297E">
              <w:t xml:space="preserve"> When all FeatureSetDownlinkId:s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0E09AA"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5DD63F14" w14:textId="77777777" w:rsidR="00A43323" w:rsidRPr="0095297E" w:rsidRDefault="00A43323" w:rsidP="00A43323">
            <w:pPr>
              <w:pStyle w:val="TAL"/>
              <w:jc w:val="center"/>
            </w:pPr>
            <w:r w:rsidRPr="0095297E">
              <w:rPr>
                <w:rFonts w:cs="Arial"/>
                <w:szCs w:val="18"/>
              </w:rPr>
              <w:t>Band</w:t>
            </w:r>
          </w:p>
        </w:tc>
        <w:tc>
          <w:tcPr>
            <w:tcW w:w="567" w:type="dxa"/>
          </w:tcPr>
          <w:p w14:paraId="7F3EBC7A" w14:textId="77777777" w:rsidR="00A43323" w:rsidRPr="0095297E" w:rsidRDefault="00A43323" w:rsidP="00A43323">
            <w:pPr>
              <w:pStyle w:val="TAL"/>
              <w:jc w:val="center"/>
            </w:pPr>
            <w:r w:rsidRPr="0095297E">
              <w:rPr>
                <w:rFonts w:cs="Arial"/>
                <w:szCs w:val="18"/>
              </w:rPr>
              <w:t>No</w:t>
            </w:r>
          </w:p>
        </w:tc>
        <w:tc>
          <w:tcPr>
            <w:tcW w:w="709" w:type="dxa"/>
          </w:tcPr>
          <w:p w14:paraId="24D188D6" w14:textId="77777777" w:rsidR="00A43323" w:rsidRPr="0095297E" w:rsidRDefault="001F7FB0" w:rsidP="00A43323">
            <w:pPr>
              <w:pStyle w:val="TAL"/>
              <w:jc w:val="center"/>
            </w:pPr>
            <w:r w:rsidRPr="0095297E">
              <w:rPr>
                <w:rFonts w:eastAsia="DengXian"/>
              </w:rPr>
              <w:t>N/A</w:t>
            </w:r>
          </w:p>
        </w:tc>
        <w:tc>
          <w:tcPr>
            <w:tcW w:w="728" w:type="dxa"/>
          </w:tcPr>
          <w:p w14:paraId="157B3E9B" w14:textId="77777777" w:rsidR="00A43323" w:rsidRPr="0095297E" w:rsidRDefault="001F7FB0" w:rsidP="00A43323">
            <w:pPr>
              <w:pStyle w:val="TAL"/>
              <w:jc w:val="center"/>
            </w:pPr>
            <w:r w:rsidRPr="0095297E">
              <w:rPr>
                <w:rFonts w:eastAsia="DengXian"/>
              </w:rPr>
              <w:t>N/A</w:t>
            </w:r>
          </w:p>
        </w:tc>
      </w:tr>
      <w:tr w:rsidR="00C43D3A" w:rsidRPr="0095297E" w14:paraId="7351B5BD" w14:textId="77777777" w:rsidTr="0026000E">
        <w:trPr>
          <w:cantSplit/>
          <w:tblHeader/>
        </w:trPr>
        <w:tc>
          <w:tcPr>
            <w:tcW w:w="6917" w:type="dxa"/>
          </w:tcPr>
          <w:p w14:paraId="68855C79" w14:textId="77777777" w:rsidR="00A43323" w:rsidRPr="0095297E" w:rsidRDefault="00A43323" w:rsidP="00A43323">
            <w:pPr>
              <w:pStyle w:val="TAL"/>
              <w:rPr>
                <w:b/>
                <w:i/>
              </w:rPr>
            </w:pPr>
            <w:r w:rsidRPr="0095297E">
              <w:rPr>
                <w:b/>
                <w:i/>
              </w:rPr>
              <w:t>ca-BandwidthClassUL-EUTRA</w:t>
            </w:r>
          </w:p>
          <w:p w14:paraId="5F398CBC"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FeatureSetEUTRA-UplinkId:s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3DD8EF06" w14:textId="77777777" w:rsidR="00A43323" w:rsidRPr="0095297E" w:rsidRDefault="00A43323" w:rsidP="00A43323">
            <w:pPr>
              <w:pStyle w:val="TAL"/>
              <w:jc w:val="center"/>
            </w:pPr>
            <w:r w:rsidRPr="0095297E">
              <w:rPr>
                <w:rFonts w:cs="Arial"/>
                <w:szCs w:val="18"/>
              </w:rPr>
              <w:t>Band</w:t>
            </w:r>
          </w:p>
        </w:tc>
        <w:tc>
          <w:tcPr>
            <w:tcW w:w="567" w:type="dxa"/>
          </w:tcPr>
          <w:p w14:paraId="46569424" w14:textId="77777777" w:rsidR="00A43323" w:rsidRPr="0095297E" w:rsidRDefault="00A43323" w:rsidP="00A43323">
            <w:pPr>
              <w:pStyle w:val="TAL"/>
              <w:jc w:val="center"/>
            </w:pPr>
            <w:r w:rsidRPr="0095297E">
              <w:rPr>
                <w:rFonts w:cs="Arial"/>
                <w:szCs w:val="18"/>
              </w:rPr>
              <w:t>No</w:t>
            </w:r>
          </w:p>
        </w:tc>
        <w:tc>
          <w:tcPr>
            <w:tcW w:w="709" w:type="dxa"/>
          </w:tcPr>
          <w:p w14:paraId="027E168D" w14:textId="77777777" w:rsidR="00A43323" w:rsidRPr="0095297E" w:rsidRDefault="001F7FB0" w:rsidP="00A43323">
            <w:pPr>
              <w:pStyle w:val="TAL"/>
              <w:jc w:val="center"/>
            </w:pPr>
            <w:r w:rsidRPr="0095297E">
              <w:rPr>
                <w:rFonts w:eastAsia="DengXian"/>
              </w:rPr>
              <w:t>N/A</w:t>
            </w:r>
          </w:p>
        </w:tc>
        <w:tc>
          <w:tcPr>
            <w:tcW w:w="728" w:type="dxa"/>
          </w:tcPr>
          <w:p w14:paraId="3A33E129" w14:textId="77777777" w:rsidR="00A43323" w:rsidRPr="0095297E" w:rsidRDefault="001F7FB0" w:rsidP="00A43323">
            <w:pPr>
              <w:pStyle w:val="TAL"/>
              <w:jc w:val="center"/>
            </w:pPr>
            <w:r w:rsidRPr="0095297E">
              <w:rPr>
                <w:rFonts w:eastAsia="DengXian"/>
              </w:rPr>
              <w:t>N/A</w:t>
            </w:r>
          </w:p>
        </w:tc>
      </w:tr>
      <w:tr w:rsidR="00C43D3A" w:rsidRPr="0095297E" w14:paraId="2E6A1C9C" w14:textId="77777777" w:rsidTr="0026000E">
        <w:trPr>
          <w:cantSplit/>
          <w:tblHeader/>
        </w:trPr>
        <w:tc>
          <w:tcPr>
            <w:tcW w:w="6917" w:type="dxa"/>
          </w:tcPr>
          <w:p w14:paraId="20B60E52" w14:textId="77777777" w:rsidR="00A43323" w:rsidRPr="0095297E" w:rsidRDefault="00A43323" w:rsidP="00A43323">
            <w:pPr>
              <w:pStyle w:val="TAL"/>
              <w:rPr>
                <w:b/>
                <w:i/>
              </w:rPr>
            </w:pPr>
            <w:r w:rsidRPr="0095297E">
              <w:rPr>
                <w:b/>
                <w:i/>
              </w:rPr>
              <w:t>ca-BandwidthClassUL-NR</w:t>
            </w:r>
          </w:p>
          <w:p w14:paraId="0350209B"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38.101-1 [2] and TS 38.101-2 [3].</w:t>
            </w:r>
            <w:r w:rsidR="0009093D" w:rsidRPr="0095297E">
              <w:t xml:space="preserve"> When all FeatureSetUplinkId:s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234276"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33FF925B" w14:textId="77777777" w:rsidR="00A43323" w:rsidRPr="0095297E" w:rsidRDefault="00A43323" w:rsidP="00A43323">
            <w:pPr>
              <w:pStyle w:val="TAL"/>
              <w:jc w:val="center"/>
            </w:pPr>
            <w:r w:rsidRPr="0095297E">
              <w:rPr>
                <w:rFonts w:cs="Arial"/>
                <w:szCs w:val="18"/>
              </w:rPr>
              <w:t>Band</w:t>
            </w:r>
          </w:p>
        </w:tc>
        <w:tc>
          <w:tcPr>
            <w:tcW w:w="567" w:type="dxa"/>
          </w:tcPr>
          <w:p w14:paraId="6E9E81CD" w14:textId="77777777" w:rsidR="00A43323" w:rsidRPr="0095297E" w:rsidRDefault="00A43323" w:rsidP="00A43323">
            <w:pPr>
              <w:pStyle w:val="TAL"/>
              <w:jc w:val="center"/>
            </w:pPr>
            <w:r w:rsidRPr="0095297E">
              <w:rPr>
                <w:rFonts w:cs="Arial"/>
                <w:szCs w:val="18"/>
              </w:rPr>
              <w:t>No</w:t>
            </w:r>
          </w:p>
        </w:tc>
        <w:tc>
          <w:tcPr>
            <w:tcW w:w="709" w:type="dxa"/>
          </w:tcPr>
          <w:p w14:paraId="51E69706" w14:textId="77777777" w:rsidR="00A43323" w:rsidRPr="0095297E" w:rsidRDefault="001F7FB0" w:rsidP="00A43323">
            <w:pPr>
              <w:pStyle w:val="TAL"/>
              <w:jc w:val="center"/>
            </w:pPr>
            <w:r w:rsidRPr="0095297E">
              <w:rPr>
                <w:rFonts w:eastAsia="DengXian"/>
              </w:rPr>
              <w:t>N/A</w:t>
            </w:r>
          </w:p>
        </w:tc>
        <w:tc>
          <w:tcPr>
            <w:tcW w:w="728" w:type="dxa"/>
          </w:tcPr>
          <w:p w14:paraId="163C9D45" w14:textId="77777777" w:rsidR="00A43323" w:rsidRPr="0095297E" w:rsidRDefault="001F7FB0" w:rsidP="00A43323">
            <w:pPr>
              <w:pStyle w:val="TAL"/>
              <w:jc w:val="center"/>
            </w:pPr>
            <w:r w:rsidRPr="0095297E">
              <w:rPr>
                <w:rFonts w:eastAsia="DengXian"/>
              </w:rPr>
              <w:t>N/A</w:t>
            </w:r>
          </w:p>
        </w:tc>
      </w:tr>
      <w:tr w:rsidR="00C43D3A" w:rsidRPr="0095297E" w14:paraId="260564F0" w14:textId="77777777" w:rsidTr="0026000E">
        <w:trPr>
          <w:cantSplit/>
          <w:tblHeader/>
        </w:trPr>
        <w:tc>
          <w:tcPr>
            <w:tcW w:w="6917" w:type="dxa"/>
          </w:tcPr>
          <w:p w14:paraId="37D85D85" w14:textId="77777777" w:rsidR="00A43323" w:rsidRPr="0095297E" w:rsidRDefault="00A43323" w:rsidP="00A43323">
            <w:pPr>
              <w:pStyle w:val="TAL"/>
              <w:rPr>
                <w:b/>
                <w:i/>
              </w:rPr>
            </w:pPr>
            <w:r w:rsidRPr="0095297E">
              <w:rPr>
                <w:b/>
                <w:i/>
              </w:rPr>
              <w:t>ca-ParametersEUTRA</w:t>
            </w:r>
          </w:p>
          <w:p w14:paraId="028890C9" w14:textId="77777777" w:rsidR="00A43323" w:rsidRPr="0095297E" w:rsidRDefault="00A43323" w:rsidP="00A43323">
            <w:pPr>
              <w:pStyle w:val="TAL"/>
            </w:pPr>
            <w:r w:rsidRPr="0095297E">
              <w:t xml:space="preserve">Contains the EUTRA part of band combination parameters for a given </w:t>
            </w:r>
            <w:r w:rsidR="00E8445A" w:rsidRPr="0095297E">
              <w:t>(NG)</w:t>
            </w:r>
            <w:r w:rsidRPr="0095297E">
              <w:t>EN-DC</w:t>
            </w:r>
            <w:r w:rsidR="00E8445A" w:rsidRPr="0095297E">
              <w:t>/NE-DC</w:t>
            </w:r>
            <w:r w:rsidRPr="0095297E">
              <w:t xml:space="preserve"> band combination.</w:t>
            </w:r>
          </w:p>
        </w:tc>
        <w:tc>
          <w:tcPr>
            <w:tcW w:w="709" w:type="dxa"/>
          </w:tcPr>
          <w:p w14:paraId="4C271DD9" w14:textId="77777777" w:rsidR="00A43323" w:rsidRPr="0095297E" w:rsidRDefault="00A43323" w:rsidP="00A43323">
            <w:pPr>
              <w:pStyle w:val="TAL"/>
              <w:jc w:val="center"/>
            </w:pPr>
            <w:r w:rsidRPr="0095297E">
              <w:t>BC</w:t>
            </w:r>
          </w:p>
        </w:tc>
        <w:tc>
          <w:tcPr>
            <w:tcW w:w="567" w:type="dxa"/>
          </w:tcPr>
          <w:p w14:paraId="13B0FBD5" w14:textId="77777777" w:rsidR="00A43323" w:rsidRPr="0095297E" w:rsidRDefault="00A43323" w:rsidP="00A43323">
            <w:pPr>
              <w:pStyle w:val="TAL"/>
              <w:jc w:val="center"/>
            </w:pPr>
            <w:r w:rsidRPr="0095297E">
              <w:t>No</w:t>
            </w:r>
          </w:p>
        </w:tc>
        <w:tc>
          <w:tcPr>
            <w:tcW w:w="709" w:type="dxa"/>
          </w:tcPr>
          <w:p w14:paraId="07B9D760" w14:textId="77777777" w:rsidR="00A43323" w:rsidRPr="0095297E" w:rsidRDefault="001F7FB0" w:rsidP="00A43323">
            <w:pPr>
              <w:pStyle w:val="TAL"/>
              <w:jc w:val="center"/>
            </w:pPr>
            <w:r w:rsidRPr="0095297E">
              <w:rPr>
                <w:rFonts w:eastAsia="DengXian"/>
              </w:rPr>
              <w:t>N/A</w:t>
            </w:r>
          </w:p>
        </w:tc>
        <w:tc>
          <w:tcPr>
            <w:tcW w:w="728" w:type="dxa"/>
          </w:tcPr>
          <w:p w14:paraId="7F882BCD" w14:textId="77777777" w:rsidR="00A43323" w:rsidRPr="0095297E" w:rsidRDefault="001F7FB0" w:rsidP="00A43323">
            <w:pPr>
              <w:pStyle w:val="TAL"/>
              <w:jc w:val="center"/>
            </w:pPr>
            <w:r w:rsidRPr="0095297E">
              <w:rPr>
                <w:rFonts w:eastAsia="DengXian"/>
              </w:rPr>
              <w:t>N/A</w:t>
            </w:r>
          </w:p>
        </w:tc>
      </w:tr>
      <w:tr w:rsidR="00C43D3A" w:rsidRPr="0095297E" w14:paraId="0FC550FD" w14:textId="77777777" w:rsidTr="0026000E">
        <w:trPr>
          <w:cantSplit/>
          <w:tblHeader/>
        </w:trPr>
        <w:tc>
          <w:tcPr>
            <w:tcW w:w="6917" w:type="dxa"/>
          </w:tcPr>
          <w:p w14:paraId="37FE22A1" w14:textId="77777777" w:rsidR="00A43323" w:rsidRPr="0095297E" w:rsidRDefault="00A43323" w:rsidP="00A43323">
            <w:pPr>
              <w:pStyle w:val="TAL"/>
              <w:rPr>
                <w:b/>
                <w:i/>
              </w:rPr>
            </w:pPr>
            <w:r w:rsidRPr="0095297E">
              <w:rPr>
                <w:b/>
                <w:i/>
              </w:rPr>
              <w:t>ca-ParametersNR</w:t>
            </w:r>
          </w:p>
          <w:p w14:paraId="2B83535B" w14:textId="77777777" w:rsidR="00A43323" w:rsidRPr="0095297E" w:rsidRDefault="00A43323" w:rsidP="00A43323">
            <w:pPr>
              <w:pStyle w:val="TAL"/>
            </w:pPr>
            <w:r w:rsidRPr="0095297E">
              <w:t xml:space="preserve">Contains the NR band combination parameters for a given </w:t>
            </w:r>
            <w:r w:rsidR="00E8445A" w:rsidRPr="0095297E">
              <w:t>(NG)</w:t>
            </w:r>
            <w:r w:rsidRPr="0095297E">
              <w:t>EN-DC</w:t>
            </w:r>
            <w:r w:rsidR="00E8445A" w:rsidRPr="0095297E">
              <w:t>/NE-DC</w:t>
            </w:r>
            <w:r w:rsidRPr="0095297E">
              <w:t xml:space="preserve"> and/or NR CA band combination.</w:t>
            </w:r>
          </w:p>
        </w:tc>
        <w:tc>
          <w:tcPr>
            <w:tcW w:w="709" w:type="dxa"/>
          </w:tcPr>
          <w:p w14:paraId="68218DDE" w14:textId="77777777" w:rsidR="00A43323" w:rsidRPr="0095297E" w:rsidRDefault="00A43323" w:rsidP="00A43323">
            <w:pPr>
              <w:pStyle w:val="TAL"/>
              <w:jc w:val="center"/>
            </w:pPr>
            <w:r w:rsidRPr="0095297E">
              <w:t>BC</w:t>
            </w:r>
          </w:p>
        </w:tc>
        <w:tc>
          <w:tcPr>
            <w:tcW w:w="567" w:type="dxa"/>
          </w:tcPr>
          <w:p w14:paraId="6A4C663F" w14:textId="77777777" w:rsidR="00A43323" w:rsidRPr="0095297E" w:rsidRDefault="00A43323" w:rsidP="00A43323">
            <w:pPr>
              <w:pStyle w:val="TAL"/>
              <w:jc w:val="center"/>
            </w:pPr>
            <w:r w:rsidRPr="0095297E">
              <w:t>No</w:t>
            </w:r>
          </w:p>
        </w:tc>
        <w:tc>
          <w:tcPr>
            <w:tcW w:w="709" w:type="dxa"/>
          </w:tcPr>
          <w:p w14:paraId="0FFB6E9C" w14:textId="77777777" w:rsidR="00A43323" w:rsidRPr="0095297E" w:rsidRDefault="001F7FB0" w:rsidP="00A43323">
            <w:pPr>
              <w:pStyle w:val="TAL"/>
              <w:jc w:val="center"/>
            </w:pPr>
            <w:r w:rsidRPr="0095297E">
              <w:rPr>
                <w:rFonts w:eastAsia="DengXian"/>
              </w:rPr>
              <w:t>N/A</w:t>
            </w:r>
          </w:p>
        </w:tc>
        <w:tc>
          <w:tcPr>
            <w:tcW w:w="728" w:type="dxa"/>
          </w:tcPr>
          <w:p w14:paraId="3BCF037B" w14:textId="77777777" w:rsidR="00A43323" w:rsidRPr="0095297E" w:rsidRDefault="001F7FB0" w:rsidP="00A43323">
            <w:pPr>
              <w:pStyle w:val="TAL"/>
              <w:jc w:val="center"/>
            </w:pPr>
            <w:r w:rsidRPr="0095297E">
              <w:rPr>
                <w:rFonts w:eastAsia="DengXian"/>
              </w:rPr>
              <w:t>N/A</w:t>
            </w:r>
          </w:p>
        </w:tc>
      </w:tr>
      <w:tr w:rsidR="00C43D3A" w:rsidRPr="0095297E" w14:paraId="64BA5264" w14:textId="77777777" w:rsidTr="0026000E">
        <w:trPr>
          <w:cantSplit/>
          <w:tblHeader/>
        </w:trPr>
        <w:tc>
          <w:tcPr>
            <w:tcW w:w="6917" w:type="dxa"/>
          </w:tcPr>
          <w:p w14:paraId="1FC0C271" w14:textId="77777777" w:rsidR="007662C7" w:rsidRPr="0095297E" w:rsidRDefault="007662C7" w:rsidP="007662C7">
            <w:pPr>
              <w:keepNext/>
              <w:keepLines/>
              <w:spacing w:after="0"/>
              <w:rPr>
                <w:rFonts w:ascii="Arial" w:hAnsi="Arial"/>
                <w:b/>
                <w:i/>
                <w:sz w:val="18"/>
              </w:rPr>
            </w:pPr>
            <w:r w:rsidRPr="0095297E">
              <w:rPr>
                <w:rFonts w:ascii="Arial" w:hAnsi="Arial"/>
                <w:b/>
                <w:i/>
                <w:sz w:val="18"/>
              </w:rPr>
              <w:t>ca-ParametersNRDC</w:t>
            </w:r>
          </w:p>
          <w:p w14:paraId="40F03C4C" w14:textId="2E9DB3A8" w:rsidR="007662C7" w:rsidRPr="0095297E" w:rsidRDefault="007662C7" w:rsidP="007662C7">
            <w:pPr>
              <w:pStyle w:val="TAL"/>
              <w:rPr>
                <w:b/>
                <w:i/>
              </w:rPr>
            </w:pPr>
            <w:r w:rsidRPr="0095297E">
              <w:rPr>
                <w:rFonts w:cs="Arial"/>
                <w:szCs w:val="18"/>
              </w:rPr>
              <w:t xml:space="preserve">Indicates whether the UE supports NR-DC for the band combination. It contains the </w:t>
            </w:r>
            <w:r w:rsidRPr="0095297E">
              <w:t>NR band combination parameters applicable across MCG and SCG.</w:t>
            </w:r>
            <w:r w:rsidR="00AB720A" w:rsidRPr="0095297E">
              <w:t xml:space="preserve"> </w:t>
            </w:r>
            <w:r w:rsidR="00006F74" w:rsidRPr="0095297E">
              <w:t>If the band combination includes both FR1 and FR2 bands, a</w:t>
            </w:r>
            <w:r w:rsidR="00AB720A" w:rsidRPr="0095297E">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5297E" w:rsidRDefault="007662C7" w:rsidP="007662C7">
            <w:pPr>
              <w:pStyle w:val="TAL"/>
              <w:jc w:val="center"/>
            </w:pPr>
            <w:r w:rsidRPr="0095297E">
              <w:rPr>
                <w:rFonts w:cs="Arial"/>
                <w:szCs w:val="18"/>
              </w:rPr>
              <w:t>BC</w:t>
            </w:r>
          </w:p>
        </w:tc>
        <w:tc>
          <w:tcPr>
            <w:tcW w:w="567" w:type="dxa"/>
          </w:tcPr>
          <w:p w14:paraId="27C2FF83" w14:textId="77777777" w:rsidR="007662C7" w:rsidRPr="0095297E" w:rsidRDefault="007662C7" w:rsidP="007662C7">
            <w:pPr>
              <w:pStyle w:val="TAL"/>
              <w:jc w:val="center"/>
            </w:pPr>
            <w:r w:rsidRPr="0095297E">
              <w:rPr>
                <w:rFonts w:cs="Arial"/>
                <w:szCs w:val="18"/>
              </w:rPr>
              <w:t>No</w:t>
            </w:r>
          </w:p>
        </w:tc>
        <w:tc>
          <w:tcPr>
            <w:tcW w:w="709" w:type="dxa"/>
          </w:tcPr>
          <w:p w14:paraId="7ED11835" w14:textId="77777777" w:rsidR="007662C7" w:rsidRPr="0095297E" w:rsidRDefault="001F7FB0" w:rsidP="007662C7">
            <w:pPr>
              <w:pStyle w:val="TAL"/>
              <w:jc w:val="center"/>
            </w:pPr>
            <w:r w:rsidRPr="0095297E">
              <w:rPr>
                <w:rFonts w:eastAsia="DengXian"/>
              </w:rPr>
              <w:t>N/A</w:t>
            </w:r>
          </w:p>
        </w:tc>
        <w:tc>
          <w:tcPr>
            <w:tcW w:w="728" w:type="dxa"/>
          </w:tcPr>
          <w:p w14:paraId="369A9E5E" w14:textId="77777777" w:rsidR="007662C7" w:rsidRPr="0095297E" w:rsidRDefault="001F7FB0" w:rsidP="007662C7">
            <w:pPr>
              <w:pStyle w:val="TAL"/>
              <w:jc w:val="center"/>
            </w:pPr>
            <w:r w:rsidRPr="0095297E">
              <w:rPr>
                <w:rFonts w:eastAsia="DengXian"/>
              </w:rPr>
              <w:t>N/A</w:t>
            </w:r>
          </w:p>
        </w:tc>
      </w:tr>
      <w:tr w:rsidR="00C43D3A" w:rsidRPr="0095297E" w14:paraId="7C984BBD" w14:textId="77777777" w:rsidTr="0026000E">
        <w:trPr>
          <w:cantSplit/>
          <w:tblHeader/>
        </w:trPr>
        <w:tc>
          <w:tcPr>
            <w:tcW w:w="6917" w:type="dxa"/>
          </w:tcPr>
          <w:p w14:paraId="5AF7A2CA" w14:textId="77777777" w:rsidR="00A43323" w:rsidRPr="0095297E" w:rsidRDefault="00A43323" w:rsidP="00A43323">
            <w:pPr>
              <w:pStyle w:val="TAL"/>
              <w:rPr>
                <w:b/>
                <w:i/>
              </w:rPr>
            </w:pPr>
            <w:r w:rsidRPr="0095297E">
              <w:rPr>
                <w:b/>
                <w:i/>
              </w:rPr>
              <w:t>featureSetCombination</w:t>
            </w:r>
          </w:p>
          <w:p w14:paraId="692CFEC4" w14:textId="77777777" w:rsidR="00A43323" w:rsidRPr="0095297E" w:rsidRDefault="00A43323" w:rsidP="00A43323">
            <w:pPr>
              <w:pStyle w:val="TAL"/>
            </w:pPr>
            <w:r w:rsidRPr="0095297E">
              <w:t>Indicates the feature set that the UE supports on the NR and/or MR-DC band combination by FeatureSetCombinationId.</w:t>
            </w:r>
          </w:p>
        </w:tc>
        <w:tc>
          <w:tcPr>
            <w:tcW w:w="709" w:type="dxa"/>
          </w:tcPr>
          <w:p w14:paraId="7E3687CE" w14:textId="77777777" w:rsidR="00A43323" w:rsidRPr="0095297E" w:rsidRDefault="00A43323" w:rsidP="00A43323">
            <w:pPr>
              <w:pStyle w:val="TAL"/>
              <w:jc w:val="center"/>
            </w:pPr>
            <w:r w:rsidRPr="0095297E">
              <w:t>BC</w:t>
            </w:r>
          </w:p>
        </w:tc>
        <w:tc>
          <w:tcPr>
            <w:tcW w:w="567" w:type="dxa"/>
          </w:tcPr>
          <w:p w14:paraId="0D04EB8A" w14:textId="77777777" w:rsidR="00A43323" w:rsidRPr="0095297E" w:rsidRDefault="00F85385" w:rsidP="00A43323">
            <w:pPr>
              <w:pStyle w:val="TAL"/>
              <w:jc w:val="center"/>
            </w:pPr>
            <w:r w:rsidRPr="0095297E">
              <w:t>N/A</w:t>
            </w:r>
          </w:p>
        </w:tc>
        <w:tc>
          <w:tcPr>
            <w:tcW w:w="709" w:type="dxa"/>
          </w:tcPr>
          <w:p w14:paraId="10CCD0CC" w14:textId="77777777" w:rsidR="00A43323" w:rsidRPr="0095297E" w:rsidRDefault="001F7FB0" w:rsidP="00A43323">
            <w:pPr>
              <w:pStyle w:val="TAL"/>
              <w:jc w:val="center"/>
            </w:pPr>
            <w:r w:rsidRPr="0095297E">
              <w:rPr>
                <w:rFonts w:eastAsia="DengXian"/>
              </w:rPr>
              <w:t>N/A</w:t>
            </w:r>
          </w:p>
        </w:tc>
        <w:tc>
          <w:tcPr>
            <w:tcW w:w="728" w:type="dxa"/>
          </w:tcPr>
          <w:p w14:paraId="1C72D669" w14:textId="77777777" w:rsidR="00A43323" w:rsidRPr="0095297E" w:rsidRDefault="001F7FB0" w:rsidP="00A43323">
            <w:pPr>
              <w:pStyle w:val="TAL"/>
              <w:jc w:val="center"/>
            </w:pPr>
            <w:r w:rsidRPr="0095297E">
              <w:rPr>
                <w:rFonts w:eastAsia="DengXian"/>
              </w:rPr>
              <w:t>N/A</w:t>
            </w:r>
          </w:p>
        </w:tc>
      </w:tr>
      <w:tr w:rsidR="00C43D3A" w:rsidRPr="0095297E" w14:paraId="343E5EE8" w14:textId="77777777" w:rsidTr="00963B9B">
        <w:trPr>
          <w:cantSplit/>
          <w:tblHeader/>
        </w:trPr>
        <w:tc>
          <w:tcPr>
            <w:tcW w:w="6917" w:type="dxa"/>
          </w:tcPr>
          <w:p w14:paraId="799E8A71" w14:textId="77777777" w:rsidR="008C7055" w:rsidRPr="0095297E" w:rsidRDefault="008C7055" w:rsidP="000C23D7">
            <w:pPr>
              <w:pStyle w:val="TAL"/>
              <w:rPr>
                <w:b/>
                <w:bCs/>
                <w:i/>
                <w:iCs/>
              </w:rPr>
            </w:pPr>
            <w:r w:rsidRPr="0095297E">
              <w:rPr>
                <w:b/>
                <w:bCs/>
                <w:i/>
                <w:iCs/>
              </w:rPr>
              <w:t>featureSetCombinationDAPS</w:t>
            </w:r>
            <w:r w:rsidR="00863493" w:rsidRPr="0095297E">
              <w:rPr>
                <w:b/>
                <w:bCs/>
                <w:i/>
                <w:iCs/>
              </w:rPr>
              <w:t>-r16</w:t>
            </w:r>
          </w:p>
          <w:p w14:paraId="523209C2" w14:textId="3D423302" w:rsidR="008C7055" w:rsidRPr="0095297E" w:rsidRDefault="008C7055" w:rsidP="00963B9B">
            <w:pPr>
              <w:pStyle w:val="TAL"/>
              <w:rPr>
                <w:b/>
                <w:i/>
              </w:rPr>
            </w:pPr>
            <w:r w:rsidRPr="0095297E">
              <w:t>Indicates the feature set that the UE supports for DAPS handover on the NR band combination by FeatureSetCombinationId. A UE shall include this field if intra-freq</w:t>
            </w:r>
            <w:r w:rsidR="00E378D2" w:rsidRPr="0095297E">
              <w:t>uency</w:t>
            </w:r>
            <w:r w:rsidRPr="0095297E">
              <w:t xml:space="preserve"> or inter-freq</w:t>
            </w:r>
            <w:r w:rsidR="00E378D2" w:rsidRPr="0095297E">
              <w:t>uency</w:t>
            </w:r>
            <w:r w:rsidRPr="0095297E">
              <w:t xml:space="preserve"> DAPS handover is supported for this band combination. </w:t>
            </w:r>
            <w:r w:rsidR="00E378D2" w:rsidRPr="0095297E">
              <w:t>For a band entry where it indicates the support for intra-frequency DAPS handover, the UE shall include at least two CCs and shall support intra-frequency DAPS handover between any CC pair within the same band entry.</w:t>
            </w:r>
            <w:r w:rsidR="00E378D2" w:rsidRPr="0095297E">
              <w:rPr>
                <w:rFonts w:cs="Arial"/>
                <w:szCs w:val="18"/>
              </w:rPr>
              <w:t xml:space="preserve"> </w:t>
            </w:r>
            <w:r w:rsidR="00E378D2" w:rsidRPr="0095297E">
              <w:t xml:space="preserve">If the </w:t>
            </w:r>
            <w:r w:rsidR="00E378D2" w:rsidRPr="0095297E">
              <w:rPr>
                <w:rFonts w:cs="Arial"/>
                <w:szCs w:val="18"/>
              </w:rPr>
              <w:t xml:space="preserve">number of CCs within a band combination is more than one and if </w:t>
            </w:r>
            <w:r w:rsidR="00E378D2" w:rsidRPr="0095297E">
              <w:t>inter-frequency DAPS handover is supported</w:t>
            </w:r>
            <w:r w:rsidR="00E378D2" w:rsidRPr="0095297E">
              <w:rPr>
                <w:rFonts w:cs="Arial"/>
                <w:szCs w:val="18"/>
              </w:rPr>
              <w:t>, UE shall support inter-frequency DAPS handover between every CC pair in the same or different band entries in the band combination, except for the CC pair within a band entry with bandwidth class</w:t>
            </w:r>
            <w:r w:rsidR="00B631F3" w:rsidRPr="0095297E">
              <w:rPr>
                <w:rFonts w:cs="Arial"/>
                <w:szCs w:val="18"/>
              </w:rPr>
              <w:t xml:space="preserve"> A</w:t>
            </w:r>
            <w:r w:rsidRPr="0095297E">
              <w:rPr>
                <w:rFonts w:cs="Arial"/>
                <w:szCs w:val="18"/>
              </w:rPr>
              <w:t>. A</w:t>
            </w:r>
            <w:r w:rsidRPr="0095297E">
              <w:rPr>
                <w:rFonts w:eastAsia="Yu Mincho" w:cs="Arial"/>
                <w:szCs w:val="21"/>
              </w:rPr>
              <w:t xml:space="preserve"> feature set including </w:t>
            </w:r>
            <w:r w:rsidRPr="0095297E">
              <w:rPr>
                <w:rFonts w:eastAsia="Yu Mincho" w:cs="Arial"/>
                <w:i/>
                <w:szCs w:val="21"/>
              </w:rPr>
              <w:t>intraFreqDAPS-r16</w:t>
            </w:r>
            <w:r w:rsidRPr="0095297E">
              <w:rPr>
                <w:rFonts w:eastAsia="Yu Mincho" w:cs="Arial"/>
                <w:szCs w:val="21"/>
              </w:rPr>
              <w:t xml:space="preserve"> can only be referred to by </w:t>
            </w:r>
            <w:r w:rsidRPr="0095297E">
              <w:rPr>
                <w:i/>
              </w:rPr>
              <w:t>featureSetCombinationDAPS</w:t>
            </w:r>
            <w:r w:rsidR="00630238" w:rsidRPr="0095297E">
              <w:rPr>
                <w:i/>
              </w:rPr>
              <w:t>-r16</w:t>
            </w:r>
            <w:r w:rsidRPr="0095297E">
              <w:rPr>
                <w:rFonts w:eastAsia="Yu Mincho" w:cs="Arial"/>
                <w:szCs w:val="21"/>
              </w:rPr>
              <w:t xml:space="preserve">, not by </w:t>
            </w:r>
            <w:r w:rsidRPr="0095297E">
              <w:rPr>
                <w:rFonts w:eastAsia="Yu Mincho" w:cs="Arial"/>
                <w:i/>
                <w:szCs w:val="21"/>
              </w:rPr>
              <w:t>featureSetCombination</w:t>
            </w:r>
            <w:r w:rsidRPr="0095297E">
              <w:rPr>
                <w:rFonts w:eastAsia="Yu Mincho" w:cs="Arial"/>
                <w:szCs w:val="21"/>
              </w:rPr>
              <w:t xml:space="preserve">. </w:t>
            </w:r>
            <w:r w:rsidRPr="0095297E">
              <w:rPr>
                <w:rFonts w:cs="Arial"/>
                <w:szCs w:val="18"/>
              </w:rPr>
              <w:t>A</w:t>
            </w:r>
            <w:r w:rsidRPr="0095297E">
              <w:rPr>
                <w:rFonts w:eastAsia="Yu Mincho" w:cs="Arial"/>
                <w:szCs w:val="21"/>
              </w:rPr>
              <w:t xml:space="preserve"> feature set without </w:t>
            </w:r>
            <w:r w:rsidRPr="0095297E">
              <w:rPr>
                <w:rFonts w:eastAsia="Yu Mincho" w:cs="Arial"/>
                <w:i/>
                <w:szCs w:val="21"/>
              </w:rPr>
              <w:t>intraFreqDAPS-r16</w:t>
            </w:r>
            <w:r w:rsidRPr="0095297E">
              <w:rPr>
                <w:rFonts w:eastAsia="Yu Mincho" w:cs="Arial"/>
                <w:szCs w:val="21"/>
              </w:rPr>
              <w:t xml:space="preserve"> is only applied to inter-freq DAPS handover if it is referred to by </w:t>
            </w:r>
            <w:r w:rsidRPr="0095297E">
              <w:rPr>
                <w:i/>
              </w:rPr>
              <w:t>featureSetCombinationDAPS</w:t>
            </w:r>
            <w:r w:rsidRPr="0095297E">
              <w:rPr>
                <w:rFonts w:eastAsia="Yu Mincho" w:cs="Arial"/>
                <w:szCs w:val="21"/>
              </w:rPr>
              <w:t xml:space="preserve">. Both feature sets with and without </w:t>
            </w:r>
            <w:r w:rsidRPr="0095297E">
              <w:rPr>
                <w:rFonts w:eastAsia="Yu Mincho" w:cs="Arial"/>
                <w:i/>
                <w:szCs w:val="21"/>
              </w:rPr>
              <w:t>intraFreqDAPS-r16</w:t>
            </w:r>
            <w:r w:rsidRPr="0095297E">
              <w:rPr>
                <w:rFonts w:eastAsia="Yu Mincho" w:cs="Arial"/>
                <w:szCs w:val="21"/>
              </w:rPr>
              <w:t xml:space="preserve"> can be referred to by the same </w:t>
            </w:r>
            <w:r w:rsidRPr="0095297E">
              <w:rPr>
                <w:i/>
              </w:rPr>
              <w:t>featureSetCombinationDAPS</w:t>
            </w:r>
            <w:r w:rsidR="00630238" w:rsidRPr="0095297E">
              <w:rPr>
                <w:i/>
              </w:rPr>
              <w:t>-r16</w:t>
            </w:r>
            <w:r w:rsidRPr="0095297E">
              <w:rPr>
                <w:rFonts w:eastAsia="Yu Mincho" w:cs="Arial"/>
                <w:szCs w:val="21"/>
              </w:rPr>
              <w:t>.</w:t>
            </w:r>
          </w:p>
        </w:tc>
        <w:tc>
          <w:tcPr>
            <w:tcW w:w="709" w:type="dxa"/>
          </w:tcPr>
          <w:p w14:paraId="64AD494A" w14:textId="77777777" w:rsidR="008C7055" w:rsidRPr="0095297E" w:rsidRDefault="008C7055" w:rsidP="00963B9B">
            <w:pPr>
              <w:pStyle w:val="TAL"/>
              <w:jc w:val="center"/>
            </w:pPr>
            <w:r w:rsidRPr="0095297E">
              <w:t>BC</w:t>
            </w:r>
          </w:p>
        </w:tc>
        <w:tc>
          <w:tcPr>
            <w:tcW w:w="567" w:type="dxa"/>
          </w:tcPr>
          <w:p w14:paraId="66E198B6" w14:textId="77777777" w:rsidR="008C7055" w:rsidRPr="0095297E" w:rsidRDefault="008C7055" w:rsidP="00963B9B">
            <w:pPr>
              <w:pStyle w:val="TAL"/>
              <w:jc w:val="center"/>
            </w:pPr>
            <w:r w:rsidRPr="0095297E">
              <w:t>N/A</w:t>
            </w:r>
          </w:p>
        </w:tc>
        <w:tc>
          <w:tcPr>
            <w:tcW w:w="709" w:type="dxa"/>
          </w:tcPr>
          <w:p w14:paraId="77AC6F7B" w14:textId="77777777" w:rsidR="008C7055" w:rsidRPr="0095297E" w:rsidRDefault="008C7055" w:rsidP="00963B9B">
            <w:pPr>
              <w:pStyle w:val="TAL"/>
              <w:jc w:val="center"/>
              <w:rPr>
                <w:rFonts w:eastAsia="DengXian"/>
              </w:rPr>
            </w:pPr>
            <w:r w:rsidRPr="0095297E">
              <w:rPr>
                <w:rFonts w:eastAsia="DengXian"/>
              </w:rPr>
              <w:t>N/A</w:t>
            </w:r>
          </w:p>
        </w:tc>
        <w:tc>
          <w:tcPr>
            <w:tcW w:w="728" w:type="dxa"/>
          </w:tcPr>
          <w:p w14:paraId="2D3DBB12" w14:textId="77777777" w:rsidR="008C7055" w:rsidRPr="0095297E" w:rsidRDefault="008C7055" w:rsidP="00963B9B">
            <w:pPr>
              <w:pStyle w:val="TAL"/>
              <w:jc w:val="center"/>
              <w:rPr>
                <w:rFonts w:eastAsia="DengXian"/>
              </w:rPr>
            </w:pPr>
            <w:r w:rsidRPr="0095297E">
              <w:rPr>
                <w:rFonts w:eastAsia="DengXian"/>
              </w:rPr>
              <w:t>N/A</w:t>
            </w:r>
          </w:p>
        </w:tc>
      </w:tr>
      <w:tr w:rsidR="00C43D3A" w:rsidRPr="0095297E" w14:paraId="6840703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5297E" w:rsidRDefault="00A0593F" w:rsidP="008260E9">
            <w:pPr>
              <w:pStyle w:val="TAL"/>
              <w:rPr>
                <w:b/>
                <w:bCs/>
                <w:i/>
                <w:iCs/>
              </w:rPr>
            </w:pPr>
            <w:r w:rsidRPr="0095297E">
              <w:rPr>
                <w:b/>
                <w:bCs/>
                <w:i/>
                <w:iCs/>
              </w:rPr>
              <w:lastRenderedPageBreak/>
              <w:t>i</w:t>
            </w:r>
            <w:r w:rsidR="00E378D2" w:rsidRPr="0095297E">
              <w:rPr>
                <w:b/>
                <w:bCs/>
                <w:i/>
                <w:iCs/>
              </w:rPr>
              <w:t>ntrabandConcurrentOperationPowerClass-r16</w:t>
            </w:r>
          </w:p>
          <w:p w14:paraId="010CB35F" w14:textId="619EF69C" w:rsidR="00E378D2" w:rsidRPr="0095297E" w:rsidRDefault="00E378D2" w:rsidP="008260E9">
            <w:pPr>
              <w:pStyle w:val="TAL"/>
              <w:rPr>
                <w:rFonts w:eastAsia="MS Gothic"/>
              </w:rPr>
            </w:pPr>
            <w:r w:rsidRPr="0095297E">
              <w:t xml:space="preserve">Indicates the power class, of a particular Uu band combination and the intra-band PC5 band combination(s) on which the UE supports transmission </w:t>
            </w:r>
            <w:r w:rsidR="00C95236" w:rsidRPr="0095297E">
              <w:t xml:space="preserve">of PC5 simultaneous with Uu uplink </w:t>
            </w:r>
            <w:r w:rsidRPr="0095297E">
              <w:t xml:space="preserve">(as indicated by </w:t>
            </w:r>
            <w:r w:rsidRPr="0095297E">
              <w:rPr>
                <w:i/>
                <w:iCs/>
                <w:lang w:eastAsia="en-GB"/>
              </w:rPr>
              <w:t>supportedTxBandCombListPerBC-Sidelink-r16</w:t>
            </w:r>
            <w:r w:rsidRPr="0095297E">
              <w:t xml:space="preserve">). The leading/leftmost value corresponds to the band combination of the particular Uu band combination and the first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t xml:space="preserve">, the next value corresponds to the band combination of the particular Uu band combination and the second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rPr>
                <w:lang w:eastAsia="en-GB"/>
              </w:rPr>
              <w:t xml:space="preserve"> </w:t>
            </w:r>
            <w:r w:rsidRPr="0095297E">
              <w:t>and so on.</w:t>
            </w:r>
            <w:r w:rsidR="00C95236" w:rsidRPr="0095297E">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5297E" w:rsidRDefault="00E378D2" w:rsidP="008260E9">
            <w:pPr>
              <w:pStyle w:val="TAL"/>
              <w:jc w:val="center"/>
              <w:rPr>
                <w:lang w:eastAsia="zh-CN"/>
              </w:rPr>
            </w:pPr>
            <w:r w:rsidRPr="0095297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5297E" w:rsidRDefault="00E378D2" w:rsidP="008260E9">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5297E" w:rsidRDefault="00E378D2" w:rsidP="008260E9">
            <w:pPr>
              <w:pStyle w:val="TAL"/>
              <w:jc w:val="center"/>
              <w:rPr>
                <w:rFonts w:eastAsia="DengXian"/>
              </w:rPr>
            </w:pPr>
            <w:r w:rsidRPr="0095297E">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5297E" w:rsidRDefault="00E378D2" w:rsidP="008260E9">
            <w:pPr>
              <w:pStyle w:val="TAL"/>
              <w:jc w:val="center"/>
              <w:rPr>
                <w:lang w:eastAsia="zh-CN"/>
              </w:rPr>
            </w:pPr>
            <w:r w:rsidRPr="0095297E">
              <w:rPr>
                <w:lang w:eastAsia="zh-CN"/>
              </w:rPr>
              <w:t>N/A</w:t>
            </w:r>
          </w:p>
        </w:tc>
      </w:tr>
      <w:tr w:rsidR="00C43D3A" w:rsidRPr="0095297E" w14:paraId="395E8C96" w14:textId="77777777" w:rsidTr="0026000E">
        <w:trPr>
          <w:cantSplit/>
          <w:tblHeader/>
        </w:trPr>
        <w:tc>
          <w:tcPr>
            <w:tcW w:w="6917" w:type="dxa"/>
          </w:tcPr>
          <w:p w14:paraId="57CBBB0E" w14:textId="77777777" w:rsidR="00A43323" w:rsidRPr="0095297E" w:rsidRDefault="00A43323" w:rsidP="00A43323">
            <w:pPr>
              <w:pStyle w:val="TAL"/>
              <w:rPr>
                <w:b/>
                <w:bCs/>
                <w:i/>
                <w:iCs/>
              </w:rPr>
            </w:pPr>
            <w:r w:rsidRPr="0095297E">
              <w:rPr>
                <w:b/>
                <w:bCs/>
                <w:i/>
                <w:iCs/>
              </w:rPr>
              <w:t>mrdc-Parameters</w:t>
            </w:r>
          </w:p>
          <w:p w14:paraId="3DD3DA95" w14:textId="77777777" w:rsidR="00A43323" w:rsidRPr="0095297E" w:rsidRDefault="00A43323" w:rsidP="00A43323">
            <w:pPr>
              <w:pStyle w:val="TAL"/>
            </w:pPr>
            <w:r w:rsidRPr="0095297E">
              <w:rPr>
                <w:bCs/>
                <w:iCs/>
              </w:rPr>
              <w:t xml:space="preserve">Contains the band combination parameters for a given </w:t>
            </w:r>
            <w:r w:rsidR="00E8445A" w:rsidRPr="0095297E">
              <w:t>(NG)</w:t>
            </w:r>
            <w:r w:rsidRPr="0095297E">
              <w:rPr>
                <w:bCs/>
                <w:iCs/>
              </w:rPr>
              <w:t>EN-DC</w:t>
            </w:r>
            <w:r w:rsidR="00E8445A" w:rsidRPr="0095297E">
              <w:t>/NE-DC</w:t>
            </w:r>
            <w:r w:rsidRPr="0095297E">
              <w:rPr>
                <w:bCs/>
                <w:iCs/>
              </w:rPr>
              <w:t xml:space="preserve"> band combination.</w:t>
            </w:r>
          </w:p>
        </w:tc>
        <w:tc>
          <w:tcPr>
            <w:tcW w:w="709" w:type="dxa"/>
          </w:tcPr>
          <w:p w14:paraId="03755F73" w14:textId="77777777" w:rsidR="00A43323" w:rsidRPr="0095297E" w:rsidRDefault="00A43323" w:rsidP="00A43323">
            <w:pPr>
              <w:pStyle w:val="TAL"/>
              <w:jc w:val="center"/>
            </w:pPr>
            <w:r w:rsidRPr="0095297E">
              <w:rPr>
                <w:bCs/>
                <w:iCs/>
              </w:rPr>
              <w:t>BC</w:t>
            </w:r>
          </w:p>
        </w:tc>
        <w:tc>
          <w:tcPr>
            <w:tcW w:w="567" w:type="dxa"/>
          </w:tcPr>
          <w:p w14:paraId="48DB5FAC" w14:textId="77777777" w:rsidR="00A43323" w:rsidRPr="0095297E" w:rsidRDefault="00A43323" w:rsidP="00A43323">
            <w:pPr>
              <w:pStyle w:val="TAL"/>
              <w:jc w:val="center"/>
            </w:pPr>
            <w:r w:rsidRPr="0095297E">
              <w:rPr>
                <w:bCs/>
                <w:iCs/>
              </w:rPr>
              <w:t>No</w:t>
            </w:r>
          </w:p>
        </w:tc>
        <w:tc>
          <w:tcPr>
            <w:tcW w:w="709" w:type="dxa"/>
          </w:tcPr>
          <w:p w14:paraId="22F2195C" w14:textId="77777777" w:rsidR="00A43323" w:rsidRPr="0095297E" w:rsidRDefault="001F7FB0" w:rsidP="00A43323">
            <w:pPr>
              <w:pStyle w:val="TAL"/>
              <w:jc w:val="center"/>
            </w:pPr>
            <w:r w:rsidRPr="0095297E">
              <w:rPr>
                <w:rFonts w:eastAsia="DengXian"/>
              </w:rPr>
              <w:t>N/A</w:t>
            </w:r>
          </w:p>
        </w:tc>
        <w:tc>
          <w:tcPr>
            <w:tcW w:w="728" w:type="dxa"/>
          </w:tcPr>
          <w:p w14:paraId="3CC3AA06" w14:textId="77777777" w:rsidR="00A43323" w:rsidRPr="0095297E" w:rsidRDefault="001F7FB0" w:rsidP="00A43323">
            <w:pPr>
              <w:pStyle w:val="TAL"/>
              <w:jc w:val="center"/>
            </w:pPr>
            <w:r w:rsidRPr="0095297E">
              <w:rPr>
                <w:rFonts w:eastAsia="DengXian"/>
              </w:rPr>
              <w:t>N/A</w:t>
            </w:r>
          </w:p>
        </w:tc>
      </w:tr>
      <w:tr w:rsidR="00AF2707" w:rsidRPr="0095297E" w14:paraId="69620B1A" w14:textId="77777777" w:rsidTr="0026000E">
        <w:trPr>
          <w:cantSplit/>
          <w:tblHeader/>
          <w:ins w:id="664" w:author="NR_MC_enh-Core" w:date="2023-11-24T11:14:00Z"/>
        </w:trPr>
        <w:tc>
          <w:tcPr>
            <w:tcW w:w="6917" w:type="dxa"/>
          </w:tcPr>
          <w:p w14:paraId="2A12F97E" w14:textId="77777777" w:rsidR="00AF2707" w:rsidRDefault="00AF2707" w:rsidP="00AF2707">
            <w:pPr>
              <w:pStyle w:val="TAL"/>
              <w:rPr>
                <w:ins w:id="665" w:author="NR_MC_enh-Core" w:date="2023-11-24T11:14:00Z"/>
                <w:b/>
                <w:bCs/>
                <w:i/>
                <w:iCs/>
              </w:rPr>
            </w:pPr>
            <w:commentRangeStart w:id="666"/>
            <w:ins w:id="667" w:author="NR_MC_enh-Core" w:date="2023-11-24T11:14:00Z">
              <w:r w:rsidRPr="006050E0">
                <w:rPr>
                  <w:b/>
                  <w:bCs/>
                  <w:i/>
                  <w:iCs/>
                </w:rPr>
                <w:t>multiCell-PDSCH-DCI-1-3-DiffSCS</w:t>
              </w:r>
            </w:ins>
            <w:commentRangeEnd w:id="666"/>
            <w:r w:rsidR="004273D8">
              <w:rPr>
                <w:rStyle w:val="CommentReference"/>
                <w:rFonts w:ascii="Times New Roman" w:eastAsiaTheme="minorEastAsia" w:hAnsi="Times New Roman"/>
                <w:lang w:eastAsia="en-US"/>
              </w:rPr>
              <w:commentReference w:id="666"/>
            </w:r>
            <w:ins w:id="668" w:author="NR_MC_enh-Core" w:date="2023-11-24T11:14:00Z">
              <w:r w:rsidRPr="006050E0">
                <w:rPr>
                  <w:b/>
                  <w:bCs/>
                  <w:i/>
                  <w:iCs/>
                </w:rPr>
                <w:t>-r18</w:t>
              </w:r>
            </w:ins>
          </w:p>
          <w:p w14:paraId="5BB03BD3" w14:textId="77777777" w:rsidR="00AF2707" w:rsidRDefault="00AF2707" w:rsidP="00AF2707">
            <w:pPr>
              <w:pStyle w:val="TAL"/>
              <w:rPr>
                <w:ins w:id="669" w:author="NR_MC_enh-Core" w:date="2023-11-24T11:15:00Z"/>
              </w:rPr>
            </w:pPr>
            <w:ins w:id="670" w:author="NR_MC_enh-Core" w:date="2023-11-24T11:14:00Z">
              <w:r>
                <w:t>Indicates whether the UE supports monitoring DCI format 1_3 for DL scheduling where scheduling cell is not included in a set of cells in same PUCCH group</w:t>
              </w:r>
            </w:ins>
            <w:ins w:id="671" w:author="NR_MC_enh-Core" w:date="2023-11-24T11:15:00Z">
              <w:r>
                <w:t xml:space="preserve"> and supports Type-2 for ‘Antenna port(s)’ field</w:t>
              </w:r>
            </w:ins>
          </w:p>
          <w:p w14:paraId="12F3E70B" w14:textId="77114A2D" w:rsidR="00AF2707" w:rsidRDefault="00AF2707" w:rsidP="00AF2707">
            <w:pPr>
              <w:pStyle w:val="TAL"/>
              <w:rPr>
                <w:ins w:id="672" w:author="NR_MC_enh-Core" w:date="2023-11-24T11:15:00Z"/>
              </w:rPr>
            </w:pPr>
            <w:ins w:id="673" w:author="NR_MC_enh-Core" w:date="2023-11-24T11:15:00Z">
              <w:r>
                <w:t>The number of unicast DL DCIs to process per N consecutive slots of scheduling cell for a set of cells configured for multi-cell PDSCH scheduling by DCI format 1_3</w:t>
              </w:r>
            </w:ins>
          </w:p>
          <w:p w14:paraId="31F35F39" w14:textId="12D6841D" w:rsidR="00AF2707" w:rsidRDefault="00AF2707">
            <w:pPr>
              <w:pStyle w:val="TAL"/>
              <w:numPr>
                <w:ilvl w:val="0"/>
                <w:numId w:val="85"/>
              </w:numPr>
              <w:rPr>
                <w:ins w:id="674" w:author="NR_MC_enh-Core" w:date="2023-11-24T11:15:00Z"/>
              </w:rPr>
              <w:pPrChange w:id="675" w:author="NR_MC_enh-Core" w:date="2023-11-24T11:22:00Z">
                <w:pPr>
                  <w:pStyle w:val="TAL"/>
                </w:pPr>
              </w:pPrChange>
            </w:pPr>
            <w:ins w:id="676" w:author="NR_MC_enh-Core" w:date="2023-11-24T11:15:00Z">
              <w:r>
                <w:t>One DCI format 1_3 for the set of cells and,</w:t>
              </w:r>
            </w:ins>
          </w:p>
          <w:p w14:paraId="6098D975" w14:textId="48843A78" w:rsidR="00AF2707" w:rsidRDefault="00AF2707">
            <w:pPr>
              <w:pStyle w:val="TAL"/>
              <w:numPr>
                <w:ilvl w:val="0"/>
                <w:numId w:val="85"/>
              </w:numPr>
              <w:rPr>
                <w:ins w:id="677" w:author="NR_MC_enh-Core" w:date="2023-11-24T11:15:00Z"/>
              </w:rPr>
              <w:pPrChange w:id="678" w:author="NR_MC_enh-Core" w:date="2023-11-24T11:22:00Z">
                <w:pPr>
                  <w:pStyle w:val="TAL"/>
                </w:pPr>
              </w:pPrChange>
            </w:pPr>
            <w:ins w:id="679" w:author="NR_MC_enh-Core" w:date="2023-11-24T11:15:00Z">
              <w:r>
                <w:t>One unicast DL DCI formats 1_0/1_1/1_2 (if supported) for each of the cells that are not scheduled by DCI 1_3</w:t>
              </w:r>
            </w:ins>
          </w:p>
          <w:p w14:paraId="62DB4FD8" w14:textId="12CA4EAF" w:rsidR="00AF2707" w:rsidRDefault="00AF2707">
            <w:pPr>
              <w:pStyle w:val="TAL"/>
              <w:numPr>
                <w:ilvl w:val="0"/>
                <w:numId w:val="85"/>
              </w:numPr>
              <w:rPr>
                <w:ins w:id="680" w:author="NR_MC_enh-Core" w:date="2023-11-24T11:15:00Z"/>
              </w:rPr>
              <w:pPrChange w:id="681" w:author="NR_MC_enh-Core" w:date="2023-11-24T11:22:00Z">
                <w:pPr>
                  <w:pStyle w:val="TAL"/>
                </w:pPr>
              </w:pPrChange>
            </w:pPr>
            <w:ins w:id="682" w:author="NR_MC_enh-Core" w:date="2023-11-24T11:15:00Z">
              <w:r>
                <w:t>For low-to-high SCS, N = 1.</w:t>
              </w:r>
            </w:ins>
          </w:p>
          <w:p w14:paraId="1292F25B" w14:textId="2312618C" w:rsidR="00AF2707" w:rsidRDefault="00AF2707">
            <w:pPr>
              <w:pStyle w:val="TAL"/>
              <w:numPr>
                <w:ilvl w:val="0"/>
                <w:numId w:val="85"/>
              </w:numPr>
              <w:rPr>
                <w:ins w:id="683" w:author="NR_MC_enh-Core" w:date="2023-11-24T11:15:00Z"/>
              </w:rPr>
              <w:pPrChange w:id="684" w:author="NR_MC_enh-Core" w:date="2023-11-24T11:22:00Z">
                <w:pPr>
                  <w:pStyle w:val="TAL"/>
                </w:pPr>
              </w:pPrChange>
            </w:pPr>
            <w:ins w:id="685" w:author="NR_MC_enh-Core" w:date="2023-11-24T11:15:00Z">
              <w:r>
                <w:t>For high-to-low SCS, N is based on pair of (scheduling CC SCS, scheduled CC SCS): N=2 for (30,15), (60,30), (120,60) and N=4 for (60,15), (120,30), N = 8 for (120,15)</w:t>
              </w:r>
            </w:ins>
          </w:p>
          <w:p w14:paraId="71CCB447" w14:textId="77777777" w:rsidR="00AF2707" w:rsidRDefault="00AF2707" w:rsidP="00AF2707">
            <w:pPr>
              <w:pStyle w:val="TAL"/>
              <w:rPr>
                <w:ins w:id="686" w:author="NR_MC_enh-Core" w:date="2023-11-24T11:23:00Z"/>
              </w:rPr>
            </w:pPr>
            <w:commentRangeStart w:id="687"/>
            <w:ins w:id="688" w:author="NR_MC_enh-Core" w:date="2023-11-24T11:22:00Z">
              <w:r>
                <w:t>The UE monitors</w:t>
              </w:r>
            </w:ins>
            <w:ins w:id="689" w:author="NR_MC_enh-Core" w:date="2023-11-24T11:15:00Z">
              <w:r>
                <w:t xml:space="preserve"> SS set(s) for DCI format 1_3 for a set of cells </w:t>
              </w:r>
            </w:ins>
            <w:ins w:id="690" w:author="NR_MC_enh-Core" w:date="2023-11-24T11:23:00Z">
              <w:r>
                <w:t>when</w:t>
              </w:r>
            </w:ins>
            <w:ins w:id="691" w:author="NR_MC_enh-Core" w:date="2023-11-24T11:15:00Z">
              <w:r>
                <w:t xml:space="preserve"> </w:t>
              </w:r>
            </w:ins>
            <w:ins w:id="692" w:author="NR_MC_enh-Core" w:date="2023-11-24T11:23:00Z">
              <w:r>
                <w:t>s</w:t>
              </w:r>
            </w:ins>
            <w:ins w:id="693" w:author="NR_MC_enh-Core" w:date="2023-11-24T11:15:00Z">
              <w:r>
                <w:t xml:space="preserve">earch space set configurations for DCI format 1_3 for the set of cells with the same </w:t>
              </w:r>
              <w:r w:rsidRPr="004E1255">
                <w:rPr>
                  <w:i/>
                  <w:iCs/>
                  <w:rPrChange w:id="694" w:author="NR_MC_enh-Core" w:date="2023-11-24T11:23:00Z">
                    <w:rPr/>
                  </w:rPrChange>
                </w:rPr>
                <w:t>searchSpaceId</w:t>
              </w:r>
              <w:r>
                <w:t xml:space="preserve"> are provided on both the scheduling cell and a serving cell in the set of cells</w:t>
              </w:r>
            </w:ins>
            <w:ins w:id="695" w:author="NR_MC_enh-Core" w:date="2023-11-24T11:14:00Z">
              <w:r>
                <w:t xml:space="preserve"> Scheduling cell is PCell or SCell, and a set of cells includes only SCells</w:t>
              </w:r>
            </w:ins>
            <w:ins w:id="696" w:author="NR_MC_enh-Core" w:date="2023-11-24T11:23:00Z">
              <w:r>
                <w:t>.</w:t>
              </w:r>
            </w:ins>
          </w:p>
          <w:p w14:paraId="65C403DE" w14:textId="77777777" w:rsidR="00AF2707" w:rsidRDefault="00AF2707" w:rsidP="00AF2707">
            <w:pPr>
              <w:pStyle w:val="TAL"/>
              <w:rPr>
                <w:ins w:id="697" w:author="NR_MC_enh-Core" w:date="2023-11-24T11:23:00Z"/>
              </w:rPr>
            </w:pPr>
            <w:ins w:id="698" w:author="NR_MC_enh-Core" w:date="2023-11-24T11:23:00Z">
              <w:r w:rsidRPr="0095297E">
                <w:t>The capability signalling comprises of the following parameters:</w:t>
              </w:r>
            </w:ins>
          </w:p>
          <w:p w14:paraId="7A4AD211" w14:textId="77777777" w:rsidR="00AF2707" w:rsidRDefault="00AF2707" w:rsidP="00AF2707">
            <w:pPr>
              <w:pStyle w:val="TAL"/>
              <w:numPr>
                <w:ilvl w:val="0"/>
                <w:numId w:val="86"/>
              </w:numPr>
              <w:rPr>
                <w:ins w:id="699" w:author="NR_MC_enh-Core" w:date="2023-11-24T11:24:00Z"/>
              </w:rPr>
            </w:pPr>
            <w:ins w:id="700" w:author="NR_MC_enh-Core" w:date="2023-11-24T11:23:00Z">
              <w:r w:rsidRPr="008B1E5C">
                <w:rPr>
                  <w:i/>
                  <w:iCs/>
                  <w:rPrChange w:id="701" w:author="NR_MC_enh-Core" w:date="2023-11-24T11:24:00Z">
                    <w:rPr/>
                  </w:rPrChange>
                </w:rPr>
                <w:t>coScheduledCellSCS-r18</w:t>
              </w:r>
              <w:r>
                <w:t xml:space="preserve"> indicates </w:t>
              </w:r>
            </w:ins>
            <w:ins w:id="702" w:author="NR_MC_enh-Core" w:date="2023-11-24T11:24:00Z">
              <w:r>
                <w:t>s</w:t>
              </w:r>
              <w:r w:rsidRPr="008B1E5C">
                <w:t>cheduling cell and co-scheduled cells have different SCS. The set of co-scheduled cells share the same SCS and carrier type</w:t>
              </w:r>
            </w:ins>
          </w:p>
          <w:p w14:paraId="22CE07B0" w14:textId="77777777" w:rsidR="00AF2707" w:rsidRDefault="00AF2707" w:rsidP="00AF2707">
            <w:pPr>
              <w:pStyle w:val="TAL"/>
              <w:numPr>
                <w:ilvl w:val="0"/>
                <w:numId w:val="86"/>
              </w:numPr>
              <w:rPr>
                <w:ins w:id="703" w:author="NR_MC_enh-Core" w:date="2023-11-24T11:24:00Z"/>
              </w:rPr>
            </w:pPr>
            <w:ins w:id="704" w:author="NR_MC_enh-Core" w:date="2023-11-24T11:24:00Z">
              <w:r w:rsidRPr="00FC3F50">
                <w:rPr>
                  <w:i/>
                  <w:iCs/>
                  <w:rPrChange w:id="705" w:author="NR_MC_enh-Core" w:date="2023-11-24T11:24:00Z">
                    <w:rPr/>
                  </w:rPrChange>
                </w:rPr>
                <w:t>combinationCarrierType-r18</w:t>
              </w:r>
              <w:r>
                <w:t xml:space="preserve"> indicates </w:t>
              </w:r>
              <w:r w:rsidRPr="00FC3F50">
                <w:t>Scheduling cell and co-scheduled cells have same or different carrier type (FR1 licensed FDD or FR1 licensed TDD or FR1 unlicensed TDD or FR2-1 or FR2-2).</w:t>
              </w:r>
            </w:ins>
          </w:p>
          <w:p w14:paraId="2EE67A9A" w14:textId="77777777" w:rsidR="00AF2707" w:rsidRDefault="00AF2707" w:rsidP="00AF2707">
            <w:pPr>
              <w:pStyle w:val="TAL"/>
              <w:numPr>
                <w:ilvl w:val="0"/>
                <w:numId w:val="86"/>
              </w:numPr>
              <w:rPr>
                <w:ins w:id="706" w:author="NR_MC_enh-Core" w:date="2023-11-24T11:25:00Z"/>
              </w:rPr>
            </w:pPr>
            <w:ins w:id="707" w:author="NR_MC_enh-Core" w:date="2023-11-24T11:25:00Z">
              <w:r w:rsidRPr="00AF2707">
                <w:rPr>
                  <w:i/>
                  <w:iCs/>
                  <w:rPrChange w:id="708" w:author="NR_MC_enh-Core" w:date="2023-11-24T11:29:00Z">
                    <w:rPr/>
                  </w:rPrChange>
                </w:rPr>
                <w:t>maxNumberCoScheduledCell-r18</w:t>
              </w:r>
              <w:r>
                <w:t xml:space="preserve"> indicates the m</w:t>
              </w:r>
              <w:r w:rsidRPr="009B146D">
                <w:t>ax number of co-scheduled cells per set of cells supported by UE is reported</w:t>
              </w:r>
            </w:ins>
          </w:p>
          <w:p w14:paraId="5A8FC424" w14:textId="77777777" w:rsidR="00AF2707" w:rsidRDefault="00AF2707" w:rsidP="00AF2707">
            <w:pPr>
              <w:pStyle w:val="TAL"/>
              <w:numPr>
                <w:ilvl w:val="0"/>
                <w:numId w:val="86"/>
              </w:numPr>
              <w:rPr>
                <w:ins w:id="709" w:author="NR_MC_enh-Core" w:date="2023-11-24T11:27:00Z"/>
              </w:rPr>
            </w:pPr>
            <w:ins w:id="710" w:author="NR_MC_enh-Core" w:date="2023-11-24T11:27:00Z">
              <w:r w:rsidRPr="00AF2707">
                <w:rPr>
                  <w:i/>
                  <w:iCs/>
                  <w:rPrChange w:id="711" w:author="NR_MC_enh-Core" w:date="2023-11-24T11:29:00Z">
                    <w:rPr/>
                  </w:rPrChange>
                </w:rPr>
                <w:t>maxNumberSetsOfCellAcrossPUCCH-Group-r18</w:t>
              </w:r>
              <w:r w:rsidRPr="002F2294">
                <w:t xml:space="preserve"> </w:t>
              </w:r>
            </w:ins>
            <w:ins w:id="712" w:author="NR_MC_enh-Core" w:date="2023-11-24T11:25:00Z">
              <w:r>
                <w:t xml:space="preserve">indicates </w:t>
              </w:r>
            </w:ins>
            <w:ins w:id="713" w:author="NR_MC_enh-Core" w:date="2023-11-24T11:27:00Z">
              <w:r>
                <w:t>the m</w:t>
              </w:r>
              <w:r w:rsidRPr="00CC1ED2">
                <w:t>ax number of sets of cells supported by UE across PUCCH groups</w:t>
              </w:r>
            </w:ins>
          </w:p>
          <w:p w14:paraId="2D49802E" w14:textId="77777777" w:rsidR="00AF2707" w:rsidRDefault="00AF2707" w:rsidP="00AF2707">
            <w:pPr>
              <w:pStyle w:val="TAL"/>
              <w:numPr>
                <w:ilvl w:val="0"/>
                <w:numId w:val="86"/>
              </w:numPr>
              <w:rPr>
                <w:ins w:id="714" w:author="NR_MC_enh-Core" w:date="2023-11-24T11:28:00Z"/>
              </w:rPr>
            </w:pPr>
            <w:ins w:id="715" w:author="NR_MC_enh-Core" w:date="2023-11-24T11:28:00Z">
              <w:r w:rsidRPr="00AF2707">
                <w:rPr>
                  <w:i/>
                  <w:iCs/>
                  <w:rPrChange w:id="716" w:author="NR_MC_enh-Core" w:date="2023-11-24T11:29:00Z">
                    <w:rPr/>
                  </w:rPrChange>
                </w:rPr>
                <w:t>maxNumberSetsOfCellScheduling-r18</w:t>
              </w:r>
              <w:r>
                <w:t xml:space="preserve"> indicates the max </w:t>
              </w:r>
              <w:r w:rsidRPr="00325681">
                <w:t>number of sets of cells supported by UE for a same scheduling cell</w:t>
              </w:r>
            </w:ins>
          </w:p>
          <w:p w14:paraId="4D61C643" w14:textId="348B4050" w:rsidR="00AF2707" w:rsidRDefault="00AF2707" w:rsidP="00AF2707">
            <w:pPr>
              <w:pStyle w:val="TAL"/>
              <w:numPr>
                <w:ilvl w:val="0"/>
                <w:numId w:val="86"/>
              </w:numPr>
              <w:rPr>
                <w:ins w:id="717" w:author="NR_MC_enh-Core" w:date="2023-11-24T11:28:00Z"/>
              </w:rPr>
            </w:pPr>
            <w:ins w:id="718" w:author="NR_MC_enh-Core" w:date="2023-11-24T11:28:00Z">
              <w:r w:rsidRPr="00AF2707">
                <w:rPr>
                  <w:i/>
                  <w:iCs/>
                  <w:rPrChange w:id="719" w:author="NR_MC_enh-Core" w:date="2023-11-24T11:29:00Z">
                    <w:rPr/>
                  </w:rPrChange>
                </w:rPr>
                <w:t>harqFeedbackType-r18</w:t>
              </w:r>
              <w:r>
                <w:t xml:space="preserve"> indicates </w:t>
              </w:r>
            </w:ins>
            <w:ins w:id="720" w:author="NR_MC_enh-Core" w:date="2023-11-24T11:29:00Z">
              <w:r>
                <w:t xml:space="preserve">the </w:t>
              </w:r>
            </w:ins>
            <w:ins w:id="721" w:author="NR_MC_enh-Core" w:date="2023-11-24T11:28:00Z">
              <w:r>
                <w:t>s</w:t>
              </w:r>
              <w:r w:rsidRPr="00ED2B4A">
                <w:t>upported HARQ feedback types</w:t>
              </w:r>
            </w:ins>
            <w:ins w:id="722" w:author="NR_MC_enh-Core" w:date="2023-11-24T11:30:00Z">
              <w:r w:rsidR="00B96508">
                <w:t>. T</w:t>
              </w:r>
              <w:r w:rsidR="00B96508" w:rsidRPr="00B96508">
                <w:t>he UE shall report the same value for all supported BC</w:t>
              </w:r>
              <w:r w:rsidR="00B96508">
                <w:t>.</w:t>
              </w:r>
            </w:ins>
          </w:p>
          <w:p w14:paraId="3230E7CB" w14:textId="77777777" w:rsidR="00AF2707" w:rsidRDefault="00AF2707" w:rsidP="00AF2707">
            <w:pPr>
              <w:pStyle w:val="TAL"/>
              <w:numPr>
                <w:ilvl w:val="0"/>
                <w:numId w:val="86"/>
              </w:numPr>
              <w:rPr>
                <w:ins w:id="723" w:author="NR_MC_enh-Core" w:date="2023-11-24T11:30:00Z"/>
              </w:rPr>
            </w:pPr>
            <w:ins w:id="724" w:author="NR_MC_enh-Core" w:date="2023-11-24T11:28:00Z">
              <w:r w:rsidRPr="00AF2707">
                <w:rPr>
                  <w:i/>
                  <w:iCs/>
                  <w:rPrChange w:id="725" w:author="NR_MC_enh-Core" w:date="2023-11-24T11:29:00Z">
                    <w:rPr/>
                  </w:rPrChange>
                </w:rPr>
                <w:t>coScheduledCellIndicationScheme-r18</w:t>
              </w:r>
              <w:r>
                <w:t xml:space="preserve"> indicates </w:t>
              </w:r>
            </w:ins>
            <w:ins w:id="726" w:author="NR_MC_enh-Core" w:date="2023-11-24T11:29:00Z">
              <w:r>
                <w:t>the s</w:t>
              </w:r>
              <w:r w:rsidRPr="00AF2707">
                <w:t>upported co-scheduled cell indication schemes</w:t>
              </w:r>
            </w:ins>
            <w:commentRangeEnd w:id="687"/>
            <w:r w:rsidR="004273D8">
              <w:rPr>
                <w:rStyle w:val="CommentReference"/>
                <w:rFonts w:ascii="Times New Roman" w:eastAsiaTheme="minorEastAsia" w:hAnsi="Times New Roman"/>
                <w:lang w:eastAsia="en-US"/>
              </w:rPr>
              <w:commentReference w:id="687"/>
            </w:r>
          </w:p>
          <w:p w14:paraId="726849D8" w14:textId="77777777" w:rsidR="00DE2606" w:rsidRDefault="00DE2606" w:rsidP="00DE2606">
            <w:pPr>
              <w:pStyle w:val="TAL"/>
              <w:rPr>
                <w:ins w:id="727" w:author="NR_MC_enh-Core" w:date="2023-11-24T11:31:00Z"/>
              </w:rPr>
            </w:pPr>
          </w:p>
          <w:p w14:paraId="7BF66DD3" w14:textId="4D2664F8" w:rsidR="00DE2606" w:rsidRPr="00DE2606" w:rsidRDefault="00DE2606">
            <w:pPr>
              <w:pStyle w:val="TAN"/>
              <w:rPr>
                <w:ins w:id="728" w:author="NR_MC_enh-Core" w:date="2023-11-24T11:14:00Z"/>
                <w:i/>
                <w:iCs/>
                <w:rPrChange w:id="729" w:author="NR_MC_enh-Core" w:date="2023-11-24T11:31:00Z">
                  <w:rPr>
                    <w:ins w:id="730" w:author="NR_MC_enh-Core" w:date="2023-11-24T11:14:00Z"/>
                    <w:b/>
                    <w:bCs/>
                    <w:i/>
                    <w:iCs/>
                  </w:rPr>
                </w:rPrChange>
              </w:rPr>
              <w:pPrChange w:id="731" w:author="NR_MC_enh-Core" w:date="2023-11-24T11:34:00Z">
                <w:pPr>
                  <w:pStyle w:val="TAL"/>
                </w:pPr>
              </w:pPrChange>
            </w:pPr>
            <w:ins w:id="732" w:author="NR_MC_enh-Core" w:date="2023-11-24T11:31:00Z">
              <w:r w:rsidRPr="0095297E">
                <w:t>NOTE:</w:t>
              </w:r>
              <w:r w:rsidRPr="0095297E">
                <w:tab/>
              </w:r>
              <w:r w:rsidRPr="00DE2606">
                <w:t xml:space="preserve">Support of CCS with DL DCI formats 1_1/1_2 is according to </w:t>
              </w:r>
            </w:ins>
            <w:ins w:id="733" w:author="NR_MC_enh-Core" w:date="2023-11-24T11:33:00Z">
              <w:r w:rsidR="00EE4136" w:rsidRPr="00F8707B">
                <w:rPr>
                  <w:rPrChange w:id="734" w:author="NR_MC_enh-Core" w:date="2023-11-24T11:33:00Z">
                    <w:rPr>
                      <w:rFonts w:cs="Arial"/>
                      <w:i/>
                      <w:iCs/>
                    </w:rPr>
                  </w:rPrChange>
                </w:rPr>
                <w:t>crossCarrierSchedulingDL-DiffSCS-r16.</w:t>
              </w:r>
            </w:ins>
          </w:p>
        </w:tc>
        <w:tc>
          <w:tcPr>
            <w:tcW w:w="709" w:type="dxa"/>
          </w:tcPr>
          <w:p w14:paraId="37E03096" w14:textId="011B1EB3" w:rsidR="00AF2707" w:rsidRPr="0095297E" w:rsidRDefault="00AF2707" w:rsidP="00AF2707">
            <w:pPr>
              <w:pStyle w:val="TAL"/>
              <w:jc w:val="center"/>
              <w:rPr>
                <w:ins w:id="735" w:author="NR_MC_enh-Core" w:date="2023-11-24T11:14:00Z"/>
                <w:bCs/>
                <w:iCs/>
              </w:rPr>
            </w:pPr>
            <w:ins w:id="736" w:author="NR_MC_enh-Core" w:date="2023-11-24T11:29:00Z">
              <w:r w:rsidRPr="0095297E">
                <w:rPr>
                  <w:rFonts w:cs="Arial"/>
                  <w:szCs w:val="18"/>
                </w:rPr>
                <w:t>BC</w:t>
              </w:r>
            </w:ins>
          </w:p>
        </w:tc>
        <w:tc>
          <w:tcPr>
            <w:tcW w:w="567" w:type="dxa"/>
          </w:tcPr>
          <w:p w14:paraId="2EB4CAED" w14:textId="087576FF" w:rsidR="00AF2707" w:rsidRPr="0095297E" w:rsidRDefault="00AF2707" w:rsidP="00AF2707">
            <w:pPr>
              <w:pStyle w:val="TAL"/>
              <w:jc w:val="center"/>
              <w:rPr>
                <w:ins w:id="737" w:author="NR_MC_enh-Core" w:date="2023-11-24T11:14:00Z"/>
                <w:bCs/>
                <w:iCs/>
              </w:rPr>
            </w:pPr>
            <w:ins w:id="738" w:author="NR_MC_enh-Core" w:date="2023-11-24T11:29:00Z">
              <w:r w:rsidRPr="0095297E">
                <w:rPr>
                  <w:rFonts w:cs="Arial"/>
                  <w:szCs w:val="18"/>
                </w:rPr>
                <w:t>No</w:t>
              </w:r>
            </w:ins>
          </w:p>
        </w:tc>
        <w:tc>
          <w:tcPr>
            <w:tcW w:w="709" w:type="dxa"/>
          </w:tcPr>
          <w:p w14:paraId="68D9B72B" w14:textId="1D62D06F" w:rsidR="00AF2707" w:rsidRPr="0095297E" w:rsidRDefault="00AF2707" w:rsidP="00AF2707">
            <w:pPr>
              <w:pStyle w:val="TAL"/>
              <w:jc w:val="center"/>
              <w:rPr>
                <w:ins w:id="739" w:author="NR_MC_enh-Core" w:date="2023-11-24T11:14:00Z"/>
                <w:rFonts w:eastAsia="DengXian"/>
              </w:rPr>
            </w:pPr>
            <w:ins w:id="740" w:author="NR_MC_enh-Core" w:date="2023-11-24T11:29:00Z">
              <w:r w:rsidRPr="0095297E">
                <w:rPr>
                  <w:rFonts w:eastAsia="DengXian"/>
                </w:rPr>
                <w:t>N/A</w:t>
              </w:r>
            </w:ins>
          </w:p>
        </w:tc>
        <w:tc>
          <w:tcPr>
            <w:tcW w:w="728" w:type="dxa"/>
          </w:tcPr>
          <w:p w14:paraId="0354DAFF" w14:textId="72E2EF5A" w:rsidR="00AF2707" w:rsidRPr="0095297E" w:rsidRDefault="00AF2707" w:rsidP="00AF2707">
            <w:pPr>
              <w:pStyle w:val="TAL"/>
              <w:jc w:val="center"/>
              <w:rPr>
                <w:ins w:id="741" w:author="NR_MC_enh-Core" w:date="2023-11-24T11:14:00Z"/>
                <w:rFonts w:eastAsia="DengXian"/>
              </w:rPr>
            </w:pPr>
            <w:ins w:id="742" w:author="NR_MC_enh-Core" w:date="2023-11-24T11:29:00Z">
              <w:r w:rsidRPr="0095297E">
                <w:rPr>
                  <w:rFonts w:eastAsia="DengXian"/>
                </w:rPr>
                <w:t>N/A</w:t>
              </w:r>
            </w:ins>
          </w:p>
        </w:tc>
      </w:tr>
      <w:tr w:rsidR="00AF2707" w:rsidRPr="0095297E" w14:paraId="73F31835" w14:textId="77777777" w:rsidTr="008F552F">
        <w:trPr>
          <w:cantSplit/>
          <w:tblHeader/>
        </w:trPr>
        <w:tc>
          <w:tcPr>
            <w:tcW w:w="6917" w:type="dxa"/>
          </w:tcPr>
          <w:p w14:paraId="7B441940" w14:textId="77777777" w:rsidR="00AF2707" w:rsidRPr="0095297E" w:rsidRDefault="00AF2707" w:rsidP="00AF2707">
            <w:pPr>
              <w:pStyle w:val="TAL"/>
              <w:rPr>
                <w:b/>
                <w:i/>
              </w:rPr>
            </w:pPr>
            <w:r w:rsidRPr="0095297E">
              <w:rPr>
                <w:b/>
                <w:i/>
              </w:rPr>
              <w:t>ne-DC-BC</w:t>
            </w:r>
          </w:p>
          <w:p w14:paraId="7E89A661" w14:textId="77777777" w:rsidR="00AF2707" w:rsidRPr="0095297E" w:rsidRDefault="00AF2707" w:rsidP="00AF2707">
            <w:pPr>
              <w:pStyle w:val="TAL"/>
            </w:pPr>
            <w:r w:rsidRPr="0095297E">
              <w:rPr>
                <w:rFonts w:cs="Arial"/>
                <w:szCs w:val="18"/>
              </w:rPr>
              <w:t>Indicates whether the UE supports NE-DC for the band combination.</w:t>
            </w:r>
          </w:p>
        </w:tc>
        <w:tc>
          <w:tcPr>
            <w:tcW w:w="709" w:type="dxa"/>
          </w:tcPr>
          <w:p w14:paraId="01C0DA71" w14:textId="77777777" w:rsidR="00AF2707" w:rsidRPr="0095297E" w:rsidRDefault="00AF2707" w:rsidP="00AF2707">
            <w:pPr>
              <w:pStyle w:val="TAL"/>
              <w:jc w:val="center"/>
            </w:pPr>
            <w:r w:rsidRPr="0095297E">
              <w:rPr>
                <w:rFonts w:cs="Arial"/>
                <w:szCs w:val="18"/>
              </w:rPr>
              <w:t>BC</w:t>
            </w:r>
          </w:p>
        </w:tc>
        <w:tc>
          <w:tcPr>
            <w:tcW w:w="567" w:type="dxa"/>
          </w:tcPr>
          <w:p w14:paraId="5E88D69F" w14:textId="77777777" w:rsidR="00AF2707" w:rsidRPr="0095297E" w:rsidRDefault="00AF2707" w:rsidP="00AF2707">
            <w:pPr>
              <w:pStyle w:val="TAL"/>
              <w:jc w:val="center"/>
            </w:pPr>
            <w:r w:rsidRPr="0095297E">
              <w:rPr>
                <w:rFonts w:cs="Arial"/>
                <w:szCs w:val="18"/>
              </w:rPr>
              <w:t>No</w:t>
            </w:r>
          </w:p>
        </w:tc>
        <w:tc>
          <w:tcPr>
            <w:tcW w:w="709" w:type="dxa"/>
          </w:tcPr>
          <w:p w14:paraId="429E8D19" w14:textId="77777777" w:rsidR="00AF2707" w:rsidRPr="0095297E" w:rsidRDefault="00AF2707" w:rsidP="00AF2707">
            <w:pPr>
              <w:pStyle w:val="TAL"/>
              <w:jc w:val="center"/>
            </w:pPr>
            <w:r w:rsidRPr="0095297E">
              <w:rPr>
                <w:rFonts w:eastAsia="DengXian"/>
              </w:rPr>
              <w:t>N/A</w:t>
            </w:r>
          </w:p>
        </w:tc>
        <w:tc>
          <w:tcPr>
            <w:tcW w:w="728" w:type="dxa"/>
          </w:tcPr>
          <w:p w14:paraId="5797C1CF" w14:textId="77777777" w:rsidR="00AF2707" w:rsidRPr="0095297E" w:rsidRDefault="00AF2707" w:rsidP="00AF2707">
            <w:pPr>
              <w:pStyle w:val="TAL"/>
              <w:jc w:val="center"/>
            </w:pPr>
            <w:r w:rsidRPr="0095297E">
              <w:rPr>
                <w:rFonts w:eastAsia="DengXian"/>
              </w:rPr>
              <w:t>N/A</w:t>
            </w:r>
          </w:p>
        </w:tc>
      </w:tr>
      <w:tr w:rsidR="00AF2707" w:rsidRPr="0095297E" w:rsidDel="002B6D02" w14:paraId="3C577B6C" w14:textId="77777777" w:rsidTr="007F35BF">
        <w:trPr>
          <w:cantSplit/>
          <w:tblHeader/>
        </w:trPr>
        <w:tc>
          <w:tcPr>
            <w:tcW w:w="6917" w:type="dxa"/>
          </w:tcPr>
          <w:p w14:paraId="4FF4ACAD" w14:textId="77777777" w:rsidR="00AF2707" w:rsidRPr="0095297E" w:rsidRDefault="00AF2707" w:rsidP="00AF2707">
            <w:pPr>
              <w:pStyle w:val="TAL"/>
              <w:rPr>
                <w:b/>
                <w:i/>
              </w:rPr>
            </w:pPr>
            <w:r w:rsidRPr="0095297E">
              <w:rPr>
                <w:b/>
                <w:i/>
              </w:rPr>
              <w:t>powerClass, powerClass-v1610</w:t>
            </w:r>
          </w:p>
          <w:p w14:paraId="789159C3" w14:textId="77777777" w:rsidR="00AF2707" w:rsidRPr="0095297E" w:rsidDel="002B6D02" w:rsidRDefault="00AF2707" w:rsidP="00AF2707">
            <w:pPr>
              <w:pStyle w:val="TAL"/>
            </w:pPr>
            <w:r w:rsidRPr="009529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5297E">
              <w:rPr>
                <w:i/>
              </w:rPr>
              <w:t>ue-PowerClass</w:t>
            </w:r>
            <w:r w:rsidRPr="0095297E">
              <w:t xml:space="preserve"> in </w:t>
            </w:r>
            <w:r w:rsidRPr="0095297E">
              <w:rPr>
                <w:i/>
              </w:rPr>
              <w:t>BandNR</w:t>
            </w:r>
            <w:r w:rsidRPr="0095297E">
              <w:t xml:space="preserve">), the latter determines maximum TX power available in each band. The UE sets the power class parameter only in band combinations that are applicable as specified in </w:t>
            </w:r>
            <w:r w:rsidRPr="0095297E">
              <w:rPr>
                <w:bCs/>
                <w:iCs/>
              </w:rPr>
              <w:t xml:space="preserve">TS 38.101-1 [2] and </w:t>
            </w:r>
            <w:r w:rsidRPr="0095297E">
              <w:t>TS 38.101-3 [4].</w:t>
            </w:r>
            <w:r w:rsidRPr="0095297E">
              <w:rPr>
                <w:bCs/>
                <w:iCs/>
              </w:rPr>
              <w:t xml:space="preserve"> This capability is not applicable to IAB-MT.</w:t>
            </w:r>
          </w:p>
        </w:tc>
        <w:tc>
          <w:tcPr>
            <w:tcW w:w="709" w:type="dxa"/>
          </w:tcPr>
          <w:p w14:paraId="7B2D83C6" w14:textId="77777777" w:rsidR="00AF2707" w:rsidRPr="0095297E" w:rsidDel="002B6D02" w:rsidRDefault="00AF2707" w:rsidP="00AF2707">
            <w:pPr>
              <w:pStyle w:val="TAL"/>
              <w:jc w:val="center"/>
              <w:rPr>
                <w:rFonts w:cs="Arial"/>
                <w:szCs w:val="18"/>
              </w:rPr>
            </w:pPr>
            <w:r w:rsidRPr="0095297E">
              <w:rPr>
                <w:rFonts w:cs="Arial"/>
                <w:szCs w:val="18"/>
              </w:rPr>
              <w:t>BC</w:t>
            </w:r>
          </w:p>
        </w:tc>
        <w:tc>
          <w:tcPr>
            <w:tcW w:w="567" w:type="dxa"/>
          </w:tcPr>
          <w:p w14:paraId="1C253F8A" w14:textId="77777777" w:rsidR="00AF2707" w:rsidRPr="0095297E" w:rsidDel="002B6D02" w:rsidRDefault="00AF2707" w:rsidP="00AF2707">
            <w:pPr>
              <w:pStyle w:val="TAL"/>
              <w:jc w:val="center"/>
              <w:rPr>
                <w:rFonts w:cs="Arial"/>
                <w:szCs w:val="18"/>
              </w:rPr>
            </w:pPr>
            <w:r w:rsidRPr="0095297E">
              <w:rPr>
                <w:rFonts w:cs="Arial"/>
                <w:szCs w:val="18"/>
              </w:rPr>
              <w:t>No</w:t>
            </w:r>
          </w:p>
        </w:tc>
        <w:tc>
          <w:tcPr>
            <w:tcW w:w="709" w:type="dxa"/>
          </w:tcPr>
          <w:p w14:paraId="5C03474E" w14:textId="77777777" w:rsidR="00AF2707" w:rsidRPr="0095297E" w:rsidDel="002B6D02" w:rsidRDefault="00AF2707" w:rsidP="00AF2707">
            <w:pPr>
              <w:pStyle w:val="TAL"/>
              <w:jc w:val="center"/>
              <w:rPr>
                <w:rFonts w:cs="Arial"/>
                <w:szCs w:val="18"/>
              </w:rPr>
            </w:pPr>
            <w:r w:rsidRPr="0095297E">
              <w:rPr>
                <w:rFonts w:eastAsia="DengXian"/>
              </w:rPr>
              <w:t>N/A</w:t>
            </w:r>
          </w:p>
        </w:tc>
        <w:tc>
          <w:tcPr>
            <w:tcW w:w="728" w:type="dxa"/>
          </w:tcPr>
          <w:p w14:paraId="04D361B1" w14:textId="77777777" w:rsidR="00AF2707" w:rsidRPr="0095297E" w:rsidDel="002B6D02" w:rsidRDefault="00AF2707" w:rsidP="00AF2707">
            <w:pPr>
              <w:pStyle w:val="TAL"/>
              <w:jc w:val="center"/>
              <w:rPr>
                <w:rFonts w:cs="Arial"/>
                <w:szCs w:val="18"/>
              </w:rPr>
            </w:pPr>
            <w:r w:rsidRPr="0095297E">
              <w:rPr>
                <w:rFonts w:cs="Arial"/>
                <w:szCs w:val="18"/>
              </w:rPr>
              <w:t>FR1 only</w:t>
            </w:r>
          </w:p>
        </w:tc>
      </w:tr>
      <w:tr w:rsidR="00AF2707" w:rsidRPr="0095297E" w:rsidDel="002B6D02" w14:paraId="717624B1" w14:textId="77777777" w:rsidTr="007F35BF">
        <w:trPr>
          <w:cantSplit/>
          <w:tblHeader/>
        </w:trPr>
        <w:tc>
          <w:tcPr>
            <w:tcW w:w="6917" w:type="dxa"/>
          </w:tcPr>
          <w:p w14:paraId="0326B9F3" w14:textId="77777777" w:rsidR="00AF2707" w:rsidRPr="0095297E" w:rsidRDefault="00AF2707" w:rsidP="00AF2707">
            <w:pPr>
              <w:pStyle w:val="TAL"/>
              <w:rPr>
                <w:b/>
                <w:i/>
              </w:rPr>
            </w:pPr>
            <w:r w:rsidRPr="0095297E">
              <w:rPr>
                <w:b/>
                <w:i/>
              </w:rPr>
              <w:lastRenderedPageBreak/>
              <w:t>powerClassNRPart-r16</w:t>
            </w:r>
          </w:p>
          <w:p w14:paraId="7FB85F56" w14:textId="77777777" w:rsidR="00AF2707" w:rsidRPr="0095297E" w:rsidRDefault="00AF2707" w:rsidP="00AF2707">
            <w:pPr>
              <w:pStyle w:val="TAL"/>
            </w:pPr>
            <w:r w:rsidRPr="0095297E">
              <w:t>Indicates NR part power class the UE supports when operating according to this band combination.</w:t>
            </w:r>
          </w:p>
          <w:p w14:paraId="5F2E720F" w14:textId="77777777" w:rsidR="00AF2707" w:rsidRPr="0095297E" w:rsidRDefault="00AF2707" w:rsidP="00AF2707">
            <w:pPr>
              <w:pStyle w:val="TAL"/>
              <w:rPr>
                <w:b/>
                <w:i/>
              </w:rPr>
            </w:pPr>
            <w:r w:rsidRPr="0095297E">
              <w:rPr>
                <w:lang w:eastAsia="zh-CN"/>
              </w:rPr>
              <w:t>This</w:t>
            </w:r>
            <w:r w:rsidRPr="0095297E">
              <w:rPr>
                <w:lang w:eastAsia="en-GB"/>
              </w:rPr>
              <w:t xml:space="preserve"> field only applies for</w:t>
            </w:r>
            <w:r w:rsidRPr="0095297E">
              <w:t xml:space="preserve"> MR</w:t>
            </w:r>
            <w:r w:rsidRPr="0095297E">
              <w:rPr>
                <w:lang w:eastAsia="zh-CN"/>
              </w:rPr>
              <w:t>-</w:t>
            </w:r>
            <w:r w:rsidRPr="0095297E">
              <w:t xml:space="preserve">DC BCs </w:t>
            </w:r>
            <w:r w:rsidRPr="0095297E">
              <w:rPr>
                <w:lang w:eastAsia="zh-CN"/>
              </w:rPr>
              <w:t>containing</w:t>
            </w:r>
            <w:r w:rsidRPr="0095297E">
              <w:t xml:space="preserve"> only single </w:t>
            </w:r>
            <w:r w:rsidRPr="0095297E">
              <w:rPr>
                <w:lang w:eastAsia="zh-CN"/>
              </w:rPr>
              <w:t>CC</w:t>
            </w:r>
            <w:r w:rsidRPr="0095297E">
              <w:t xml:space="preserve"> or intra-band CA in NR side in this release</w:t>
            </w:r>
            <w:r w:rsidRPr="0095297E">
              <w:rPr>
                <w:lang w:eastAsia="zh-CN"/>
              </w:rPr>
              <w:t>.</w:t>
            </w:r>
          </w:p>
        </w:tc>
        <w:tc>
          <w:tcPr>
            <w:tcW w:w="709" w:type="dxa"/>
          </w:tcPr>
          <w:p w14:paraId="13DA981F" w14:textId="77777777" w:rsidR="00AF2707" w:rsidRPr="0095297E" w:rsidRDefault="00AF2707" w:rsidP="00AF2707">
            <w:pPr>
              <w:pStyle w:val="TAL"/>
              <w:jc w:val="center"/>
              <w:rPr>
                <w:rFonts w:cs="Arial"/>
                <w:szCs w:val="18"/>
              </w:rPr>
            </w:pPr>
            <w:r w:rsidRPr="0095297E">
              <w:rPr>
                <w:rFonts w:cs="Arial"/>
                <w:szCs w:val="18"/>
              </w:rPr>
              <w:t>BC</w:t>
            </w:r>
          </w:p>
        </w:tc>
        <w:tc>
          <w:tcPr>
            <w:tcW w:w="567" w:type="dxa"/>
          </w:tcPr>
          <w:p w14:paraId="440A9B9A" w14:textId="77777777" w:rsidR="00AF2707" w:rsidRPr="0095297E" w:rsidRDefault="00AF2707" w:rsidP="00AF2707">
            <w:pPr>
              <w:pStyle w:val="TAL"/>
              <w:jc w:val="center"/>
              <w:rPr>
                <w:rFonts w:cs="Arial"/>
                <w:szCs w:val="18"/>
              </w:rPr>
            </w:pPr>
            <w:r w:rsidRPr="0095297E">
              <w:rPr>
                <w:rFonts w:cs="Arial"/>
                <w:szCs w:val="18"/>
              </w:rPr>
              <w:t>No</w:t>
            </w:r>
          </w:p>
        </w:tc>
        <w:tc>
          <w:tcPr>
            <w:tcW w:w="709" w:type="dxa"/>
          </w:tcPr>
          <w:p w14:paraId="66004194" w14:textId="77777777" w:rsidR="00AF2707" w:rsidRPr="0095297E" w:rsidRDefault="00AF2707" w:rsidP="00AF2707">
            <w:pPr>
              <w:pStyle w:val="TAL"/>
              <w:jc w:val="center"/>
              <w:rPr>
                <w:rFonts w:eastAsia="DengXian"/>
              </w:rPr>
            </w:pPr>
            <w:r w:rsidRPr="0095297E">
              <w:rPr>
                <w:rFonts w:cs="Arial"/>
                <w:szCs w:val="18"/>
              </w:rPr>
              <w:t>N/A</w:t>
            </w:r>
          </w:p>
        </w:tc>
        <w:tc>
          <w:tcPr>
            <w:tcW w:w="728" w:type="dxa"/>
          </w:tcPr>
          <w:p w14:paraId="32E0B46A" w14:textId="77777777" w:rsidR="00AF2707" w:rsidRPr="0095297E" w:rsidRDefault="00AF2707" w:rsidP="00AF2707">
            <w:pPr>
              <w:pStyle w:val="TAL"/>
              <w:jc w:val="center"/>
              <w:rPr>
                <w:rFonts w:cs="Arial"/>
                <w:szCs w:val="18"/>
              </w:rPr>
            </w:pPr>
            <w:r w:rsidRPr="0095297E">
              <w:rPr>
                <w:rFonts w:cs="Arial"/>
                <w:szCs w:val="18"/>
              </w:rPr>
              <w:t>FR1 only</w:t>
            </w:r>
          </w:p>
        </w:tc>
      </w:tr>
      <w:tr w:rsidR="00AF2707" w:rsidRPr="0095297E" w14:paraId="0088838C" w14:textId="77777777" w:rsidTr="00963B9B">
        <w:trPr>
          <w:cantSplit/>
          <w:tblHeader/>
        </w:trPr>
        <w:tc>
          <w:tcPr>
            <w:tcW w:w="6917" w:type="dxa"/>
          </w:tcPr>
          <w:p w14:paraId="5C6A8080" w14:textId="77777777" w:rsidR="00AF2707" w:rsidRPr="0095297E" w:rsidRDefault="00AF2707" w:rsidP="00AF2707">
            <w:pPr>
              <w:pStyle w:val="TAL"/>
              <w:rPr>
                <w:rFonts w:eastAsia="DengXian"/>
                <w:b/>
                <w:bCs/>
                <w:i/>
                <w:iCs/>
              </w:rPr>
            </w:pPr>
            <w:r w:rsidRPr="0095297E">
              <w:rPr>
                <w:rFonts w:eastAsia="DengXian"/>
                <w:b/>
                <w:bCs/>
                <w:i/>
                <w:iCs/>
              </w:rPr>
              <w:t>scalingFactorTxSidelink-r16, scalingFactorRxSidelink-r16</w:t>
            </w:r>
          </w:p>
          <w:p w14:paraId="7CD0A568" w14:textId="7D834494" w:rsidR="00AF2707" w:rsidRPr="0095297E" w:rsidRDefault="00AF2707" w:rsidP="00AF2707">
            <w:pPr>
              <w:pStyle w:val="TAL"/>
              <w:rPr>
                <w:b/>
                <w:i/>
              </w:rPr>
            </w:pPr>
            <w:r w:rsidRPr="0095297E">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lang w:eastAsia="en-GB"/>
              </w:rPr>
              <w:t xml:space="preserve">). The leading / leftmost value corresponds to the first band combination included in </w:t>
            </w:r>
            <w:r w:rsidRPr="0095297E">
              <w:rPr>
                <w:i/>
                <w:iCs/>
                <w:lang w:eastAsia="en-GB"/>
              </w:rPr>
              <w:t>BandCombinationListSidelinkEUTRA-NR</w:t>
            </w:r>
            <w:r w:rsidRPr="0095297E">
              <w:rPr>
                <w:lang w:eastAsia="en-GB"/>
              </w:rPr>
              <w:t xml:space="preserve"> which is indicated with value 1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rFonts w:cs="Arial"/>
                <w:szCs w:val="18"/>
              </w:rPr>
              <w:t xml:space="preserve">, the next value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w:t>
            </w:r>
            <w:r w:rsidRPr="0095297E">
              <w:rPr>
                <w:iCs/>
                <w:lang w:eastAsia="en-GB"/>
              </w:rPr>
              <w:t xml:space="preserve">which is indicated with value 1 by </w:t>
            </w:r>
            <w:r w:rsidRPr="0095297E">
              <w:rPr>
                <w:i/>
                <w:lang w:eastAsia="en-GB"/>
              </w:rPr>
              <w:t xml:space="preserve">supportedTxBandCombListPerBC-Sidelink-r16 </w:t>
            </w:r>
            <w:r w:rsidRPr="0095297E">
              <w:rPr>
                <w:lang w:eastAsia="en-GB"/>
              </w:rPr>
              <w:t>/</w:t>
            </w:r>
            <w:r w:rsidRPr="0095297E">
              <w:rPr>
                <w:i/>
                <w:lang w:eastAsia="en-GB"/>
              </w:rPr>
              <w:t xml:space="preserve"> supportedRxBandCombListPerBC-Sidelink-r16 </w:t>
            </w:r>
            <w:r w:rsidRPr="0095297E">
              <w:rPr>
                <w:rFonts w:cs="Arial"/>
                <w:szCs w:val="18"/>
              </w:rPr>
              <w:t xml:space="preserve">and so on. For each value of </w:t>
            </w:r>
            <w:r w:rsidRPr="0095297E">
              <w:rPr>
                <w:rFonts w:cs="Arial"/>
                <w:i/>
                <w:szCs w:val="18"/>
              </w:rPr>
              <w:t>ScalingFactorSidelink-r16</w:t>
            </w:r>
            <w:r w:rsidRPr="0095297E">
              <w:rPr>
                <w:lang w:eastAsia="zh-CN"/>
              </w:rPr>
              <w:t>, v</w:t>
            </w:r>
            <w:r w:rsidRPr="0095297E">
              <w:t>alue f0p4 indicates the scaling factor 0.4, f0p75 indicates 0.75, and so on.</w:t>
            </w:r>
          </w:p>
        </w:tc>
        <w:tc>
          <w:tcPr>
            <w:tcW w:w="709" w:type="dxa"/>
          </w:tcPr>
          <w:p w14:paraId="6B669119" w14:textId="77777777" w:rsidR="00AF2707" w:rsidRPr="0095297E" w:rsidRDefault="00AF2707" w:rsidP="00AF2707">
            <w:pPr>
              <w:pStyle w:val="TAL"/>
              <w:jc w:val="center"/>
              <w:rPr>
                <w:rFonts w:cs="Arial"/>
                <w:szCs w:val="18"/>
              </w:rPr>
            </w:pPr>
            <w:r w:rsidRPr="0095297E">
              <w:rPr>
                <w:bCs/>
                <w:iCs/>
                <w:lang w:eastAsia="zh-CN"/>
              </w:rPr>
              <w:t>BC</w:t>
            </w:r>
          </w:p>
        </w:tc>
        <w:tc>
          <w:tcPr>
            <w:tcW w:w="567" w:type="dxa"/>
          </w:tcPr>
          <w:p w14:paraId="58D951E9" w14:textId="77777777" w:rsidR="00AF2707" w:rsidRPr="0095297E" w:rsidRDefault="00AF2707" w:rsidP="00AF2707">
            <w:pPr>
              <w:pStyle w:val="TAL"/>
              <w:jc w:val="center"/>
              <w:rPr>
                <w:rFonts w:cs="Arial"/>
                <w:szCs w:val="18"/>
              </w:rPr>
            </w:pPr>
            <w:r w:rsidRPr="0095297E">
              <w:rPr>
                <w:bCs/>
                <w:iCs/>
                <w:lang w:eastAsia="zh-CN"/>
              </w:rPr>
              <w:t>No</w:t>
            </w:r>
          </w:p>
        </w:tc>
        <w:tc>
          <w:tcPr>
            <w:tcW w:w="709" w:type="dxa"/>
          </w:tcPr>
          <w:p w14:paraId="24282BCB" w14:textId="77777777" w:rsidR="00AF2707" w:rsidRPr="0095297E" w:rsidRDefault="00AF2707" w:rsidP="00AF2707">
            <w:pPr>
              <w:pStyle w:val="TAL"/>
              <w:jc w:val="center"/>
              <w:rPr>
                <w:rFonts w:cs="Arial"/>
                <w:szCs w:val="18"/>
              </w:rPr>
            </w:pPr>
            <w:r w:rsidRPr="0095297E">
              <w:rPr>
                <w:rFonts w:eastAsia="DengXian"/>
              </w:rPr>
              <w:t>N/A</w:t>
            </w:r>
          </w:p>
        </w:tc>
        <w:tc>
          <w:tcPr>
            <w:tcW w:w="728" w:type="dxa"/>
          </w:tcPr>
          <w:p w14:paraId="3424BD8C" w14:textId="77777777" w:rsidR="00AF2707" w:rsidRPr="0095297E" w:rsidRDefault="00AF2707" w:rsidP="00AF2707">
            <w:pPr>
              <w:pStyle w:val="TAL"/>
              <w:jc w:val="center"/>
              <w:rPr>
                <w:rFonts w:cs="Arial"/>
                <w:szCs w:val="18"/>
              </w:rPr>
            </w:pPr>
            <w:r w:rsidRPr="0095297E">
              <w:rPr>
                <w:lang w:eastAsia="zh-CN"/>
              </w:rPr>
              <w:t>N/A</w:t>
            </w:r>
          </w:p>
        </w:tc>
      </w:tr>
      <w:tr w:rsidR="00AF2707" w:rsidRPr="0095297E" w14:paraId="19AE5FDB" w14:textId="77777777">
        <w:trPr>
          <w:cantSplit/>
          <w:tblHeader/>
        </w:trPr>
        <w:tc>
          <w:tcPr>
            <w:tcW w:w="6917" w:type="dxa"/>
          </w:tcPr>
          <w:p w14:paraId="43A47A69" w14:textId="77777777" w:rsidR="00AF2707" w:rsidRPr="0095297E" w:rsidRDefault="00AF2707" w:rsidP="00AF2707">
            <w:pPr>
              <w:pStyle w:val="TAL"/>
              <w:rPr>
                <w:bCs/>
                <w:iCs/>
                <w:szCs w:val="22"/>
              </w:rPr>
            </w:pPr>
            <w:r w:rsidRPr="0095297E">
              <w:rPr>
                <w:b/>
                <w:i/>
                <w:szCs w:val="22"/>
              </w:rPr>
              <w:t>srs-SwitchingAffectedBandsListNR-r17</w:t>
            </w:r>
          </w:p>
          <w:p w14:paraId="17F8F3E6" w14:textId="77777777" w:rsidR="00AF2707" w:rsidRPr="0095297E" w:rsidRDefault="00AF2707" w:rsidP="00AF2707">
            <w:pPr>
              <w:pStyle w:val="TAL"/>
              <w:rPr>
                <w:bCs/>
                <w:iCs/>
                <w:szCs w:val="22"/>
              </w:rPr>
            </w:pPr>
            <w:r w:rsidRPr="0095297E">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5297E">
              <w:rPr>
                <w:bCs/>
                <w:i/>
                <w:szCs w:val="22"/>
              </w:rPr>
              <w:t>srs-CarrierSwitch</w:t>
            </w:r>
            <w:r w:rsidRPr="0095297E">
              <w:rPr>
                <w:bCs/>
                <w:iCs/>
                <w:szCs w:val="22"/>
              </w:rPr>
              <w:t>.</w:t>
            </w:r>
          </w:p>
          <w:p w14:paraId="44B18BA8" w14:textId="77777777" w:rsidR="00AF2707" w:rsidRPr="0095297E" w:rsidRDefault="00AF2707" w:rsidP="00AF2707">
            <w:pPr>
              <w:pStyle w:val="TAL"/>
              <w:rPr>
                <w:bCs/>
                <w:iCs/>
                <w:szCs w:val="22"/>
              </w:rPr>
            </w:pPr>
          </w:p>
          <w:p w14:paraId="6A478259" w14:textId="56AE57C5" w:rsidR="00AF2707" w:rsidRPr="0095297E" w:rsidRDefault="00AF2707" w:rsidP="00AF2707">
            <w:pPr>
              <w:pStyle w:val="TAN"/>
            </w:pPr>
            <w:r w:rsidRPr="0095297E">
              <w:t>NOTE:</w:t>
            </w:r>
            <w:r w:rsidRPr="0095297E">
              <w:tab/>
              <w:t xml:space="preserve">For each "source-target" pair (as indicated by </w:t>
            </w:r>
            <w:r w:rsidRPr="0095297E">
              <w:rPr>
                <w:i/>
                <w:iCs/>
              </w:rPr>
              <w:t>srs-SwitchingTimesListNR</w:t>
            </w:r>
            <w:r w:rsidRPr="0095297E">
              <w:t>), the UE can indicate which other bands in the band combination are affected by the SRS switch.</w:t>
            </w:r>
          </w:p>
        </w:tc>
        <w:tc>
          <w:tcPr>
            <w:tcW w:w="709" w:type="dxa"/>
          </w:tcPr>
          <w:p w14:paraId="546073C3" w14:textId="77777777" w:rsidR="00AF2707" w:rsidRPr="0095297E" w:rsidRDefault="00AF2707" w:rsidP="00AF2707">
            <w:pPr>
              <w:pStyle w:val="TAL"/>
              <w:jc w:val="center"/>
            </w:pPr>
            <w:r w:rsidRPr="0095297E">
              <w:t>BC</w:t>
            </w:r>
          </w:p>
        </w:tc>
        <w:tc>
          <w:tcPr>
            <w:tcW w:w="567" w:type="dxa"/>
          </w:tcPr>
          <w:p w14:paraId="1345DB1B" w14:textId="77777777" w:rsidR="00AF2707" w:rsidRPr="0095297E" w:rsidRDefault="00AF2707" w:rsidP="00AF2707">
            <w:pPr>
              <w:pStyle w:val="TAL"/>
              <w:jc w:val="center"/>
            </w:pPr>
            <w:r w:rsidRPr="0095297E">
              <w:t>No</w:t>
            </w:r>
          </w:p>
        </w:tc>
        <w:tc>
          <w:tcPr>
            <w:tcW w:w="709" w:type="dxa"/>
          </w:tcPr>
          <w:p w14:paraId="79F3576C"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076DC86B" w14:textId="77777777" w:rsidR="00AF2707" w:rsidRPr="0095297E" w:rsidRDefault="00AF2707" w:rsidP="00AF2707">
            <w:pPr>
              <w:pStyle w:val="TAL"/>
              <w:jc w:val="center"/>
              <w:rPr>
                <w:rFonts w:eastAsia="DengXian"/>
              </w:rPr>
            </w:pPr>
            <w:r w:rsidRPr="0095297E">
              <w:rPr>
                <w:rFonts w:eastAsia="DengXian"/>
              </w:rPr>
              <w:t>N/A</w:t>
            </w:r>
          </w:p>
        </w:tc>
      </w:tr>
      <w:tr w:rsidR="00AF2707" w:rsidRPr="0095297E" w14:paraId="1EFE6522" w14:textId="77777777" w:rsidTr="0026000E">
        <w:trPr>
          <w:cantSplit/>
          <w:tblHeader/>
        </w:trPr>
        <w:tc>
          <w:tcPr>
            <w:tcW w:w="6917" w:type="dxa"/>
          </w:tcPr>
          <w:p w14:paraId="102B439D" w14:textId="77777777" w:rsidR="00AF2707" w:rsidRPr="0095297E" w:rsidRDefault="00AF2707" w:rsidP="00AF2707">
            <w:pPr>
              <w:pStyle w:val="TAL"/>
              <w:rPr>
                <w:b/>
                <w:i/>
                <w:szCs w:val="22"/>
              </w:rPr>
            </w:pPr>
            <w:r w:rsidRPr="0095297E">
              <w:rPr>
                <w:b/>
                <w:i/>
                <w:szCs w:val="22"/>
              </w:rPr>
              <w:t>SRS-SwitchingTimeNR</w:t>
            </w:r>
          </w:p>
          <w:p w14:paraId="66CDA8E3" w14:textId="77777777" w:rsidR="00AF2707" w:rsidRPr="0095297E" w:rsidRDefault="00AF2707" w:rsidP="00AF2707">
            <w:pPr>
              <w:pStyle w:val="TAL"/>
              <w:rPr>
                <w:b/>
                <w:bCs/>
                <w:i/>
                <w:iCs/>
              </w:rPr>
            </w:pPr>
            <w:r w:rsidRPr="0095297E">
              <w:rPr>
                <w:lang w:eastAsia="en-GB"/>
              </w:rPr>
              <w:t xml:space="preserve">Indicates the interruption time on DL/UL reception within a NR band pair during the RF retuning for switching between a carrier on one band and another (PUSCH-less) carrier on the other band to transmit SRS. </w:t>
            </w:r>
            <w:r w:rsidRPr="0095297E">
              <w:rPr>
                <w:i/>
              </w:rPr>
              <w:t>switchingTimeDL/ switchingTimeUL</w:t>
            </w:r>
            <w:r w:rsidRPr="0095297E">
              <w:rPr>
                <w:iCs/>
              </w:rPr>
              <w:t>:</w:t>
            </w:r>
            <w:r w:rsidRPr="0095297E">
              <w:rPr>
                <w:i/>
              </w:rPr>
              <w:t xml:space="preserve"> </w:t>
            </w:r>
            <w:r w:rsidRPr="0095297E">
              <w:t xml:space="preserve">n0us represents 0 us, n30us represents 30us, and so on. </w:t>
            </w:r>
            <w:r w:rsidRPr="0095297E">
              <w:rPr>
                <w:i/>
              </w:rPr>
              <w:t>switchingTimeDL/ switchingTimeUL</w:t>
            </w:r>
            <w:r w:rsidRPr="0095297E">
              <w:rPr>
                <w:rFonts w:eastAsia="Calibri"/>
              </w:rPr>
              <w:t xml:space="preserve"> is </w:t>
            </w:r>
            <w:r w:rsidRPr="0095297E">
              <w:t>mandatory present if switching between the NR band pair is supported,</w:t>
            </w:r>
            <w:r w:rsidRPr="0095297E">
              <w:rPr>
                <w:rFonts w:eastAsia="Calibri"/>
              </w:rPr>
              <w:t xml:space="preserve"> otherwise the field is absent. </w:t>
            </w:r>
            <w:r w:rsidRPr="0095297E">
              <w:rPr>
                <w:lang w:eastAsia="en-GB"/>
              </w:rPr>
              <w:t>It is signalled per pair of bands per band combination.</w:t>
            </w:r>
          </w:p>
        </w:tc>
        <w:tc>
          <w:tcPr>
            <w:tcW w:w="709" w:type="dxa"/>
          </w:tcPr>
          <w:p w14:paraId="7AD50369" w14:textId="77777777" w:rsidR="00AF2707" w:rsidRPr="0095297E" w:rsidRDefault="00AF2707" w:rsidP="00AF2707">
            <w:pPr>
              <w:pStyle w:val="TAL"/>
              <w:jc w:val="center"/>
            </w:pPr>
            <w:r w:rsidRPr="0095297E">
              <w:t>FD</w:t>
            </w:r>
          </w:p>
        </w:tc>
        <w:tc>
          <w:tcPr>
            <w:tcW w:w="567" w:type="dxa"/>
          </w:tcPr>
          <w:p w14:paraId="58F0CDBA" w14:textId="77777777" w:rsidR="00AF2707" w:rsidRPr="0095297E" w:rsidRDefault="00AF2707" w:rsidP="00AF2707">
            <w:pPr>
              <w:pStyle w:val="TAL"/>
              <w:jc w:val="center"/>
            </w:pPr>
            <w:r w:rsidRPr="0095297E">
              <w:t>No</w:t>
            </w:r>
          </w:p>
        </w:tc>
        <w:tc>
          <w:tcPr>
            <w:tcW w:w="709" w:type="dxa"/>
          </w:tcPr>
          <w:p w14:paraId="291138B4" w14:textId="77777777" w:rsidR="00AF2707" w:rsidRPr="0095297E" w:rsidRDefault="00AF2707" w:rsidP="00AF2707">
            <w:pPr>
              <w:pStyle w:val="TAL"/>
              <w:jc w:val="center"/>
            </w:pPr>
            <w:r w:rsidRPr="0095297E">
              <w:rPr>
                <w:rFonts w:eastAsia="DengXian"/>
              </w:rPr>
              <w:t>N/A</w:t>
            </w:r>
          </w:p>
        </w:tc>
        <w:tc>
          <w:tcPr>
            <w:tcW w:w="728" w:type="dxa"/>
          </w:tcPr>
          <w:p w14:paraId="14B92CF5" w14:textId="77777777" w:rsidR="00AF2707" w:rsidRPr="0095297E" w:rsidRDefault="00AF2707" w:rsidP="00AF2707">
            <w:pPr>
              <w:pStyle w:val="TAL"/>
              <w:jc w:val="center"/>
            </w:pPr>
            <w:r w:rsidRPr="0095297E">
              <w:rPr>
                <w:rFonts w:eastAsia="DengXian"/>
              </w:rPr>
              <w:t>N/A</w:t>
            </w:r>
          </w:p>
        </w:tc>
      </w:tr>
      <w:tr w:rsidR="00AF2707" w:rsidRPr="0095297E" w14:paraId="0FD461E2" w14:textId="77777777" w:rsidTr="0026000E">
        <w:trPr>
          <w:cantSplit/>
          <w:tblHeader/>
        </w:trPr>
        <w:tc>
          <w:tcPr>
            <w:tcW w:w="6917" w:type="dxa"/>
          </w:tcPr>
          <w:p w14:paraId="207A90B0" w14:textId="77777777" w:rsidR="00AF2707" w:rsidRPr="0095297E" w:rsidRDefault="00AF2707" w:rsidP="00AF2707">
            <w:pPr>
              <w:pStyle w:val="TAL"/>
              <w:rPr>
                <w:b/>
                <w:i/>
                <w:szCs w:val="22"/>
              </w:rPr>
            </w:pPr>
            <w:r w:rsidRPr="0095297E">
              <w:rPr>
                <w:b/>
                <w:i/>
                <w:szCs w:val="22"/>
              </w:rPr>
              <w:t>SRS-SwitchingTimeEUTRA</w:t>
            </w:r>
          </w:p>
          <w:p w14:paraId="190D606B" w14:textId="77777777" w:rsidR="00AF2707" w:rsidRPr="0095297E" w:rsidRDefault="00AF2707" w:rsidP="00AF2707">
            <w:pPr>
              <w:pStyle w:val="TAL"/>
              <w:rPr>
                <w:lang w:eastAsia="en-GB"/>
              </w:rPr>
            </w:pPr>
            <w:r w:rsidRPr="0095297E">
              <w:t xml:space="preserve">Indicates the </w:t>
            </w:r>
            <w:r w:rsidRPr="0095297E">
              <w:rPr>
                <w:lang w:eastAsia="zh-CN"/>
              </w:rPr>
              <w:t xml:space="preserve">interruption time on DL/UL reception within a EUTRA band pair during the </w:t>
            </w:r>
            <w:r w:rsidRPr="0095297E">
              <w:t xml:space="preserve">RF retuning for switching between </w:t>
            </w:r>
            <w:r w:rsidRPr="0095297E">
              <w:rPr>
                <w:lang w:eastAsia="en-GB"/>
              </w:rPr>
              <w:t xml:space="preserve">a carrier on one band and another (PUSCH-less) carrier on the other band to transmit SRS. </w:t>
            </w:r>
            <w:r w:rsidRPr="0095297E">
              <w:rPr>
                <w:i/>
              </w:rPr>
              <w:t xml:space="preserve">switchingTimeDL/ switchingTimeUL: </w:t>
            </w:r>
            <w:r w:rsidRPr="0095297E">
              <w:t>n0 represents 0 OFDM symbol</w:t>
            </w:r>
            <w:r w:rsidRPr="0095297E">
              <w:rPr>
                <w:lang w:eastAsia="zh-CN"/>
              </w:rPr>
              <w:t>s</w:t>
            </w:r>
            <w:r w:rsidRPr="0095297E">
              <w:t>, n0dot5 represents 0.5 OFDM symbol</w:t>
            </w:r>
            <w:r w:rsidRPr="0095297E">
              <w:rPr>
                <w:lang w:eastAsia="zh-CN"/>
              </w:rPr>
              <w:t>s</w:t>
            </w:r>
            <w:r w:rsidRPr="0095297E">
              <w:t xml:space="preserve">, n1 represents 1 OFDM symbol and so on. </w:t>
            </w:r>
            <w:r w:rsidRPr="0095297E">
              <w:rPr>
                <w:i/>
              </w:rPr>
              <w:t>switchingTimeDL/ switchingTimeUL</w:t>
            </w:r>
            <w:r w:rsidRPr="0095297E">
              <w:rPr>
                <w:rFonts w:eastAsia="Calibri"/>
              </w:rPr>
              <w:t xml:space="preserve"> is </w:t>
            </w:r>
            <w:r w:rsidRPr="0095297E">
              <w:t>mandatory present if switching between the EUTRA band pair is supported,</w:t>
            </w:r>
            <w:r w:rsidRPr="0095297E">
              <w:rPr>
                <w:rFonts w:eastAsia="Calibri"/>
              </w:rPr>
              <w:t xml:space="preserve"> otherwise the field is absent.</w:t>
            </w:r>
            <w:r w:rsidRPr="0095297E">
              <w:rPr>
                <w:lang w:eastAsia="en-GB"/>
              </w:rPr>
              <w:t xml:space="preserve"> It is signalled per pair of bands per band combination.</w:t>
            </w:r>
          </w:p>
        </w:tc>
        <w:tc>
          <w:tcPr>
            <w:tcW w:w="709" w:type="dxa"/>
          </w:tcPr>
          <w:p w14:paraId="3138B05B" w14:textId="77777777" w:rsidR="00AF2707" w:rsidRPr="0095297E" w:rsidRDefault="00AF2707" w:rsidP="00AF2707">
            <w:pPr>
              <w:pStyle w:val="TAL"/>
              <w:jc w:val="center"/>
            </w:pPr>
            <w:r w:rsidRPr="0095297E">
              <w:t>FD</w:t>
            </w:r>
          </w:p>
        </w:tc>
        <w:tc>
          <w:tcPr>
            <w:tcW w:w="567" w:type="dxa"/>
          </w:tcPr>
          <w:p w14:paraId="66D25179" w14:textId="77777777" w:rsidR="00AF2707" w:rsidRPr="0095297E" w:rsidRDefault="00AF2707" w:rsidP="00AF2707">
            <w:pPr>
              <w:pStyle w:val="TAL"/>
              <w:jc w:val="center"/>
            </w:pPr>
            <w:r w:rsidRPr="0095297E">
              <w:t>No</w:t>
            </w:r>
          </w:p>
        </w:tc>
        <w:tc>
          <w:tcPr>
            <w:tcW w:w="709" w:type="dxa"/>
          </w:tcPr>
          <w:p w14:paraId="2D8C7490" w14:textId="77777777" w:rsidR="00AF2707" w:rsidRPr="0095297E" w:rsidRDefault="00AF2707" w:rsidP="00AF2707">
            <w:pPr>
              <w:pStyle w:val="TAL"/>
              <w:jc w:val="center"/>
            </w:pPr>
            <w:r w:rsidRPr="0095297E">
              <w:rPr>
                <w:rFonts w:eastAsia="DengXian"/>
              </w:rPr>
              <w:t>N/A</w:t>
            </w:r>
          </w:p>
        </w:tc>
        <w:tc>
          <w:tcPr>
            <w:tcW w:w="728" w:type="dxa"/>
          </w:tcPr>
          <w:p w14:paraId="0060777B" w14:textId="77777777" w:rsidR="00AF2707" w:rsidRPr="0095297E" w:rsidRDefault="00AF2707" w:rsidP="00AF2707">
            <w:pPr>
              <w:pStyle w:val="TAL"/>
              <w:jc w:val="center"/>
            </w:pPr>
            <w:r w:rsidRPr="0095297E">
              <w:rPr>
                <w:rFonts w:eastAsia="DengXian"/>
              </w:rPr>
              <w:t>N/A</w:t>
            </w:r>
          </w:p>
        </w:tc>
      </w:tr>
      <w:tr w:rsidR="00AF2707" w:rsidRPr="0095297E" w14:paraId="68EF2944" w14:textId="77777777" w:rsidTr="0026000E">
        <w:trPr>
          <w:cantSplit/>
          <w:tblHeader/>
        </w:trPr>
        <w:tc>
          <w:tcPr>
            <w:tcW w:w="6917" w:type="dxa"/>
          </w:tcPr>
          <w:p w14:paraId="61BBD76B" w14:textId="77777777" w:rsidR="00AF2707" w:rsidRPr="0095297E" w:rsidRDefault="00AF2707" w:rsidP="00AF2707">
            <w:pPr>
              <w:pStyle w:val="TAL"/>
              <w:rPr>
                <w:b/>
                <w:i/>
              </w:rPr>
            </w:pPr>
            <w:r w:rsidRPr="0095297E">
              <w:rPr>
                <w:b/>
                <w:i/>
              </w:rPr>
              <w:lastRenderedPageBreak/>
              <w:t>srs-TxSwitch, srs-TxSwitch-v1610</w:t>
            </w:r>
          </w:p>
          <w:p w14:paraId="7E44148B" w14:textId="77777777" w:rsidR="00AF2707" w:rsidRPr="0095297E" w:rsidRDefault="00AF2707" w:rsidP="00AF2707">
            <w:pPr>
              <w:pStyle w:val="TAL"/>
            </w:pPr>
            <w:r w:rsidRPr="0095297E">
              <w:t>Defines whether UE supports SRS for DL CSI acquisition as defined in clause 6.2.1.2 of TS 38.214 [12]. The capability signalling comprises of the following parameters:</w:t>
            </w:r>
          </w:p>
          <w:p w14:paraId="14D50166" w14:textId="73E7368E" w:rsidR="00AF2707" w:rsidRPr="0095297E" w:rsidRDefault="00AF2707" w:rsidP="00AF2707">
            <w:pPr>
              <w:pStyle w:val="B1"/>
              <w:rPr>
                <w:rFonts w:ascii="Arial" w:hAnsi="Arial" w:cs="Arial"/>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supportedSRS-TxPortSwitch</w:t>
            </w:r>
            <w:r w:rsidRPr="0095297E">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95297E">
              <w:rPr>
                <w:rFonts w:ascii="Arial" w:hAnsi="Arial" w:cs="Arial"/>
                <w:i/>
                <w:sz w:val="18"/>
                <w:szCs w:val="18"/>
              </w:rPr>
              <w:t>supportedSRS-TxPortSwitch-v1610</w:t>
            </w:r>
            <w:r w:rsidRPr="009529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5297E">
              <w:rPr>
                <w:rFonts w:ascii="Arial" w:hAnsi="Arial" w:cs="Arial"/>
                <w:i/>
                <w:sz w:val="18"/>
                <w:szCs w:val="18"/>
              </w:rPr>
              <w:t>supportedSRS-TxPortSwitch-v1610</w:t>
            </w:r>
            <w:r w:rsidRPr="0095297E">
              <w:rPr>
                <w:rFonts w:ascii="Arial" w:hAnsi="Arial" w:cs="Arial"/>
                <w:iCs/>
                <w:sz w:val="18"/>
                <w:szCs w:val="18"/>
              </w:rPr>
              <w:t xml:space="preserve">, the UE shall report the values for this as below, based on what is reported in </w:t>
            </w:r>
            <w:r w:rsidRPr="0095297E">
              <w:rPr>
                <w:rFonts w:ascii="Arial" w:hAnsi="Arial" w:cs="Arial"/>
                <w:i/>
                <w:sz w:val="18"/>
                <w:szCs w:val="18"/>
              </w:rPr>
              <w:t>supportedSRS-TxPortSwitch</w:t>
            </w:r>
            <w:r w:rsidRPr="0095297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AF2707" w:rsidRPr="0095297E" w14:paraId="77762008" w14:textId="77777777" w:rsidTr="00963B9B">
              <w:tc>
                <w:tcPr>
                  <w:tcW w:w="2365" w:type="pct"/>
                </w:tcPr>
                <w:p w14:paraId="4AA364EB" w14:textId="77777777" w:rsidR="00AF2707" w:rsidRPr="0095297E" w:rsidRDefault="00AF2707" w:rsidP="00AF2707">
                  <w:pPr>
                    <w:pStyle w:val="TAH"/>
                    <w:rPr>
                      <w:i/>
                      <w:iCs/>
                    </w:rPr>
                  </w:pPr>
                  <w:r w:rsidRPr="0095297E">
                    <w:rPr>
                      <w:i/>
                      <w:iCs/>
                    </w:rPr>
                    <w:t>supportedSRS-TxPortSwitch</w:t>
                  </w:r>
                </w:p>
              </w:tc>
              <w:tc>
                <w:tcPr>
                  <w:tcW w:w="2635" w:type="pct"/>
                </w:tcPr>
                <w:p w14:paraId="7963746B" w14:textId="77777777" w:rsidR="00AF2707" w:rsidRPr="0095297E" w:rsidRDefault="00AF2707" w:rsidP="00AF2707">
                  <w:pPr>
                    <w:pStyle w:val="TAH"/>
                    <w:rPr>
                      <w:i/>
                      <w:iCs/>
                    </w:rPr>
                  </w:pPr>
                  <w:r w:rsidRPr="0095297E">
                    <w:rPr>
                      <w:i/>
                      <w:iCs/>
                    </w:rPr>
                    <w:t>supportedSRS-TxPortSwitch-v1610</w:t>
                  </w:r>
                </w:p>
              </w:tc>
            </w:tr>
            <w:tr w:rsidR="00AF2707" w:rsidRPr="0095297E" w14:paraId="39C6BB74" w14:textId="77777777" w:rsidTr="00963B9B">
              <w:tc>
                <w:tcPr>
                  <w:tcW w:w="2365" w:type="pct"/>
                </w:tcPr>
                <w:p w14:paraId="09B7DA28" w14:textId="77777777" w:rsidR="00AF2707" w:rsidRPr="0095297E" w:rsidRDefault="00AF2707" w:rsidP="00AF2707">
                  <w:pPr>
                    <w:pStyle w:val="TAL"/>
                    <w:jc w:val="center"/>
                    <w:rPr>
                      <w:i/>
                      <w:iCs/>
                    </w:rPr>
                  </w:pPr>
                  <w:r w:rsidRPr="0095297E">
                    <w:rPr>
                      <w:i/>
                      <w:iCs/>
                    </w:rPr>
                    <w:t>t1r2</w:t>
                  </w:r>
                </w:p>
              </w:tc>
              <w:tc>
                <w:tcPr>
                  <w:tcW w:w="2635" w:type="pct"/>
                </w:tcPr>
                <w:p w14:paraId="6D38DEC2" w14:textId="77777777" w:rsidR="00AF2707" w:rsidRPr="0095297E" w:rsidRDefault="00AF2707" w:rsidP="00AF2707">
                  <w:pPr>
                    <w:pStyle w:val="TAL"/>
                    <w:jc w:val="center"/>
                    <w:rPr>
                      <w:i/>
                      <w:iCs/>
                    </w:rPr>
                  </w:pPr>
                  <w:r w:rsidRPr="0095297E">
                    <w:rPr>
                      <w:i/>
                      <w:iCs/>
                    </w:rPr>
                    <w:t>t1r1-t1r2</w:t>
                  </w:r>
                </w:p>
              </w:tc>
            </w:tr>
            <w:tr w:rsidR="00AF2707" w:rsidRPr="0095297E" w14:paraId="10C85E81" w14:textId="77777777" w:rsidTr="00963B9B">
              <w:tc>
                <w:tcPr>
                  <w:tcW w:w="2365" w:type="pct"/>
                </w:tcPr>
                <w:p w14:paraId="1812181A" w14:textId="77777777" w:rsidR="00AF2707" w:rsidRPr="0095297E" w:rsidRDefault="00AF2707" w:rsidP="00AF2707">
                  <w:pPr>
                    <w:pStyle w:val="TAL"/>
                    <w:jc w:val="center"/>
                    <w:rPr>
                      <w:i/>
                      <w:iCs/>
                    </w:rPr>
                  </w:pPr>
                  <w:r w:rsidRPr="0095297E">
                    <w:rPr>
                      <w:i/>
                      <w:iCs/>
                    </w:rPr>
                    <w:t>t1r4</w:t>
                  </w:r>
                </w:p>
              </w:tc>
              <w:tc>
                <w:tcPr>
                  <w:tcW w:w="2635" w:type="pct"/>
                </w:tcPr>
                <w:p w14:paraId="09335173" w14:textId="77777777" w:rsidR="00AF2707" w:rsidRPr="0095297E" w:rsidRDefault="00AF2707" w:rsidP="00AF2707">
                  <w:pPr>
                    <w:pStyle w:val="TAL"/>
                    <w:jc w:val="center"/>
                    <w:rPr>
                      <w:i/>
                      <w:iCs/>
                    </w:rPr>
                  </w:pPr>
                  <w:r w:rsidRPr="0095297E">
                    <w:rPr>
                      <w:i/>
                      <w:iCs/>
                    </w:rPr>
                    <w:t>t1r1-t1r2-t1r4</w:t>
                  </w:r>
                </w:p>
              </w:tc>
            </w:tr>
            <w:tr w:rsidR="00AF2707" w:rsidRPr="0095297E" w14:paraId="2AAE3707" w14:textId="77777777" w:rsidTr="00963B9B">
              <w:tc>
                <w:tcPr>
                  <w:tcW w:w="2365" w:type="pct"/>
                </w:tcPr>
                <w:p w14:paraId="71DE3767" w14:textId="77777777" w:rsidR="00AF2707" w:rsidRPr="0095297E" w:rsidRDefault="00AF2707" w:rsidP="00AF2707">
                  <w:pPr>
                    <w:pStyle w:val="TAL"/>
                    <w:jc w:val="center"/>
                    <w:rPr>
                      <w:i/>
                      <w:iCs/>
                    </w:rPr>
                  </w:pPr>
                  <w:r w:rsidRPr="0095297E">
                    <w:rPr>
                      <w:i/>
                      <w:iCs/>
                    </w:rPr>
                    <w:t>t2r4</w:t>
                  </w:r>
                </w:p>
              </w:tc>
              <w:tc>
                <w:tcPr>
                  <w:tcW w:w="2635" w:type="pct"/>
                </w:tcPr>
                <w:p w14:paraId="750061A0" w14:textId="77777777" w:rsidR="00AF2707" w:rsidRPr="0095297E" w:rsidRDefault="00AF2707" w:rsidP="00AF2707">
                  <w:pPr>
                    <w:pStyle w:val="TAL"/>
                    <w:jc w:val="center"/>
                    <w:rPr>
                      <w:i/>
                      <w:iCs/>
                    </w:rPr>
                  </w:pPr>
                  <w:r w:rsidRPr="0095297E">
                    <w:rPr>
                      <w:i/>
                      <w:iCs/>
                    </w:rPr>
                    <w:t>t1r1-t1r2-t2r2-t2r4</w:t>
                  </w:r>
                </w:p>
              </w:tc>
            </w:tr>
            <w:tr w:rsidR="00AF2707" w:rsidRPr="0095297E" w14:paraId="321F1979" w14:textId="77777777" w:rsidTr="00963B9B">
              <w:tc>
                <w:tcPr>
                  <w:tcW w:w="2365" w:type="pct"/>
                </w:tcPr>
                <w:p w14:paraId="7881E3C7" w14:textId="77777777" w:rsidR="00AF2707" w:rsidRPr="0095297E" w:rsidRDefault="00AF2707" w:rsidP="00AF2707">
                  <w:pPr>
                    <w:pStyle w:val="TAL"/>
                    <w:jc w:val="center"/>
                    <w:rPr>
                      <w:i/>
                      <w:iCs/>
                    </w:rPr>
                  </w:pPr>
                  <w:r w:rsidRPr="0095297E">
                    <w:rPr>
                      <w:i/>
                      <w:iCs/>
                    </w:rPr>
                    <w:t>t2r2</w:t>
                  </w:r>
                </w:p>
              </w:tc>
              <w:tc>
                <w:tcPr>
                  <w:tcW w:w="2635" w:type="pct"/>
                </w:tcPr>
                <w:p w14:paraId="2A0C3A23" w14:textId="77777777" w:rsidR="00AF2707" w:rsidRPr="0095297E" w:rsidRDefault="00AF2707" w:rsidP="00AF2707">
                  <w:pPr>
                    <w:pStyle w:val="TAL"/>
                    <w:jc w:val="center"/>
                    <w:rPr>
                      <w:i/>
                      <w:iCs/>
                    </w:rPr>
                  </w:pPr>
                  <w:r w:rsidRPr="0095297E">
                    <w:rPr>
                      <w:i/>
                      <w:iCs/>
                    </w:rPr>
                    <w:t>t1r1-t2r2</w:t>
                  </w:r>
                </w:p>
              </w:tc>
            </w:tr>
            <w:tr w:rsidR="00AF2707" w:rsidRPr="0095297E" w14:paraId="751A9237" w14:textId="77777777" w:rsidTr="00963B9B">
              <w:tc>
                <w:tcPr>
                  <w:tcW w:w="2365" w:type="pct"/>
                </w:tcPr>
                <w:p w14:paraId="6E20F8BE" w14:textId="77777777" w:rsidR="00AF2707" w:rsidRPr="0095297E" w:rsidRDefault="00AF2707" w:rsidP="00AF2707">
                  <w:pPr>
                    <w:pStyle w:val="TAL"/>
                    <w:jc w:val="center"/>
                    <w:rPr>
                      <w:i/>
                      <w:iCs/>
                    </w:rPr>
                  </w:pPr>
                  <w:r w:rsidRPr="0095297E">
                    <w:rPr>
                      <w:i/>
                      <w:iCs/>
                    </w:rPr>
                    <w:t>t4r4</w:t>
                  </w:r>
                </w:p>
              </w:tc>
              <w:tc>
                <w:tcPr>
                  <w:tcW w:w="2635" w:type="pct"/>
                </w:tcPr>
                <w:p w14:paraId="01F37D4D" w14:textId="77777777" w:rsidR="00AF2707" w:rsidRPr="0095297E" w:rsidRDefault="00AF2707" w:rsidP="00AF2707">
                  <w:pPr>
                    <w:pStyle w:val="TAL"/>
                    <w:jc w:val="center"/>
                    <w:rPr>
                      <w:i/>
                      <w:iCs/>
                    </w:rPr>
                  </w:pPr>
                  <w:r w:rsidRPr="0095297E">
                    <w:rPr>
                      <w:i/>
                      <w:iCs/>
                    </w:rPr>
                    <w:t>t1r1-t2r2-t4r4</w:t>
                  </w:r>
                </w:p>
              </w:tc>
            </w:tr>
            <w:tr w:rsidR="00AF2707" w:rsidRPr="0095297E" w14:paraId="0F7E1545" w14:textId="77777777" w:rsidTr="00963B9B">
              <w:tc>
                <w:tcPr>
                  <w:tcW w:w="2365" w:type="pct"/>
                </w:tcPr>
                <w:p w14:paraId="17683E5F" w14:textId="77777777" w:rsidR="00AF2707" w:rsidRPr="0095297E" w:rsidRDefault="00AF2707" w:rsidP="00AF2707">
                  <w:pPr>
                    <w:pStyle w:val="TAL"/>
                    <w:jc w:val="center"/>
                    <w:rPr>
                      <w:i/>
                      <w:iCs/>
                    </w:rPr>
                  </w:pPr>
                  <w:r w:rsidRPr="0095297E">
                    <w:rPr>
                      <w:i/>
                      <w:iCs/>
                    </w:rPr>
                    <w:t>t1r4-t2r4</w:t>
                  </w:r>
                </w:p>
              </w:tc>
              <w:tc>
                <w:tcPr>
                  <w:tcW w:w="2635" w:type="pct"/>
                </w:tcPr>
                <w:p w14:paraId="152D8CC5" w14:textId="77777777" w:rsidR="00AF2707" w:rsidRPr="0095297E" w:rsidRDefault="00AF2707" w:rsidP="00AF2707">
                  <w:pPr>
                    <w:pStyle w:val="TAL"/>
                    <w:jc w:val="center"/>
                    <w:rPr>
                      <w:i/>
                      <w:iCs/>
                    </w:rPr>
                  </w:pPr>
                  <w:r w:rsidRPr="0095297E">
                    <w:rPr>
                      <w:i/>
                      <w:iCs/>
                    </w:rPr>
                    <w:t>t1r1-t1r2-t2r2-t1r4-t2r4</w:t>
                  </w:r>
                </w:p>
              </w:tc>
            </w:tr>
          </w:tbl>
          <w:p w14:paraId="7302B847" w14:textId="77777777" w:rsidR="00AF2707" w:rsidRPr="0095297E" w:rsidRDefault="00AF2707" w:rsidP="00AF2707">
            <w:pPr>
              <w:pStyle w:val="B1"/>
              <w:rPr>
                <w:rFonts w:ascii="Arial" w:hAnsi="Arial" w:cs="Arial"/>
                <w:sz w:val="18"/>
                <w:szCs w:val="18"/>
              </w:rPr>
            </w:pPr>
          </w:p>
          <w:p w14:paraId="4A646F2F" w14:textId="2C5468C0"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txSwitchImpactToRx</w:t>
            </w:r>
            <w:r w:rsidRPr="0095297E">
              <w:rPr>
                <w:rFonts w:ascii="Arial" w:hAnsi="Arial" w:cs="Arial"/>
                <w:sz w:val="18"/>
                <w:szCs w:val="18"/>
              </w:rPr>
              <w:t xml:space="preserve"> indicates the lowest band entry number of the UL group (see </w:t>
            </w:r>
            <w:r w:rsidRPr="0095297E">
              <w:rPr>
                <w:rFonts w:ascii="Arial" w:hAnsi="Arial" w:cs="Arial"/>
                <w:i/>
                <w:sz w:val="18"/>
                <w:szCs w:val="18"/>
              </w:rPr>
              <w:t>txSwitchWithAnotherBand</w:t>
            </w:r>
            <w:r w:rsidRPr="0095297E">
              <w:rPr>
                <w:rFonts w:ascii="Arial" w:hAnsi="Arial" w:cs="Arial"/>
                <w:sz w:val="18"/>
                <w:szCs w:val="18"/>
              </w:rPr>
              <w:t>) that impacts the DL of this band entry;</w:t>
            </w:r>
          </w:p>
          <w:p w14:paraId="0A0A2D6D" w14:textId="6BB5D84A"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txSwitchWithAnotherBand</w:t>
            </w:r>
            <w:r w:rsidRPr="0095297E">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AF2707" w:rsidRPr="0095297E" w:rsidRDefault="00AF2707" w:rsidP="00AF2707">
            <w:pPr>
              <w:pStyle w:val="TAL"/>
              <w:rPr>
                <w:lang w:eastAsia="zh-CN"/>
              </w:rPr>
            </w:pPr>
            <w:r w:rsidRPr="0095297E">
              <w:t xml:space="preserve">For </w:t>
            </w:r>
            <w:r w:rsidRPr="0095297E">
              <w:rPr>
                <w:i/>
              </w:rPr>
              <w:t>txSwitchImpactToRx</w:t>
            </w:r>
            <w:r w:rsidRPr="0095297E">
              <w:t xml:space="preserve"> and </w:t>
            </w:r>
            <w:r w:rsidRPr="0095297E">
              <w:rPr>
                <w:i/>
              </w:rPr>
              <w:t>txSwitchWithAnotherBand</w:t>
            </w:r>
            <w:r w:rsidRPr="0095297E">
              <w:t xml:space="preserve">, value 1 means first entry, value 2 means second entry and so on. The UE may include </w:t>
            </w:r>
            <w:r w:rsidRPr="0095297E">
              <w:rPr>
                <w:i/>
                <w:iCs/>
              </w:rPr>
              <w:t>txSwitchImpactToRx</w:t>
            </w:r>
            <w:r w:rsidRPr="0095297E">
              <w:t xml:space="preserve"> and </w:t>
            </w:r>
            <w:r w:rsidRPr="0095297E">
              <w:rPr>
                <w:i/>
                <w:iCs/>
              </w:rPr>
              <w:t>txSwitchWithAnotherBand</w:t>
            </w:r>
            <w:r w:rsidRPr="0095297E">
              <w:t xml:space="preserve"> for a band entry even if </w:t>
            </w:r>
            <w:r w:rsidRPr="0095297E">
              <w:rPr>
                <w:i/>
                <w:iCs/>
              </w:rPr>
              <w:t>supportedSRS-TxPortSwitch</w:t>
            </w:r>
            <w:r w:rsidRPr="0095297E">
              <w:t xml:space="preserve"> is set to 'notSupported' for that band entry. All DL and UL that switch together indicate the same entry number.</w:t>
            </w:r>
          </w:p>
          <w:p w14:paraId="3E364CE8" w14:textId="77777777" w:rsidR="00AF2707" w:rsidRPr="0095297E" w:rsidRDefault="00AF2707" w:rsidP="00AF2707">
            <w:pPr>
              <w:pStyle w:val="TAL"/>
            </w:pPr>
            <w:r w:rsidRPr="0095297E">
              <w:t>The entry number is the band entry number in a band combination. The UE is restricted not to include fallback band combinations for the purpose of indicating different SRS antenna switching capabilities.</w:t>
            </w:r>
          </w:p>
          <w:p w14:paraId="443146C9" w14:textId="77777777" w:rsidR="00AF2707" w:rsidRPr="0095297E" w:rsidRDefault="00AF2707" w:rsidP="00AF2707">
            <w:pPr>
              <w:pStyle w:val="TAL"/>
            </w:pPr>
          </w:p>
          <w:p w14:paraId="31755314" w14:textId="7916CFD8" w:rsidR="00AF2707" w:rsidRPr="0095297E" w:rsidRDefault="00AF2707" w:rsidP="00AF2707">
            <w:pPr>
              <w:pStyle w:val="TAN"/>
            </w:pPr>
            <w:r w:rsidRPr="0095297E">
              <w:rPr>
                <w:rFonts w:eastAsia="DengXian" w:cs="Arial"/>
                <w:szCs w:val="18"/>
              </w:rPr>
              <w:t>NOTE:</w:t>
            </w:r>
            <w:r w:rsidRPr="0095297E">
              <w:rPr>
                <w:rFonts w:cs="Arial"/>
                <w:szCs w:val="18"/>
              </w:rPr>
              <w:tab/>
            </w:r>
            <w:r w:rsidRPr="0095297E">
              <w:t xml:space="preserve">The band with UL includes a band associated with </w:t>
            </w:r>
            <w:r w:rsidRPr="0095297E">
              <w:rPr>
                <w:i/>
              </w:rPr>
              <w:t>FeatureSetUplinkId</w:t>
            </w:r>
            <w:r w:rsidRPr="0095297E">
              <w:t xml:space="preserve"> set to 0</w:t>
            </w:r>
            <w:r w:rsidRPr="0095297E">
              <w:rPr>
                <w:lang w:eastAsia="zh-CN"/>
              </w:rPr>
              <w:t xml:space="preserve"> corresponding to the support of SRS-SwitchingTimeNR</w:t>
            </w:r>
            <w:r w:rsidRPr="0095297E">
              <w:t>.</w:t>
            </w:r>
          </w:p>
        </w:tc>
        <w:tc>
          <w:tcPr>
            <w:tcW w:w="709" w:type="dxa"/>
          </w:tcPr>
          <w:p w14:paraId="7D00F9BB" w14:textId="77777777" w:rsidR="00AF2707" w:rsidRPr="0095297E" w:rsidRDefault="00AF2707" w:rsidP="00AF2707">
            <w:pPr>
              <w:pStyle w:val="TAL"/>
              <w:jc w:val="center"/>
            </w:pPr>
            <w:r w:rsidRPr="0095297E">
              <w:t>BC</w:t>
            </w:r>
          </w:p>
        </w:tc>
        <w:tc>
          <w:tcPr>
            <w:tcW w:w="567" w:type="dxa"/>
          </w:tcPr>
          <w:p w14:paraId="2979887A" w14:textId="77777777" w:rsidR="00AF2707" w:rsidRPr="0095297E" w:rsidRDefault="00AF2707" w:rsidP="00AF2707">
            <w:pPr>
              <w:pStyle w:val="TAL"/>
              <w:jc w:val="center"/>
            </w:pPr>
            <w:r w:rsidRPr="0095297E">
              <w:t>FD</w:t>
            </w:r>
          </w:p>
        </w:tc>
        <w:tc>
          <w:tcPr>
            <w:tcW w:w="709" w:type="dxa"/>
          </w:tcPr>
          <w:p w14:paraId="36756871" w14:textId="77777777" w:rsidR="00AF2707" w:rsidRPr="0095297E" w:rsidRDefault="00AF2707" w:rsidP="00AF2707">
            <w:pPr>
              <w:pStyle w:val="TAL"/>
              <w:jc w:val="center"/>
            </w:pPr>
            <w:r w:rsidRPr="0095297E">
              <w:rPr>
                <w:rFonts w:eastAsia="DengXian"/>
              </w:rPr>
              <w:t>N/A</w:t>
            </w:r>
          </w:p>
        </w:tc>
        <w:tc>
          <w:tcPr>
            <w:tcW w:w="728" w:type="dxa"/>
          </w:tcPr>
          <w:p w14:paraId="513492C3" w14:textId="77777777" w:rsidR="00AF2707" w:rsidRPr="0095297E" w:rsidRDefault="00AF2707" w:rsidP="00AF2707">
            <w:pPr>
              <w:pStyle w:val="TAL"/>
              <w:jc w:val="center"/>
            </w:pPr>
            <w:r w:rsidRPr="0095297E">
              <w:rPr>
                <w:rFonts w:eastAsia="DengXian"/>
              </w:rPr>
              <w:t>N/A</w:t>
            </w:r>
          </w:p>
        </w:tc>
      </w:tr>
      <w:tr w:rsidR="00AF2707" w:rsidRPr="0095297E" w14:paraId="2E85B9AB" w14:textId="77777777" w:rsidTr="0026000E">
        <w:trPr>
          <w:cantSplit/>
          <w:tblHeader/>
        </w:trPr>
        <w:tc>
          <w:tcPr>
            <w:tcW w:w="6917" w:type="dxa"/>
          </w:tcPr>
          <w:p w14:paraId="04556AC2" w14:textId="77777777" w:rsidR="00AF2707" w:rsidRPr="0095297E" w:rsidRDefault="00AF2707" w:rsidP="00AF2707">
            <w:pPr>
              <w:pStyle w:val="TAL"/>
              <w:rPr>
                <w:b/>
                <w:bCs/>
                <w:i/>
              </w:rPr>
            </w:pPr>
            <w:r w:rsidRPr="0095297E">
              <w:rPr>
                <w:b/>
                <w:bCs/>
                <w:i/>
              </w:rPr>
              <w:t>srs-AntennaSwitchingBeyond4RX-r17</w:t>
            </w:r>
          </w:p>
          <w:p w14:paraId="5BED5A3C" w14:textId="1C503C55" w:rsidR="00AF2707" w:rsidRPr="0095297E" w:rsidRDefault="00AF2707" w:rsidP="00AF2707">
            <w:pPr>
              <w:pStyle w:val="TAL"/>
            </w:pPr>
            <w:r w:rsidRPr="0095297E">
              <w:t xml:space="preserve">Indicates whether the UE supports SRS Antenna switching for more than 4 Rx. </w:t>
            </w:r>
            <w:r w:rsidRPr="0095297E">
              <w:rPr>
                <w:rFonts w:eastAsia="SimSun"/>
                <w:bCs/>
                <w:iCs/>
                <w:lang w:eastAsia="zh-CN"/>
              </w:rPr>
              <w:t>The capability signalling comprises the following parameters:</w:t>
            </w:r>
          </w:p>
          <w:p w14:paraId="3BAB8DC2" w14:textId="50E17143"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supportedSRS-TxPortSwitchBeyond4Rx-r17</w:t>
            </w:r>
            <w:r w:rsidRPr="0095297E">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entryNumberAffectBeyond4Rx-r17</w:t>
            </w:r>
            <w:r w:rsidRPr="0095297E">
              <w:rPr>
                <w:rFonts w:ascii="Arial" w:hAnsi="Arial" w:cs="Arial"/>
                <w:sz w:val="18"/>
                <w:szCs w:val="18"/>
              </w:rPr>
              <w:t xml:space="preserve"> indicates the entry number of the first-listed band with UL in the band combination that affects this DL.</w:t>
            </w:r>
          </w:p>
          <w:p w14:paraId="64DEB4D7" w14:textId="211EB1E7"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entryNumberSwitchBeyond4Rx-r17</w:t>
            </w:r>
            <w:r w:rsidRPr="0095297E">
              <w:rPr>
                <w:rFonts w:ascii="Arial" w:hAnsi="Arial" w:cs="Arial"/>
                <w:sz w:val="18"/>
                <w:szCs w:val="18"/>
              </w:rPr>
              <w:t xml:space="preserve"> indicates the entry number of the first-listed band with UL in the band combination that switches together with this UL.</w:t>
            </w:r>
          </w:p>
          <w:p w14:paraId="3772836C" w14:textId="77777777" w:rsidR="00AF2707" w:rsidRPr="0095297E" w:rsidRDefault="00AF2707" w:rsidP="00AF2707">
            <w:pPr>
              <w:pStyle w:val="TAL"/>
              <w:rPr>
                <w:i/>
              </w:rPr>
            </w:pPr>
            <w:r w:rsidRPr="0095297E">
              <w:t xml:space="preserve">The UE indicating support of this shall indicate support of </w:t>
            </w:r>
            <w:r w:rsidRPr="0095297E">
              <w:rPr>
                <w:i/>
              </w:rPr>
              <w:t>srs-TxSwitch.</w:t>
            </w:r>
          </w:p>
          <w:p w14:paraId="3F28A578" w14:textId="77777777" w:rsidR="00AF2707" w:rsidRPr="0095297E" w:rsidRDefault="00AF2707" w:rsidP="00AF2707">
            <w:pPr>
              <w:pStyle w:val="TAL"/>
              <w:rPr>
                <w:i/>
              </w:rPr>
            </w:pPr>
          </w:p>
          <w:p w14:paraId="292DAAE8" w14:textId="5C633C3D" w:rsidR="00AF2707" w:rsidRPr="0095297E" w:rsidRDefault="00AF2707" w:rsidP="00AF2707">
            <w:pPr>
              <w:pStyle w:val="TAN"/>
              <w:rPr>
                <w:b/>
              </w:rPr>
            </w:pPr>
            <w:r w:rsidRPr="0095297E">
              <w:t>NOTE:</w:t>
            </w:r>
            <w:r w:rsidRPr="0095297E">
              <w:rPr>
                <w:rFonts w:cs="Arial"/>
                <w:szCs w:val="18"/>
              </w:rPr>
              <w:tab/>
            </w:r>
            <w:r w:rsidRPr="0095297E">
              <w:t xml:space="preserve">If reported for the same values of xTyR in </w:t>
            </w:r>
            <w:r w:rsidRPr="0095297E">
              <w:rPr>
                <w:i/>
                <w:iCs/>
              </w:rPr>
              <w:t>supportedSRS-TxPortSwitchBeyond4Rx-r17</w:t>
            </w:r>
            <w:r w:rsidRPr="0095297E">
              <w:rPr>
                <w:iCs/>
              </w:rPr>
              <w:t xml:space="preserve"> as </w:t>
            </w:r>
            <w:r w:rsidRPr="0095297E">
              <w:t xml:space="preserve">reported with </w:t>
            </w:r>
            <w:r w:rsidRPr="0095297E">
              <w:rPr>
                <w:i/>
              </w:rPr>
              <w:t>supportedSRS-TxPortSwitch</w:t>
            </w:r>
            <w:r w:rsidRPr="0095297E">
              <w:rPr>
                <w:iCs/>
              </w:rPr>
              <w:t>/</w:t>
            </w:r>
            <w:r w:rsidRPr="0095297E">
              <w:rPr>
                <w:i/>
              </w:rPr>
              <w:t>supportedSRS-TxPortSwitch-v1610</w:t>
            </w:r>
            <w:r w:rsidRPr="0095297E">
              <w:t xml:space="preserve">, the reported values for </w:t>
            </w:r>
            <w:r w:rsidRPr="0095297E">
              <w:rPr>
                <w:i/>
                <w:iCs/>
              </w:rPr>
              <w:t>entryNumberAffectBeyond4Rx-r17</w:t>
            </w:r>
            <w:r w:rsidRPr="0095297E">
              <w:t xml:space="preserve"> and </w:t>
            </w:r>
            <w:r w:rsidRPr="0095297E">
              <w:rPr>
                <w:i/>
                <w:iCs/>
              </w:rPr>
              <w:t>entryNumberSwitchBeyond4Rx-r17</w:t>
            </w:r>
            <w:r w:rsidRPr="0095297E">
              <w:t xml:space="preserve"> are not valid.</w:t>
            </w:r>
          </w:p>
        </w:tc>
        <w:tc>
          <w:tcPr>
            <w:tcW w:w="709" w:type="dxa"/>
          </w:tcPr>
          <w:p w14:paraId="5802484B" w14:textId="162E8712" w:rsidR="00AF2707" w:rsidRPr="0095297E" w:rsidRDefault="00AF2707" w:rsidP="00AF2707">
            <w:pPr>
              <w:pStyle w:val="TAL"/>
              <w:jc w:val="center"/>
            </w:pPr>
            <w:r w:rsidRPr="0095297E">
              <w:t>BC</w:t>
            </w:r>
          </w:p>
        </w:tc>
        <w:tc>
          <w:tcPr>
            <w:tcW w:w="567" w:type="dxa"/>
          </w:tcPr>
          <w:p w14:paraId="6A9C400F" w14:textId="120074C4" w:rsidR="00AF2707" w:rsidRPr="0095297E" w:rsidRDefault="00AF2707" w:rsidP="00AF2707">
            <w:pPr>
              <w:pStyle w:val="TAL"/>
              <w:jc w:val="center"/>
            </w:pPr>
            <w:r w:rsidRPr="0095297E">
              <w:t>No</w:t>
            </w:r>
          </w:p>
        </w:tc>
        <w:tc>
          <w:tcPr>
            <w:tcW w:w="709" w:type="dxa"/>
          </w:tcPr>
          <w:p w14:paraId="07525EFD" w14:textId="368C31A9" w:rsidR="00AF2707" w:rsidRPr="0095297E" w:rsidRDefault="00AF2707" w:rsidP="00AF2707">
            <w:pPr>
              <w:pStyle w:val="TAL"/>
              <w:jc w:val="center"/>
              <w:rPr>
                <w:rFonts w:eastAsia="DengXian"/>
              </w:rPr>
            </w:pPr>
            <w:r w:rsidRPr="0095297E">
              <w:rPr>
                <w:bCs/>
                <w:iCs/>
              </w:rPr>
              <w:t>N/A</w:t>
            </w:r>
          </w:p>
        </w:tc>
        <w:tc>
          <w:tcPr>
            <w:tcW w:w="728" w:type="dxa"/>
          </w:tcPr>
          <w:p w14:paraId="7E12B3B9" w14:textId="3B59EB8C" w:rsidR="00AF2707" w:rsidRPr="0095297E" w:rsidRDefault="00AF2707" w:rsidP="00AF2707">
            <w:pPr>
              <w:pStyle w:val="TAL"/>
              <w:jc w:val="center"/>
              <w:rPr>
                <w:rFonts w:eastAsia="DengXian"/>
              </w:rPr>
            </w:pPr>
            <w:r w:rsidRPr="0095297E">
              <w:rPr>
                <w:bCs/>
                <w:iCs/>
              </w:rPr>
              <w:t>N/A</w:t>
            </w:r>
          </w:p>
        </w:tc>
      </w:tr>
      <w:tr w:rsidR="00AF2707" w:rsidRPr="0095297E" w14:paraId="36B0B4C3" w14:textId="77777777" w:rsidTr="0026000E">
        <w:trPr>
          <w:cantSplit/>
          <w:tblHeader/>
        </w:trPr>
        <w:tc>
          <w:tcPr>
            <w:tcW w:w="6917" w:type="dxa"/>
          </w:tcPr>
          <w:p w14:paraId="3A0EFB28" w14:textId="77777777" w:rsidR="00AF2707" w:rsidRPr="0095297E" w:rsidRDefault="00AF2707" w:rsidP="00AF2707">
            <w:pPr>
              <w:pStyle w:val="TAL"/>
              <w:rPr>
                <w:b/>
                <w:bCs/>
                <w:i/>
                <w:iCs/>
              </w:rPr>
            </w:pPr>
            <w:r w:rsidRPr="0095297E">
              <w:rPr>
                <w:b/>
                <w:bCs/>
                <w:i/>
                <w:iCs/>
              </w:rPr>
              <w:lastRenderedPageBreak/>
              <w:t>supportedBandwidthCombinationSet</w:t>
            </w:r>
          </w:p>
          <w:p w14:paraId="4B095370" w14:textId="10AF835A" w:rsidR="00AF2707" w:rsidRPr="0095297E" w:rsidRDefault="00AF2707" w:rsidP="00AF2707">
            <w:pPr>
              <w:pStyle w:val="TAL"/>
              <w:rPr>
                <w:szCs w:val="22"/>
              </w:rPr>
            </w:pPr>
            <w:r w:rsidRPr="0095297E">
              <w:rPr>
                <w:lang w:eastAsia="en-GB"/>
              </w:rPr>
              <w:t xml:space="preserve">Defines the supported bandwidth combination set for a band combination as defined in TS 38.101-1 [2], TS 38.101-2 [3] and TS 38.101-3 [4]. </w:t>
            </w:r>
            <w:r w:rsidRPr="0095297E">
              <w:rPr>
                <w:szCs w:val="22"/>
              </w:rPr>
              <w:t xml:space="preserve">For NR SA CA, NR-DC, inter-band (NG)EN-DC without intra-band (NG)EN-DC component, inter-band NE-DC without intra-band NE-DC component and intra-band (NG)EN-DC/NE-DC with </w:t>
            </w:r>
            <w:r w:rsidRPr="0095297E">
              <w:t xml:space="preserve">additional </w:t>
            </w:r>
            <w:r w:rsidRPr="0095297E">
              <w:rPr>
                <w:szCs w:val="22"/>
              </w:rPr>
              <w:t>inter-band NR CA</w:t>
            </w:r>
            <w:r w:rsidRPr="0095297E">
              <w:t xml:space="preserve"> component</w:t>
            </w:r>
            <w:r w:rsidRPr="0095297E">
              <w:rPr>
                <w:szCs w:val="22"/>
              </w:rPr>
              <w:t xml:space="preserve">, the field defines the bandwidth combinations for the NR part of the band combination. For intra-band (NG)EN-DC/NE-DC without </w:t>
            </w:r>
            <w:r w:rsidRPr="0095297E">
              <w:t xml:space="preserve">additional </w:t>
            </w:r>
            <w:r w:rsidRPr="0095297E">
              <w:rPr>
                <w:szCs w:val="22"/>
              </w:rPr>
              <w:t>inter-band NR and LTE CA</w:t>
            </w:r>
            <w:r w:rsidRPr="0095297E">
              <w:t xml:space="preserve"> component</w:t>
            </w:r>
            <w:r w:rsidRPr="0095297E">
              <w:rPr>
                <w:szCs w:val="22"/>
              </w:rPr>
              <w:t xml:space="preserve">, the field indicates the supported bandwidth combination set applicable to </w:t>
            </w:r>
            <w:r w:rsidRPr="0095297E">
              <w:rPr>
                <w:rFonts w:cs="Arial"/>
                <w:szCs w:val="18"/>
              </w:rPr>
              <w:t>intra-band (NG)EN-DC/NE-DC band combination</w:t>
            </w:r>
            <w:r w:rsidRPr="0095297E">
              <w:rPr>
                <w:szCs w:val="22"/>
              </w:rPr>
              <w:t>. This field is not applicable to source and target cells in intra-frequency DAPS handover.</w:t>
            </w:r>
          </w:p>
          <w:p w14:paraId="6121F28C" w14:textId="109EC25F" w:rsidR="00AF2707" w:rsidRPr="0095297E" w:rsidRDefault="00AF2707" w:rsidP="00AF2707">
            <w:pPr>
              <w:pStyle w:val="TAL"/>
              <w:rPr>
                <w:lang w:eastAsia="en-GB"/>
              </w:rPr>
            </w:pPr>
            <w:r w:rsidRPr="0095297E">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the band combination has more than one NR carrier (at least one SCell in an NR cell group);</w:t>
            </w:r>
          </w:p>
          <w:p w14:paraId="0E154E0D" w14:textId="3CD9EB61"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 xml:space="preserve">or is an intra-band </w:t>
            </w:r>
            <w:r w:rsidRPr="0095297E">
              <w:rPr>
                <w:rFonts w:ascii="Arial" w:hAnsi="Arial" w:cs="Arial"/>
                <w:sz w:val="18"/>
                <w:szCs w:val="18"/>
              </w:rPr>
              <w:t>(NG)</w:t>
            </w:r>
            <w:r w:rsidRPr="0095297E">
              <w:rPr>
                <w:rFonts w:ascii="Arial" w:hAnsi="Arial" w:cs="Arial"/>
                <w:sz w:val="18"/>
                <w:szCs w:val="18"/>
                <w:lang w:eastAsia="en-GB"/>
              </w:rPr>
              <w:t>EN-DC</w:t>
            </w:r>
            <w:r w:rsidRPr="0095297E">
              <w:rPr>
                <w:rFonts w:ascii="Arial" w:hAnsi="Arial" w:cs="Arial"/>
                <w:sz w:val="18"/>
                <w:szCs w:val="18"/>
              </w:rPr>
              <w:t>/NE-DC</w:t>
            </w:r>
            <w:r w:rsidRPr="0095297E">
              <w:rPr>
                <w:rFonts w:ascii="Arial" w:hAnsi="Arial" w:cs="Arial"/>
                <w:sz w:val="18"/>
                <w:szCs w:val="18"/>
                <w:lang w:eastAsia="en-GB"/>
              </w:rPr>
              <w:t xml:space="preserve"> combination </w:t>
            </w:r>
            <w:r w:rsidRPr="0095297E">
              <w:rPr>
                <w:rFonts w:ascii="Arial" w:hAnsi="Arial" w:cs="Arial"/>
                <w:sz w:val="18"/>
                <w:szCs w:val="18"/>
              </w:rPr>
              <w:t>without additional inter-band NR and LTE CA component;</w:t>
            </w:r>
          </w:p>
          <w:p w14:paraId="7BB6FDA0" w14:textId="77777777"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or both.</w:t>
            </w:r>
          </w:p>
          <w:p w14:paraId="6BC6051F" w14:textId="5B7861C4" w:rsidR="00AF2707" w:rsidRPr="0095297E" w:rsidRDefault="00AF2707" w:rsidP="00AF2707">
            <w:pPr>
              <w:pStyle w:val="TAL"/>
            </w:pPr>
            <w:r w:rsidRPr="0095297E">
              <w:t xml:space="preserve">The corresponding bits of </w:t>
            </w:r>
            <w:r w:rsidRPr="0095297E">
              <w:rPr>
                <w:lang w:eastAsia="en-GB"/>
              </w:rPr>
              <w:t>Bandwidth Combination Set 4 and Bandwidth Combination Set 5 shall not both be set to "1" for the same band combination.</w:t>
            </w:r>
          </w:p>
        </w:tc>
        <w:tc>
          <w:tcPr>
            <w:tcW w:w="709" w:type="dxa"/>
          </w:tcPr>
          <w:p w14:paraId="26BF5D11" w14:textId="77777777" w:rsidR="00AF2707" w:rsidRPr="0095297E" w:rsidRDefault="00AF2707" w:rsidP="00AF2707">
            <w:pPr>
              <w:pStyle w:val="TAL"/>
              <w:jc w:val="center"/>
            </w:pPr>
            <w:r w:rsidRPr="0095297E">
              <w:rPr>
                <w:bCs/>
                <w:iCs/>
              </w:rPr>
              <w:t>BC</w:t>
            </w:r>
          </w:p>
        </w:tc>
        <w:tc>
          <w:tcPr>
            <w:tcW w:w="567" w:type="dxa"/>
          </w:tcPr>
          <w:p w14:paraId="166210BF" w14:textId="77777777" w:rsidR="00AF2707" w:rsidRPr="0095297E" w:rsidRDefault="00AF2707" w:rsidP="00AF2707">
            <w:pPr>
              <w:pStyle w:val="TAL"/>
              <w:jc w:val="center"/>
            </w:pPr>
            <w:r w:rsidRPr="0095297E">
              <w:rPr>
                <w:bCs/>
                <w:iCs/>
              </w:rPr>
              <w:t>CY</w:t>
            </w:r>
          </w:p>
        </w:tc>
        <w:tc>
          <w:tcPr>
            <w:tcW w:w="709" w:type="dxa"/>
          </w:tcPr>
          <w:p w14:paraId="4B29325F" w14:textId="77777777" w:rsidR="00AF2707" w:rsidRPr="0095297E" w:rsidRDefault="00AF2707" w:rsidP="00AF2707">
            <w:pPr>
              <w:pStyle w:val="TAL"/>
              <w:jc w:val="center"/>
            </w:pPr>
            <w:r w:rsidRPr="0095297E">
              <w:rPr>
                <w:rFonts w:eastAsia="DengXian"/>
              </w:rPr>
              <w:t>N/A</w:t>
            </w:r>
          </w:p>
        </w:tc>
        <w:tc>
          <w:tcPr>
            <w:tcW w:w="728" w:type="dxa"/>
          </w:tcPr>
          <w:p w14:paraId="067E4F31" w14:textId="77777777" w:rsidR="00AF2707" w:rsidRPr="0095297E" w:rsidRDefault="00AF2707" w:rsidP="00AF2707">
            <w:pPr>
              <w:pStyle w:val="TAL"/>
              <w:jc w:val="center"/>
            </w:pPr>
            <w:r w:rsidRPr="0095297E">
              <w:rPr>
                <w:rFonts w:eastAsia="DengXian"/>
              </w:rPr>
              <w:t>N/A</w:t>
            </w:r>
          </w:p>
        </w:tc>
      </w:tr>
      <w:tr w:rsidR="00AF2707" w:rsidRPr="0095297E" w14:paraId="2A53614B" w14:textId="77777777" w:rsidTr="00963B9B">
        <w:trPr>
          <w:cantSplit/>
          <w:tblHeader/>
        </w:trPr>
        <w:tc>
          <w:tcPr>
            <w:tcW w:w="6917" w:type="dxa"/>
          </w:tcPr>
          <w:p w14:paraId="34136BE4" w14:textId="77777777" w:rsidR="00AF2707" w:rsidRPr="0095297E" w:rsidRDefault="00AF2707" w:rsidP="00AF2707">
            <w:pPr>
              <w:pStyle w:val="TAL"/>
              <w:rPr>
                <w:b/>
                <w:bCs/>
                <w:i/>
                <w:iCs/>
              </w:rPr>
            </w:pPr>
            <w:r w:rsidRPr="0095297E">
              <w:rPr>
                <w:b/>
                <w:bCs/>
                <w:i/>
                <w:iCs/>
              </w:rPr>
              <w:t>supportedBandwidthCombinationSetIntraENDC</w:t>
            </w:r>
          </w:p>
          <w:p w14:paraId="0CD1ECDA" w14:textId="2D12BF6C" w:rsidR="00AF2707" w:rsidRPr="0095297E" w:rsidRDefault="00AF2707" w:rsidP="00AF2707">
            <w:pPr>
              <w:pStyle w:val="TAL"/>
              <w:rPr>
                <w:lang w:eastAsia="en-GB"/>
              </w:rPr>
            </w:pPr>
            <w:r w:rsidRPr="0095297E">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AF2707" w:rsidRPr="0095297E" w:rsidRDefault="00AF2707" w:rsidP="00AF2707">
            <w:pPr>
              <w:pStyle w:val="TAL"/>
              <w:rPr>
                <w:lang w:eastAsia="en-GB"/>
              </w:rPr>
            </w:pPr>
            <w:r w:rsidRPr="009529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en-GB"/>
              </w:rPr>
              <w:t>It is mandatory if the band combination is an</w:t>
            </w:r>
            <w:r w:rsidRPr="0095297E">
              <w:rPr>
                <w:rFonts w:ascii="Arial" w:hAnsi="Arial" w:cs="Arial"/>
                <w:sz w:val="18"/>
                <w:szCs w:val="18"/>
              </w:rPr>
              <w:t xml:space="preserve"> intra-band (NG)EN-DC/NE-DC </w:t>
            </w:r>
            <w:r w:rsidRPr="0095297E">
              <w:rPr>
                <w:rFonts w:ascii="Arial" w:hAnsi="Arial" w:cs="Arial"/>
                <w:sz w:val="18"/>
                <w:szCs w:val="18"/>
                <w:lang w:eastAsia="en-GB"/>
              </w:rPr>
              <w:t>combination</w:t>
            </w:r>
            <w:r w:rsidRPr="0095297E">
              <w:rPr>
                <w:rFonts w:ascii="Arial" w:hAnsi="Arial" w:cs="Arial"/>
                <w:sz w:val="18"/>
                <w:szCs w:val="18"/>
              </w:rPr>
              <w:t xml:space="preserve"> </w:t>
            </w:r>
            <w:r w:rsidRPr="0095297E">
              <w:rPr>
                <w:rFonts w:ascii="Arial" w:hAnsi="Arial"/>
                <w:sz w:val="18"/>
                <w:lang w:eastAsia="en-GB"/>
              </w:rPr>
              <w:t>supporting both UL and DL intra-band (NG)EN-DC/NE-DC parts</w:t>
            </w:r>
            <w:r w:rsidRPr="0095297E">
              <w:rPr>
                <w:rFonts w:ascii="Arial" w:hAnsi="Arial" w:cs="Arial"/>
                <w:sz w:val="18"/>
                <w:szCs w:val="18"/>
              </w:rPr>
              <w:t xml:space="preserve"> with additional inter-band NR/LTE CA component</w:t>
            </w:r>
            <w:r w:rsidRPr="0095297E">
              <w:rPr>
                <w:rFonts w:ascii="Arial" w:hAnsi="Arial" w:cs="Arial"/>
                <w:sz w:val="18"/>
                <w:szCs w:val="18"/>
                <w:lang w:eastAsia="en-GB"/>
              </w:rPr>
              <w:t>.</w:t>
            </w:r>
          </w:p>
          <w:p w14:paraId="681ED581" w14:textId="27DD5563" w:rsidR="00AF2707" w:rsidRPr="0095297E" w:rsidRDefault="00AF2707" w:rsidP="00AF2707">
            <w:pPr>
              <w:pStyle w:val="B1"/>
              <w:spacing w:after="0"/>
              <w:rPr>
                <w:rFonts w:cs="Arial"/>
                <w:b/>
                <w:bCs/>
                <w:i/>
                <w:iCs/>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sz w:val="18"/>
              </w:rPr>
              <w:t xml:space="preserve">It is optional if the band combination is an intra-band (NG)EN-DC/NE-DC combination without supporting UL in both the bands of the intra-band (NG)EN-DC/NE-DC UL part. If not included, </w:t>
            </w:r>
            <w:r w:rsidRPr="0095297E">
              <w:rPr>
                <w:rFonts w:ascii="Arial" w:hAnsi="Arial"/>
                <w:sz w:val="18"/>
                <w:lang w:eastAsia="en-GB"/>
              </w:rPr>
              <w:t>the network assumes the UE supports BCS0 as defined in TS 38.101-3 [4], table 5.3B.1.2-1 and table 5.3B.1.3-1</w:t>
            </w:r>
            <w:r w:rsidRPr="0095297E">
              <w:rPr>
                <w:rFonts w:ascii="Arial" w:hAnsi="Arial"/>
                <w:sz w:val="18"/>
              </w:rPr>
              <w:t xml:space="preserve"> for the intra-band (NG)EN-DC/NE-DC.</w:t>
            </w:r>
          </w:p>
        </w:tc>
        <w:tc>
          <w:tcPr>
            <w:tcW w:w="709" w:type="dxa"/>
          </w:tcPr>
          <w:p w14:paraId="01F1A13D" w14:textId="77777777" w:rsidR="00AF2707" w:rsidRPr="0095297E" w:rsidRDefault="00AF2707" w:rsidP="00AF2707">
            <w:pPr>
              <w:pStyle w:val="TAL"/>
              <w:jc w:val="center"/>
              <w:rPr>
                <w:bCs/>
                <w:iCs/>
              </w:rPr>
            </w:pPr>
            <w:r w:rsidRPr="0095297E">
              <w:rPr>
                <w:bCs/>
                <w:iCs/>
              </w:rPr>
              <w:t>BC</w:t>
            </w:r>
          </w:p>
        </w:tc>
        <w:tc>
          <w:tcPr>
            <w:tcW w:w="567" w:type="dxa"/>
          </w:tcPr>
          <w:p w14:paraId="2DC35FCD" w14:textId="77777777" w:rsidR="00AF2707" w:rsidRPr="0095297E" w:rsidRDefault="00AF2707" w:rsidP="00AF2707">
            <w:pPr>
              <w:pStyle w:val="TAL"/>
              <w:jc w:val="center"/>
              <w:rPr>
                <w:bCs/>
                <w:iCs/>
              </w:rPr>
            </w:pPr>
            <w:r w:rsidRPr="0095297E">
              <w:rPr>
                <w:bCs/>
                <w:iCs/>
              </w:rPr>
              <w:t>CY</w:t>
            </w:r>
          </w:p>
        </w:tc>
        <w:tc>
          <w:tcPr>
            <w:tcW w:w="709" w:type="dxa"/>
          </w:tcPr>
          <w:p w14:paraId="3B3F0F9F" w14:textId="77777777" w:rsidR="00AF2707" w:rsidRPr="0095297E" w:rsidRDefault="00AF2707" w:rsidP="00AF2707">
            <w:pPr>
              <w:pStyle w:val="TAL"/>
              <w:jc w:val="center"/>
              <w:rPr>
                <w:bCs/>
                <w:iCs/>
              </w:rPr>
            </w:pPr>
            <w:r w:rsidRPr="0095297E">
              <w:rPr>
                <w:rFonts w:eastAsia="DengXian"/>
              </w:rPr>
              <w:t>N/A</w:t>
            </w:r>
          </w:p>
        </w:tc>
        <w:tc>
          <w:tcPr>
            <w:tcW w:w="728" w:type="dxa"/>
          </w:tcPr>
          <w:p w14:paraId="7D471090" w14:textId="77777777" w:rsidR="00AF2707" w:rsidRPr="0095297E" w:rsidRDefault="00AF2707" w:rsidP="00AF2707">
            <w:pPr>
              <w:pStyle w:val="TAL"/>
              <w:jc w:val="center"/>
            </w:pPr>
            <w:r w:rsidRPr="0095297E">
              <w:rPr>
                <w:rFonts w:eastAsia="DengXian"/>
              </w:rPr>
              <w:t>N/A</w:t>
            </w:r>
          </w:p>
        </w:tc>
      </w:tr>
      <w:tr w:rsidR="00AF2707" w:rsidRPr="0095297E" w14:paraId="592A1CB0" w14:textId="77777777" w:rsidTr="00963B9B">
        <w:trPr>
          <w:cantSplit/>
          <w:tblHeader/>
        </w:trPr>
        <w:tc>
          <w:tcPr>
            <w:tcW w:w="6917" w:type="dxa"/>
          </w:tcPr>
          <w:p w14:paraId="5BC8532F" w14:textId="77777777" w:rsidR="00AF2707" w:rsidRPr="0095297E" w:rsidRDefault="00AF2707" w:rsidP="00AF2707">
            <w:pPr>
              <w:pStyle w:val="TAL"/>
              <w:rPr>
                <w:rFonts w:eastAsia="DengXian"/>
                <w:b/>
                <w:bCs/>
                <w:i/>
                <w:iCs/>
              </w:rPr>
            </w:pPr>
            <w:r w:rsidRPr="0095297E">
              <w:rPr>
                <w:rFonts w:eastAsia="DengXian"/>
                <w:b/>
                <w:bCs/>
                <w:i/>
                <w:iCs/>
              </w:rPr>
              <w:t>supportedTxBandCombListPerBC-Sidelink-r16, supportedRxBandCombListPerBC-Sidelink-r16</w:t>
            </w:r>
          </w:p>
          <w:p w14:paraId="2F2C2338" w14:textId="49DCB781" w:rsidR="00AF2707" w:rsidRPr="0095297E" w:rsidRDefault="00AF2707" w:rsidP="00AF2707">
            <w:pPr>
              <w:pStyle w:val="TAL"/>
              <w:rPr>
                <w:b/>
                <w:bCs/>
                <w:i/>
                <w:iCs/>
              </w:rPr>
            </w:pPr>
            <w:r w:rsidRPr="0095297E">
              <w:rPr>
                <w:lang w:eastAsia="en-GB"/>
              </w:rPr>
              <w:t xml:space="preserve">Indicates, for a particular Uu band combination, the PC5 band combination(s) on which the UE supports transmission/reception of PC5 simultaneously with Uu uplink/downlink respectively. </w:t>
            </w:r>
            <w:r w:rsidRPr="0095297E">
              <w:rPr>
                <w:rFonts w:cs="Arial"/>
                <w:szCs w:val="18"/>
              </w:rPr>
              <w:t xml:space="preserve">The leading / leftmost bit (bit 0) corresponds to the first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the next bit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and so on. </w:t>
            </w:r>
            <w:r w:rsidRPr="0095297E">
              <w:rPr>
                <w:lang w:eastAsia="en-GB"/>
              </w:rPr>
              <w:t>with value 1 indicating simultaneous transmission/reception is supported.</w:t>
            </w:r>
          </w:p>
        </w:tc>
        <w:tc>
          <w:tcPr>
            <w:tcW w:w="709" w:type="dxa"/>
          </w:tcPr>
          <w:p w14:paraId="4B4FD975" w14:textId="77777777" w:rsidR="00AF2707" w:rsidRPr="0095297E" w:rsidRDefault="00AF2707" w:rsidP="00AF2707">
            <w:pPr>
              <w:pStyle w:val="TAL"/>
              <w:jc w:val="center"/>
              <w:rPr>
                <w:bCs/>
                <w:iCs/>
              </w:rPr>
            </w:pPr>
            <w:r w:rsidRPr="0095297E">
              <w:rPr>
                <w:bCs/>
                <w:iCs/>
                <w:lang w:eastAsia="zh-CN"/>
              </w:rPr>
              <w:t>BC</w:t>
            </w:r>
          </w:p>
        </w:tc>
        <w:tc>
          <w:tcPr>
            <w:tcW w:w="567" w:type="dxa"/>
          </w:tcPr>
          <w:p w14:paraId="51564D99" w14:textId="77777777" w:rsidR="00AF2707" w:rsidRPr="0095297E" w:rsidRDefault="00AF2707" w:rsidP="00AF2707">
            <w:pPr>
              <w:pStyle w:val="TAL"/>
              <w:jc w:val="center"/>
              <w:rPr>
                <w:bCs/>
                <w:iCs/>
              </w:rPr>
            </w:pPr>
            <w:r w:rsidRPr="0095297E">
              <w:rPr>
                <w:bCs/>
                <w:iCs/>
                <w:lang w:eastAsia="zh-CN"/>
              </w:rPr>
              <w:t>No</w:t>
            </w:r>
          </w:p>
        </w:tc>
        <w:tc>
          <w:tcPr>
            <w:tcW w:w="709" w:type="dxa"/>
          </w:tcPr>
          <w:p w14:paraId="76EBB63A"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4BBAD27F" w14:textId="77777777" w:rsidR="00AF2707" w:rsidRPr="0095297E" w:rsidRDefault="00AF2707" w:rsidP="00AF2707">
            <w:pPr>
              <w:pStyle w:val="TAL"/>
              <w:jc w:val="center"/>
              <w:rPr>
                <w:rFonts w:eastAsia="DengXian"/>
              </w:rPr>
            </w:pPr>
            <w:r w:rsidRPr="0095297E">
              <w:rPr>
                <w:lang w:eastAsia="zh-CN"/>
              </w:rPr>
              <w:t>N/A</w:t>
            </w:r>
          </w:p>
        </w:tc>
      </w:tr>
      <w:tr w:rsidR="00AF2707" w:rsidRPr="0095297E" w14:paraId="56E080D6" w14:textId="77777777" w:rsidTr="00963B9B">
        <w:trPr>
          <w:cantSplit/>
          <w:tblHeader/>
        </w:trPr>
        <w:tc>
          <w:tcPr>
            <w:tcW w:w="6917" w:type="dxa"/>
          </w:tcPr>
          <w:p w14:paraId="225F7864" w14:textId="77777777" w:rsidR="00AF2707" w:rsidRPr="0095297E" w:rsidRDefault="00AF2707" w:rsidP="00AF2707">
            <w:pPr>
              <w:pStyle w:val="TAL"/>
              <w:rPr>
                <w:rFonts w:eastAsia="DengXian"/>
                <w:b/>
                <w:bCs/>
                <w:i/>
                <w:iCs/>
              </w:rPr>
            </w:pPr>
            <w:r w:rsidRPr="0095297E">
              <w:rPr>
                <w:rFonts w:eastAsia="DengXian"/>
                <w:b/>
                <w:bCs/>
                <w:i/>
                <w:iCs/>
              </w:rPr>
              <w:t>supportedBandCombListPerBC-SL-RelayDiscovery-r17, supportedBandCombListPerBC-SL-NonRelayDiscovery-r17</w:t>
            </w:r>
          </w:p>
          <w:p w14:paraId="77B3D2BA" w14:textId="255C4E68" w:rsidR="00AF2707" w:rsidRPr="0095297E" w:rsidRDefault="00AF2707" w:rsidP="00AF2707">
            <w:pPr>
              <w:pStyle w:val="TAL"/>
              <w:rPr>
                <w:rFonts w:cs="Arial"/>
                <w:szCs w:val="18"/>
                <w:lang w:eastAsia="en-GB"/>
              </w:rPr>
            </w:pPr>
            <w:r w:rsidRPr="0095297E">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AF2707" w:rsidRPr="0095297E" w:rsidRDefault="00AF2707" w:rsidP="00AF2707">
            <w:pPr>
              <w:pStyle w:val="TAL"/>
              <w:rPr>
                <w:rFonts w:eastAsia="DengXian"/>
                <w:b/>
                <w:bCs/>
                <w:i/>
                <w:iCs/>
              </w:rPr>
            </w:pPr>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and so on. </w:t>
            </w:r>
            <w:r w:rsidRPr="0095297E">
              <w:rPr>
                <w:rFonts w:cs="Arial"/>
                <w:szCs w:val="18"/>
                <w:lang w:eastAsia="en-GB"/>
              </w:rPr>
              <w:t>with value 1 indicating simultaneous transmission/reception is supported.</w:t>
            </w:r>
          </w:p>
        </w:tc>
        <w:tc>
          <w:tcPr>
            <w:tcW w:w="709" w:type="dxa"/>
          </w:tcPr>
          <w:p w14:paraId="6E264874" w14:textId="12458A0D" w:rsidR="00AF2707" w:rsidRPr="0095297E" w:rsidRDefault="00AF2707" w:rsidP="00AF2707">
            <w:pPr>
              <w:pStyle w:val="TAL"/>
              <w:jc w:val="center"/>
              <w:rPr>
                <w:bCs/>
                <w:iCs/>
                <w:lang w:eastAsia="zh-CN"/>
              </w:rPr>
            </w:pPr>
            <w:r w:rsidRPr="0095297E">
              <w:rPr>
                <w:rFonts w:cs="Arial"/>
                <w:bCs/>
                <w:iCs/>
                <w:szCs w:val="18"/>
                <w:lang w:eastAsia="zh-CN"/>
              </w:rPr>
              <w:t>BC</w:t>
            </w:r>
          </w:p>
        </w:tc>
        <w:tc>
          <w:tcPr>
            <w:tcW w:w="567" w:type="dxa"/>
          </w:tcPr>
          <w:p w14:paraId="4DB68F5D" w14:textId="10CDDADC" w:rsidR="00AF2707" w:rsidRPr="0095297E" w:rsidRDefault="00AF2707" w:rsidP="00AF2707">
            <w:pPr>
              <w:pStyle w:val="TAL"/>
              <w:jc w:val="center"/>
              <w:rPr>
                <w:bCs/>
                <w:iCs/>
                <w:lang w:eastAsia="zh-CN"/>
              </w:rPr>
            </w:pPr>
            <w:r w:rsidRPr="0095297E">
              <w:rPr>
                <w:rFonts w:cs="Arial"/>
                <w:bCs/>
                <w:iCs/>
                <w:szCs w:val="18"/>
                <w:lang w:eastAsia="zh-CN"/>
              </w:rPr>
              <w:t>No</w:t>
            </w:r>
          </w:p>
        </w:tc>
        <w:tc>
          <w:tcPr>
            <w:tcW w:w="709" w:type="dxa"/>
          </w:tcPr>
          <w:p w14:paraId="6FA6BB1F" w14:textId="4451DDFF" w:rsidR="00AF2707" w:rsidRPr="0095297E" w:rsidRDefault="00AF2707" w:rsidP="00AF2707">
            <w:pPr>
              <w:pStyle w:val="TAL"/>
              <w:jc w:val="center"/>
              <w:rPr>
                <w:rFonts w:eastAsia="DengXian"/>
              </w:rPr>
            </w:pPr>
            <w:r w:rsidRPr="0095297E">
              <w:rPr>
                <w:rFonts w:eastAsia="DengXian" w:cs="Arial"/>
                <w:szCs w:val="18"/>
              </w:rPr>
              <w:t>N/A</w:t>
            </w:r>
          </w:p>
        </w:tc>
        <w:tc>
          <w:tcPr>
            <w:tcW w:w="728" w:type="dxa"/>
          </w:tcPr>
          <w:p w14:paraId="6A659A62" w14:textId="13BE62B2" w:rsidR="00AF2707" w:rsidRPr="0095297E" w:rsidRDefault="00AF2707" w:rsidP="00AF2707">
            <w:pPr>
              <w:pStyle w:val="TAL"/>
              <w:jc w:val="center"/>
              <w:rPr>
                <w:lang w:eastAsia="zh-CN"/>
              </w:rPr>
            </w:pPr>
            <w:r w:rsidRPr="0095297E">
              <w:rPr>
                <w:rFonts w:cs="Arial"/>
                <w:szCs w:val="18"/>
                <w:lang w:eastAsia="zh-CN"/>
              </w:rPr>
              <w:t>N/A</w:t>
            </w:r>
          </w:p>
        </w:tc>
      </w:tr>
      <w:tr w:rsidR="00AF2707" w:rsidRPr="0095297E" w14:paraId="17988397" w14:textId="77777777" w:rsidTr="00963B9B">
        <w:trPr>
          <w:cantSplit/>
          <w:tblHeader/>
          <w:ins w:id="743" w:author="NR_pos_enh2" w:date="2023-11-23T23:21:00Z"/>
        </w:trPr>
        <w:tc>
          <w:tcPr>
            <w:tcW w:w="6917" w:type="dxa"/>
          </w:tcPr>
          <w:p w14:paraId="5A3C69EE" w14:textId="77777777" w:rsidR="00AF2707" w:rsidRDefault="00AF2707" w:rsidP="00AF2707">
            <w:pPr>
              <w:pStyle w:val="TAL"/>
              <w:rPr>
                <w:ins w:id="744" w:author="NR_SL_relay_enh-Core" w:date="2023-11-23T23:26:00Z"/>
                <w:rFonts w:eastAsia="DengXian"/>
                <w:b/>
                <w:bCs/>
                <w:i/>
                <w:iCs/>
              </w:rPr>
            </w:pPr>
            <w:ins w:id="745" w:author="NR_SL_relay_enh-Core" w:date="2023-11-23T23:26:00Z">
              <w:r>
                <w:rPr>
                  <w:rFonts w:eastAsia="DengXian"/>
                  <w:b/>
                  <w:bCs/>
                  <w:i/>
                  <w:iCs/>
                </w:rPr>
                <w:lastRenderedPageBreak/>
                <w:t>supportedBandCombListPerBC-SL-U2U-RelayDiscovery-r18</w:t>
              </w:r>
            </w:ins>
          </w:p>
          <w:p w14:paraId="5AB8B55D" w14:textId="77777777" w:rsidR="00AF2707" w:rsidRDefault="00AF2707" w:rsidP="00AF2707">
            <w:pPr>
              <w:pStyle w:val="TAL"/>
              <w:rPr>
                <w:ins w:id="746" w:author="NR_SL_relay_enh-Core" w:date="2023-11-23T23:26:00Z"/>
                <w:rFonts w:cs="Arial"/>
                <w:szCs w:val="18"/>
                <w:lang w:eastAsia="en-GB"/>
              </w:rPr>
            </w:pPr>
            <w:ins w:id="747" w:author="NR_SL_relay_enh-Core" w:date="2023-11-23T23:26:00Z">
              <w:r>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ins>
          </w:p>
          <w:p w14:paraId="32D9AEDC" w14:textId="7B128BD2" w:rsidR="00AF2707" w:rsidRPr="0095297E" w:rsidRDefault="00AF2707" w:rsidP="00AF2707">
            <w:pPr>
              <w:pStyle w:val="TAL"/>
              <w:rPr>
                <w:ins w:id="748" w:author="NR_pos_enh2" w:date="2023-11-23T23:21:00Z"/>
                <w:rFonts w:eastAsia="DengXian"/>
                <w:b/>
                <w:bCs/>
                <w:i/>
                <w:iCs/>
              </w:rPr>
            </w:pPr>
            <w:ins w:id="749" w:author="NR_SL_relay_enh-Core" w:date="2023-11-23T23:26:00Z">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supportedBandCombinationListSL-U2U-RelayDiscovery-r18</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 xml:space="preserve">supportedBandCombinationListSL-U2U-RelayDiscovery-r18 </w:t>
              </w:r>
              <w:r>
                <w:rPr>
                  <w:rFonts w:cs="Arial"/>
                  <w:szCs w:val="18"/>
                </w:rPr>
                <w:t xml:space="preserve">and so on </w:t>
              </w:r>
              <w:r>
                <w:rPr>
                  <w:rFonts w:cs="Arial"/>
                  <w:szCs w:val="18"/>
                  <w:lang w:eastAsia="en-GB"/>
                </w:rPr>
                <w:t>with value 1 indicating simultaneous transmission/reception is supported.</w:t>
              </w:r>
            </w:ins>
          </w:p>
        </w:tc>
        <w:tc>
          <w:tcPr>
            <w:tcW w:w="709" w:type="dxa"/>
          </w:tcPr>
          <w:p w14:paraId="64160882" w14:textId="118AEBBB" w:rsidR="00AF2707" w:rsidRPr="0095297E" w:rsidRDefault="00AF2707" w:rsidP="00AF2707">
            <w:pPr>
              <w:pStyle w:val="TAL"/>
              <w:jc w:val="center"/>
              <w:rPr>
                <w:ins w:id="750" w:author="NR_pos_enh2" w:date="2023-11-23T23:21:00Z"/>
                <w:rFonts w:cs="Arial"/>
                <w:bCs/>
                <w:iCs/>
                <w:szCs w:val="18"/>
                <w:lang w:eastAsia="zh-CN"/>
              </w:rPr>
            </w:pPr>
            <w:ins w:id="751" w:author="NR_SL_relay_enh-Core" w:date="2023-11-23T23:26:00Z">
              <w:r>
                <w:rPr>
                  <w:rFonts w:cs="Arial"/>
                  <w:bCs/>
                  <w:iCs/>
                  <w:szCs w:val="18"/>
                  <w:lang w:eastAsia="zh-CN"/>
                </w:rPr>
                <w:t>BC</w:t>
              </w:r>
            </w:ins>
          </w:p>
        </w:tc>
        <w:tc>
          <w:tcPr>
            <w:tcW w:w="567" w:type="dxa"/>
          </w:tcPr>
          <w:p w14:paraId="3C515438" w14:textId="198222E7" w:rsidR="00AF2707" w:rsidRPr="0095297E" w:rsidRDefault="00AF2707" w:rsidP="00AF2707">
            <w:pPr>
              <w:pStyle w:val="TAL"/>
              <w:jc w:val="center"/>
              <w:rPr>
                <w:ins w:id="752" w:author="NR_pos_enh2" w:date="2023-11-23T23:21:00Z"/>
                <w:rFonts w:cs="Arial"/>
                <w:bCs/>
                <w:iCs/>
                <w:szCs w:val="18"/>
                <w:lang w:eastAsia="zh-CN"/>
              </w:rPr>
            </w:pPr>
            <w:ins w:id="753" w:author="NR_SL_relay_enh-Core" w:date="2023-11-23T23:26:00Z">
              <w:r>
                <w:rPr>
                  <w:rFonts w:cs="Arial"/>
                  <w:bCs/>
                  <w:iCs/>
                  <w:szCs w:val="18"/>
                  <w:lang w:eastAsia="zh-CN"/>
                </w:rPr>
                <w:t>No</w:t>
              </w:r>
            </w:ins>
          </w:p>
        </w:tc>
        <w:tc>
          <w:tcPr>
            <w:tcW w:w="709" w:type="dxa"/>
          </w:tcPr>
          <w:p w14:paraId="1718BEE4" w14:textId="3081B3B6" w:rsidR="00AF2707" w:rsidRPr="0095297E" w:rsidRDefault="00AF2707" w:rsidP="00AF2707">
            <w:pPr>
              <w:pStyle w:val="TAL"/>
              <w:jc w:val="center"/>
              <w:rPr>
                <w:ins w:id="754" w:author="NR_pos_enh2" w:date="2023-11-23T23:21:00Z"/>
                <w:rFonts w:eastAsia="DengXian" w:cs="Arial"/>
                <w:szCs w:val="18"/>
              </w:rPr>
            </w:pPr>
            <w:ins w:id="755" w:author="NR_SL_relay_enh-Core" w:date="2023-11-23T23:26:00Z">
              <w:r>
                <w:rPr>
                  <w:rFonts w:eastAsia="DengXian" w:cs="Arial"/>
                  <w:szCs w:val="18"/>
                </w:rPr>
                <w:t>N/A</w:t>
              </w:r>
            </w:ins>
          </w:p>
        </w:tc>
        <w:tc>
          <w:tcPr>
            <w:tcW w:w="728" w:type="dxa"/>
          </w:tcPr>
          <w:p w14:paraId="2B5FDC70" w14:textId="7AD82501" w:rsidR="00AF2707" w:rsidRPr="0095297E" w:rsidRDefault="00AF2707" w:rsidP="00AF2707">
            <w:pPr>
              <w:pStyle w:val="TAL"/>
              <w:jc w:val="center"/>
              <w:rPr>
                <w:ins w:id="756" w:author="NR_pos_enh2" w:date="2023-11-23T23:21:00Z"/>
                <w:rFonts w:cs="Arial"/>
                <w:szCs w:val="18"/>
                <w:lang w:eastAsia="zh-CN"/>
              </w:rPr>
            </w:pPr>
            <w:ins w:id="757" w:author="NR_SL_relay_enh-Core" w:date="2023-11-23T23:26:00Z">
              <w:r>
                <w:rPr>
                  <w:rFonts w:cs="Arial"/>
                  <w:szCs w:val="18"/>
                  <w:lang w:eastAsia="zh-CN"/>
                </w:rPr>
                <w:t>N/A</w:t>
              </w:r>
            </w:ins>
          </w:p>
        </w:tc>
      </w:tr>
      <w:tr w:rsidR="00AF2707" w:rsidRPr="0095297E" w14:paraId="30C5467D" w14:textId="77777777" w:rsidTr="00963B9B">
        <w:trPr>
          <w:cantSplit/>
          <w:tblHeader/>
        </w:trPr>
        <w:tc>
          <w:tcPr>
            <w:tcW w:w="6917" w:type="dxa"/>
          </w:tcPr>
          <w:p w14:paraId="3F9B81E0" w14:textId="1596F15E" w:rsidR="00AF2707" w:rsidRPr="0095297E" w:rsidRDefault="00AF2707" w:rsidP="00AF2707">
            <w:pPr>
              <w:pStyle w:val="TAL"/>
              <w:rPr>
                <w:b/>
                <w:bCs/>
                <w:i/>
                <w:iCs/>
              </w:rPr>
            </w:pPr>
            <w:r w:rsidRPr="0095297E">
              <w:rPr>
                <w:b/>
                <w:bCs/>
                <w:i/>
                <w:iCs/>
              </w:rPr>
              <w:t xml:space="preserve">ULTxSwitchingBandPair-r16, </w:t>
            </w:r>
            <w:r w:rsidRPr="0095297E">
              <w:rPr>
                <w:rFonts w:cs="Arial"/>
                <w:b/>
                <w:bCs/>
                <w:i/>
                <w:iCs/>
                <w:lang w:eastAsia="fr-FR"/>
              </w:rPr>
              <w:t>ULTxSwitchingBandPair-v1700</w:t>
            </w:r>
          </w:p>
          <w:p w14:paraId="4BD24478" w14:textId="215366F8" w:rsidR="00AF2707" w:rsidRPr="0095297E" w:rsidRDefault="00AF2707" w:rsidP="00AF2707">
            <w:pPr>
              <w:pStyle w:val="TAL"/>
            </w:pPr>
            <w:r w:rsidRPr="0095297E">
              <w:t xml:space="preserve">Indicates UE supports dynamic UL 1Tx-2Tx switching in case of inter-band CA, SUL, and </w:t>
            </w:r>
            <w:r w:rsidRPr="0095297E">
              <w:rPr>
                <w:lang w:eastAsia="en-GB"/>
              </w:rPr>
              <w:t>(NG)</w:t>
            </w:r>
            <w:r w:rsidRPr="0095297E">
              <w:t>EN-DC</w:t>
            </w:r>
            <w:r w:rsidRPr="0095297E">
              <w:rPr>
                <w:rFonts w:cs="Arial"/>
                <w:lang w:eastAsia="zh-CN"/>
              </w:rPr>
              <w:t xml:space="preserve">, and </w:t>
            </w:r>
            <w:r w:rsidRPr="0095297E">
              <w:rPr>
                <w:rFonts w:cs="Arial"/>
                <w:szCs w:val="18"/>
                <w:lang w:eastAsia="zh-CN"/>
              </w:rPr>
              <w:t xml:space="preserve">UL 2Tx-2Tx switching </w:t>
            </w:r>
            <w:r w:rsidRPr="0095297E">
              <w:rPr>
                <w:rFonts w:cs="Arial"/>
                <w:lang w:eastAsia="zh-CN"/>
              </w:rPr>
              <w:t>in case of inter-band CA and SUL</w:t>
            </w:r>
            <w:r w:rsidRPr="0095297E">
              <w:t xml:space="preserve"> as defined in TS 38.214 [12], TS 38.101-1 [2] and </w:t>
            </w:r>
            <w:r w:rsidRPr="0095297E">
              <w:rPr>
                <w:lang w:eastAsia="en-GB"/>
              </w:rPr>
              <w:t>TS 38.101-3 [4]</w:t>
            </w:r>
            <w:r w:rsidRPr="0095297E">
              <w:t>. The capability signalling comprises of the following parameters:</w:t>
            </w:r>
          </w:p>
          <w:p w14:paraId="5C997E1E" w14:textId="2883F3D9" w:rsidR="00AF2707" w:rsidRPr="0095297E" w:rsidRDefault="00AF2707" w:rsidP="00AF2707">
            <w:pPr>
              <w:pStyle w:val="TAL"/>
              <w:ind w:left="360" w:hangingChars="200" w:hanging="360"/>
              <w:rPr>
                <w:rFonts w:cs="Arial"/>
                <w:szCs w:val="18"/>
              </w:rPr>
            </w:pPr>
            <w:r w:rsidRPr="0095297E">
              <w:rPr>
                <w:rFonts w:cs="Arial"/>
                <w:szCs w:val="18"/>
              </w:rPr>
              <w:t>-</w:t>
            </w:r>
            <w:r w:rsidRPr="0095297E">
              <w:rPr>
                <w:rFonts w:cs="Arial"/>
                <w:szCs w:val="18"/>
              </w:rPr>
              <w:tab/>
            </w:r>
            <w:r w:rsidRPr="0095297E">
              <w:rPr>
                <w:rFonts w:cs="Arial"/>
                <w:i/>
                <w:szCs w:val="18"/>
              </w:rPr>
              <w:t>bandIndexUL1-r16</w:t>
            </w:r>
            <w:r w:rsidRPr="0095297E">
              <w:rPr>
                <w:rFonts w:cs="Arial"/>
                <w:szCs w:val="18"/>
              </w:rPr>
              <w:t xml:space="preserve"> and </w:t>
            </w:r>
            <w:r w:rsidRPr="0095297E">
              <w:rPr>
                <w:rFonts w:cs="Arial"/>
                <w:i/>
                <w:szCs w:val="18"/>
              </w:rPr>
              <w:t>bandIndexUL2-r16</w:t>
            </w:r>
            <w:r w:rsidRPr="0095297E">
              <w:rPr>
                <w:rFonts w:cs="Arial"/>
                <w:szCs w:val="18"/>
              </w:rPr>
              <w:t xml:space="preserve"> indicate the band pair on which UE supports</w:t>
            </w:r>
            <w:r w:rsidRPr="0095297E">
              <w:t xml:space="preserve"> dynamic UL Tx switching. </w:t>
            </w:r>
            <w:r w:rsidRPr="0095297E">
              <w:rPr>
                <w:i/>
              </w:rPr>
              <w:t>bandindexUL1</w:t>
            </w:r>
            <w:r w:rsidRPr="0095297E">
              <w:t>/</w:t>
            </w:r>
            <w:r w:rsidRPr="0095297E">
              <w:rPr>
                <w:i/>
              </w:rPr>
              <w:t>bandindexUL2</w:t>
            </w:r>
            <w:r w:rsidRPr="0095297E">
              <w:t xml:space="preserve"> xx refers to </w:t>
            </w:r>
            <w:r w:rsidRPr="0095297E">
              <w:rPr>
                <w:rFonts w:cs="Arial"/>
                <w:szCs w:val="18"/>
              </w:rPr>
              <w:t>the xxth band entry in the band combination.</w:t>
            </w:r>
            <w:r w:rsidRPr="0095297E">
              <w:t xml:space="preserve"> </w:t>
            </w:r>
            <w:r w:rsidRPr="0095297E">
              <w:rPr>
                <w:rFonts w:cs="Arial"/>
                <w:szCs w:val="18"/>
              </w:rPr>
              <w:t>UE shall indicate support for 2-layer UL MIMO capabilities on one of the indicated two bands in each FeatureSet entry supporting UL 1Tx-2Tx switching</w:t>
            </w:r>
            <w:r w:rsidRPr="0095297E">
              <w:rPr>
                <w:rFonts w:cs="Arial"/>
                <w:szCs w:val="18"/>
                <w:lang w:eastAsia="zh-CN"/>
              </w:rPr>
              <w:t xml:space="preserve"> and indicate support for 2-layer UL MIMO capabilities on both bands</w:t>
            </w:r>
            <w:r w:rsidRPr="0095297E">
              <w:rPr>
                <w:rFonts w:cs="Arial"/>
                <w:szCs w:val="18"/>
                <w:lang w:eastAsia="fr-FR"/>
              </w:rPr>
              <w:t xml:space="preserve"> in each FeatureSet entry supporting UL 2T-2Tx switching</w:t>
            </w:r>
            <w:r w:rsidRPr="0095297E">
              <w:rPr>
                <w:rFonts w:cs="Arial"/>
                <w:szCs w:val="18"/>
              </w:rPr>
              <w:t>, and only the band where UE supports 2-layer UL MIMO capability can work as carrier2 as defined in TS 38.101-1 [2] and TS 38.101-3 [4].</w:t>
            </w:r>
          </w:p>
          <w:p w14:paraId="60C67A11" w14:textId="77777777" w:rsidR="00AF2707" w:rsidRPr="0095297E" w:rsidRDefault="00AF2707" w:rsidP="00AF2707">
            <w:pPr>
              <w:pStyle w:val="TAL"/>
              <w:ind w:left="360" w:hangingChars="200" w:hanging="360"/>
            </w:pPr>
            <w:r w:rsidRPr="0095297E">
              <w:rPr>
                <w:rFonts w:cs="Arial"/>
                <w:szCs w:val="18"/>
              </w:rPr>
              <w:t>-</w:t>
            </w:r>
            <w:r w:rsidRPr="0095297E">
              <w:rPr>
                <w:rFonts w:cs="Arial"/>
                <w:szCs w:val="18"/>
              </w:rPr>
              <w:tab/>
            </w:r>
            <w:r w:rsidRPr="0095297E">
              <w:rPr>
                <w:i/>
              </w:rPr>
              <w:t>uplinkTxSwitchingPeriod</w:t>
            </w:r>
            <w:r w:rsidRPr="0095297E">
              <w:rPr>
                <w:rFonts w:cs="Arial"/>
                <w:i/>
                <w:szCs w:val="18"/>
              </w:rPr>
              <w:t>-r16</w:t>
            </w:r>
            <w:r w:rsidRPr="0095297E">
              <w:t xml:space="preserve"> indicates the length of UL Tx switching period </w:t>
            </w:r>
            <w:r w:rsidRPr="0095297E">
              <w:rPr>
                <w:rFonts w:cs="Arial"/>
                <w:lang w:eastAsia="fr-FR"/>
              </w:rPr>
              <w:t xml:space="preserve">of 1Tx-2Tx switching </w:t>
            </w:r>
            <w:r w:rsidRPr="0095297E">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AF2707" w:rsidRPr="0095297E" w:rsidRDefault="00AF2707" w:rsidP="00AF2707">
            <w:pPr>
              <w:pStyle w:val="TAL"/>
              <w:ind w:left="360" w:hangingChars="200" w:hanging="360"/>
            </w:pPr>
            <w:r w:rsidRPr="0095297E">
              <w:rPr>
                <w:rFonts w:cs="Arial"/>
                <w:szCs w:val="18"/>
                <w:lang w:eastAsia="fr-FR"/>
              </w:rPr>
              <w:t>-</w:t>
            </w:r>
            <w:r w:rsidRPr="0095297E">
              <w:rPr>
                <w:rFonts w:cs="Arial"/>
                <w:szCs w:val="18"/>
                <w:lang w:eastAsia="fr-FR"/>
              </w:rPr>
              <w:tab/>
            </w:r>
            <w:r w:rsidRPr="0095297E">
              <w:rPr>
                <w:rFonts w:cs="Arial"/>
                <w:i/>
                <w:lang w:eastAsia="fr-FR"/>
              </w:rPr>
              <w:t>uplinkTxSwitchingPeriod2T2T</w:t>
            </w:r>
            <w:r w:rsidRPr="0095297E">
              <w:rPr>
                <w:rFonts w:cs="Arial"/>
                <w:i/>
                <w:szCs w:val="18"/>
                <w:lang w:eastAsia="fr-FR"/>
              </w:rPr>
              <w:t>-r17</w:t>
            </w:r>
            <w:r w:rsidRPr="0095297E">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AF2707" w:rsidRPr="0095297E" w:rsidRDefault="00AF2707" w:rsidP="00AF2707">
            <w:pPr>
              <w:pStyle w:val="TAL"/>
              <w:ind w:left="360" w:hangingChars="200" w:hanging="360"/>
              <w:rPr>
                <w:rFonts w:cs="Arial"/>
                <w:szCs w:val="18"/>
                <w:lang w:eastAsia="en-GB"/>
              </w:rPr>
            </w:pPr>
            <w:r w:rsidRPr="0095297E">
              <w:rPr>
                <w:rFonts w:cs="Arial"/>
                <w:szCs w:val="18"/>
              </w:rPr>
              <w:t>-</w:t>
            </w:r>
            <w:r w:rsidRPr="0095297E">
              <w:rPr>
                <w:rFonts w:cs="Arial"/>
                <w:szCs w:val="18"/>
              </w:rPr>
              <w:tab/>
            </w:r>
            <w:r w:rsidRPr="0095297E">
              <w:rPr>
                <w:rFonts w:cs="Arial"/>
                <w:i/>
                <w:szCs w:val="18"/>
              </w:rPr>
              <w:t>uplinkTxSwitching-DL-Interruption-r16</w:t>
            </w:r>
            <w:r w:rsidRPr="0095297E">
              <w:rPr>
                <w:rFonts w:cs="Arial"/>
                <w:szCs w:val="18"/>
              </w:rPr>
              <w:t xml:space="preserve"> indicates that DL interruption on the band will occur during UL Tx switching, as specified in TS 38.13</w:t>
            </w:r>
            <w:r w:rsidRPr="0095297E">
              <w:rPr>
                <w:rFonts w:cs="Arial"/>
                <w:szCs w:val="18"/>
                <w:lang w:eastAsia="en-GB"/>
              </w:rPr>
              <w:t>3 [5] and in TS 36.133 [27]. UE is not allowed to set this field for the band combination of SUL band+TDD band, for which no DL interruption is allowed.</w:t>
            </w:r>
          </w:p>
          <w:p w14:paraId="21055427" w14:textId="77777777" w:rsidR="00AF2707" w:rsidRPr="0095297E" w:rsidRDefault="00AF2707" w:rsidP="00AF2707">
            <w:pPr>
              <w:pStyle w:val="TAL"/>
              <w:ind w:leftChars="200" w:left="400"/>
              <w:rPr>
                <w:rFonts w:cs="Arial"/>
                <w:szCs w:val="18"/>
                <w:lang w:eastAsia="en-GB"/>
              </w:rPr>
            </w:pPr>
            <w:r w:rsidRPr="0095297E">
              <w:rPr>
                <w:rFonts w:cs="Arial"/>
                <w:szCs w:val="18"/>
              </w:rPr>
              <w:t>Field encoded as a bit map, where bit N is set to "1" if DL interruption on band N will occur during uplink Tx switching as specified in TS 38.13</w:t>
            </w:r>
            <w:r w:rsidRPr="0095297E">
              <w:rPr>
                <w:rFonts w:cs="Arial"/>
                <w:szCs w:val="18"/>
                <w:lang w:eastAsia="en-GB"/>
              </w:rPr>
              <w:t>3 [5] and in TS 36.133 [27]</w:t>
            </w:r>
            <w:r w:rsidRPr="0095297E">
              <w:rPr>
                <w:rFonts w:cs="Arial"/>
                <w:szCs w:val="18"/>
              </w:rPr>
              <w:t xml:space="preserve">. The leading / leftmost bit (bit 0) corresponds to the first band of this band combination, the next bit corresponds to the second band of this band combination and so on. </w:t>
            </w:r>
            <w:r w:rsidRPr="0095297E">
              <w:rPr>
                <w:rFonts w:cs="Arial"/>
                <w:szCs w:val="18"/>
                <w:lang w:eastAsia="en-GB"/>
              </w:rPr>
              <w:t>The capability is not applicable to the following band combinations, in which DL reception interruption is not allowed:</w:t>
            </w:r>
          </w:p>
          <w:p w14:paraId="647A2299" w14:textId="77777777"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CA with the same UL-DL pattern</w:t>
            </w:r>
          </w:p>
          <w:p w14:paraId="37E94CC3" w14:textId="6D9FABAA"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EN-DC with the same UL-DL pattern</w:t>
            </w:r>
          </w:p>
        </w:tc>
        <w:tc>
          <w:tcPr>
            <w:tcW w:w="709" w:type="dxa"/>
          </w:tcPr>
          <w:p w14:paraId="0C32B520" w14:textId="77777777" w:rsidR="00AF2707" w:rsidRPr="0095297E" w:rsidRDefault="00AF2707" w:rsidP="00AF2707">
            <w:pPr>
              <w:pStyle w:val="TAL"/>
              <w:jc w:val="center"/>
              <w:rPr>
                <w:bCs/>
                <w:iCs/>
              </w:rPr>
            </w:pPr>
            <w:r w:rsidRPr="0095297E">
              <w:rPr>
                <w:bCs/>
                <w:iCs/>
                <w:lang w:eastAsia="zh-CN"/>
              </w:rPr>
              <w:t>BC</w:t>
            </w:r>
          </w:p>
        </w:tc>
        <w:tc>
          <w:tcPr>
            <w:tcW w:w="567" w:type="dxa"/>
          </w:tcPr>
          <w:p w14:paraId="105B4FC4" w14:textId="77777777" w:rsidR="00AF2707" w:rsidRPr="0095297E" w:rsidRDefault="00AF2707" w:rsidP="00AF2707">
            <w:pPr>
              <w:pStyle w:val="TAL"/>
              <w:jc w:val="center"/>
              <w:rPr>
                <w:bCs/>
                <w:iCs/>
              </w:rPr>
            </w:pPr>
            <w:r w:rsidRPr="0095297E">
              <w:rPr>
                <w:bCs/>
                <w:iCs/>
                <w:lang w:eastAsia="zh-CN"/>
              </w:rPr>
              <w:t>FD</w:t>
            </w:r>
          </w:p>
        </w:tc>
        <w:tc>
          <w:tcPr>
            <w:tcW w:w="709" w:type="dxa"/>
          </w:tcPr>
          <w:p w14:paraId="1A0FBC17" w14:textId="77777777" w:rsidR="00AF2707" w:rsidRPr="0095297E" w:rsidRDefault="00AF2707" w:rsidP="00AF2707">
            <w:pPr>
              <w:pStyle w:val="TAL"/>
              <w:jc w:val="center"/>
              <w:rPr>
                <w:bCs/>
                <w:iCs/>
              </w:rPr>
            </w:pPr>
            <w:r w:rsidRPr="0095297E">
              <w:rPr>
                <w:rFonts w:eastAsia="DengXian"/>
              </w:rPr>
              <w:t>N/A</w:t>
            </w:r>
          </w:p>
        </w:tc>
        <w:tc>
          <w:tcPr>
            <w:tcW w:w="728" w:type="dxa"/>
          </w:tcPr>
          <w:p w14:paraId="68AF866F" w14:textId="77777777" w:rsidR="00AF2707" w:rsidRPr="0095297E" w:rsidRDefault="00AF2707" w:rsidP="00AF2707">
            <w:pPr>
              <w:pStyle w:val="TAL"/>
              <w:jc w:val="center"/>
            </w:pPr>
            <w:r w:rsidRPr="0095297E">
              <w:rPr>
                <w:lang w:eastAsia="zh-CN"/>
              </w:rPr>
              <w:t>FR1 only</w:t>
            </w:r>
          </w:p>
        </w:tc>
      </w:tr>
      <w:tr w:rsidR="00AF2707" w:rsidRPr="0095297E" w14:paraId="5644EDC8" w14:textId="77777777" w:rsidTr="00963B9B">
        <w:trPr>
          <w:cantSplit/>
          <w:tblHeader/>
        </w:trPr>
        <w:tc>
          <w:tcPr>
            <w:tcW w:w="6917" w:type="dxa"/>
          </w:tcPr>
          <w:p w14:paraId="1B2DEE0C" w14:textId="77777777" w:rsidR="00AF2707" w:rsidRPr="0095297E" w:rsidRDefault="00AF2707" w:rsidP="00AF2707">
            <w:pPr>
              <w:pStyle w:val="TAL"/>
              <w:rPr>
                <w:b/>
                <w:bCs/>
                <w:i/>
                <w:iCs/>
              </w:rPr>
            </w:pPr>
            <w:r w:rsidRPr="0095297E">
              <w:rPr>
                <w:b/>
                <w:bCs/>
                <w:i/>
                <w:iCs/>
              </w:rPr>
              <w:t>uplinkTxSwitching-</w:t>
            </w:r>
            <w:r w:rsidRPr="0095297E">
              <w:rPr>
                <w:b/>
                <w:bCs/>
                <w:i/>
                <w:iCs/>
                <w:lang w:eastAsia="zh-CN"/>
              </w:rPr>
              <w:t>Option</w:t>
            </w:r>
            <w:r w:rsidRPr="0095297E">
              <w:rPr>
                <w:b/>
                <w:bCs/>
                <w:i/>
                <w:iCs/>
              </w:rPr>
              <w:t>Support</w:t>
            </w:r>
            <w:r w:rsidRPr="0095297E">
              <w:rPr>
                <w:rFonts w:cs="Arial"/>
                <w:b/>
                <w:bCs/>
                <w:i/>
                <w:szCs w:val="18"/>
              </w:rPr>
              <w:t>-r16</w:t>
            </w:r>
          </w:p>
          <w:p w14:paraId="4C120485" w14:textId="0D8D1859" w:rsidR="00AF2707" w:rsidRPr="0095297E" w:rsidRDefault="00AF2707" w:rsidP="00AF2707">
            <w:pPr>
              <w:pStyle w:val="TAL"/>
              <w:rPr>
                <w:b/>
                <w:bCs/>
                <w:i/>
                <w:iCs/>
              </w:rPr>
            </w:pPr>
            <w:r w:rsidRPr="0095297E">
              <w:rPr>
                <w:lang w:eastAsia="en-GB"/>
              </w:rPr>
              <w:t xml:space="preserve">Indicates which option is supported for dynamic UL 1Tx-2Tx switching for inter-band UL CA and (NG)EN-DC.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UE shall not report the value </w:t>
            </w:r>
            <w:r w:rsidRPr="0095297E">
              <w:rPr>
                <w:i/>
                <w:iCs/>
                <w:lang w:eastAsia="en-GB"/>
              </w:rPr>
              <w:t>both</w:t>
            </w:r>
            <w:r w:rsidRPr="0095297E">
              <w:rPr>
                <w:lang w:eastAsia="en-GB"/>
              </w:rPr>
              <w:t xml:space="preserve"> for (NG)EN-DC case. The field is mandatory for inter-band UL CA and (NG)EN-DC case where UE supports dynamic UL 1Tx-2Tx switching.</w:t>
            </w:r>
          </w:p>
        </w:tc>
        <w:tc>
          <w:tcPr>
            <w:tcW w:w="709" w:type="dxa"/>
          </w:tcPr>
          <w:p w14:paraId="6A444B10" w14:textId="77777777" w:rsidR="00AF2707" w:rsidRPr="0095297E" w:rsidRDefault="00AF2707" w:rsidP="00AF2707">
            <w:pPr>
              <w:pStyle w:val="TAL"/>
              <w:jc w:val="center"/>
              <w:rPr>
                <w:bCs/>
                <w:iCs/>
              </w:rPr>
            </w:pPr>
            <w:r w:rsidRPr="0095297E">
              <w:rPr>
                <w:bCs/>
                <w:iCs/>
                <w:lang w:eastAsia="zh-CN"/>
              </w:rPr>
              <w:t>BC</w:t>
            </w:r>
          </w:p>
        </w:tc>
        <w:tc>
          <w:tcPr>
            <w:tcW w:w="567" w:type="dxa"/>
          </w:tcPr>
          <w:p w14:paraId="5900A277" w14:textId="77777777" w:rsidR="00AF2707" w:rsidRPr="0095297E" w:rsidRDefault="00AF2707" w:rsidP="00AF2707">
            <w:pPr>
              <w:pStyle w:val="TAL"/>
              <w:jc w:val="center"/>
              <w:rPr>
                <w:bCs/>
                <w:iCs/>
              </w:rPr>
            </w:pPr>
            <w:r w:rsidRPr="0095297E">
              <w:rPr>
                <w:bCs/>
                <w:iCs/>
                <w:lang w:eastAsia="zh-CN"/>
              </w:rPr>
              <w:t>CY</w:t>
            </w:r>
          </w:p>
        </w:tc>
        <w:tc>
          <w:tcPr>
            <w:tcW w:w="709" w:type="dxa"/>
          </w:tcPr>
          <w:p w14:paraId="0865A087" w14:textId="77777777" w:rsidR="00AF2707" w:rsidRPr="0095297E" w:rsidRDefault="00AF2707" w:rsidP="00AF2707">
            <w:pPr>
              <w:pStyle w:val="TAL"/>
              <w:jc w:val="center"/>
              <w:rPr>
                <w:bCs/>
                <w:iCs/>
              </w:rPr>
            </w:pPr>
            <w:r w:rsidRPr="0095297E">
              <w:rPr>
                <w:rFonts w:eastAsia="DengXian"/>
              </w:rPr>
              <w:t>N/A</w:t>
            </w:r>
          </w:p>
        </w:tc>
        <w:tc>
          <w:tcPr>
            <w:tcW w:w="728" w:type="dxa"/>
          </w:tcPr>
          <w:p w14:paraId="3DCC00BB" w14:textId="77777777" w:rsidR="00AF2707" w:rsidRPr="0095297E" w:rsidRDefault="00AF2707" w:rsidP="00AF2707">
            <w:pPr>
              <w:pStyle w:val="TAL"/>
              <w:jc w:val="center"/>
            </w:pPr>
            <w:r w:rsidRPr="0095297E">
              <w:rPr>
                <w:lang w:eastAsia="zh-CN"/>
              </w:rPr>
              <w:t>FR1 only</w:t>
            </w:r>
          </w:p>
        </w:tc>
      </w:tr>
      <w:tr w:rsidR="00AF2707" w:rsidRPr="0095297E" w14:paraId="2B111955" w14:textId="77777777">
        <w:trPr>
          <w:cantSplit/>
          <w:tblHeader/>
        </w:trPr>
        <w:tc>
          <w:tcPr>
            <w:tcW w:w="6917" w:type="dxa"/>
          </w:tcPr>
          <w:p w14:paraId="0DF864AB" w14:textId="77777777" w:rsidR="00AF2707" w:rsidRPr="0095297E" w:rsidRDefault="00AF2707" w:rsidP="00AF2707">
            <w:pPr>
              <w:keepNext/>
              <w:keepLines/>
              <w:spacing w:after="0"/>
              <w:rPr>
                <w:rFonts w:ascii="Arial" w:hAnsi="Arial"/>
                <w:b/>
                <w:bCs/>
                <w:i/>
                <w:iCs/>
                <w:sz w:val="18"/>
              </w:rPr>
            </w:pPr>
            <w:r w:rsidRPr="0095297E">
              <w:rPr>
                <w:rFonts w:ascii="Arial" w:hAnsi="Arial"/>
                <w:b/>
                <w:bCs/>
                <w:i/>
                <w:iCs/>
                <w:sz w:val="18"/>
              </w:rPr>
              <w:t>uplinkTxSwitching-</w:t>
            </w:r>
            <w:r w:rsidRPr="0095297E">
              <w:rPr>
                <w:rFonts w:ascii="Arial" w:hAnsi="Arial"/>
                <w:b/>
                <w:bCs/>
                <w:i/>
                <w:iCs/>
                <w:sz w:val="18"/>
                <w:lang w:eastAsia="zh-CN"/>
              </w:rPr>
              <w:t>Option</w:t>
            </w:r>
            <w:r w:rsidRPr="0095297E">
              <w:rPr>
                <w:rFonts w:ascii="Arial" w:hAnsi="Arial"/>
                <w:b/>
                <w:bCs/>
                <w:i/>
                <w:iCs/>
                <w:sz w:val="18"/>
              </w:rPr>
              <w:t>Support2T2T</w:t>
            </w:r>
            <w:r w:rsidRPr="0095297E">
              <w:rPr>
                <w:rFonts w:ascii="Arial" w:hAnsi="Arial" w:cs="Arial"/>
                <w:b/>
                <w:bCs/>
                <w:i/>
                <w:sz w:val="18"/>
                <w:szCs w:val="18"/>
              </w:rPr>
              <w:t>-r17</w:t>
            </w:r>
          </w:p>
          <w:p w14:paraId="0D3AB0AB" w14:textId="77777777" w:rsidR="00AF2707" w:rsidRPr="0095297E" w:rsidRDefault="00AF2707" w:rsidP="00AF2707">
            <w:pPr>
              <w:pStyle w:val="TAL"/>
              <w:rPr>
                <w:b/>
                <w:bCs/>
                <w:i/>
                <w:iCs/>
              </w:rPr>
            </w:pPr>
            <w:r w:rsidRPr="0095297E">
              <w:rPr>
                <w:lang w:eastAsia="en-GB"/>
              </w:rPr>
              <w:t xml:space="preserve">Indicates which option is supported for dynamic UL </w:t>
            </w:r>
            <w:r w:rsidRPr="0095297E">
              <w:rPr>
                <w:rFonts w:cs="Arial"/>
                <w:lang w:eastAsia="fr-FR"/>
              </w:rPr>
              <w:t>2</w:t>
            </w:r>
            <w:r w:rsidRPr="0095297E">
              <w:t>Tx</w:t>
            </w:r>
            <w:r w:rsidRPr="0095297E">
              <w:rPr>
                <w:rFonts w:cs="Arial"/>
                <w:lang w:eastAsia="fr-FR"/>
              </w:rPr>
              <w:t>-2Tx</w:t>
            </w:r>
            <w:r w:rsidRPr="0095297E">
              <w:rPr>
                <w:lang w:eastAsia="en-GB"/>
              </w:rPr>
              <w:t xml:space="preserve"> switching for inter-band UL CA.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The field is mandatory for inter-band UL CA cases where UE supports dynamic UL 2Tx-2Tx switching. </w:t>
            </w:r>
            <w:r w:rsidRPr="0095297E">
              <w:rPr>
                <w:rFonts w:cs="Arial"/>
                <w:szCs w:val="18"/>
                <w:lang w:eastAsia="en-GB"/>
              </w:rPr>
              <w:t xml:space="preserve">The UE indicating support of this feature shall indicate support of at least one common switching option between </w:t>
            </w:r>
            <w:r w:rsidRPr="0095297E">
              <w:rPr>
                <w:rFonts w:cs="Arial"/>
                <w:i/>
                <w:iCs/>
                <w:szCs w:val="18"/>
                <w:lang w:eastAsia="en-GB"/>
              </w:rPr>
              <w:t>uplinkTxSwitching-OptionSupport2T2T-r17</w:t>
            </w:r>
            <w:r w:rsidRPr="0095297E">
              <w:rPr>
                <w:rFonts w:cs="Arial"/>
                <w:szCs w:val="18"/>
                <w:lang w:eastAsia="en-GB"/>
              </w:rPr>
              <w:t xml:space="preserve"> and </w:t>
            </w:r>
            <w:r w:rsidRPr="0095297E">
              <w:rPr>
                <w:rFonts w:cs="Arial"/>
                <w:i/>
                <w:iCs/>
                <w:szCs w:val="18"/>
                <w:lang w:eastAsia="en-GB"/>
              </w:rPr>
              <w:t>uplinkTxSwitching-OptionSupport-r16</w:t>
            </w:r>
            <w:r w:rsidRPr="0095297E">
              <w:rPr>
                <w:rFonts w:cs="Arial"/>
                <w:szCs w:val="18"/>
                <w:lang w:eastAsia="en-GB"/>
              </w:rPr>
              <w:t>.</w:t>
            </w:r>
          </w:p>
        </w:tc>
        <w:tc>
          <w:tcPr>
            <w:tcW w:w="709" w:type="dxa"/>
          </w:tcPr>
          <w:p w14:paraId="1F983A9C"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2E0D25C6" w14:textId="77777777" w:rsidR="00AF2707" w:rsidRPr="0095297E" w:rsidRDefault="00AF2707" w:rsidP="00AF2707">
            <w:pPr>
              <w:pStyle w:val="TAL"/>
              <w:jc w:val="center"/>
              <w:rPr>
                <w:bCs/>
                <w:iCs/>
                <w:lang w:eastAsia="zh-CN"/>
              </w:rPr>
            </w:pPr>
            <w:r w:rsidRPr="0095297E">
              <w:rPr>
                <w:bCs/>
                <w:iCs/>
                <w:lang w:eastAsia="zh-CN"/>
              </w:rPr>
              <w:t>CY</w:t>
            </w:r>
          </w:p>
        </w:tc>
        <w:tc>
          <w:tcPr>
            <w:tcW w:w="709" w:type="dxa"/>
          </w:tcPr>
          <w:p w14:paraId="496EF21F"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404B7D42" w14:textId="77777777" w:rsidR="00AF2707" w:rsidRPr="0095297E" w:rsidRDefault="00AF2707" w:rsidP="00AF2707">
            <w:pPr>
              <w:pStyle w:val="TAL"/>
              <w:jc w:val="center"/>
              <w:rPr>
                <w:lang w:eastAsia="zh-CN"/>
              </w:rPr>
            </w:pPr>
            <w:r w:rsidRPr="0095297E">
              <w:rPr>
                <w:lang w:eastAsia="zh-CN"/>
              </w:rPr>
              <w:t>FR1 only</w:t>
            </w:r>
          </w:p>
        </w:tc>
      </w:tr>
      <w:tr w:rsidR="00AF2707" w:rsidRPr="0095297E" w14:paraId="78A4C70C" w14:textId="77777777" w:rsidTr="00963B9B">
        <w:trPr>
          <w:cantSplit/>
          <w:tblHeader/>
        </w:trPr>
        <w:tc>
          <w:tcPr>
            <w:tcW w:w="6917" w:type="dxa"/>
          </w:tcPr>
          <w:p w14:paraId="2D63086B" w14:textId="77777777" w:rsidR="00AF2707" w:rsidRPr="0095297E" w:rsidRDefault="00AF2707" w:rsidP="00AF2707">
            <w:pPr>
              <w:pStyle w:val="TAL"/>
              <w:rPr>
                <w:b/>
                <w:bCs/>
                <w:i/>
                <w:iCs/>
              </w:rPr>
            </w:pPr>
            <w:r w:rsidRPr="0095297E">
              <w:rPr>
                <w:b/>
                <w:bCs/>
                <w:i/>
                <w:iCs/>
              </w:rPr>
              <w:lastRenderedPageBreak/>
              <w:t>uplinkTxSwitching</w:t>
            </w:r>
            <w:r w:rsidRPr="0095297E">
              <w:rPr>
                <w:rFonts w:eastAsia="DengXian"/>
                <w:b/>
                <w:bCs/>
                <w:i/>
                <w:iCs/>
              </w:rPr>
              <w:t>-PowerBoosting-r16</w:t>
            </w:r>
          </w:p>
          <w:p w14:paraId="4B46C6E3" w14:textId="77777777" w:rsidR="00AF2707" w:rsidRPr="0095297E" w:rsidRDefault="00AF2707" w:rsidP="00AF2707">
            <w:pPr>
              <w:pStyle w:val="TAL"/>
              <w:rPr>
                <w:b/>
                <w:bCs/>
                <w:i/>
                <w:iCs/>
              </w:rPr>
            </w:pPr>
            <w:r w:rsidRPr="0095297E">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07D4FB5A" w14:textId="77777777" w:rsidR="00AF2707" w:rsidRPr="0095297E" w:rsidRDefault="00AF2707" w:rsidP="00AF2707">
            <w:pPr>
              <w:pStyle w:val="TAL"/>
              <w:jc w:val="center"/>
              <w:rPr>
                <w:bCs/>
                <w:iCs/>
                <w:lang w:eastAsia="zh-CN"/>
              </w:rPr>
            </w:pPr>
            <w:r w:rsidRPr="0095297E">
              <w:rPr>
                <w:bCs/>
                <w:iCs/>
                <w:lang w:eastAsia="zh-CN"/>
              </w:rPr>
              <w:t>No</w:t>
            </w:r>
          </w:p>
        </w:tc>
        <w:tc>
          <w:tcPr>
            <w:tcW w:w="709" w:type="dxa"/>
          </w:tcPr>
          <w:p w14:paraId="10BB66F8"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0069DF36" w14:textId="77777777" w:rsidR="00AF2707" w:rsidRPr="0095297E" w:rsidRDefault="00AF2707" w:rsidP="00AF2707">
            <w:pPr>
              <w:pStyle w:val="TAL"/>
              <w:jc w:val="center"/>
              <w:rPr>
                <w:lang w:eastAsia="zh-CN"/>
              </w:rPr>
            </w:pPr>
            <w:r w:rsidRPr="0095297E">
              <w:rPr>
                <w:lang w:eastAsia="zh-CN"/>
              </w:rPr>
              <w:t>FR1 only</w:t>
            </w:r>
          </w:p>
        </w:tc>
      </w:tr>
      <w:tr w:rsidR="00E94156" w:rsidRPr="0095297E" w14:paraId="5FA2A9F1" w14:textId="77777777" w:rsidTr="00963B9B">
        <w:trPr>
          <w:cantSplit/>
          <w:tblHeader/>
        </w:trPr>
        <w:tc>
          <w:tcPr>
            <w:tcW w:w="6917" w:type="dxa"/>
          </w:tcPr>
          <w:p w14:paraId="77892AE6" w14:textId="77777777" w:rsidR="00E94156" w:rsidRPr="00792575" w:rsidRDefault="00E94156" w:rsidP="00E94156">
            <w:pPr>
              <w:keepNext/>
              <w:keepLines/>
              <w:spacing w:after="0"/>
              <w:rPr>
                <w:ins w:id="758" w:author="NR_MC_enh-Core" w:date="2023-11-23T19:34:00Z"/>
                <w:rFonts w:ascii="Arial" w:hAnsi="Arial" w:cs="Arial"/>
                <w:b/>
                <w:bCs/>
                <w:i/>
                <w:iCs/>
                <w:sz w:val="18"/>
                <w:lang w:val="fr-FR" w:eastAsia="fr-FR"/>
              </w:rPr>
            </w:pPr>
            <w:ins w:id="759" w:author="NR_MC_enh-Core" w:date="2023-11-23T19:34:00Z">
              <w:r w:rsidRPr="00792575">
                <w:rPr>
                  <w:rFonts w:ascii="Arial" w:hAnsi="Arial" w:cs="Arial"/>
                  <w:b/>
                  <w:bCs/>
                  <w:i/>
                  <w:iCs/>
                  <w:sz w:val="18"/>
                  <w:lang w:val="fr-FR" w:eastAsia="fr-FR"/>
                </w:rPr>
                <w:t>UplinkTxSwitchingAdditionalPeriodDualUL-r18</w:t>
              </w:r>
            </w:ins>
          </w:p>
          <w:p w14:paraId="643FA0A7" w14:textId="77777777" w:rsidR="00E94156" w:rsidRPr="00792575" w:rsidRDefault="00E94156" w:rsidP="00E94156">
            <w:pPr>
              <w:keepNext/>
              <w:keepLines/>
              <w:spacing w:after="0"/>
              <w:rPr>
                <w:ins w:id="760" w:author="NR_MC_enh-Core" w:date="2023-11-23T19:34:00Z"/>
                <w:rFonts w:ascii="Arial" w:hAnsi="Arial" w:cs="Arial"/>
                <w:sz w:val="18"/>
                <w:lang w:val="fr-FR" w:eastAsia="fr-FR"/>
              </w:rPr>
            </w:pPr>
            <w:ins w:id="761" w:author="NR_MC_enh-Core" w:date="2023-11-23T19:34:00Z">
              <w:r w:rsidRPr="00792575">
                <w:rPr>
                  <w:rFonts w:ascii="Arial" w:hAnsi="Arial" w:cs="Arial"/>
                  <w:sz w:val="18"/>
                  <w:lang w:val="fr-FR" w:eastAsia="fr-FR"/>
                </w:rPr>
                <w:t>Indicates the UL Tx switching period for switching between a band pair and another band pair or another band, when R</w:t>
              </w:r>
              <w:r>
                <w:rPr>
                  <w:rFonts w:ascii="Arial" w:hAnsi="Arial" w:cs="Arial"/>
                  <w:sz w:val="18"/>
                  <w:lang w:val="fr-FR" w:eastAsia="fr-FR"/>
                </w:rPr>
                <w:t>el-</w:t>
              </w:r>
              <w:r w:rsidRPr="00792575">
                <w:rPr>
                  <w:rFonts w:ascii="Arial" w:hAnsi="Arial" w:cs="Arial"/>
                  <w:sz w:val="18"/>
                  <w:lang w:val="fr-FR" w:eastAsia="fr-FR"/>
                </w:rPr>
                <w:t xml:space="preserve">18 UL Tx switching is configured by </w:t>
              </w:r>
              <w:r w:rsidRPr="00792575">
                <w:rPr>
                  <w:rFonts w:ascii="Arial" w:hAnsi="Arial" w:cs="Arial"/>
                  <w:i/>
                  <w:sz w:val="18"/>
                  <w:lang w:val="fr-FR" w:eastAsia="fr-FR"/>
                </w:rPr>
                <w:t>uplinkTxSwitchingMoreBands-r18</w:t>
              </w:r>
              <w:r w:rsidRPr="00792575">
                <w:rPr>
                  <w:rFonts w:ascii="Arial" w:hAnsi="Arial" w:cs="Arial"/>
                  <w:sz w:val="18"/>
                  <w:szCs w:val="18"/>
                  <w:lang w:val="fr-FR" w:eastAsia="fr-FR"/>
                </w:rPr>
                <w:t xml:space="preserve">. If the capability is not reported, the switching period reported in </w:t>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or </w:t>
              </w:r>
              <w:r w:rsidRPr="00792575">
                <w:rPr>
                  <w:rFonts w:ascii="Arial" w:hAnsi="Arial" w:cs="Arial"/>
                  <w:i/>
                  <w:sz w:val="18"/>
                  <w:szCs w:val="18"/>
                  <w:lang w:val="fr-FR" w:eastAsia="fr-FR"/>
                </w:rPr>
                <w:t>switchingPeriodFor1T-r18</w:t>
              </w:r>
              <w:r w:rsidRPr="00792575">
                <w:rPr>
                  <w:rFonts w:ascii="Arial" w:hAnsi="Arial" w:cs="Arial"/>
                  <w:sz w:val="18"/>
                  <w:szCs w:val="18"/>
                  <w:lang w:val="fr-FR" w:eastAsia="fr-FR"/>
                </w:rPr>
                <w:t xml:space="preserve"> applies, as specified in TS 38.214 [12] and TS 38.101-1 [2]. </w:t>
              </w:r>
            </w:ins>
          </w:p>
          <w:p w14:paraId="78032478" w14:textId="77777777" w:rsidR="00E94156" w:rsidRPr="007A4EDC" w:rsidRDefault="00E94156" w:rsidP="00E94156">
            <w:pPr>
              <w:keepNext/>
              <w:keepLines/>
              <w:spacing w:after="0"/>
              <w:ind w:left="284" w:hanging="284"/>
              <w:rPr>
                <w:ins w:id="762" w:author="NR_MC_enh-Core" w:date="2023-11-23T19:34:00Z"/>
                <w:rFonts w:ascii="Arial" w:hAnsi="Arial" w:cs="Arial"/>
                <w:sz w:val="18"/>
                <w:szCs w:val="18"/>
                <w:lang w:val="fr-FR" w:eastAsia="fr-FR"/>
              </w:rPr>
            </w:pPr>
            <w:ins w:id="763"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bandPairIndex1-r18</w:t>
              </w:r>
              <w:r w:rsidRPr="00792575">
                <w:rPr>
                  <w:rFonts w:asciiTheme="minorEastAsia" w:hAnsiTheme="minorEastAsia" w:cs="Arial"/>
                  <w:sz w:val="18"/>
                  <w:szCs w:val="18"/>
                  <w:lang w:val="fr-FR" w:eastAsia="zh-CN"/>
                </w:rPr>
                <w:t>/</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band pair entry in the band pair list indicated by </w:t>
              </w:r>
              <w:r w:rsidRPr="00792575">
                <w:rPr>
                  <w:rFonts w:ascii="Arial" w:hAnsi="Arial" w:cs="Arial"/>
                  <w:i/>
                  <w:sz w:val="18"/>
                  <w:szCs w:val="18"/>
                  <w:lang w:val="fr-FR" w:eastAsia="fr-FR"/>
                </w:rPr>
                <w:t>ULTxSwitchingBandPair-r1</w:t>
              </w:r>
              <w:r>
                <w:rPr>
                  <w:rFonts w:ascii="Arial" w:hAnsi="Arial" w:cs="Arial"/>
                  <w:i/>
                  <w:sz w:val="18"/>
                  <w:szCs w:val="18"/>
                  <w:lang w:val="fr-FR" w:eastAsia="fr-FR"/>
                </w:rPr>
                <w:t>8</w:t>
              </w:r>
              <w:r w:rsidRPr="00792575">
                <w:rPr>
                  <w:rFonts w:ascii="Arial" w:hAnsi="Arial" w:cs="Arial"/>
                  <w:i/>
                  <w:sz w:val="18"/>
                  <w:szCs w:val="18"/>
                  <w:lang w:val="fr-FR" w:eastAsia="fr-FR"/>
                </w:rPr>
                <w:t>.</w:t>
              </w:r>
              <w:r>
                <w:rPr>
                  <w:rFonts w:ascii="Arial" w:hAnsi="Arial" w:cs="Arial"/>
                  <w:sz w:val="18"/>
                  <w:szCs w:val="18"/>
                  <w:lang w:val="fr-FR" w:eastAsia="fr-FR"/>
                </w:rPr>
                <w:t xml:space="preserve"> T</w:t>
              </w:r>
              <w:r w:rsidRPr="007A4EDC">
                <w:rPr>
                  <w:rFonts w:ascii="Arial" w:hAnsi="Arial" w:cs="Arial"/>
                  <w:sz w:val="18"/>
                  <w:szCs w:val="18"/>
                  <w:lang w:val="fr-FR" w:eastAsia="fr-FR"/>
                </w:rPr>
                <w:t>he two band pair</w:t>
              </w:r>
              <w:r>
                <w:rPr>
                  <w:rFonts w:ascii="Arial" w:hAnsi="Arial" w:cs="Arial"/>
                  <w:sz w:val="18"/>
                  <w:szCs w:val="18"/>
                  <w:lang w:val="fr-FR" w:eastAsia="fr-FR"/>
                </w:rPr>
                <w:t>s</w:t>
              </w:r>
              <w:r w:rsidRPr="007A4EDC">
                <w:rPr>
                  <w:rFonts w:ascii="Arial" w:hAnsi="Arial" w:cs="Arial"/>
                  <w:sz w:val="18"/>
                  <w:szCs w:val="18"/>
                  <w:lang w:val="fr-FR" w:eastAsia="fr-FR"/>
                </w:rPr>
                <w:t xml:space="preserve"> </w:t>
              </w:r>
              <w:r>
                <w:rPr>
                  <w:rFonts w:ascii="Arial" w:hAnsi="Arial" w:cs="Arial"/>
                  <w:sz w:val="18"/>
                  <w:szCs w:val="18"/>
                  <w:lang w:val="fr-FR" w:eastAsia="fr-FR"/>
                </w:rPr>
                <w:t>consist</w:t>
              </w:r>
              <w:r w:rsidRPr="007A4EDC">
                <w:rPr>
                  <w:rFonts w:ascii="Arial" w:hAnsi="Arial" w:cs="Arial"/>
                  <w:sz w:val="18"/>
                  <w:szCs w:val="18"/>
                  <w:lang w:val="fr-FR" w:eastAsia="fr-FR"/>
                </w:rPr>
                <w:t xml:space="preserve"> of mutually exclusive bands</w:t>
              </w:r>
              <w:r>
                <w:rPr>
                  <w:rFonts w:ascii="Arial" w:hAnsi="Arial" w:cs="Arial"/>
                  <w:sz w:val="18"/>
                  <w:szCs w:val="18"/>
                  <w:lang w:val="fr-FR" w:eastAsia="fr-FR"/>
                </w:rPr>
                <w:t>.</w:t>
              </w:r>
            </w:ins>
          </w:p>
          <w:p w14:paraId="2B9B0ED3" w14:textId="77777777" w:rsidR="00E94156" w:rsidRPr="00792575" w:rsidRDefault="00E94156" w:rsidP="00E94156">
            <w:pPr>
              <w:keepNext/>
              <w:keepLines/>
              <w:spacing w:after="0"/>
              <w:ind w:left="284" w:hanging="284"/>
              <w:rPr>
                <w:ins w:id="764" w:author="NR_MC_enh-Core" w:date="2023-11-23T19:34:00Z"/>
                <w:rFonts w:ascii="Arial" w:hAnsi="Arial" w:cs="Arial"/>
                <w:sz w:val="18"/>
                <w:szCs w:val="18"/>
                <w:lang w:val="fr-FR" w:eastAsia="fr-FR"/>
              </w:rPr>
            </w:pPr>
            <w:ins w:id="765"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 xml:space="preserve">bandIndex-r18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the xxth band entry in this band combination</w:t>
              </w:r>
              <w:r>
                <w:rPr>
                  <w:rFonts w:ascii="Arial" w:hAnsi="Arial" w:cs="Arial"/>
                  <w:sz w:val="18"/>
                  <w:szCs w:val="18"/>
                  <w:lang w:val="fr-FR" w:eastAsia="fr-FR"/>
                </w:rPr>
                <w:t xml:space="preserve">, which </w:t>
              </w:r>
              <w:r w:rsidRPr="00534B6D">
                <w:rPr>
                  <w:rFonts w:ascii="Arial" w:hAnsi="Arial" w:cs="Arial"/>
                  <w:sz w:val="18"/>
                  <w:szCs w:val="18"/>
                  <w:lang w:val="fr-FR" w:eastAsia="fr-FR"/>
                </w:rPr>
                <w:t xml:space="preserve">indicates a different band from those indicated by </w:t>
              </w:r>
              <w:r w:rsidRPr="00534B6D">
                <w:rPr>
                  <w:rFonts w:ascii="Arial" w:hAnsi="Arial" w:cs="Arial"/>
                  <w:i/>
                  <w:sz w:val="18"/>
                  <w:szCs w:val="18"/>
                  <w:lang w:val="fr-FR" w:eastAsia="fr-FR"/>
                </w:rPr>
                <w:t>bandPairIndex1-r18</w:t>
              </w:r>
              <w:r w:rsidRPr="00792575">
                <w:rPr>
                  <w:rFonts w:ascii="Arial" w:hAnsi="Arial" w:cs="Arial"/>
                  <w:sz w:val="18"/>
                  <w:szCs w:val="18"/>
                  <w:lang w:val="fr-FR" w:eastAsia="fr-FR"/>
                </w:rPr>
                <w:t>.</w:t>
              </w:r>
            </w:ins>
          </w:p>
          <w:p w14:paraId="7694789C" w14:textId="77777777" w:rsidR="00E94156" w:rsidRPr="00792575" w:rsidRDefault="00E94156" w:rsidP="00E94156">
            <w:pPr>
              <w:keepNext/>
              <w:keepLines/>
              <w:spacing w:after="0"/>
              <w:ind w:left="284" w:hanging="284"/>
              <w:rPr>
                <w:ins w:id="766" w:author="NR_MC_enh-Core" w:date="2023-11-23T19:34:00Z"/>
                <w:rFonts w:ascii="Arial" w:hAnsi="Arial" w:cs="Arial"/>
                <w:i/>
                <w:sz w:val="18"/>
                <w:szCs w:val="18"/>
                <w:lang w:val="fr-FR" w:eastAsia="fr-FR"/>
              </w:rPr>
            </w:pPr>
            <w:ins w:id="767"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switchingAdditionalPeriodDualUL-r18</w:t>
              </w:r>
              <w:r w:rsidRPr="00792575">
                <w:rPr>
                  <w:rFonts w:ascii="Arial" w:hAnsi="Arial" w:cs="Arial"/>
                  <w:sz w:val="18"/>
                  <w:szCs w:val="18"/>
                  <w:lang w:val="fr-FR" w:eastAsia="fr-FR"/>
                </w:rPr>
                <w:t xml:space="preserve"> indicateds the length of switching period for switching between one band pair indicated by </w:t>
              </w:r>
              <w:r w:rsidRPr="00792575">
                <w:rPr>
                  <w:rFonts w:ascii="Arial" w:hAnsi="Arial" w:cs="Arial"/>
                  <w:i/>
                  <w:sz w:val="18"/>
                  <w:szCs w:val="18"/>
                  <w:lang w:val="fr-FR" w:eastAsia="fr-FR"/>
                </w:rPr>
                <w:t>bandPairIndex1-r18</w:t>
              </w:r>
              <w:r w:rsidRPr="00792575">
                <w:rPr>
                  <w:rFonts w:ascii="Arial" w:hAnsi="Arial" w:cs="Arial"/>
                  <w:sz w:val="18"/>
                  <w:szCs w:val="18"/>
                  <w:lang w:val="fr-FR" w:eastAsia="fr-FR"/>
                </w:rPr>
                <w:t xml:space="preserve"> and another band pair indicated by </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or another band indicated by </w:t>
              </w:r>
              <w:r w:rsidRPr="00792575">
                <w:rPr>
                  <w:rFonts w:ascii="Arial" w:hAnsi="Arial" w:cs="Arial"/>
                  <w:i/>
                  <w:sz w:val="18"/>
                  <w:szCs w:val="18"/>
                  <w:lang w:val="fr-FR" w:eastAsia="fr-FR"/>
                </w:rPr>
                <w:t>bandIndex-r18.</w:t>
              </w:r>
            </w:ins>
          </w:p>
          <w:p w14:paraId="38E3EF36" w14:textId="77777777" w:rsidR="00E94156" w:rsidRPr="00792575" w:rsidRDefault="00E94156" w:rsidP="00E94156">
            <w:pPr>
              <w:keepNext/>
              <w:keepLines/>
              <w:spacing w:after="0"/>
              <w:ind w:left="284" w:hanging="284"/>
              <w:rPr>
                <w:ins w:id="768" w:author="NR_MC_enh-Core" w:date="2023-11-23T19:34:00Z"/>
                <w:rFonts w:ascii="Arial" w:hAnsi="Arial" w:cs="Arial"/>
                <w:sz w:val="18"/>
                <w:lang w:val="fr-FR" w:eastAsia="fr-FR"/>
              </w:rPr>
            </w:pPr>
            <w:ins w:id="769"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t>n35us represents 35 us, n140us represents 140us, and so on, as specified in TS 38.101-1 [2]</w:t>
              </w:r>
              <w:r w:rsidRPr="00792575">
                <w:rPr>
                  <w:rFonts w:ascii="Arial" w:hAnsi="Arial" w:cs="Arial"/>
                  <w:sz w:val="18"/>
                  <w:lang w:val="fr-FR" w:eastAsia="fr-FR"/>
                </w:rPr>
                <w:t>.</w:t>
              </w:r>
            </w:ins>
          </w:p>
          <w:p w14:paraId="09A4FB40" w14:textId="1B5CABE2" w:rsidR="00E94156" w:rsidRPr="00792575" w:rsidRDefault="00E94156" w:rsidP="00E94156">
            <w:pPr>
              <w:keepNext/>
              <w:keepLines/>
              <w:spacing w:after="0"/>
              <w:rPr>
                <w:rFonts w:ascii="Arial" w:hAnsi="Arial" w:cs="Arial"/>
                <w:b/>
                <w:bCs/>
                <w:i/>
                <w:iCs/>
                <w:sz w:val="18"/>
                <w:lang w:val="fr-FR" w:eastAsia="fr-FR"/>
              </w:rPr>
            </w:pPr>
            <w:ins w:id="770" w:author="NR_MC_enh-Core" w:date="2023-11-23T19:34:00Z">
              <w:r w:rsidRPr="00792575">
                <w:rPr>
                  <w:rFonts w:cs="Arial"/>
                  <w:lang w:val="fr-FR" w:eastAsia="fr-FR"/>
                </w:rPr>
                <w:t xml:space="preserve">A UE supporting this feature shall also indicate the support of </w:t>
              </w:r>
              <w:r w:rsidRPr="00792575">
                <w:rPr>
                  <w:rFonts w:cs="Arial"/>
                  <w:i/>
                  <w:lang w:val="fr-FR" w:eastAsia="fr-FR"/>
                </w:rPr>
                <w:t>dualUL</w:t>
              </w:r>
              <w:r w:rsidRPr="00792575">
                <w:rPr>
                  <w:rFonts w:cs="Arial"/>
                  <w:lang w:val="fr-FR" w:eastAsia="fr-FR"/>
                </w:rPr>
                <w:t xml:space="preserve"> switching option for the band pair(s) indicated in </w:t>
              </w:r>
              <w:r w:rsidRPr="00792575">
                <w:rPr>
                  <w:rFonts w:cs="Arial"/>
                  <w:i/>
                  <w:lang w:val="fr-FR" w:eastAsia="fr-FR"/>
                </w:rPr>
                <w:t>bandPairIndex1-r18</w:t>
              </w:r>
              <w:r w:rsidRPr="00792575">
                <w:rPr>
                  <w:rFonts w:cs="Arial"/>
                  <w:lang w:val="fr-FR" w:eastAsia="fr-FR"/>
                </w:rPr>
                <w:t>/</w:t>
              </w:r>
              <w:r w:rsidRPr="00792575">
                <w:rPr>
                  <w:rFonts w:cs="Arial"/>
                  <w:i/>
                  <w:lang w:val="fr-FR" w:eastAsia="fr-FR"/>
                </w:rPr>
                <w:t>bandPairIndex2-r18</w:t>
              </w:r>
              <w:r w:rsidRPr="00792575">
                <w:rPr>
                  <w:rFonts w:cs="Arial"/>
                  <w:lang w:val="fr-FR" w:eastAsia="fr-FR"/>
                </w:rPr>
                <w:t>.</w:t>
              </w:r>
            </w:ins>
          </w:p>
        </w:tc>
        <w:tc>
          <w:tcPr>
            <w:tcW w:w="709" w:type="dxa"/>
          </w:tcPr>
          <w:p w14:paraId="1947765B" w14:textId="4D3AB898" w:rsidR="00E94156" w:rsidRPr="00A130CA" w:rsidRDefault="00E94156" w:rsidP="00E94156">
            <w:pPr>
              <w:pStyle w:val="TAL"/>
              <w:jc w:val="center"/>
              <w:rPr>
                <w:bCs/>
                <w:iCs/>
                <w:lang w:eastAsia="zh-CN"/>
              </w:rPr>
            </w:pPr>
            <w:ins w:id="771" w:author="NR_MC_enh-Core" w:date="2023-11-23T19:34:00Z">
              <w:r w:rsidRPr="00792575">
                <w:rPr>
                  <w:rFonts w:cs="Arial"/>
                  <w:bCs/>
                  <w:iCs/>
                  <w:lang w:val="fr-FR" w:eastAsia="fr-FR"/>
                </w:rPr>
                <w:t>BC</w:t>
              </w:r>
            </w:ins>
          </w:p>
        </w:tc>
        <w:tc>
          <w:tcPr>
            <w:tcW w:w="567" w:type="dxa"/>
          </w:tcPr>
          <w:p w14:paraId="65944C0F" w14:textId="60C88199" w:rsidR="00E94156" w:rsidRPr="00A130CA" w:rsidRDefault="00E94156" w:rsidP="00E94156">
            <w:pPr>
              <w:pStyle w:val="TAL"/>
              <w:jc w:val="center"/>
              <w:rPr>
                <w:bCs/>
                <w:iCs/>
                <w:lang w:eastAsia="zh-CN"/>
              </w:rPr>
            </w:pPr>
            <w:ins w:id="772" w:author="NR_MC_enh-Core" w:date="2023-11-23T19:34:00Z">
              <w:r w:rsidRPr="00792575">
                <w:rPr>
                  <w:rFonts w:cs="Arial"/>
                  <w:bCs/>
                  <w:iCs/>
                  <w:lang w:val="fr-FR" w:eastAsia="fr-FR"/>
                </w:rPr>
                <w:t>No</w:t>
              </w:r>
            </w:ins>
          </w:p>
        </w:tc>
        <w:tc>
          <w:tcPr>
            <w:tcW w:w="709" w:type="dxa"/>
          </w:tcPr>
          <w:p w14:paraId="0536D4D6" w14:textId="0720B762" w:rsidR="00E94156" w:rsidRPr="00A130CA" w:rsidRDefault="00E94156" w:rsidP="00E94156">
            <w:pPr>
              <w:pStyle w:val="TAL"/>
              <w:jc w:val="center"/>
              <w:rPr>
                <w:rFonts w:eastAsia="DengXian"/>
              </w:rPr>
            </w:pPr>
            <w:ins w:id="773" w:author="NR_MC_enh-Core" w:date="2023-11-23T19:34:00Z">
              <w:r w:rsidRPr="00792575">
                <w:rPr>
                  <w:rFonts w:eastAsia="DengXian" w:cs="Arial"/>
                  <w:lang w:val="fr-FR" w:eastAsia="fr-FR"/>
                </w:rPr>
                <w:t>N/A</w:t>
              </w:r>
            </w:ins>
          </w:p>
        </w:tc>
        <w:tc>
          <w:tcPr>
            <w:tcW w:w="728" w:type="dxa"/>
          </w:tcPr>
          <w:p w14:paraId="238FD31C" w14:textId="0D27D431" w:rsidR="00E94156" w:rsidRPr="00A130CA" w:rsidRDefault="00E94156" w:rsidP="00E94156">
            <w:pPr>
              <w:pStyle w:val="TAL"/>
              <w:jc w:val="center"/>
              <w:rPr>
                <w:lang w:eastAsia="zh-CN"/>
              </w:rPr>
            </w:pPr>
            <w:ins w:id="774" w:author="NR_MC_enh-Core" w:date="2023-11-23T19:34:00Z">
              <w:r w:rsidRPr="00792575">
                <w:rPr>
                  <w:rFonts w:cs="Arial"/>
                  <w:lang w:val="fr-FR" w:eastAsia="zh-CN"/>
                </w:rPr>
                <w:t>FR1 only</w:t>
              </w:r>
            </w:ins>
          </w:p>
        </w:tc>
      </w:tr>
      <w:tr w:rsidR="00E94156" w:rsidRPr="0095297E" w14:paraId="62297EB3" w14:textId="77777777" w:rsidTr="00963B9B">
        <w:trPr>
          <w:cantSplit/>
          <w:tblHeader/>
          <w:ins w:id="775" w:author="NR_MC_enh-Core" w:date="2023-11-21T14:27:00Z"/>
        </w:trPr>
        <w:tc>
          <w:tcPr>
            <w:tcW w:w="6917" w:type="dxa"/>
          </w:tcPr>
          <w:p w14:paraId="3460F79D" w14:textId="77777777" w:rsidR="00E94156" w:rsidRPr="00792575" w:rsidRDefault="00E94156" w:rsidP="00E94156">
            <w:pPr>
              <w:keepNext/>
              <w:keepLines/>
              <w:spacing w:after="0"/>
              <w:rPr>
                <w:ins w:id="776" w:author="NR_MC_enh-Core" w:date="2023-11-23T19:34:00Z"/>
                <w:rFonts w:ascii="Arial" w:hAnsi="Arial" w:cs="Arial"/>
                <w:b/>
                <w:bCs/>
                <w:iCs/>
                <w:sz w:val="18"/>
                <w:lang w:val="fr-FR"/>
              </w:rPr>
            </w:pPr>
            <w:ins w:id="777" w:author="NR_MC_enh-Core" w:date="2023-11-23T19:34:00Z">
              <w:r w:rsidRPr="00792575">
                <w:rPr>
                  <w:rFonts w:ascii="Arial" w:hAnsi="Arial" w:cs="Arial"/>
                  <w:b/>
                  <w:bCs/>
                  <w:i/>
                  <w:iCs/>
                  <w:sz w:val="18"/>
                  <w:lang w:val="fr-FR" w:eastAsia="fr-FR"/>
                </w:rPr>
                <w:lastRenderedPageBreak/>
                <w:t>ULTxSwitchingBandPair-</w:t>
              </w:r>
              <w:r>
                <w:rPr>
                  <w:rFonts w:ascii="Arial" w:hAnsi="Arial" w:cs="Arial"/>
                  <w:b/>
                  <w:bCs/>
                  <w:i/>
                  <w:iCs/>
                  <w:sz w:val="18"/>
                  <w:lang w:val="fr-FR" w:eastAsia="fr-FR"/>
                </w:rPr>
                <w:t>r</w:t>
              </w:r>
              <w:r w:rsidRPr="00792575">
                <w:rPr>
                  <w:rFonts w:ascii="Arial" w:hAnsi="Arial" w:cs="Arial"/>
                  <w:b/>
                  <w:bCs/>
                  <w:i/>
                  <w:iCs/>
                  <w:sz w:val="18"/>
                  <w:lang w:val="fr-FR" w:eastAsia="fr-FR"/>
                </w:rPr>
                <w:t>18</w:t>
              </w:r>
            </w:ins>
          </w:p>
          <w:p w14:paraId="070804A6" w14:textId="77777777" w:rsidR="00E94156" w:rsidRPr="00792575" w:rsidRDefault="00E94156" w:rsidP="00E94156">
            <w:pPr>
              <w:keepNext/>
              <w:keepLines/>
              <w:spacing w:after="0"/>
              <w:rPr>
                <w:ins w:id="778" w:author="NR_MC_enh-Core" w:date="2023-11-23T19:34:00Z"/>
                <w:rFonts w:ascii="Arial" w:hAnsi="Arial" w:cs="Arial"/>
                <w:sz w:val="18"/>
                <w:lang w:val="fr-FR" w:eastAsia="fr-FR"/>
              </w:rPr>
            </w:pPr>
            <w:ins w:id="779" w:author="NR_MC_enh-Core" w:date="2023-11-23T19:34:00Z">
              <w:r w:rsidRPr="00792575">
                <w:rPr>
                  <w:rFonts w:ascii="Arial" w:hAnsi="Arial" w:cs="Arial"/>
                  <w:sz w:val="18"/>
                  <w:lang w:val="fr-FR" w:eastAsia="fr-FR"/>
                </w:rPr>
                <w:t>Indicates UE supports R18 dynamic UL Tx switching across up to 4 bands in case of inter-band CA, SUL as defined in TS 38.214 [12] and TS 38.101-1 [2]. The capability signalling comprises of the following parameters:</w:t>
              </w:r>
            </w:ins>
          </w:p>
          <w:p w14:paraId="59A71A23" w14:textId="77777777" w:rsidR="00E94156" w:rsidRPr="007F06F1" w:rsidRDefault="00E94156" w:rsidP="00E94156">
            <w:pPr>
              <w:keepNext/>
              <w:keepLines/>
              <w:spacing w:after="0"/>
              <w:ind w:left="360" w:hangingChars="200" w:hanging="360"/>
              <w:rPr>
                <w:ins w:id="780" w:author="NR_MC_enh-Core" w:date="2023-11-23T19:34:00Z"/>
                <w:rFonts w:ascii="Arial" w:hAnsi="Arial" w:cs="Arial"/>
                <w:sz w:val="18"/>
                <w:szCs w:val="18"/>
                <w:lang w:val="fr-FR" w:eastAsia="fr-FR"/>
              </w:rPr>
            </w:pPr>
            <w:ins w:id="781"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bandIndexUL1-r1</w:t>
              </w:r>
              <w:r>
                <w:rPr>
                  <w:rFonts w:ascii="Arial" w:hAnsi="Arial" w:cs="Arial"/>
                  <w:i/>
                  <w:sz w:val="18"/>
                  <w:szCs w:val="18"/>
                  <w:lang w:val="fr-FR" w:eastAsia="fr-FR"/>
                </w:rPr>
                <w:t>8</w:t>
              </w:r>
              <w:r w:rsidRPr="00792575">
                <w:rPr>
                  <w:rFonts w:ascii="Arial" w:hAnsi="Arial" w:cs="Arial"/>
                  <w:sz w:val="18"/>
                  <w:szCs w:val="18"/>
                  <w:lang w:val="fr-FR" w:eastAsia="fr-FR"/>
                </w:rPr>
                <w:t xml:space="preserve"> and </w:t>
              </w:r>
              <w:r w:rsidRPr="00792575">
                <w:rPr>
                  <w:rFonts w:ascii="Arial" w:hAnsi="Arial" w:cs="Arial"/>
                  <w:i/>
                  <w:sz w:val="18"/>
                  <w:szCs w:val="18"/>
                  <w:lang w:val="fr-FR" w:eastAsia="fr-FR"/>
                </w:rPr>
                <w:t>bandIndexUL2-r1</w:t>
              </w:r>
              <w:r>
                <w:rPr>
                  <w:rFonts w:ascii="Arial" w:hAnsi="Arial" w:cs="Arial"/>
                  <w:i/>
                  <w:sz w:val="18"/>
                  <w:szCs w:val="18"/>
                  <w:lang w:val="fr-FR" w:eastAsia="fr-FR"/>
                </w:rPr>
                <w:t>8</w:t>
              </w:r>
              <w:r w:rsidRPr="00792575">
                <w:rPr>
                  <w:rFonts w:ascii="Arial" w:hAnsi="Arial" w:cs="Arial"/>
                  <w:sz w:val="18"/>
                  <w:szCs w:val="18"/>
                  <w:lang w:val="fr-FR" w:eastAsia="fr-FR"/>
                </w:rPr>
                <w:t xml:space="preserve"> indicate the band pair on which UE supports</w:t>
              </w:r>
              <w:r w:rsidRPr="00792575">
                <w:rPr>
                  <w:rFonts w:ascii="Arial" w:hAnsi="Arial" w:cs="Arial"/>
                  <w:sz w:val="18"/>
                  <w:lang w:val="fr-FR" w:eastAsia="fr-FR"/>
                </w:rPr>
                <w:t xml:space="preserve"> dynamic UL Tx switching. </w:t>
              </w:r>
              <w:r w:rsidRPr="00792575">
                <w:rPr>
                  <w:rFonts w:ascii="Arial" w:hAnsi="Arial" w:cs="Arial"/>
                  <w:i/>
                  <w:sz w:val="18"/>
                  <w:lang w:val="fr-FR" w:eastAsia="fr-FR"/>
                </w:rPr>
                <w:t>bandindexUL1</w:t>
              </w:r>
              <w:r w:rsidRPr="00792575">
                <w:rPr>
                  <w:rFonts w:ascii="Arial" w:hAnsi="Arial" w:cs="Arial"/>
                  <w:sz w:val="18"/>
                  <w:lang w:val="fr-FR" w:eastAsia="fr-FR"/>
                </w:rPr>
                <w:t>/</w:t>
              </w:r>
              <w:r w:rsidRPr="00792575">
                <w:rPr>
                  <w:rFonts w:ascii="Arial" w:hAnsi="Arial" w:cs="Arial"/>
                  <w:i/>
                  <w:sz w:val="18"/>
                  <w:lang w:val="fr-FR" w:eastAsia="fr-FR"/>
                </w:rPr>
                <w:t>bandindexUL2</w:t>
              </w:r>
              <w:r w:rsidRPr="00792575">
                <w:rPr>
                  <w:rFonts w:ascii="Arial" w:hAnsi="Arial" w:cs="Arial"/>
                  <w:sz w:val="18"/>
                  <w:lang w:val="fr-FR" w:eastAsia="fr-FR"/>
                </w:rPr>
                <w:t xml:space="preserve"> xx 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sidRPr="00792575">
                <w:rPr>
                  <w:rFonts w:ascii="Arial" w:hAnsi="Arial" w:cs="Arial"/>
                  <w:sz w:val="18"/>
                  <w:lang w:val="fr-FR" w:eastAsia="fr-FR"/>
                </w:rPr>
                <w:t xml:space="preserve"> </w:t>
              </w:r>
              <w:r w:rsidRPr="00792575">
                <w:rPr>
                  <w:rFonts w:ascii="Arial" w:hAnsi="Arial" w:cs="Arial"/>
                  <w:sz w:val="18"/>
                  <w:szCs w:val="18"/>
                  <w:lang w:val="fr-FR" w:eastAsia="fr-FR"/>
                </w:rPr>
                <w:t xml:space="preserve">UE shall indicate support of 2-layer UL MIMO in </w:t>
              </w:r>
              <w:r w:rsidRPr="00792575">
                <w:rPr>
                  <w:rFonts w:ascii="Arial" w:hAnsi="Arial" w:cs="Arial"/>
                  <w:i/>
                  <w:sz w:val="18"/>
                  <w:szCs w:val="18"/>
                  <w:lang w:val="fr-FR" w:eastAsia="fr-FR"/>
                </w:rPr>
                <w:t>FeatureSet</w:t>
              </w:r>
              <w:r w:rsidRPr="00792575">
                <w:rPr>
                  <w:rFonts w:ascii="Arial" w:hAnsi="Arial" w:cs="Arial"/>
                  <w:sz w:val="18"/>
                  <w:szCs w:val="18"/>
                  <w:lang w:val="fr-FR" w:eastAsia="fr-FR"/>
                </w:rPr>
                <w:t xml:space="preserve"> on both bands for 2T</w:t>
              </w:r>
              <w:r>
                <w:rPr>
                  <w:rFonts w:ascii="Arial" w:hAnsi="Arial" w:cs="Arial"/>
                  <w:sz w:val="18"/>
                  <w:szCs w:val="18"/>
                  <w:lang w:val="fr-FR" w:eastAsia="fr-FR"/>
                </w:rPr>
                <w:t>x</w:t>
              </w:r>
              <w:r w:rsidRPr="00792575">
                <w:rPr>
                  <w:rFonts w:ascii="Arial" w:hAnsi="Arial" w:cs="Arial"/>
                  <w:sz w:val="18"/>
                  <w:szCs w:val="18"/>
                  <w:lang w:val="fr-FR" w:eastAsia="fr-FR"/>
                </w:rPr>
                <w:t>-2Tx switching, or indicate support of 2-layer UL MIMO on one band and 1-layer MIMO on the other band for 1Tx-2Tx switching, or indicate support of 1-layer UL MIMO on both bands for 1Tx-1Tx switching.</w:t>
              </w:r>
              <w:r>
                <w:rPr>
                  <w:rFonts w:ascii="Arial" w:hAnsi="Arial" w:cs="Arial"/>
                  <w:sz w:val="18"/>
                  <w:szCs w:val="18"/>
                  <w:lang w:val="fr-FR" w:eastAsia="fr-FR"/>
                </w:rPr>
                <w:t xml:space="preserve"> </w:t>
              </w:r>
            </w:ins>
          </w:p>
          <w:p w14:paraId="7AA295A4" w14:textId="77777777" w:rsidR="00E94156" w:rsidRDefault="00E94156" w:rsidP="00E94156">
            <w:pPr>
              <w:keepNext/>
              <w:keepLines/>
              <w:spacing w:after="0"/>
              <w:ind w:left="360" w:hangingChars="200" w:hanging="360"/>
              <w:rPr>
                <w:ins w:id="782" w:author="NR_MC_enh-Core" w:date="2023-11-23T19:34:00Z"/>
                <w:rFonts w:ascii="Arial" w:hAnsi="Arial" w:cs="Arial"/>
                <w:sz w:val="18"/>
                <w:szCs w:val="18"/>
                <w:lang w:val="fr-FR" w:eastAsia="fr-FR"/>
              </w:rPr>
            </w:pPr>
            <w:ins w:id="783"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lang w:val="fr-FR" w:eastAsia="fr-FR"/>
                </w:rPr>
                <w:t>uplinkTxSwitchingOptionForBandPair-r18</w:t>
              </w:r>
              <w:r w:rsidRPr="00792575">
                <w:rPr>
                  <w:rFonts w:ascii="Arial" w:hAnsi="Arial" w:cs="Arial"/>
                  <w:sz w:val="18"/>
                  <w:szCs w:val="18"/>
                  <w:lang w:val="fr-FR" w:eastAsia="fr-FR"/>
                </w:rPr>
                <w:t xml:space="preserve"> indicates whether switchedUL or dualUL or both switching options is supported for a given band pair as specified in TS 38.214 [12].</w:t>
              </w:r>
            </w:ins>
          </w:p>
          <w:p w14:paraId="4A53A81E" w14:textId="77777777" w:rsidR="00E94156" w:rsidRDefault="00E94156" w:rsidP="00E94156">
            <w:pPr>
              <w:keepNext/>
              <w:keepLines/>
              <w:spacing w:after="0"/>
              <w:ind w:left="360" w:hangingChars="200" w:hanging="360"/>
              <w:rPr>
                <w:ins w:id="784" w:author="NR_MC_enh-Core" w:date="2023-11-23T19:34:00Z"/>
                <w:rFonts w:ascii="Arial" w:hAnsi="Arial" w:cs="Arial"/>
                <w:sz w:val="18"/>
                <w:szCs w:val="18"/>
                <w:lang w:val="fr-FR" w:eastAsia="fr-FR"/>
              </w:rPr>
            </w:pPr>
            <w:ins w:id="785"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indicates the length of 2Tx-2Tx switching period.</w:t>
              </w:r>
              <w:r w:rsidRPr="00792575">
                <w:rPr>
                  <w:rFonts w:ascii="Arial" w:hAnsi="Arial" w:cs="Arial"/>
                  <w:i/>
                  <w:sz w:val="18"/>
                  <w:szCs w:val="18"/>
                  <w:lang w:val="fr-FR" w:eastAsia="fr-FR"/>
                </w:rPr>
                <w:t xml:space="preserve"> switchingPeriodFor1T-r18</w:t>
              </w:r>
              <w:r w:rsidRPr="00792575">
                <w:rPr>
                  <w:rFonts w:ascii="Arial" w:hAnsi="Arial" w:cs="Arial"/>
                  <w:sz w:val="18"/>
                  <w:szCs w:val="18"/>
                  <w:lang w:val="fr-FR" w:eastAsia="fr-FR"/>
                </w:rPr>
                <w:t xml:space="preserve"> indicates the length of 1Tx-2Tx switching and/or 1Tx-1Tx switching period, as specified in TS 38.101-1 [2]. n35us represents 35 us, n140us represents 140us, and so on, as specified in TS 38.101-1 [2].</w:t>
              </w:r>
            </w:ins>
          </w:p>
          <w:p w14:paraId="06656456" w14:textId="77777777" w:rsidR="00E94156" w:rsidRPr="00792575" w:rsidRDefault="00E94156" w:rsidP="00E94156">
            <w:pPr>
              <w:keepNext/>
              <w:keepLines/>
              <w:spacing w:after="0"/>
              <w:ind w:left="360" w:hangingChars="200" w:hanging="360"/>
              <w:rPr>
                <w:ins w:id="786" w:author="NR_MC_enh-Core" w:date="2023-11-23T19:34:00Z"/>
                <w:rFonts w:ascii="Arial" w:hAnsi="Arial" w:cs="Arial"/>
                <w:sz w:val="18"/>
                <w:szCs w:val="18"/>
                <w:lang w:val="fr-FR" w:eastAsia="en-GB"/>
              </w:rPr>
            </w:pPr>
            <w:ins w:id="787"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uplinkTxSwitching-DL-Interruption-r1</w:t>
              </w:r>
              <w:r>
                <w:rPr>
                  <w:rFonts w:ascii="Arial" w:hAnsi="Arial" w:cs="Arial"/>
                  <w:i/>
                  <w:sz w:val="18"/>
                  <w:szCs w:val="18"/>
                  <w:lang w:val="fr-FR" w:eastAsia="fr-FR"/>
                </w:rPr>
                <w:t>8</w:t>
              </w:r>
              <w:r w:rsidRPr="00792575">
                <w:rPr>
                  <w:rFonts w:ascii="Arial" w:hAnsi="Arial" w:cs="Arial"/>
                  <w:sz w:val="18"/>
                  <w:szCs w:val="18"/>
                  <w:lang w:val="fr-FR" w:eastAsia="fr-FR"/>
                </w:rPr>
                <w:t xml:space="preserve"> indicates that DL interruption on the band will occur during UL Tx switching, as specified in TS 38.13</w:t>
              </w:r>
              <w:r w:rsidRPr="00792575">
                <w:rPr>
                  <w:rFonts w:ascii="Arial" w:hAnsi="Arial" w:cs="Arial"/>
                  <w:sz w:val="18"/>
                  <w:szCs w:val="18"/>
                  <w:lang w:val="fr-FR" w:eastAsia="en-GB"/>
                </w:rPr>
                <w:t>3 [5]. UE is not allowed to set this field for the band combination of SUL band+TDD band, for which no DL interruption is allowed.</w:t>
              </w:r>
            </w:ins>
          </w:p>
          <w:p w14:paraId="7AC6FE1F" w14:textId="77777777" w:rsidR="00E94156" w:rsidRPr="00792575" w:rsidRDefault="00E94156" w:rsidP="00E94156">
            <w:pPr>
              <w:keepNext/>
              <w:keepLines/>
              <w:spacing w:after="0"/>
              <w:ind w:leftChars="200" w:left="400"/>
              <w:rPr>
                <w:ins w:id="788" w:author="NR_MC_enh-Core" w:date="2023-11-23T19:34:00Z"/>
                <w:rFonts w:ascii="Arial" w:hAnsi="Arial" w:cs="Arial"/>
                <w:sz w:val="18"/>
                <w:szCs w:val="18"/>
                <w:lang w:val="fr-FR" w:eastAsia="en-GB"/>
              </w:rPr>
            </w:pPr>
            <w:ins w:id="789" w:author="NR_MC_enh-Core" w:date="2023-11-23T19:34:00Z">
              <w:r w:rsidRPr="00792575">
                <w:rPr>
                  <w:rFonts w:ascii="Arial" w:hAnsi="Arial" w:cs="Arial"/>
                  <w:sz w:val="18"/>
                  <w:szCs w:val="18"/>
                  <w:lang w:val="fr-FR" w:eastAsia="fr-FR"/>
                </w:rPr>
                <w:t>Field encoded as a bit map, where bit N is set to "1" if DL interruption on band N will occur during uplink Tx switching as specified in TS 38.13</w:t>
              </w:r>
              <w:r w:rsidRPr="00792575">
                <w:rPr>
                  <w:rFonts w:ascii="Arial" w:hAnsi="Arial" w:cs="Arial"/>
                  <w:sz w:val="18"/>
                  <w:szCs w:val="18"/>
                  <w:lang w:val="fr-FR" w:eastAsia="en-GB"/>
                </w:rPr>
                <w:t>3 [5]</w:t>
              </w:r>
              <w:r w:rsidRPr="00792575">
                <w:rPr>
                  <w:rFonts w:ascii="Arial"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hAnsi="Arial" w:cs="Arial"/>
                  <w:sz w:val="18"/>
                  <w:szCs w:val="18"/>
                  <w:lang w:val="fr-FR" w:eastAsia="en-GB"/>
                </w:rPr>
                <w:t>The capability is not applicable to the following band combinations, in which DL reception interruption is not allowed:</w:t>
              </w:r>
            </w:ins>
          </w:p>
          <w:p w14:paraId="3F0FE505" w14:textId="77777777" w:rsidR="00E94156" w:rsidRPr="00792575" w:rsidRDefault="00E94156" w:rsidP="00E94156">
            <w:pPr>
              <w:spacing w:after="0"/>
              <w:ind w:left="851" w:hanging="284"/>
              <w:rPr>
                <w:ins w:id="790" w:author="NR_MC_enh-Core" w:date="2023-11-23T19:34:00Z"/>
                <w:rFonts w:ascii="Arial" w:hAnsi="Arial" w:cs="Arial"/>
                <w:sz w:val="18"/>
                <w:szCs w:val="18"/>
                <w:lang w:val="fr-FR"/>
              </w:rPr>
            </w:pPr>
            <w:ins w:id="791" w:author="NR_MC_enh-Core" w:date="2023-11-23T19:34:00Z">
              <w:r w:rsidRPr="00792575">
                <w:rPr>
                  <w:rFonts w:cs="Arial"/>
                  <w:szCs w:val="18"/>
                  <w:lang w:val="fr-FR" w:eastAsia="fr-FR"/>
                </w:rPr>
                <w:t>-</w:t>
              </w:r>
              <w:r w:rsidRPr="00792575">
                <w:rPr>
                  <w:rFonts w:cs="Arial"/>
                  <w:szCs w:val="18"/>
                  <w:lang w:val="fr-FR" w:eastAsia="fr-FR"/>
                </w:rPr>
                <w:tab/>
              </w:r>
              <w:r w:rsidRPr="00792575">
                <w:rPr>
                  <w:rFonts w:ascii="Arial" w:hAnsi="Arial" w:cs="Arial"/>
                  <w:sz w:val="18"/>
                  <w:szCs w:val="18"/>
                  <w:lang w:val="fr-FR" w:eastAsia="en-GB"/>
                </w:rPr>
                <w:t>TDD+TDD CA with the same UL-DL pattern</w:t>
              </w:r>
            </w:ins>
          </w:p>
          <w:p w14:paraId="5FD1D119" w14:textId="77777777" w:rsidR="00E94156" w:rsidRDefault="00E94156" w:rsidP="00E94156">
            <w:pPr>
              <w:keepNext/>
              <w:keepLines/>
              <w:spacing w:after="0"/>
              <w:ind w:left="360" w:hangingChars="200" w:hanging="360"/>
              <w:rPr>
                <w:ins w:id="792" w:author="NR_MC_enh-Core" w:date="2023-11-23T19:34:00Z"/>
                <w:rFonts w:ascii="Arial" w:hAnsi="Arial" w:cs="Arial"/>
                <w:sz w:val="18"/>
                <w:szCs w:val="18"/>
                <w:lang w:val="fr-FR" w:eastAsia="en-GB"/>
              </w:rPr>
            </w:pPr>
            <w:ins w:id="793"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8307A1">
                <w:rPr>
                  <w:rFonts w:ascii="Arial" w:hAnsi="Arial" w:cs="Arial"/>
                  <w:i/>
                  <w:sz w:val="18"/>
                  <w:szCs w:val="18"/>
                  <w:lang w:val="fr-FR" w:eastAsia="fr-FR"/>
                </w:rPr>
                <w:t>SwitchingPeriodUnaffectedBandDualUL</w:t>
              </w:r>
              <w:r>
                <w:rPr>
                  <w:rFonts w:ascii="Arial" w:hAnsi="Arial" w:cs="Arial"/>
                  <w:i/>
                  <w:sz w:val="18"/>
                  <w:szCs w:val="18"/>
                  <w:lang w:val="fr-FR" w:eastAsia="fr-FR"/>
                </w:rPr>
                <w:t>-</w:t>
              </w:r>
              <w:r w:rsidRPr="008307A1">
                <w:rPr>
                  <w:rFonts w:ascii="Arial" w:hAnsi="Arial" w:cs="Arial"/>
                  <w:i/>
                  <w:sz w:val="18"/>
                  <w:szCs w:val="18"/>
                  <w:lang w:val="fr-FR" w:eastAsia="fr-FR"/>
                </w:rPr>
                <w:t>r18</w:t>
              </w:r>
              <w:r w:rsidRPr="00792575">
                <w:rPr>
                  <w:rFonts w:ascii="Arial" w:hAnsi="Arial" w:cs="Arial"/>
                  <w:sz w:val="18"/>
                  <w:szCs w:val="18"/>
                  <w:lang w:val="fr-FR" w:eastAsia="fr-FR"/>
                </w:rPr>
                <w:t xml:space="preserve"> indicates </w:t>
              </w:r>
              <w:r>
                <w:rPr>
                  <w:rFonts w:ascii="Arial" w:hAnsi="Arial" w:cs="Arial"/>
                  <w:sz w:val="18"/>
                  <w:szCs w:val="18"/>
                  <w:lang w:val="fr-FR" w:eastAsia="fr-FR"/>
                </w:rPr>
                <w:t xml:space="preserve">for a given band pair </w:t>
              </w:r>
              <w:r w:rsidRPr="00A3325E">
                <w:rPr>
                  <w:rFonts w:ascii="Arial" w:hAnsi="Arial" w:cs="Arial"/>
                  <w:sz w:val="18"/>
                  <w:szCs w:val="18"/>
                  <w:lang w:val="fr-FR" w:eastAsia="fr-FR"/>
                </w:rPr>
                <w:t>{band X and band Y}</w:t>
              </w:r>
              <w:r>
                <w:rPr>
                  <w:rFonts w:ascii="Arial" w:hAnsi="Arial" w:cs="Arial"/>
                  <w:sz w:val="18"/>
                  <w:szCs w:val="18"/>
                  <w:lang w:val="fr-FR" w:eastAsia="fr-FR"/>
                </w:rPr>
                <w:t xml:space="preserve">, whether/how the switching period is to be applied on band Z (as well as band X and Y), when a UL Tx switching is triggered from band pair </w:t>
              </w:r>
              <w:r w:rsidRPr="008307A1">
                <w:rPr>
                  <w:rFonts w:ascii="Arial" w:hAnsi="Arial" w:cs="Arial"/>
                  <w:sz w:val="18"/>
                  <w:szCs w:val="18"/>
                  <w:lang w:val="fr-FR" w:eastAsia="fr-FR"/>
                </w:rPr>
                <w:t xml:space="preserve">{band X and band Z} </w:t>
              </w:r>
              <w:r>
                <w:rPr>
                  <w:rFonts w:ascii="Arial" w:hAnsi="Arial" w:cs="Arial"/>
                  <w:sz w:val="18"/>
                  <w:szCs w:val="18"/>
                  <w:lang w:val="fr-FR" w:eastAsia="fr-FR"/>
                </w:rPr>
                <w:t xml:space="preserve">to band pair </w:t>
              </w:r>
              <w:r w:rsidRPr="008307A1">
                <w:rPr>
                  <w:rFonts w:ascii="Arial" w:hAnsi="Arial" w:cs="Arial"/>
                  <w:sz w:val="18"/>
                  <w:szCs w:val="18"/>
                  <w:lang w:val="fr-FR" w:eastAsia="fr-FR"/>
                </w:rPr>
                <w:t>{band Y and band Z}</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sidRPr="00792575">
                <w:rPr>
                  <w:rFonts w:ascii="Arial" w:hAnsi="Arial" w:cs="Arial"/>
                  <w:sz w:val="18"/>
                  <w:szCs w:val="18"/>
                  <w:lang w:val="fr-FR" w:eastAsia="en-GB"/>
                </w:rPr>
                <w:t>.</w:t>
              </w:r>
              <w:r>
                <w:rPr>
                  <w:rFonts w:ascii="Arial" w:hAnsi="Arial" w:cs="Arial"/>
                  <w:sz w:val="18"/>
                  <w:szCs w:val="18"/>
                  <w:lang w:val="fr-FR" w:eastAsia="en-GB"/>
                </w:rPr>
                <w:t xml:space="preserve"> If absent for band Z, the </w:t>
              </w:r>
              <w:r w:rsidRPr="00276622">
                <w:rPr>
                  <w:rFonts w:ascii="Arial" w:hAnsi="Arial" w:cs="Arial"/>
                  <w:sz w:val="18"/>
                  <w:szCs w:val="18"/>
                  <w:lang w:val="fr-FR" w:eastAsia="en-GB"/>
                </w:rPr>
                <w:t xml:space="preserve">UE is not required to transmit on any </w:t>
              </w:r>
              <w:r>
                <w:rPr>
                  <w:rFonts w:ascii="Arial" w:hAnsi="Arial" w:cs="Arial"/>
                  <w:sz w:val="18"/>
                  <w:szCs w:val="18"/>
                  <w:lang w:val="fr-FR" w:eastAsia="en-GB"/>
                </w:rPr>
                <w:t>UL</w:t>
              </w:r>
              <w:r w:rsidRPr="00276622">
                <w:rPr>
                  <w:rFonts w:ascii="Arial" w:hAnsi="Arial" w:cs="Arial"/>
                  <w:sz w:val="18"/>
                  <w:szCs w:val="18"/>
                  <w:lang w:val="fr-FR" w:eastAsia="en-GB"/>
                </w:rPr>
                <w:t xml:space="preserve"> bands during the switching period </w:t>
              </w:r>
              <w:r>
                <w:rPr>
                  <w:rFonts w:ascii="Arial" w:hAnsi="Arial" w:cs="Arial"/>
                  <w:sz w:val="18"/>
                  <w:szCs w:val="18"/>
                  <w:lang w:val="fr-FR" w:eastAsia="en-GB"/>
                </w:rPr>
                <w:t xml:space="preserve">reported for </w:t>
              </w:r>
              <w:r w:rsidRPr="00276622">
                <w:rPr>
                  <w:rFonts w:ascii="Arial" w:hAnsi="Arial" w:cs="Arial"/>
                  <w:sz w:val="18"/>
                  <w:szCs w:val="18"/>
                  <w:lang w:val="fr-FR" w:eastAsia="en-GB"/>
                </w:rPr>
                <w:t>the band pair of band X and band Y</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Pr>
                  <w:rFonts w:ascii="Arial" w:hAnsi="Arial" w:cs="Arial"/>
                  <w:sz w:val="18"/>
                  <w:szCs w:val="18"/>
                  <w:lang w:val="fr-FR" w:eastAsia="en-GB"/>
                </w:rPr>
                <w:t>.</w:t>
              </w:r>
            </w:ins>
          </w:p>
          <w:p w14:paraId="0F4F9596" w14:textId="77777777" w:rsidR="00E94156" w:rsidRPr="00792575" w:rsidRDefault="00E94156" w:rsidP="00E94156">
            <w:pPr>
              <w:keepNext/>
              <w:keepLines/>
              <w:spacing w:after="0"/>
              <w:ind w:leftChars="200" w:left="760" w:hangingChars="200" w:hanging="360"/>
              <w:rPr>
                <w:ins w:id="794" w:author="NR_MC_enh-Core" w:date="2023-11-23T19:34:00Z"/>
                <w:rFonts w:ascii="Arial" w:hAnsi="Arial" w:cs="Arial"/>
                <w:sz w:val="18"/>
                <w:szCs w:val="18"/>
                <w:lang w:val="fr-FR" w:eastAsia="fr-FR"/>
              </w:rPr>
            </w:pPr>
            <w:ins w:id="795"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727660">
                <w:rPr>
                  <w:rFonts w:ascii="Arial" w:hAnsi="Arial" w:cs="Arial"/>
                  <w:i/>
                  <w:sz w:val="18"/>
                  <w:szCs w:val="18"/>
                  <w:lang w:val="fr-FR" w:eastAsia="fr-FR"/>
                </w:rPr>
                <w:t>bandIndexUnaffected-r18</w:t>
              </w:r>
              <w:r>
                <w:rPr>
                  <w:rFonts w:ascii="Arial" w:hAnsi="Arial" w:cs="Arial"/>
                  <w:sz w:val="18"/>
                  <w:szCs w:val="18"/>
                  <w:lang w:val="fr-FR" w:eastAsia="fr-FR"/>
                </w:rPr>
                <w:t xml:space="preserve"> xx </w:t>
              </w:r>
              <w:r w:rsidRPr="00792575">
                <w:rPr>
                  <w:rFonts w:ascii="Arial" w:hAnsi="Arial" w:cs="Arial"/>
                  <w:sz w:val="18"/>
                  <w:szCs w:val="18"/>
                  <w:lang w:val="fr-FR" w:eastAsia="fr-FR"/>
                </w:rPr>
                <w:t>indicate</w:t>
              </w:r>
              <w:r w:rsidRPr="00792575">
                <w:rPr>
                  <w:rFonts w:ascii="Arial" w:hAnsi="Arial" w:cs="Arial"/>
                  <w:sz w:val="18"/>
                  <w:lang w:val="fr-FR" w:eastAsia="fr-FR"/>
                </w:rPr>
                <w:t>s</w:t>
              </w:r>
              <w:r w:rsidRPr="00792575">
                <w:rPr>
                  <w:rFonts w:ascii="Arial" w:hAnsi="Arial" w:cs="Arial"/>
                  <w:sz w:val="18"/>
                  <w:szCs w:val="18"/>
                  <w:lang w:val="fr-FR" w:eastAsia="fr-FR"/>
                </w:rPr>
                <w:t xml:space="preserve"> the </w:t>
              </w:r>
              <w:r>
                <w:rPr>
                  <w:rFonts w:ascii="Arial" w:hAnsi="Arial" w:cs="Arial"/>
                  <w:sz w:val="18"/>
                  <w:szCs w:val="18"/>
                  <w:lang w:val="fr-FR" w:eastAsia="fr-FR"/>
                </w:rPr>
                <w:t xml:space="preserve">band index of band Z and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Pr>
                  <w:rFonts w:ascii="Arial" w:hAnsi="Arial" w:cs="Arial"/>
                  <w:sz w:val="18"/>
                  <w:szCs w:val="18"/>
                  <w:lang w:val="fr-FR" w:eastAsia="fr-FR"/>
                </w:rPr>
                <w:t>.</w:t>
              </w:r>
            </w:ins>
          </w:p>
          <w:p w14:paraId="7B2A4560" w14:textId="77777777" w:rsidR="00E94156" w:rsidRPr="00792575" w:rsidRDefault="00E94156" w:rsidP="00E94156">
            <w:pPr>
              <w:keepNext/>
              <w:keepLines/>
              <w:spacing w:after="0"/>
              <w:ind w:leftChars="200" w:left="760" w:hangingChars="200" w:hanging="360"/>
              <w:rPr>
                <w:ins w:id="796" w:author="NR_MC_enh-Core" w:date="2023-11-23T19:34:00Z"/>
                <w:rFonts w:ascii="Arial" w:hAnsi="Arial" w:cs="Arial"/>
                <w:sz w:val="18"/>
                <w:szCs w:val="18"/>
                <w:lang w:val="fr-FR" w:eastAsia="fr-FR"/>
              </w:rPr>
            </w:pPr>
            <w:ins w:id="797"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Pr>
                  <w:rFonts w:ascii="Arial" w:hAnsi="Arial" w:cs="Arial"/>
                  <w:i/>
                  <w:sz w:val="18"/>
                  <w:szCs w:val="18"/>
                  <w:lang w:val="fr-FR" w:eastAsia="fr-FR"/>
                </w:rPr>
                <w:t>m</w:t>
              </w:r>
              <w:r w:rsidRPr="00792575">
                <w:rPr>
                  <w:rFonts w:ascii="Arial" w:hAnsi="Arial" w:cs="Arial"/>
                  <w:i/>
                  <w:sz w:val="18"/>
                  <w:szCs w:val="18"/>
                  <w:lang w:val="fr-FR" w:eastAsia="fr-FR"/>
                </w:rPr>
                <w:t>aintainedUL-Trans-r18</w:t>
              </w:r>
              <w:r w:rsidRPr="00792575">
                <w:rPr>
                  <w:rFonts w:ascii="Arial" w:hAnsi="Arial" w:cs="Arial"/>
                  <w:sz w:val="18"/>
                  <w:szCs w:val="18"/>
                  <w:lang w:val="fr-FR" w:eastAsia="fr-FR"/>
                </w:rPr>
                <w:t xml:space="preserve"> indicates that </w:t>
              </w:r>
              <w:r>
                <w:rPr>
                  <w:rFonts w:ascii="Arial" w:hAnsi="Arial" w:cs="Arial"/>
                  <w:sz w:val="18"/>
                  <w:szCs w:val="18"/>
                  <w:lang w:val="fr-FR" w:eastAsia="fr-FR"/>
                </w:rPr>
                <w:t xml:space="preserve">the </w:t>
              </w:r>
              <w:r w:rsidRPr="00A3325E">
                <w:rPr>
                  <w:rFonts w:ascii="Arial" w:hAnsi="Arial" w:cs="Arial"/>
                  <w:sz w:val="18"/>
                  <w:szCs w:val="18"/>
                  <w:lang w:val="fr-FR" w:eastAsia="fr-FR"/>
                </w:rPr>
                <w:t xml:space="preserve">UE </w:t>
              </w:r>
              <w:r>
                <w:rPr>
                  <w:rFonts w:ascii="Arial" w:hAnsi="Arial" w:cs="Arial"/>
                  <w:sz w:val="18"/>
                  <w:szCs w:val="18"/>
                  <w:lang w:val="fr-FR" w:eastAsia="fr-FR"/>
                </w:rPr>
                <w:t>is</w:t>
              </w:r>
              <w:r w:rsidRPr="00A3325E">
                <w:rPr>
                  <w:rFonts w:ascii="Arial" w:hAnsi="Arial" w:cs="Arial"/>
                  <w:sz w:val="18"/>
                  <w:szCs w:val="18"/>
                  <w:lang w:val="fr-FR" w:eastAsia="fr-FR"/>
                </w:rPr>
                <w:t xml:space="preserve"> capable of uplink transmission on band Z </w:t>
              </w:r>
              <w:r>
                <w:rPr>
                  <w:rFonts w:ascii="Arial" w:hAnsi="Arial" w:cs="Arial"/>
                  <w:sz w:val="18"/>
                  <w:szCs w:val="18"/>
                  <w:lang w:val="fr-FR" w:eastAsia="fr-FR"/>
                </w:rPr>
                <w:t xml:space="preserve">and </w:t>
              </w:r>
              <w:r w:rsidRPr="00A3325E">
                <w:rPr>
                  <w:rFonts w:ascii="Arial" w:hAnsi="Arial" w:cs="Arial"/>
                  <w:sz w:val="18"/>
                  <w:szCs w:val="18"/>
                  <w:lang w:val="fr-FR" w:eastAsia="fr-FR"/>
                </w:rPr>
                <w:t xml:space="preserve">is not required to transmit on </w:t>
              </w:r>
              <w:r>
                <w:rPr>
                  <w:rFonts w:ascii="Arial" w:hAnsi="Arial" w:cs="Arial"/>
                  <w:sz w:val="18"/>
                  <w:szCs w:val="18"/>
                  <w:lang w:val="fr-FR" w:eastAsia="fr-FR"/>
                </w:rPr>
                <w:t xml:space="preserve">band X and Y during </w:t>
              </w:r>
              <w:r w:rsidRPr="00A3325E">
                <w:rPr>
                  <w:rFonts w:ascii="Arial" w:hAnsi="Arial" w:cs="Arial"/>
                  <w:sz w:val="18"/>
                  <w:szCs w:val="18"/>
                  <w:lang w:val="fr-FR" w:eastAsia="fr-FR"/>
                </w:rPr>
                <w:t>the switching</w:t>
              </w:r>
              <w:r>
                <w:rPr>
                  <w:rFonts w:ascii="Arial" w:hAnsi="Arial" w:cs="Arial"/>
                  <w:sz w:val="18"/>
                  <w:szCs w:val="18"/>
                  <w:lang w:val="fr-FR" w:eastAsia="fr-FR"/>
                </w:rPr>
                <w:t xml:space="preserve"> period</w:t>
              </w:r>
              <w:r w:rsidRPr="00A3325E">
                <w:rPr>
                  <w:rFonts w:ascii="Arial" w:hAnsi="Arial" w:cs="Arial"/>
                  <w:sz w:val="18"/>
                  <w:szCs w:val="18"/>
                  <w:lang w:val="fr-FR" w:eastAsia="fr-FR"/>
                </w:rPr>
                <w:t xml:space="preserve"> </w:t>
              </w:r>
              <w:r>
                <w:rPr>
                  <w:rFonts w:ascii="Arial" w:hAnsi="Arial" w:cs="Arial"/>
                  <w:sz w:val="18"/>
                  <w:szCs w:val="18"/>
                  <w:lang w:val="fr-FR" w:eastAsia="fr-FR"/>
                </w:rPr>
                <w:t>reported</w:t>
              </w:r>
              <w:r w:rsidRPr="00A3325E">
                <w:rPr>
                  <w:rFonts w:ascii="Arial" w:hAnsi="Arial" w:cs="Arial"/>
                  <w:sz w:val="18"/>
                  <w:szCs w:val="18"/>
                  <w:lang w:val="fr-FR" w:eastAsia="fr-FR"/>
                </w:rPr>
                <w:t xml:space="preserve"> for the band pair </w:t>
              </w:r>
              <w:r>
                <w:rPr>
                  <w:rFonts w:ascii="Arial" w:hAnsi="Arial" w:cs="Arial"/>
                  <w:sz w:val="18"/>
                  <w:szCs w:val="18"/>
                  <w:lang w:val="fr-FR" w:eastAsia="fr-FR"/>
                </w:rPr>
                <w:t xml:space="preserve">of band </w:t>
              </w:r>
              <w:r w:rsidRPr="00A3325E">
                <w:rPr>
                  <w:rFonts w:ascii="Arial" w:hAnsi="Arial" w:cs="Arial"/>
                  <w:sz w:val="18"/>
                  <w:szCs w:val="18"/>
                  <w:lang w:val="fr-FR" w:eastAsia="fr-FR"/>
                </w:rPr>
                <w:t>X and band</w:t>
              </w:r>
              <w:r>
                <w:rPr>
                  <w:rFonts w:ascii="Arial" w:hAnsi="Arial" w:cs="Arial"/>
                  <w:sz w:val="18"/>
                  <w:szCs w:val="18"/>
                  <w:lang w:val="fr-FR" w:eastAsia="fr-FR"/>
                </w:rPr>
                <w:t xml:space="preserve"> Y, </w:t>
              </w:r>
              <w:r w:rsidRPr="00792575">
                <w:rPr>
                  <w:rFonts w:ascii="Arial" w:hAnsi="Arial" w:cs="Arial"/>
                  <w:sz w:val="18"/>
                  <w:szCs w:val="18"/>
                  <w:lang w:val="fr-FR" w:eastAsia="fr-FR"/>
                </w:rPr>
                <w:t xml:space="preserve">as specified in </w:t>
              </w:r>
              <w:r w:rsidRPr="00792575">
                <w:rPr>
                  <w:rFonts w:ascii="Arial" w:hAnsi="Arial" w:cs="Arial"/>
                  <w:sz w:val="18"/>
                  <w:lang w:val="fr-FR" w:eastAsia="fr-FR"/>
                </w:rPr>
                <w:t>38.101-1 [2]</w:t>
              </w:r>
              <w:r w:rsidRPr="00792575">
                <w:rPr>
                  <w:rFonts w:ascii="Arial" w:hAnsi="Arial" w:cs="Arial"/>
                  <w:sz w:val="18"/>
                  <w:szCs w:val="18"/>
                  <w:lang w:val="fr-FR" w:eastAsia="en-GB"/>
                </w:rPr>
                <w:t xml:space="preserve">. </w:t>
              </w:r>
            </w:ins>
          </w:p>
          <w:p w14:paraId="051A381B" w14:textId="1FB46252" w:rsidR="00E94156" w:rsidRPr="0095297E" w:rsidRDefault="00E94156" w:rsidP="00E94156">
            <w:pPr>
              <w:pStyle w:val="TAL"/>
              <w:rPr>
                <w:ins w:id="798" w:author="NR_MC_enh-Core" w:date="2023-11-21T14:27:00Z"/>
                <w:b/>
                <w:bCs/>
                <w:i/>
                <w:iCs/>
              </w:rPr>
            </w:pPr>
            <w:ins w:id="799" w:author="NR_MC_enh-Core" w:date="2023-11-23T19:34:00Z">
              <w:r w:rsidRPr="00792575">
                <w:rPr>
                  <w:rFonts w:cs="Arial"/>
                  <w:szCs w:val="18"/>
                  <w:lang w:val="fr-FR" w:eastAsia="fr-FR"/>
                </w:rPr>
                <w:t xml:space="preserve">- </w:t>
              </w:r>
              <w:r w:rsidRPr="00792575">
                <w:rPr>
                  <w:rFonts w:cs="Arial"/>
                  <w:szCs w:val="18"/>
                  <w:lang w:val="fr-FR" w:eastAsia="fr-FR"/>
                </w:rPr>
                <w:tab/>
              </w:r>
              <w:r w:rsidRPr="00A3325E">
                <w:rPr>
                  <w:rFonts w:cs="Arial"/>
                  <w:i/>
                  <w:szCs w:val="18"/>
                  <w:lang w:val="fr-FR" w:eastAsia="fr-FR"/>
                </w:rPr>
                <w:t>periodOnULBands-r18</w:t>
              </w:r>
              <w:r w:rsidRPr="00792575">
                <w:rPr>
                  <w:rFonts w:cs="Arial"/>
                  <w:szCs w:val="18"/>
                  <w:lang w:val="fr-FR" w:eastAsia="fr-FR"/>
                </w:rPr>
                <w:t xml:space="preserve"> indicates </w:t>
              </w:r>
              <w:r>
                <w:rPr>
                  <w:rFonts w:cs="Arial"/>
                  <w:szCs w:val="18"/>
                  <w:lang w:val="fr-FR" w:eastAsia="fr-FR"/>
                </w:rPr>
                <w:t xml:space="preserve">the switching period to be applied on </w:t>
              </w:r>
              <w:r w:rsidRPr="000259B6">
                <w:rPr>
                  <w:rFonts w:cs="Arial"/>
                  <w:szCs w:val="18"/>
                  <w:lang w:val="fr-FR" w:eastAsia="en-GB"/>
                </w:rPr>
                <w:t xml:space="preserve">any </w:t>
              </w:r>
              <w:r>
                <w:rPr>
                  <w:rFonts w:cs="Arial"/>
                  <w:szCs w:val="18"/>
                  <w:lang w:val="fr-FR" w:eastAsia="en-GB"/>
                </w:rPr>
                <w:t>UL</w:t>
              </w:r>
              <w:r w:rsidRPr="000259B6">
                <w:rPr>
                  <w:rFonts w:cs="Arial"/>
                  <w:szCs w:val="18"/>
                  <w:lang w:val="fr-FR" w:eastAsia="en-GB"/>
                </w:rPr>
                <w:t xml:space="preserve"> bands</w:t>
              </w:r>
              <w:r w:rsidRPr="00792575">
                <w:rPr>
                  <w:rFonts w:cs="Arial"/>
                  <w:szCs w:val="18"/>
                  <w:lang w:val="fr-FR" w:eastAsia="fr-FR"/>
                </w:rPr>
                <w:t xml:space="preserve"> as specified in </w:t>
              </w:r>
              <w:r w:rsidRPr="00792575">
                <w:rPr>
                  <w:rFonts w:cs="Arial"/>
                  <w:lang w:val="fr-FR" w:eastAsia="fr-FR"/>
                </w:rPr>
                <w:t>38.101-1 [2]</w:t>
              </w:r>
              <w:r w:rsidRPr="00792575">
                <w:rPr>
                  <w:rFonts w:cs="Arial"/>
                  <w:szCs w:val="18"/>
                  <w:lang w:val="fr-FR" w:eastAsia="en-GB"/>
                </w:rPr>
                <w:t xml:space="preserve">. </w:t>
              </w:r>
              <w:r w:rsidRPr="00792575">
                <w:rPr>
                  <w:rFonts w:cs="Arial"/>
                  <w:szCs w:val="18"/>
                  <w:lang w:val="fr-FR" w:eastAsia="fr-FR"/>
                </w:rPr>
                <w:t>n35us represents 35 us, n140us represents 140us, and so on</w:t>
              </w:r>
              <w:r>
                <w:rPr>
                  <w:rFonts w:cs="Arial"/>
                  <w:szCs w:val="18"/>
                  <w:lang w:val="fr-FR" w:eastAsia="fr-FR"/>
                </w:rPr>
                <w:t>.</w:t>
              </w:r>
            </w:ins>
          </w:p>
        </w:tc>
        <w:tc>
          <w:tcPr>
            <w:tcW w:w="709" w:type="dxa"/>
          </w:tcPr>
          <w:p w14:paraId="59E70753" w14:textId="5BF82C3B" w:rsidR="00E94156" w:rsidRPr="0095297E" w:rsidRDefault="00E94156" w:rsidP="00E94156">
            <w:pPr>
              <w:pStyle w:val="TAL"/>
              <w:jc w:val="center"/>
              <w:rPr>
                <w:ins w:id="800" w:author="NR_MC_enh-Core" w:date="2023-11-21T14:27:00Z"/>
                <w:bCs/>
                <w:iCs/>
                <w:lang w:eastAsia="zh-CN"/>
              </w:rPr>
            </w:pPr>
            <w:ins w:id="801" w:author="NR_MC_enh-Core" w:date="2023-11-23T19:34:00Z">
              <w:r w:rsidRPr="00A130CA">
                <w:rPr>
                  <w:bCs/>
                  <w:iCs/>
                  <w:lang w:eastAsia="zh-CN"/>
                </w:rPr>
                <w:t>BC</w:t>
              </w:r>
            </w:ins>
          </w:p>
        </w:tc>
        <w:tc>
          <w:tcPr>
            <w:tcW w:w="567" w:type="dxa"/>
          </w:tcPr>
          <w:p w14:paraId="0F10D8BE" w14:textId="6D8C5CFA" w:rsidR="00E94156" w:rsidRPr="0095297E" w:rsidRDefault="00E94156" w:rsidP="00E94156">
            <w:pPr>
              <w:pStyle w:val="TAL"/>
              <w:jc w:val="center"/>
              <w:rPr>
                <w:ins w:id="802" w:author="NR_MC_enh-Core" w:date="2023-11-21T14:27:00Z"/>
                <w:bCs/>
                <w:iCs/>
                <w:lang w:eastAsia="zh-CN"/>
              </w:rPr>
            </w:pPr>
            <w:ins w:id="803" w:author="NR_MC_enh-Core" w:date="2023-11-23T19:34:00Z">
              <w:r w:rsidRPr="00A130CA">
                <w:rPr>
                  <w:bCs/>
                  <w:iCs/>
                  <w:lang w:eastAsia="zh-CN"/>
                </w:rPr>
                <w:t>FD</w:t>
              </w:r>
            </w:ins>
          </w:p>
        </w:tc>
        <w:tc>
          <w:tcPr>
            <w:tcW w:w="709" w:type="dxa"/>
          </w:tcPr>
          <w:p w14:paraId="14579F7B" w14:textId="3FBD3F7B" w:rsidR="00E94156" w:rsidRPr="0095297E" w:rsidRDefault="00E94156" w:rsidP="00E94156">
            <w:pPr>
              <w:pStyle w:val="TAL"/>
              <w:jc w:val="center"/>
              <w:rPr>
                <w:ins w:id="804" w:author="NR_MC_enh-Core" w:date="2023-11-21T14:27:00Z"/>
                <w:rFonts w:eastAsia="DengXian"/>
              </w:rPr>
            </w:pPr>
            <w:ins w:id="805" w:author="NR_MC_enh-Core" w:date="2023-11-23T19:34:00Z">
              <w:r w:rsidRPr="00A130CA">
                <w:rPr>
                  <w:rFonts w:eastAsia="DengXian"/>
                </w:rPr>
                <w:t>N/A</w:t>
              </w:r>
            </w:ins>
          </w:p>
        </w:tc>
        <w:tc>
          <w:tcPr>
            <w:tcW w:w="728" w:type="dxa"/>
          </w:tcPr>
          <w:p w14:paraId="008DFCD7" w14:textId="5DD1AAA7" w:rsidR="00E94156" w:rsidRPr="0095297E" w:rsidRDefault="00E94156" w:rsidP="00E94156">
            <w:pPr>
              <w:pStyle w:val="TAL"/>
              <w:jc w:val="center"/>
              <w:rPr>
                <w:ins w:id="806" w:author="NR_MC_enh-Core" w:date="2023-11-21T14:27:00Z"/>
                <w:lang w:eastAsia="zh-CN"/>
              </w:rPr>
            </w:pPr>
            <w:ins w:id="807" w:author="NR_MC_enh-Core" w:date="2023-11-23T19:34:00Z">
              <w:r w:rsidRPr="00A130CA">
                <w:rPr>
                  <w:lang w:eastAsia="zh-CN"/>
                </w:rPr>
                <w:t>FR1 only</w:t>
              </w:r>
            </w:ins>
          </w:p>
        </w:tc>
      </w:tr>
      <w:tr w:rsidR="00E94156" w:rsidRPr="0095297E" w14:paraId="3E4AEEAE" w14:textId="77777777" w:rsidTr="00963B9B">
        <w:trPr>
          <w:cantSplit/>
          <w:tblHeader/>
        </w:trPr>
        <w:tc>
          <w:tcPr>
            <w:tcW w:w="6917" w:type="dxa"/>
          </w:tcPr>
          <w:p w14:paraId="30117930" w14:textId="0ECAF6AB" w:rsidR="00E94156" w:rsidRPr="0095297E" w:rsidRDefault="00E94156" w:rsidP="00E94156">
            <w:pPr>
              <w:pStyle w:val="TAL"/>
              <w:rPr>
                <w:b/>
                <w:bCs/>
                <w:i/>
                <w:iCs/>
              </w:rPr>
            </w:pPr>
            <w:r w:rsidRPr="0095297E">
              <w:rPr>
                <w:b/>
                <w:bCs/>
                <w:i/>
                <w:iCs/>
              </w:rPr>
              <w:lastRenderedPageBreak/>
              <w:t>UplinkTxSwitchingBandParameters-v1700</w:t>
            </w:r>
          </w:p>
          <w:p w14:paraId="2962F33E" w14:textId="77777777" w:rsidR="00E94156" w:rsidRPr="0095297E" w:rsidRDefault="00E94156" w:rsidP="00E94156">
            <w:pPr>
              <w:pStyle w:val="TAL"/>
            </w:pPr>
            <w:r w:rsidRPr="0095297E">
              <w:t>Contains the UL Tx switching specific band parameters for a given band combination.</w:t>
            </w:r>
          </w:p>
          <w:p w14:paraId="541A4BF7" w14:textId="77777777" w:rsidR="00E94156" w:rsidRPr="0095297E" w:rsidRDefault="00E94156" w:rsidP="00E94156">
            <w:pPr>
              <w:pStyle w:val="TAL"/>
              <w:rPr>
                <w:bCs/>
                <w:iCs/>
                <w:szCs w:val="18"/>
              </w:rPr>
            </w:pPr>
            <w:r w:rsidRPr="0095297E">
              <w:rPr>
                <w:lang w:eastAsia="fr-FR"/>
              </w:rPr>
              <w:t>The capability signalling comprises of the following parameters:</w:t>
            </w:r>
          </w:p>
          <w:p w14:paraId="0FE136A6" w14:textId="77777777" w:rsidR="00E94156" w:rsidRPr="0095297E" w:rsidRDefault="00E94156" w:rsidP="00E94156">
            <w:pPr>
              <w:pStyle w:val="TAL"/>
              <w:ind w:left="318" w:hanging="318"/>
              <w:rPr>
                <w:lang w:eastAsia="fr-FR"/>
              </w:rPr>
            </w:pPr>
            <w:r w:rsidRPr="0095297E">
              <w:rPr>
                <w:lang w:eastAsia="fr-FR"/>
              </w:rPr>
              <w:t>-</w:t>
            </w:r>
            <w:r w:rsidRPr="0095297E">
              <w:rPr>
                <w:lang w:eastAsia="fr-FR"/>
              </w:rPr>
              <w:tab/>
            </w:r>
            <w:r w:rsidRPr="0095297E">
              <w:rPr>
                <w:i/>
                <w:lang w:eastAsia="fr-FR"/>
              </w:rPr>
              <w:t>bandIndex-r17</w:t>
            </w:r>
            <w:r w:rsidRPr="0095297E">
              <w:rPr>
                <w:lang w:eastAsia="fr-FR"/>
              </w:rPr>
              <w:t xml:space="preserve"> indicates a band on which UE supports dynamic UL Tx switching with another band in the band combination. </w:t>
            </w:r>
            <w:r w:rsidRPr="0095297E">
              <w:rPr>
                <w:i/>
                <w:lang w:eastAsia="fr-FR"/>
              </w:rPr>
              <w:t>bandIndex</w:t>
            </w:r>
            <w:r w:rsidRPr="0095297E">
              <w:rPr>
                <w:lang w:eastAsia="fr-FR"/>
              </w:rPr>
              <w:t xml:space="preserve"> xx refers to the xxth band entry in the band combination.</w:t>
            </w:r>
          </w:p>
          <w:p w14:paraId="5E20FF3E" w14:textId="77777777" w:rsidR="00E94156" w:rsidRDefault="00E94156" w:rsidP="00E94156">
            <w:pPr>
              <w:pStyle w:val="TAL"/>
              <w:ind w:left="318" w:hanging="318"/>
              <w:rPr>
                <w:ins w:id="808" w:author="NR_MC_enh-Core" w:date="2023-11-21T14:28:00Z"/>
                <w:rFonts w:cs="Arial"/>
                <w:bCs/>
                <w:iCs/>
                <w:szCs w:val="18"/>
              </w:rPr>
            </w:pPr>
            <w:r w:rsidRPr="0095297E">
              <w:rPr>
                <w:rFonts w:cs="Arial"/>
                <w:szCs w:val="18"/>
                <w:lang w:eastAsia="fr-FR"/>
              </w:rPr>
              <w:t>-</w:t>
            </w:r>
            <w:r w:rsidRPr="0095297E">
              <w:rPr>
                <w:rFonts w:cs="Arial"/>
                <w:szCs w:val="18"/>
                <w:lang w:eastAsia="fr-FR"/>
              </w:rPr>
              <w:tab/>
            </w:r>
            <w:r w:rsidRPr="0095297E">
              <w:rPr>
                <w:rFonts w:cs="Arial"/>
                <w:i/>
                <w:szCs w:val="18"/>
                <w:lang w:eastAsia="fr-FR"/>
              </w:rPr>
              <w:t>uplinkTxSwitching2T2T-PUSCH-TransCoherence-r17</w:t>
            </w:r>
            <w:r w:rsidRPr="0095297E">
              <w:rPr>
                <w:rFonts w:cs="Arial"/>
                <w:szCs w:val="18"/>
                <w:lang w:eastAsia="fr-FR"/>
              </w:rPr>
              <w:t xml:space="preserve"> indicates support of </w:t>
            </w:r>
            <w:r w:rsidRPr="0095297E">
              <w:rPr>
                <w:rFonts w:cs="Arial"/>
                <w:bCs/>
                <w:iCs/>
                <w:szCs w:val="18"/>
              </w:rPr>
              <w:t xml:space="preserve">the uplink codebook subset for the carrier(s) on a band capable of two antenna connectors </w:t>
            </w:r>
            <w:r w:rsidRPr="0095297E">
              <w:rPr>
                <w:rFonts w:cs="Arial"/>
                <w:szCs w:val="18"/>
                <w:lang w:eastAsia="fr-FR"/>
              </w:rPr>
              <w:t xml:space="preserve">on which UE supports dynamic UL 2Tx-2Tx switching with another band in the band combination. </w:t>
            </w:r>
            <w:r w:rsidRPr="0095297E">
              <w:rPr>
                <w:rFonts w:cs="Arial"/>
                <w:bCs/>
                <w:iCs/>
                <w:szCs w:val="18"/>
              </w:rPr>
              <w:t xml:space="preserve">UE indicating support of full coherent codebook subset shall also support non-coherent codebook subset. If this field is absent, </w:t>
            </w:r>
          </w:p>
          <w:p w14:paraId="0E562E6B" w14:textId="77777777" w:rsidR="00E94156" w:rsidRDefault="00E94156" w:rsidP="00E94156">
            <w:pPr>
              <w:pStyle w:val="TAL"/>
              <w:ind w:left="318" w:hanging="318"/>
              <w:rPr>
                <w:ins w:id="809" w:author="NR_MC_enh-Core" w:date="2023-11-21T14:28:00Z"/>
                <w:rFonts w:cs="Arial"/>
                <w:bCs/>
                <w:iCs/>
                <w:szCs w:val="18"/>
              </w:rPr>
            </w:pPr>
          </w:p>
          <w:p w14:paraId="1ABA4CF5" w14:textId="77777777" w:rsidR="00E94156" w:rsidRDefault="00E94156">
            <w:pPr>
              <w:pStyle w:val="TAL"/>
              <w:numPr>
                <w:ilvl w:val="0"/>
                <w:numId w:val="71"/>
              </w:numPr>
              <w:rPr>
                <w:ins w:id="810" w:author="NR_MC_enh-Core" w:date="2023-11-21T14:28:00Z"/>
                <w:rFonts w:cs="Arial"/>
                <w:bCs/>
                <w:iCs/>
                <w:szCs w:val="18"/>
              </w:rPr>
              <w:pPrChange w:id="811" w:author="NR_MC_enh-Core" w:date="2023-11-21T14:30:00Z">
                <w:pPr>
                  <w:pStyle w:val="TAL"/>
                  <w:ind w:left="318" w:hanging="318"/>
                </w:pPr>
              </w:pPrChange>
            </w:pPr>
            <w:ins w:id="812" w:author="NR_MC_enh-Core" w:date="2023-11-21T14:28:00Z">
              <w:r w:rsidRPr="002E0287">
                <w:rPr>
                  <w:rFonts w:cs="Arial"/>
                  <w:szCs w:val="18"/>
                  <w:lang w:eastAsia="fr-FR"/>
                  <w:rPrChange w:id="813" w:author="NR_MC_enh-Core" w:date="2023-11-21T14:28:00Z">
                    <w:rPr>
                      <w:rFonts w:cs="Arial"/>
                      <w:bCs/>
                      <w:iCs/>
                      <w:kern w:val="2"/>
                      <w:szCs w:val="18"/>
                      <w:lang w:val="fr-FR" w:eastAsia="fr-FR"/>
                    </w:rPr>
                  </w:rPrChange>
                </w:rPr>
                <w:t>When</w:t>
              </w:r>
              <w:r w:rsidRPr="00792575">
                <w:rPr>
                  <w:rFonts w:cs="Arial"/>
                  <w:bCs/>
                  <w:iCs/>
                  <w:kern w:val="2"/>
                  <w:szCs w:val="18"/>
                  <w:lang w:val="fr-FR" w:eastAsia="fr-FR"/>
                </w:rPr>
                <w:t xml:space="preserve"> 2Tx-2Tx switching between two bands is configured by </w:t>
              </w:r>
              <w:r w:rsidRPr="00792575">
                <w:rPr>
                  <w:rFonts w:cs="Arial"/>
                  <w:bCs/>
                  <w:i/>
                  <w:iCs/>
                  <w:kern w:val="2"/>
                  <w:szCs w:val="18"/>
                  <w:lang w:val="fr-FR" w:eastAsia="fr-FR"/>
                </w:rPr>
                <w:t>uplinkTxSwitching-2T-Mode-r17</w:t>
              </w:r>
              <w:r w:rsidRPr="00792575">
                <w:rPr>
                  <w:rFonts w:cs="Arial"/>
                  <w:bCs/>
                  <w:iCs/>
                  <w:kern w:val="2"/>
                  <w:szCs w:val="18"/>
                  <w:lang w:val="fr-FR" w:eastAsia="fr-FR"/>
                </w:rPr>
                <w:t xml:space="preserve">, </w:t>
              </w:r>
            </w:ins>
            <w:r w:rsidRPr="0095297E">
              <w:rPr>
                <w:rFonts w:cs="Arial"/>
                <w:bCs/>
                <w:iCs/>
                <w:szCs w:val="18"/>
              </w:rPr>
              <w:t>the per BC UE capability reported in</w:t>
            </w:r>
            <w:r w:rsidRPr="0095297E">
              <w:t xml:space="preserve"> </w:t>
            </w:r>
            <w:r w:rsidRPr="0095297E">
              <w:rPr>
                <w:rFonts w:cs="Arial"/>
                <w:bCs/>
                <w:i/>
                <w:iCs/>
                <w:szCs w:val="18"/>
              </w:rPr>
              <w:t>uplinkTxSwitching-PUSCH-TransCoherence-r16</w:t>
            </w:r>
            <w:r w:rsidRPr="0095297E">
              <w:rPr>
                <w:rFonts w:cs="Arial"/>
                <w:bCs/>
                <w:iCs/>
                <w:szCs w:val="18"/>
              </w:rPr>
              <w:t xml:space="preserve"> is applied, and if this field and </w:t>
            </w:r>
            <w:r w:rsidRPr="0095297E">
              <w:rPr>
                <w:rFonts w:cs="Arial"/>
                <w:bCs/>
                <w:i/>
                <w:iCs/>
                <w:szCs w:val="18"/>
              </w:rPr>
              <w:t>uplinkTxSwitching-PUSCH-TransCoherence-r16</w:t>
            </w:r>
            <w:r w:rsidRPr="0095297E">
              <w:rPr>
                <w:rFonts w:cs="Arial"/>
                <w:bCs/>
                <w:iCs/>
                <w:szCs w:val="18"/>
              </w:rPr>
              <w:t xml:space="preserve"> are both absent, the UE capability reported in </w:t>
            </w:r>
            <w:r w:rsidRPr="0095297E">
              <w:rPr>
                <w:rFonts w:cs="Arial"/>
                <w:bCs/>
                <w:i/>
                <w:iCs/>
                <w:szCs w:val="18"/>
              </w:rPr>
              <w:t>pusch-TransCoherence</w:t>
            </w:r>
            <w:r w:rsidRPr="0095297E">
              <w:rPr>
                <w:rFonts w:cs="Arial"/>
                <w:bCs/>
                <w:iCs/>
                <w:szCs w:val="18"/>
              </w:rPr>
              <w:t xml:space="preserve"> is applied when uplink Tx switching is triggered between last transmitted SRS and scheduled PUSCH transmission, as specified in TS 38.101-1 [2].</w:t>
            </w:r>
          </w:p>
          <w:p w14:paraId="1769A4E4" w14:textId="79139D52" w:rsidR="00E94156" w:rsidRPr="0095297E" w:rsidRDefault="00E94156">
            <w:pPr>
              <w:pStyle w:val="TAL"/>
              <w:numPr>
                <w:ilvl w:val="0"/>
                <w:numId w:val="71"/>
              </w:numPr>
              <w:rPr>
                <w:b/>
                <w:bCs/>
                <w:i/>
                <w:iCs/>
              </w:rPr>
              <w:pPrChange w:id="814" w:author="NR_MC_enh-Core" w:date="2023-11-21T14:30:00Z">
                <w:pPr>
                  <w:pStyle w:val="TAL"/>
                  <w:ind w:left="318" w:hanging="318"/>
                </w:pPr>
              </w:pPrChange>
            </w:pPr>
            <w:ins w:id="815" w:author="NR_MC_enh-Core" w:date="2023-11-21T14:28:00Z">
              <w:r w:rsidRPr="00792575">
                <w:rPr>
                  <w:rFonts w:cs="Arial"/>
                  <w:bCs/>
                  <w:iCs/>
                  <w:kern w:val="2"/>
                  <w:szCs w:val="18"/>
                  <w:lang w:val="fr-FR" w:eastAsia="fr-FR"/>
                </w:rPr>
                <w:t>When R18 dynamic UL Tx switching is configured by</w:t>
              </w:r>
              <w:r w:rsidRPr="00792575">
                <w:rPr>
                  <w:rFonts w:ascii="inherit" w:eastAsia="Calibri Light" w:hAnsi="inherit" w:cs="inherit"/>
                  <w:color w:val="0000FF"/>
                  <w:kern w:val="2"/>
                  <w:sz w:val="22"/>
                </w:rPr>
                <w:t xml:space="preserve"> </w:t>
              </w:r>
              <w:r w:rsidRPr="00792575">
                <w:rPr>
                  <w:rFonts w:cs="Arial"/>
                  <w:bCs/>
                  <w:i/>
                  <w:iCs/>
                  <w:kern w:val="2"/>
                  <w:szCs w:val="18"/>
                  <w:lang w:val="fr-FR" w:eastAsia="fr-FR"/>
                </w:rPr>
                <w:t>uplinkTxSwitchingMoreBands-r18</w:t>
              </w:r>
              <w:r w:rsidRPr="00792575">
                <w:rPr>
                  <w:rFonts w:cs="Arial"/>
                  <w:bCs/>
                  <w:iCs/>
                  <w:kern w:val="2"/>
                  <w:szCs w:val="18"/>
                  <w:lang w:val="fr-FR" w:eastAsia="fr-FR"/>
                </w:rPr>
                <w:t xml:space="preserve">, the UE capability reported in </w:t>
              </w:r>
              <w:r w:rsidRPr="00792575">
                <w:rPr>
                  <w:rFonts w:cs="Arial"/>
                  <w:bCs/>
                  <w:i/>
                  <w:iCs/>
                  <w:kern w:val="2"/>
                  <w:szCs w:val="18"/>
                  <w:lang w:val="fr-FR" w:eastAsia="fr-FR"/>
                </w:rPr>
                <w:t>pusch-TransCoherence</w:t>
              </w:r>
              <w:r w:rsidRPr="00792575">
                <w:rPr>
                  <w:rFonts w:cs="Arial"/>
                  <w:bCs/>
                  <w:iCs/>
                  <w:kern w:val="2"/>
                  <w:szCs w:val="18"/>
                  <w:lang w:val="fr-FR" w:eastAsia="fr-FR"/>
                </w:rPr>
                <w:t xml:space="preserve"> is applied when uplink Tx switching is triggered between last transmitted SRS and scheduled PUSCH transmission, as specified in TS 38.101-1 [2].</w:t>
              </w:r>
            </w:ins>
          </w:p>
        </w:tc>
        <w:tc>
          <w:tcPr>
            <w:tcW w:w="709" w:type="dxa"/>
          </w:tcPr>
          <w:p w14:paraId="4AE77E24" w14:textId="1251B776" w:rsidR="00E94156" w:rsidRPr="0095297E" w:rsidRDefault="00E94156" w:rsidP="00E94156">
            <w:pPr>
              <w:pStyle w:val="TAL"/>
              <w:jc w:val="center"/>
              <w:rPr>
                <w:bCs/>
                <w:iCs/>
                <w:lang w:eastAsia="zh-CN"/>
              </w:rPr>
            </w:pPr>
            <w:r w:rsidRPr="0095297E">
              <w:rPr>
                <w:bCs/>
                <w:iCs/>
                <w:lang w:eastAsia="zh-CN"/>
              </w:rPr>
              <w:t>BC</w:t>
            </w:r>
          </w:p>
        </w:tc>
        <w:tc>
          <w:tcPr>
            <w:tcW w:w="567" w:type="dxa"/>
          </w:tcPr>
          <w:p w14:paraId="2DDF1793" w14:textId="63F7E103" w:rsidR="00E94156" w:rsidRPr="0095297E" w:rsidRDefault="00E94156" w:rsidP="00E94156">
            <w:pPr>
              <w:pStyle w:val="TAL"/>
              <w:jc w:val="center"/>
              <w:rPr>
                <w:bCs/>
                <w:iCs/>
                <w:lang w:eastAsia="zh-CN"/>
              </w:rPr>
            </w:pPr>
            <w:r w:rsidRPr="0095297E">
              <w:rPr>
                <w:bCs/>
                <w:iCs/>
                <w:lang w:eastAsia="zh-CN"/>
              </w:rPr>
              <w:t>No</w:t>
            </w:r>
          </w:p>
        </w:tc>
        <w:tc>
          <w:tcPr>
            <w:tcW w:w="709" w:type="dxa"/>
          </w:tcPr>
          <w:p w14:paraId="62983CD7" w14:textId="3780244E" w:rsidR="00E94156" w:rsidRPr="0095297E" w:rsidRDefault="00E94156" w:rsidP="00E94156">
            <w:pPr>
              <w:pStyle w:val="TAL"/>
              <w:jc w:val="center"/>
              <w:rPr>
                <w:rFonts w:eastAsia="DengXian"/>
              </w:rPr>
            </w:pPr>
            <w:r w:rsidRPr="0095297E">
              <w:rPr>
                <w:rFonts w:eastAsia="DengXian"/>
              </w:rPr>
              <w:t>N/A</w:t>
            </w:r>
          </w:p>
        </w:tc>
        <w:tc>
          <w:tcPr>
            <w:tcW w:w="728" w:type="dxa"/>
          </w:tcPr>
          <w:p w14:paraId="0562E72A" w14:textId="49FD939C" w:rsidR="00E94156" w:rsidRPr="0095297E" w:rsidRDefault="00E94156" w:rsidP="00E94156">
            <w:pPr>
              <w:pStyle w:val="TAL"/>
              <w:jc w:val="center"/>
              <w:rPr>
                <w:lang w:eastAsia="zh-CN"/>
              </w:rPr>
            </w:pPr>
            <w:r w:rsidRPr="0095297E">
              <w:rPr>
                <w:lang w:eastAsia="zh-CN"/>
              </w:rPr>
              <w:t>FR1 only</w:t>
            </w:r>
          </w:p>
        </w:tc>
      </w:tr>
      <w:tr w:rsidR="00142D8C" w:rsidRPr="0095297E" w14:paraId="6DEDC1B0" w14:textId="77777777" w:rsidTr="00963B9B">
        <w:trPr>
          <w:cantSplit/>
          <w:tblHeader/>
        </w:trPr>
        <w:tc>
          <w:tcPr>
            <w:tcW w:w="6917" w:type="dxa"/>
          </w:tcPr>
          <w:p w14:paraId="3112D4D8" w14:textId="77777777" w:rsidR="00142D8C" w:rsidRPr="00792575" w:rsidRDefault="00142D8C" w:rsidP="00142D8C">
            <w:pPr>
              <w:keepNext/>
              <w:keepLines/>
              <w:spacing w:after="0"/>
              <w:rPr>
                <w:ins w:id="816" w:author="NR_MC_enh-Core" w:date="2023-11-23T19:34:00Z"/>
                <w:rFonts w:ascii="Arial" w:hAnsi="Arial" w:cs="Arial"/>
                <w:b/>
                <w:bCs/>
                <w:i/>
                <w:iCs/>
                <w:sz w:val="18"/>
                <w:lang w:val="fr-FR" w:eastAsia="fr-FR"/>
              </w:rPr>
            </w:pPr>
            <w:ins w:id="817" w:author="NR_MC_enh-Core" w:date="2023-11-23T19:34:00Z">
              <w:r w:rsidRPr="00792575">
                <w:rPr>
                  <w:rFonts w:ascii="Arial" w:hAnsi="Arial" w:cs="Arial"/>
                  <w:b/>
                  <w:bCs/>
                  <w:i/>
                  <w:iCs/>
                  <w:sz w:val="18"/>
                  <w:lang w:val="fr-FR" w:eastAsia="fr-FR"/>
                </w:rPr>
                <w:t>uplinkTxSwitchingMinimumSeparationTime-r18</w:t>
              </w:r>
            </w:ins>
          </w:p>
          <w:p w14:paraId="747C39A4" w14:textId="3A7C3C29" w:rsidR="00142D8C" w:rsidRPr="0095297E" w:rsidRDefault="00142D8C" w:rsidP="00142D8C">
            <w:pPr>
              <w:pStyle w:val="TAL"/>
              <w:rPr>
                <w:b/>
                <w:bCs/>
                <w:i/>
                <w:iCs/>
              </w:rPr>
            </w:pPr>
            <w:ins w:id="818" w:author="NR_MC_enh-Core" w:date="2023-11-23T19:34:00Z">
              <w:r w:rsidRPr="00792575">
                <w:rPr>
                  <w:rFonts w:cs="Arial"/>
                  <w:lang w:val="fr-FR" w:eastAsia="fr-FR"/>
                </w:rPr>
                <w:t>Indicates the minimum separation time for two uplink switching on more than 2 bands within any two consecutive reference slots as specified in TS 38.214 [12]. The field is mandatory when UE supports dynamic UL Tx switching across more than two bands.</w:t>
              </w:r>
            </w:ins>
          </w:p>
        </w:tc>
        <w:tc>
          <w:tcPr>
            <w:tcW w:w="709" w:type="dxa"/>
          </w:tcPr>
          <w:p w14:paraId="5CBC4050" w14:textId="4B1CB4A1" w:rsidR="00142D8C" w:rsidRPr="0095297E" w:rsidRDefault="00142D8C" w:rsidP="00142D8C">
            <w:pPr>
              <w:pStyle w:val="TAL"/>
              <w:jc w:val="center"/>
              <w:rPr>
                <w:bCs/>
                <w:iCs/>
                <w:lang w:eastAsia="zh-CN"/>
              </w:rPr>
            </w:pPr>
            <w:ins w:id="819" w:author="NR_MC_enh-Core" w:date="2023-11-23T19:34:00Z">
              <w:r w:rsidRPr="00792575">
                <w:rPr>
                  <w:rFonts w:cs="Arial"/>
                  <w:bCs/>
                  <w:iCs/>
                  <w:lang w:val="fr-FR" w:eastAsia="fr-FR"/>
                </w:rPr>
                <w:t>BC</w:t>
              </w:r>
            </w:ins>
          </w:p>
        </w:tc>
        <w:tc>
          <w:tcPr>
            <w:tcW w:w="567" w:type="dxa"/>
          </w:tcPr>
          <w:p w14:paraId="3CFC2118" w14:textId="274A661F" w:rsidR="00142D8C" w:rsidRPr="0095297E" w:rsidRDefault="00142D8C" w:rsidP="00142D8C">
            <w:pPr>
              <w:pStyle w:val="TAL"/>
              <w:jc w:val="center"/>
              <w:rPr>
                <w:bCs/>
                <w:iCs/>
                <w:lang w:eastAsia="zh-CN"/>
              </w:rPr>
            </w:pPr>
            <w:ins w:id="820" w:author="NR_MC_enh-Core" w:date="2023-11-23T19:34:00Z">
              <w:r w:rsidRPr="00792575">
                <w:rPr>
                  <w:rFonts w:cs="Arial"/>
                  <w:bCs/>
                  <w:iCs/>
                  <w:lang w:val="fr-FR" w:eastAsia="fr-FR"/>
                </w:rPr>
                <w:t>CY</w:t>
              </w:r>
            </w:ins>
          </w:p>
        </w:tc>
        <w:tc>
          <w:tcPr>
            <w:tcW w:w="709" w:type="dxa"/>
          </w:tcPr>
          <w:p w14:paraId="2F8E5C01" w14:textId="6C3C80BC" w:rsidR="00142D8C" w:rsidRPr="0095297E" w:rsidRDefault="00142D8C" w:rsidP="00142D8C">
            <w:pPr>
              <w:pStyle w:val="TAL"/>
              <w:jc w:val="center"/>
              <w:rPr>
                <w:rFonts w:eastAsia="DengXian"/>
              </w:rPr>
            </w:pPr>
            <w:ins w:id="821" w:author="NR_MC_enh-Core" w:date="2023-11-23T19:34:00Z">
              <w:r w:rsidRPr="00792575">
                <w:rPr>
                  <w:rFonts w:eastAsia="DengXian" w:cs="Arial"/>
                  <w:lang w:val="fr-FR" w:eastAsia="fr-FR"/>
                </w:rPr>
                <w:t>N/A</w:t>
              </w:r>
            </w:ins>
          </w:p>
        </w:tc>
        <w:tc>
          <w:tcPr>
            <w:tcW w:w="728" w:type="dxa"/>
          </w:tcPr>
          <w:p w14:paraId="036C5461" w14:textId="6823A574" w:rsidR="00142D8C" w:rsidRPr="0095297E" w:rsidRDefault="00142D8C" w:rsidP="00142D8C">
            <w:pPr>
              <w:pStyle w:val="TAL"/>
              <w:jc w:val="center"/>
              <w:rPr>
                <w:lang w:eastAsia="zh-CN"/>
              </w:rPr>
            </w:pPr>
            <w:ins w:id="822" w:author="NR_MC_enh-Core" w:date="2023-11-23T19:34:00Z">
              <w:r w:rsidRPr="00792575">
                <w:rPr>
                  <w:rFonts w:cs="Arial"/>
                  <w:szCs w:val="18"/>
                  <w:lang w:val="fr-FR" w:eastAsia="fr-FR"/>
                </w:rPr>
                <w:t>FR1 only</w:t>
              </w:r>
            </w:ins>
          </w:p>
        </w:tc>
      </w:tr>
      <w:tr w:rsidR="00142D8C" w:rsidRPr="0095297E" w14:paraId="4E3CAD2D" w14:textId="77777777" w:rsidTr="00963B9B">
        <w:trPr>
          <w:cantSplit/>
          <w:tblHeader/>
        </w:trPr>
        <w:tc>
          <w:tcPr>
            <w:tcW w:w="6917" w:type="dxa"/>
          </w:tcPr>
          <w:p w14:paraId="578C12B6" w14:textId="77777777" w:rsidR="00142D8C" w:rsidRPr="0095297E" w:rsidRDefault="00142D8C" w:rsidP="00142D8C">
            <w:pPr>
              <w:pStyle w:val="TAL"/>
              <w:rPr>
                <w:b/>
                <w:bCs/>
                <w:i/>
                <w:iCs/>
                <w:lang w:eastAsia="fr-FR"/>
              </w:rPr>
            </w:pPr>
            <w:r w:rsidRPr="0095297E">
              <w:rPr>
                <w:b/>
                <w:bCs/>
                <w:i/>
                <w:iCs/>
                <w:lang w:eastAsia="fr-FR"/>
              </w:rPr>
              <w:t>uplinkTxSwitching-PUSCH-TransCoherence-r16</w:t>
            </w:r>
          </w:p>
          <w:p w14:paraId="33B6A71C" w14:textId="3A6EBC2B" w:rsidR="00142D8C" w:rsidRPr="0095297E" w:rsidRDefault="00142D8C" w:rsidP="00142D8C">
            <w:pPr>
              <w:pStyle w:val="TAL"/>
              <w:rPr>
                <w:bCs/>
                <w:iCs/>
              </w:rPr>
            </w:pPr>
            <w:r w:rsidRPr="0095297E">
              <w:rPr>
                <w:bCs/>
                <w:iCs/>
              </w:rPr>
              <w:t>Indicates support of the uplink codebook subset when uplink 1Tx</w:t>
            </w:r>
            <w:r w:rsidRPr="0095297E">
              <w:t>-2Tx</w:t>
            </w:r>
            <w:r w:rsidRPr="0095297E">
              <w:rPr>
                <w:bCs/>
                <w:iCs/>
              </w:rPr>
              <w:t xml:space="preserve"> switching is triggered between last transmitted SRS and scheduled PUSCH transmission, as specified in TS 38.101-1 [2].</w:t>
            </w:r>
          </w:p>
          <w:p w14:paraId="0135B298" w14:textId="77777777" w:rsidR="00142D8C" w:rsidRPr="0095297E" w:rsidRDefault="00142D8C" w:rsidP="00142D8C">
            <w:pPr>
              <w:pStyle w:val="TAL"/>
              <w:rPr>
                <w:bCs/>
                <w:iCs/>
              </w:rPr>
            </w:pPr>
            <w:r w:rsidRPr="0095297E">
              <w:rPr>
                <w:bCs/>
                <w:iCs/>
              </w:rPr>
              <w:t>UE indicating support of full coherent codebook subset shall also support non-coherent codebook subset.</w:t>
            </w:r>
          </w:p>
          <w:p w14:paraId="0950BA1D" w14:textId="04112765" w:rsidR="00142D8C" w:rsidRPr="0095297E" w:rsidRDefault="00142D8C" w:rsidP="00142D8C">
            <w:pPr>
              <w:pStyle w:val="TAL"/>
              <w:rPr>
                <w:bCs/>
                <w:iCs/>
              </w:rPr>
            </w:pPr>
            <w:r w:rsidRPr="0095297E">
              <w:rPr>
                <w:bCs/>
                <w:iCs/>
              </w:rPr>
              <w:t xml:space="preserve">If the field is absent, the supported uplink codebook subset indicated by </w:t>
            </w:r>
            <w:r w:rsidRPr="0095297E">
              <w:rPr>
                <w:bCs/>
                <w:i/>
              </w:rPr>
              <w:t>pusch-TransCoherence</w:t>
            </w:r>
            <w:r w:rsidRPr="0095297E">
              <w:rPr>
                <w:bCs/>
                <w:iCs/>
              </w:rPr>
              <w:t xml:space="preserve"> applies when the uplink switching is triggered between last transmitted SRS and scheduled transmission.</w:t>
            </w:r>
          </w:p>
        </w:tc>
        <w:tc>
          <w:tcPr>
            <w:tcW w:w="709" w:type="dxa"/>
          </w:tcPr>
          <w:p w14:paraId="7900A2A7" w14:textId="21210DAF" w:rsidR="00142D8C" w:rsidRPr="0095297E" w:rsidRDefault="00142D8C" w:rsidP="00142D8C">
            <w:pPr>
              <w:pStyle w:val="TAL"/>
              <w:jc w:val="center"/>
              <w:rPr>
                <w:bCs/>
                <w:iCs/>
                <w:lang w:eastAsia="zh-CN"/>
              </w:rPr>
            </w:pPr>
            <w:r w:rsidRPr="0095297E">
              <w:rPr>
                <w:lang w:eastAsia="fr-FR"/>
              </w:rPr>
              <w:t>BC</w:t>
            </w:r>
          </w:p>
        </w:tc>
        <w:tc>
          <w:tcPr>
            <w:tcW w:w="567" w:type="dxa"/>
          </w:tcPr>
          <w:p w14:paraId="286CE2BF" w14:textId="0C16B632" w:rsidR="00142D8C" w:rsidRPr="0095297E" w:rsidRDefault="00142D8C" w:rsidP="00142D8C">
            <w:pPr>
              <w:pStyle w:val="TAL"/>
              <w:jc w:val="center"/>
              <w:rPr>
                <w:bCs/>
                <w:iCs/>
                <w:lang w:eastAsia="zh-CN"/>
              </w:rPr>
            </w:pPr>
            <w:r w:rsidRPr="0095297E">
              <w:rPr>
                <w:bCs/>
                <w:iCs/>
              </w:rPr>
              <w:t>No</w:t>
            </w:r>
          </w:p>
        </w:tc>
        <w:tc>
          <w:tcPr>
            <w:tcW w:w="709" w:type="dxa"/>
          </w:tcPr>
          <w:p w14:paraId="74437973" w14:textId="5E585884" w:rsidR="00142D8C" w:rsidRPr="0095297E" w:rsidRDefault="00142D8C" w:rsidP="00142D8C">
            <w:pPr>
              <w:pStyle w:val="TAL"/>
              <w:jc w:val="center"/>
              <w:rPr>
                <w:rFonts w:eastAsia="DengXian"/>
              </w:rPr>
            </w:pPr>
            <w:r w:rsidRPr="0095297E">
              <w:rPr>
                <w:bCs/>
                <w:iCs/>
              </w:rPr>
              <w:t>N/A</w:t>
            </w:r>
          </w:p>
        </w:tc>
        <w:tc>
          <w:tcPr>
            <w:tcW w:w="728" w:type="dxa"/>
          </w:tcPr>
          <w:p w14:paraId="5B97163B" w14:textId="7E48B8EC" w:rsidR="00142D8C" w:rsidRPr="0095297E" w:rsidRDefault="00142D8C" w:rsidP="00142D8C">
            <w:pPr>
              <w:pStyle w:val="TAL"/>
              <w:jc w:val="center"/>
              <w:rPr>
                <w:lang w:eastAsia="zh-CN"/>
              </w:rPr>
            </w:pPr>
            <w:r w:rsidRPr="0095297E">
              <w:rPr>
                <w:lang w:eastAsia="zh-CN"/>
              </w:rPr>
              <w:t>FR1 only</w:t>
            </w:r>
          </w:p>
        </w:tc>
      </w:tr>
    </w:tbl>
    <w:p w14:paraId="64750C8C" w14:textId="77777777" w:rsidR="00A43323" w:rsidRPr="0095297E" w:rsidRDefault="00A43323" w:rsidP="006323BD">
      <w:pPr>
        <w:rPr>
          <w:rFonts w:ascii="Arial" w:hAnsi="Arial"/>
        </w:rPr>
      </w:pPr>
    </w:p>
    <w:p w14:paraId="796F4261" w14:textId="77777777" w:rsidR="00A43323" w:rsidRPr="0095297E" w:rsidRDefault="00A43323" w:rsidP="00A43323">
      <w:pPr>
        <w:pStyle w:val="Heading4"/>
      </w:pPr>
      <w:bookmarkStart w:id="823" w:name="_Toc12750894"/>
      <w:bookmarkStart w:id="824" w:name="_Toc29382258"/>
      <w:bookmarkStart w:id="825" w:name="_Toc37093375"/>
      <w:bookmarkStart w:id="826" w:name="_Toc37238651"/>
      <w:bookmarkStart w:id="827" w:name="_Toc37238765"/>
      <w:bookmarkStart w:id="828" w:name="_Toc46488660"/>
      <w:bookmarkStart w:id="829" w:name="_Toc52574081"/>
      <w:bookmarkStart w:id="830" w:name="_Toc52574167"/>
      <w:bookmarkStart w:id="831" w:name="_Toc146751297"/>
      <w:r w:rsidRPr="0095297E">
        <w:lastRenderedPageBreak/>
        <w:t>4.2.7.2</w:t>
      </w:r>
      <w:r w:rsidRPr="0095297E">
        <w:tab/>
      </w:r>
      <w:r w:rsidRPr="0095297E">
        <w:rPr>
          <w:i/>
        </w:rPr>
        <w:t>BandNR parameters</w:t>
      </w:r>
      <w:bookmarkEnd w:id="823"/>
      <w:bookmarkEnd w:id="824"/>
      <w:bookmarkEnd w:id="825"/>
      <w:bookmarkEnd w:id="826"/>
      <w:bookmarkEnd w:id="827"/>
      <w:bookmarkEnd w:id="828"/>
      <w:bookmarkEnd w:id="829"/>
      <w:bookmarkEnd w:id="830"/>
      <w:bookmarkEnd w:id="8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17C599" w14:textId="77777777" w:rsidTr="0026000E">
        <w:trPr>
          <w:cantSplit/>
          <w:tblHeader/>
        </w:trPr>
        <w:tc>
          <w:tcPr>
            <w:tcW w:w="6917" w:type="dxa"/>
          </w:tcPr>
          <w:p w14:paraId="3C52762E" w14:textId="77777777" w:rsidR="00A43323" w:rsidRPr="0095297E" w:rsidRDefault="00A43323" w:rsidP="00A43323">
            <w:pPr>
              <w:pStyle w:val="TAH"/>
            </w:pPr>
            <w:r w:rsidRPr="0095297E">
              <w:lastRenderedPageBreak/>
              <w:t>Definitions for parameters</w:t>
            </w:r>
          </w:p>
        </w:tc>
        <w:tc>
          <w:tcPr>
            <w:tcW w:w="709" w:type="dxa"/>
          </w:tcPr>
          <w:p w14:paraId="428C8EC3" w14:textId="77777777" w:rsidR="00A43323" w:rsidRPr="0095297E" w:rsidRDefault="00A43323" w:rsidP="00A43323">
            <w:pPr>
              <w:pStyle w:val="TAH"/>
            </w:pPr>
            <w:r w:rsidRPr="0095297E">
              <w:t>Per</w:t>
            </w:r>
          </w:p>
        </w:tc>
        <w:tc>
          <w:tcPr>
            <w:tcW w:w="567" w:type="dxa"/>
          </w:tcPr>
          <w:p w14:paraId="254DB6B1" w14:textId="77777777" w:rsidR="00A43323" w:rsidRPr="0095297E" w:rsidRDefault="00A43323" w:rsidP="00A43323">
            <w:pPr>
              <w:pStyle w:val="TAH"/>
            </w:pPr>
            <w:r w:rsidRPr="0095297E">
              <w:t>M</w:t>
            </w:r>
          </w:p>
        </w:tc>
        <w:tc>
          <w:tcPr>
            <w:tcW w:w="709" w:type="dxa"/>
          </w:tcPr>
          <w:p w14:paraId="316674B3" w14:textId="77777777" w:rsidR="00A43323" w:rsidRPr="0095297E" w:rsidRDefault="00A43323" w:rsidP="00A43323">
            <w:pPr>
              <w:pStyle w:val="TAH"/>
            </w:pPr>
            <w:r w:rsidRPr="0095297E">
              <w:t>FDD</w:t>
            </w:r>
            <w:r w:rsidR="0062184B" w:rsidRPr="0095297E">
              <w:t>-</w:t>
            </w:r>
            <w:r w:rsidRPr="0095297E">
              <w:t>TDD</w:t>
            </w:r>
          </w:p>
          <w:p w14:paraId="4297CD0C" w14:textId="77777777" w:rsidR="00A43323" w:rsidRPr="0095297E" w:rsidRDefault="00A43323" w:rsidP="00A43323">
            <w:pPr>
              <w:pStyle w:val="TAH"/>
            </w:pPr>
            <w:r w:rsidRPr="0095297E">
              <w:t>DIFF</w:t>
            </w:r>
          </w:p>
        </w:tc>
        <w:tc>
          <w:tcPr>
            <w:tcW w:w="728" w:type="dxa"/>
          </w:tcPr>
          <w:p w14:paraId="54A20CEA" w14:textId="77777777" w:rsidR="00A43323" w:rsidRPr="0095297E" w:rsidRDefault="00A43323" w:rsidP="00A43323">
            <w:pPr>
              <w:pStyle w:val="TAH"/>
            </w:pPr>
            <w:r w:rsidRPr="0095297E">
              <w:t>FR1</w:t>
            </w:r>
            <w:r w:rsidR="00B1646F" w:rsidRPr="0095297E">
              <w:t>-</w:t>
            </w:r>
            <w:r w:rsidRPr="0095297E">
              <w:t>FR2</w:t>
            </w:r>
          </w:p>
          <w:p w14:paraId="67D658C1" w14:textId="77777777" w:rsidR="00A43323" w:rsidRPr="0095297E" w:rsidRDefault="00A43323" w:rsidP="00A43323">
            <w:pPr>
              <w:pStyle w:val="TAH"/>
            </w:pPr>
            <w:r w:rsidRPr="0095297E">
              <w:t>DIFF</w:t>
            </w:r>
          </w:p>
        </w:tc>
      </w:tr>
      <w:tr w:rsidR="00C43D3A" w:rsidRPr="0095297E" w14:paraId="24FCD5CF" w14:textId="77777777" w:rsidTr="00FA095E">
        <w:trPr>
          <w:cantSplit/>
          <w:tblHeader/>
        </w:trPr>
        <w:tc>
          <w:tcPr>
            <w:tcW w:w="6917" w:type="dxa"/>
          </w:tcPr>
          <w:p w14:paraId="156329D3" w14:textId="77777777" w:rsidR="00F42775" w:rsidRPr="0095297E" w:rsidRDefault="00F42775" w:rsidP="00FA095E">
            <w:pPr>
              <w:pStyle w:val="TAL"/>
              <w:rPr>
                <w:b/>
                <w:i/>
              </w:rPr>
            </w:pPr>
            <w:r w:rsidRPr="0095297E">
              <w:rPr>
                <w:b/>
                <w:i/>
              </w:rPr>
              <w:t>ack-NACK-FeedbackForMulticastWithDCI-Enabler-r17</w:t>
            </w:r>
          </w:p>
          <w:p w14:paraId="18483F39" w14:textId="16A319CD" w:rsidR="00F42775" w:rsidRPr="0095297E" w:rsidRDefault="00F42775" w:rsidP="00FA095E">
            <w:pPr>
              <w:pStyle w:val="TAL"/>
            </w:pPr>
            <w:r w:rsidRPr="0095297E">
              <w:t>Indicates whether the UE supports DCI-based enabling/disabling ACK/NACK based HARQ-ACK feedback configured per G-RNTI by RRC signal</w:t>
            </w:r>
            <w:r w:rsidR="003E7C3C" w:rsidRPr="0095297E">
              <w:t>l</w:t>
            </w:r>
            <w:r w:rsidRPr="0095297E">
              <w:t xml:space="preserve">ing </w:t>
            </w:r>
            <w:r w:rsidRPr="0095297E">
              <w:rPr>
                <w:rFonts w:cs="Arial"/>
                <w:szCs w:val="18"/>
              </w:rPr>
              <w:t>via DCI format 4_2</w:t>
            </w:r>
            <w:r w:rsidRPr="0095297E">
              <w:t>.</w:t>
            </w:r>
          </w:p>
          <w:p w14:paraId="26AE30B2" w14:textId="77777777" w:rsidR="00F42775" w:rsidRPr="0095297E" w:rsidRDefault="00F42775" w:rsidP="00FA095E">
            <w:pPr>
              <w:pStyle w:val="TAL"/>
              <w:rPr>
                <w:bCs/>
                <w:iCs/>
              </w:rPr>
            </w:pPr>
          </w:p>
          <w:p w14:paraId="038EDEFB" w14:textId="77777777" w:rsidR="00F42775" w:rsidRPr="0095297E" w:rsidRDefault="00F42775" w:rsidP="00FA095E">
            <w:pPr>
              <w:pStyle w:val="TAL"/>
              <w:rPr>
                <w:b/>
                <w:i/>
              </w:rPr>
            </w:pPr>
            <w:r w:rsidRPr="0095297E">
              <w:t xml:space="preserve">A UE supporting this feature shall also indicate support of </w:t>
            </w:r>
            <w:r w:rsidRPr="0095297E">
              <w:rPr>
                <w:bCs/>
                <w:i/>
              </w:rPr>
              <w:t>ack-NACK-FeedbackForMulticast-r17</w:t>
            </w:r>
            <w:r w:rsidRPr="0095297E">
              <w:rPr>
                <w:bCs/>
                <w:iCs/>
              </w:rPr>
              <w:t xml:space="preserve"> and </w:t>
            </w:r>
            <w:r w:rsidRPr="0095297E">
              <w:rPr>
                <w:bCs/>
                <w:i/>
              </w:rPr>
              <w:t>dynamicMulticastDCI-Format4-2-r17</w:t>
            </w:r>
            <w:r w:rsidRPr="0095297E">
              <w:rPr>
                <w:bCs/>
              </w:rPr>
              <w:t>.</w:t>
            </w:r>
          </w:p>
        </w:tc>
        <w:tc>
          <w:tcPr>
            <w:tcW w:w="709" w:type="dxa"/>
          </w:tcPr>
          <w:p w14:paraId="1B0CED25" w14:textId="77777777" w:rsidR="00F42775" w:rsidRPr="0095297E" w:rsidRDefault="00F42775" w:rsidP="00FA095E">
            <w:pPr>
              <w:pStyle w:val="TAL"/>
              <w:jc w:val="center"/>
            </w:pPr>
            <w:r w:rsidRPr="0095297E">
              <w:t>Band</w:t>
            </w:r>
          </w:p>
        </w:tc>
        <w:tc>
          <w:tcPr>
            <w:tcW w:w="567" w:type="dxa"/>
          </w:tcPr>
          <w:p w14:paraId="59F2737D" w14:textId="77777777" w:rsidR="00F42775" w:rsidRPr="0095297E" w:rsidRDefault="00F42775" w:rsidP="00FA095E">
            <w:pPr>
              <w:pStyle w:val="TAL"/>
              <w:jc w:val="center"/>
            </w:pPr>
            <w:r w:rsidRPr="0095297E">
              <w:t>No</w:t>
            </w:r>
          </w:p>
        </w:tc>
        <w:tc>
          <w:tcPr>
            <w:tcW w:w="709" w:type="dxa"/>
          </w:tcPr>
          <w:p w14:paraId="45457473" w14:textId="77777777" w:rsidR="00F42775" w:rsidRPr="0095297E" w:rsidRDefault="00F42775" w:rsidP="00FA095E">
            <w:pPr>
              <w:pStyle w:val="TAL"/>
              <w:jc w:val="center"/>
              <w:rPr>
                <w:bCs/>
                <w:iCs/>
              </w:rPr>
            </w:pPr>
            <w:r w:rsidRPr="0095297E">
              <w:rPr>
                <w:bCs/>
                <w:iCs/>
              </w:rPr>
              <w:t>N/A</w:t>
            </w:r>
          </w:p>
        </w:tc>
        <w:tc>
          <w:tcPr>
            <w:tcW w:w="728" w:type="dxa"/>
          </w:tcPr>
          <w:p w14:paraId="14914B27" w14:textId="77777777" w:rsidR="00F42775" w:rsidRPr="0095297E" w:rsidRDefault="00F42775" w:rsidP="00FA095E">
            <w:pPr>
              <w:pStyle w:val="TAL"/>
              <w:jc w:val="center"/>
              <w:rPr>
                <w:bCs/>
                <w:iCs/>
              </w:rPr>
            </w:pPr>
            <w:r w:rsidRPr="0095297E">
              <w:rPr>
                <w:bCs/>
                <w:iCs/>
              </w:rPr>
              <w:t>N/A</w:t>
            </w:r>
          </w:p>
        </w:tc>
      </w:tr>
      <w:tr w:rsidR="00C43D3A" w:rsidRPr="0095297E" w14:paraId="534CCD39" w14:textId="77777777" w:rsidTr="00FA095E">
        <w:trPr>
          <w:cantSplit/>
          <w:tblHeader/>
        </w:trPr>
        <w:tc>
          <w:tcPr>
            <w:tcW w:w="6917" w:type="dxa"/>
          </w:tcPr>
          <w:p w14:paraId="12A33A59" w14:textId="77777777" w:rsidR="00F42775" w:rsidRPr="0095297E" w:rsidRDefault="00F42775" w:rsidP="00FA095E">
            <w:pPr>
              <w:pStyle w:val="TAL"/>
              <w:rPr>
                <w:b/>
                <w:i/>
              </w:rPr>
            </w:pPr>
            <w:r w:rsidRPr="0095297E">
              <w:rPr>
                <w:b/>
                <w:i/>
              </w:rPr>
              <w:t>ack-NACK-FeedbackForSPS-MulticastWithDCI-Enabler-r17</w:t>
            </w:r>
          </w:p>
          <w:p w14:paraId="1B021B23" w14:textId="4012D0B9" w:rsidR="00F42775" w:rsidRPr="0095297E" w:rsidRDefault="00F42775" w:rsidP="00FA095E">
            <w:pPr>
              <w:pStyle w:val="TAL"/>
            </w:pPr>
            <w:r w:rsidRPr="0095297E">
              <w:t>Indicates whether the UE supports DCI-based enabling/disabling ACK/NACK based HARQ-ACK feedback configured per G-CS-RNTI for multicast by RRC signa</w:t>
            </w:r>
            <w:r w:rsidR="003E7C3C" w:rsidRPr="0095297E">
              <w:t>l</w:t>
            </w:r>
            <w:r w:rsidRPr="0095297E">
              <w:t>ling</w:t>
            </w:r>
            <w:r w:rsidR="00D75C20" w:rsidRPr="0095297E">
              <w:t xml:space="preserve"> </w:t>
            </w:r>
            <w:r w:rsidR="00D75C20" w:rsidRPr="0095297E">
              <w:rPr>
                <w:rFonts w:cs="Arial"/>
                <w:szCs w:val="18"/>
              </w:rPr>
              <w:t>via DCI format 4_2</w:t>
            </w:r>
            <w:r w:rsidRPr="0095297E">
              <w:t>.</w:t>
            </w:r>
          </w:p>
          <w:p w14:paraId="3AD7C709" w14:textId="77777777" w:rsidR="00F42775" w:rsidRPr="0095297E" w:rsidRDefault="00F42775" w:rsidP="00FA095E">
            <w:pPr>
              <w:pStyle w:val="TAL"/>
              <w:rPr>
                <w:bCs/>
                <w:iCs/>
              </w:rPr>
            </w:pPr>
          </w:p>
          <w:p w14:paraId="02FB7C64" w14:textId="0CDE9766" w:rsidR="00F42775" w:rsidRPr="0095297E" w:rsidRDefault="00F42775" w:rsidP="00FA095E">
            <w:pPr>
              <w:pStyle w:val="TAL"/>
              <w:rPr>
                <w:b/>
                <w:i/>
              </w:rPr>
            </w:pPr>
            <w:r w:rsidRPr="0095297E">
              <w:t xml:space="preserve">A UE supporting this feature shall also indicate support of </w:t>
            </w:r>
            <w:r w:rsidRPr="0095297E">
              <w:rPr>
                <w:bCs/>
                <w:i/>
              </w:rPr>
              <w:t>ack-NACK-FeedbackForSPS-Multicast-r17</w:t>
            </w:r>
            <w:r w:rsidR="00296667" w:rsidRPr="0095297E">
              <w:rPr>
                <w:bCs/>
                <w:iCs/>
              </w:rPr>
              <w:t xml:space="preserve"> and</w:t>
            </w:r>
            <w:r w:rsidR="00296667" w:rsidRPr="0095297E">
              <w:t xml:space="preserve"> </w:t>
            </w:r>
            <w:r w:rsidR="00296667" w:rsidRPr="0095297E">
              <w:rPr>
                <w:bCs/>
                <w:i/>
              </w:rPr>
              <w:t>sps-MulticastDCI-Format4-2-r17</w:t>
            </w:r>
            <w:r w:rsidRPr="0095297E">
              <w:rPr>
                <w:bCs/>
              </w:rPr>
              <w:t>.</w:t>
            </w:r>
          </w:p>
        </w:tc>
        <w:tc>
          <w:tcPr>
            <w:tcW w:w="709" w:type="dxa"/>
          </w:tcPr>
          <w:p w14:paraId="04DFACD2" w14:textId="77777777" w:rsidR="00F42775" w:rsidRPr="0095297E" w:rsidRDefault="00F42775" w:rsidP="00FA095E">
            <w:pPr>
              <w:pStyle w:val="TAL"/>
              <w:jc w:val="center"/>
            </w:pPr>
            <w:r w:rsidRPr="0095297E">
              <w:t>Band</w:t>
            </w:r>
          </w:p>
        </w:tc>
        <w:tc>
          <w:tcPr>
            <w:tcW w:w="567" w:type="dxa"/>
          </w:tcPr>
          <w:p w14:paraId="13F5B961" w14:textId="77777777" w:rsidR="00F42775" w:rsidRPr="0095297E" w:rsidRDefault="00F42775" w:rsidP="00FA095E">
            <w:pPr>
              <w:pStyle w:val="TAL"/>
              <w:jc w:val="center"/>
            </w:pPr>
            <w:r w:rsidRPr="0095297E">
              <w:t>No</w:t>
            </w:r>
          </w:p>
        </w:tc>
        <w:tc>
          <w:tcPr>
            <w:tcW w:w="709" w:type="dxa"/>
          </w:tcPr>
          <w:p w14:paraId="54D5747A" w14:textId="77777777" w:rsidR="00F42775" w:rsidRPr="0095297E" w:rsidRDefault="00F42775" w:rsidP="00FA095E">
            <w:pPr>
              <w:pStyle w:val="TAL"/>
              <w:jc w:val="center"/>
              <w:rPr>
                <w:bCs/>
                <w:iCs/>
              </w:rPr>
            </w:pPr>
            <w:r w:rsidRPr="0095297E">
              <w:rPr>
                <w:bCs/>
                <w:iCs/>
              </w:rPr>
              <w:t>N/A</w:t>
            </w:r>
          </w:p>
        </w:tc>
        <w:tc>
          <w:tcPr>
            <w:tcW w:w="728" w:type="dxa"/>
          </w:tcPr>
          <w:p w14:paraId="1BE24A65" w14:textId="77777777" w:rsidR="00F42775" w:rsidRPr="0095297E" w:rsidRDefault="00F42775" w:rsidP="00FA095E">
            <w:pPr>
              <w:pStyle w:val="TAL"/>
              <w:jc w:val="center"/>
              <w:rPr>
                <w:bCs/>
                <w:iCs/>
              </w:rPr>
            </w:pPr>
            <w:r w:rsidRPr="0095297E">
              <w:rPr>
                <w:bCs/>
                <w:iCs/>
              </w:rPr>
              <w:t>N/A</w:t>
            </w:r>
          </w:p>
        </w:tc>
      </w:tr>
      <w:tr w:rsidR="00C43D3A" w:rsidRPr="0095297E" w14:paraId="386A8973" w14:textId="77777777" w:rsidTr="00963B9B">
        <w:trPr>
          <w:cantSplit/>
          <w:tblHeader/>
        </w:trPr>
        <w:tc>
          <w:tcPr>
            <w:tcW w:w="6917" w:type="dxa"/>
          </w:tcPr>
          <w:p w14:paraId="1C043E20" w14:textId="77777777" w:rsidR="00172633" w:rsidRPr="0095297E" w:rsidRDefault="00172633" w:rsidP="00963B9B">
            <w:pPr>
              <w:pStyle w:val="TAL"/>
              <w:rPr>
                <w:b/>
                <w:i/>
              </w:rPr>
            </w:pPr>
            <w:r w:rsidRPr="0095297E">
              <w:rPr>
                <w:b/>
                <w:i/>
              </w:rPr>
              <w:t>activeConfiguredGrant-r16</w:t>
            </w:r>
          </w:p>
          <w:p w14:paraId="69D0064C" w14:textId="77777777" w:rsidR="00172633" w:rsidRPr="0095297E" w:rsidRDefault="00172633" w:rsidP="00963B9B">
            <w:pPr>
              <w:pStyle w:val="TAL"/>
            </w:pPr>
            <w:r w:rsidRPr="0095297E">
              <w:t>Indicates whether the UE supports up to 12 configured/active configured grant configurations in a BWP of a serving cell. This field includes the following parameters:</w:t>
            </w:r>
          </w:p>
          <w:p w14:paraId="6C8E860C" w14:textId="77777777"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configured/active configured grant configurations in a BWP of a serving cell.</w:t>
            </w:r>
          </w:p>
          <w:p w14:paraId="32B95E8A" w14:textId="2C1461A8"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configured/active configured grant configurations across all serving cells in a MAC entity</w:t>
            </w:r>
            <w:r w:rsidR="00E13616" w:rsidRPr="0095297E">
              <w:rPr>
                <w:rFonts w:ascii="Arial" w:hAnsi="Arial" w:cs="Arial"/>
                <w:sz w:val="18"/>
                <w:szCs w:val="18"/>
              </w:rPr>
              <w:t>, and across MCG and SCG in case of NR-DC</w:t>
            </w:r>
            <w:r w:rsidRPr="0095297E">
              <w:rPr>
                <w:rFonts w:ascii="Arial" w:hAnsi="Arial" w:cs="Arial"/>
                <w:sz w:val="18"/>
                <w:szCs w:val="18"/>
              </w:rPr>
              <w:t>.</w:t>
            </w:r>
          </w:p>
          <w:p w14:paraId="5EBC2D55" w14:textId="38D2B3F8" w:rsidR="00E13616" w:rsidRPr="0095297E" w:rsidRDefault="00172633" w:rsidP="00E13616">
            <w:pPr>
              <w:pStyle w:val="TAL"/>
              <w:rPr>
                <w:rFonts w:cs="Arial"/>
                <w:szCs w:val="18"/>
              </w:rPr>
            </w:pPr>
            <w:r w:rsidRPr="0095297E">
              <w:rPr>
                <w:rFonts w:cs="Arial"/>
                <w:szCs w:val="18"/>
              </w:rPr>
              <w:t xml:space="preserve">The UE can include this feature only if the UE indicates support of either </w:t>
            </w:r>
            <w:r w:rsidRPr="0095297E">
              <w:rPr>
                <w:rFonts w:cs="Arial"/>
                <w:i/>
                <w:szCs w:val="18"/>
              </w:rPr>
              <w:t>configuredUL-GrantType1</w:t>
            </w:r>
            <w:r w:rsidRPr="0095297E">
              <w:rPr>
                <w:rFonts w:cs="Arial"/>
                <w:szCs w:val="18"/>
              </w:rPr>
              <w:t xml:space="preserve"> </w:t>
            </w:r>
            <w:r w:rsidR="00691A9D" w:rsidRPr="0095297E">
              <w:rPr>
                <w:rFonts w:cs="Arial"/>
                <w:i/>
                <w:szCs w:val="18"/>
              </w:rPr>
              <w:t xml:space="preserve">or configuredUL-GrantType1-v1650 </w:t>
            </w:r>
            <w:r w:rsidR="00F42775" w:rsidRPr="0095297E">
              <w:rPr>
                <w:rFonts w:cs="Arial"/>
                <w:iCs/>
                <w:szCs w:val="18"/>
              </w:rPr>
              <w:t>and/</w:t>
            </w:r>
            <w:r w:rsidRPr="0095297E">
              <w:rPr>
                <w:rFonts w:cs="Arial"/>
                <w:szCs w:val="18"/>
              </w:rPr>
              <w:t xml:space="preserve">or </w:t>
            </w:r>
            <w:r w:rsidRPr="0095297E">
              <w:rPr>
                <w:rFonts w:cs="Arial"/>
                <w:i/>
                <w:szCs w:val="18"/>
              </w:rPr>
              <w:t>configuredUL-GrantType2</w:t>
            </w:r>
            <w:r w:rsidR="00691A9D" w:rsidRPr="0095297E">
              <w:rPr>
                <w:rFonts w:cs="Arial"/>
                <w:i/>
                <w:szCs w:val="18"/>
              </w:rPr>
              <w:t xml:space="preserve"> or configuredUL-GrantType2-v1650</w:t>
            </w:r>
            <w:r w:rsidRPr="0095297E">
              <w:rPr>
                <w:rFonts w:cs="Arial"/>
                <w:szCs w:val="18"/>
              </w:rPr>
              <w:t>.</w:t>
            </w:r>
          </w:p>
          <w:p w14:paraId="74240C7D" w14:textId="77777777" w:rsidR="00E13616" w:rsidRPr="0095297E" w:rsidRDefault="00E13616" w:rsidP="00E13616">
            <w:pPr>
              <w:pStyle w:val="TAL"/>
              <w:rPr>
                <w:rFonts w:cs="Arial"/>
                <w:szCs w:val="18"/>
              </w:rPr>
            </w:pPr>
          </w:p>
          <w:p w14:paraId="5AE60196" w14:textId="77777777" w:rsidR="00E13616" w:rsidRPr="0095297E"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5297E">
              <w:rPr>
                <w:rFonts w:cs="Arial"/>
                <w:szCs w:val="18"/>
              </w:rPr>
              <w:t>NOTE:</w:t>
            </w:r>
          </w:p>
          <w:p w14:paraId="7D8436D5" w14:textId="70859225"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54568DB0" w14:textId="671C4EA0"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FR1 is no greater than X1.</w:t>
            </w:r>
          </w:p>
          <w:p w14:paraId="47EDED64" w14:textId="69A0D02C"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FR2 is no greater than X2.</w:t>
            </w:r>
          </w:p>
          <w:p w14:paraId="0C6CA86E" w14:textId="2F38B4CF" w:rsidR="00172633" w:rsidRPr="0095297E" w:rsidRDefault="00E13616" w:rsidP="00082137">
            <w:pPr>
              <w:pStyle w:val="B1"/>
              <w:spacing w:after="0"/>
              <w:rPr>
                <w:b/>
                <w:i/>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5297E" w:rsidRDefault="00172633" w:rsidP="00963B9B">
            <w:pPr>
              <w:pStyle w:val="TAL"/>
              <w:jc w:val="center"/>
            </w:pPr>
            <w:r w:rsidRPr="0095297E">
              <w:t>Band</w:t>
            </w:r>
          </w:p>
        </w:tc>
        <w:tc>
          <w:tcPr>
            <w:tcW w:w="567" w:type="dxa"/>
          </w:tcPr>
          <w:p w14:paraId="1D065E79" w14:textId="77777777" w:rsidR="00172633" w:rsidRPr="0095297E" w:rsidRDefault="00172633" w:rsidP="00963B9B">
            <w:pPr>
              <w:pStyle w:val="TAL"/>
              <w:jc w:val="center"/>
            </w:pPr>
            <w:r w:rsidRPr="0095297E">
              <w:t>No</w:t>
            </w:r>
          </w:p>
        </w:tc>
        <w:tc>
          <w:tcPr>
            <w:tcW w:w="709" w:type="dxa"/>
          </w:tcPr>
          <w:p w14:paraId="1862FA76" w14:textId="77777777" w:rsidR="00172633" w:rsidRPr="0095297E" w:rsidRDefault="00172633" w:rsidP="00963B9B">
            <w:pPr>
              <w:pStyle w:val="TAL"/>
              <w:jc w:val="center"/>
              <w:rPr>
                <w:bCs/>
                <w:iCs/>
              </w:rPr>
            </w:pPr>
            <w:r w:rsidRPr="0095297E">
              <w:rPr>
                <w:bCs/>
                <w:iCs/>
              </w:rPr>
              <w:t>N/A</w:t>
            </w:r>
          </w:p>
        </w:tc>
        <w:tc>
          <w:tcPr>
            <w:tcW w:w="728" w:type="dxa"/>
          </w:tcPr>
          <w:p w14:paraId="282F44AE" w14:textId="77777777" w:rsidR="00172633" w:rsidRPr="0095297E" w:rsidRDefault="00172633" w:rsidP="00963B9B">
            <w:pPr>
              <w:pStyle w:val="TAL"/>
              <w:jc w:val="center"/>
              <w:rPr>
                <w:bCs/>
                <w:iCs/>
              </w:rPr>
            </w:pPr>
            <w:r w:rsidRPr="0095297E">
              <w:rPr>
                <w:bCs/>
                <w:iCs/>
              </w:rPr>
              <w:t>N/A</w:t>
            </w:r>
          </w:p>
        </w:tc>
      </w:tr>
      <w:tr w:rsidR="00C43D3A" w:rsidRPr="0095297E" w14:paraId="21989FB2" w14:textId="77777777" w:rsidTr="0026000E">
        <w:trPr>
          <w:cantSplit/>
          <w:tblHeader/>
        </w:trPr>
        <w:tc>
          <w:tcPr>
            <w:tcW w:w="6917" w:type="dxa"/>
          </w:tcPr>
          <w:p w14:paraId="6A27CA21" w14:textId="77777777" w:rsidR="00A43323" w:rsidRPr="0095297E" w:rsidRDefault="00A43323" w:rsidP="00A43323">
            <w:pPr>
              <w:pStyle w:val="TAL"/>
              <w:rPr>
                <w:b/>
                <w:i/>
              </w:rPr>
            </w:pPr>
            <w:r w:rsidRPr="0095297E">
              <w:rPr>
                <w:b/>
                <w:i/>
              </w:rPr>
              <w:t>additionalActiveTCI-StatePDCCH</w:t>
            </w:r>
          </w:p>
          <w:p w14:paraId="13824D86" w14:textId="77777777" w:rsidR="00A43323" w:rsidRPr="0095297E" w:rsidRDefault="00A43323" w:rsidP="00A43323">
            <w:pPr>
              <w:pStyle w:val="TAL"/>
            </w:pPr>
            <w:r w:rsidRPr="0095297E">
              <w:rPr>
                <w:rFonts w:cs="Arial"/>
                <w:szCs w:val="18"/>
              </w:rPr>
              <w:t xml:space="preserve">Indicates whether the UE supports one additional active TCI-State for control in addition to the supported number of active TCI-States for PDSCH. The UE can include this field only if </w:t>
            </w:r>
            <w:r w:rsidR="004136D7" w:rsidRPr="0095297E">
              <w:rPr>
                <w:rFonts w:cs="Arial"/>
                <w:i/>
                <w:szCs w:val="18"/>
              </w:rPr>
              <w:t>maxNumberActiveTCI-PerBWP</w:t>
            </w:r>
            <w:r w:rsidRPr="0095297E">
              <w:rPr>
                <w:rFonts w:cs="Arial"/>
                <w:szCs w:val="18"/>
              </w:rPr>
              <w:t xml:space="preserve"> in </w:t>
            </w:r>
            <w:r w:rsidRPr="0095297E">
              <w:rPr>
                <w:rFonts w:cs="Arial"/>
                <w:i/>
                <w:szCs w:val="18"/>
              </w:rPr>
              <w:t>tci-StatePDSCH</w:t>
            </w:r>
            <w:r w:rsidR="001D0750" w:rsidRPr="0095297E">
              <w:rPr>
                <w:rFonts w:cs="Arial"/>
                <w:i/>
                <w:szCs w:val="18"/>
              </w:rPr>
              <w:t xml:space="preserve"> </w:t>
            </w:r>
            <w:r w:rsidR="001D0750" w:rsidRPr="0095297E">
              <w:rPr>
                <w:rFonts w:cs="Arial"/>
                <w:szCs w:val="18"/>
              </w:rPr>
              <w:t xml:space="preserve">is set to </w:t>
            </w:r>
            <w:r w:rsidR="001D0750" w:rsidRPr="0095297E">
              <w:rPr>
                <w:rFonts w:cs="Arial"/>
                <w:i/>
                <w:szCs w:val="18"/>
              </w:rPr>
              <w:t>n1</w:t>
            </w:r>
            <w:r w:rsidRPr="0095297E">
              <w:rPr>
                <w:rFonts w:cs="Arial"/>
                <w:szCs w:val="18"/>
              </w:rPr>
              <w:t>. Otherwise, the UE does not include this field.</w:t>
            </w:r>
          </w:p>
        </w:tc>
        <w:tc>
          <w:tcPr>
            <w:tcW w:w="709" w:type="dxa"/>
          </w:tcPr>
          <w:p w14:paraId="08E4D8FC" w14:textId="77777777" w:rsidR="00A43323" w:rsidRPr="0095297E" w:rsidRDefault="00A43323" w:rsidP="00A43323">
            <w:pPr>
              <w:pStyle w:val="TAL"/>
              <w:jc w:val="center"/>
            </w:pPr>
            <w:r w:rsidRPr="0095297E">
              <w:rPr>
                <w:rFonts w:cs="Arial"/>
                <w:szCs w:val="18"/>
              </w:rPr>
              <w:t>Band</w:t>
            </w:r>
          </w:p>
        </w:tc>
        <w:tc>
          <w:tcPr>
            <w:tcW w:w="567" w:type="dxa"/>
          </w:tcPr>
          <w:p w14:paraId="4E650414" w14:textId="71B6EDF3" w:rsidR="00A43323" w:rsidRPr="0095297E" w:rsidRDefault="00A21C6D" w:rsidP="00A43323">
            <w:pPr>
              <w:pStyle w:val="TAL"/>
              <w:jc w:val="center"/>
            </w:pPr>
            <w:r w:rsidRPr="0095297E">
              <w:rPr>
                <w:rFonts w:cs="Arial"/>
                <w:szCs w:val="18"/>
              </w:rPr>
              <w:t>No</w:t>
            </w:r>
          </w:p>
        </w:tc>
        <w:tc>
          <w:tcPr>
            <w:tcW w:w="709" w:type="dxa"/>
          </w:tcPr>
          <w:p w14:paraId="145A4684" w14:textId="77777777" w:rsidR="00A43323" w:rsidRPr="0095297E" w:rsidRDefault="001F7FB0" w:rsidP="00A43323">
            <w:pPr>
              <w:pStyle w:val="TAL"/>
              <w:jc w:val="center"/>
            </w:pPr>
            <w:r w:rsidRPr="0095297E">
              <w:rPr>
                <w:rFonts w:eastAsia="DengXian"/>
              </w:rPr>
              <w:t>N/A</w:t>
            </w:r>
          </w:p>
        </w:tc>
        <w:tc>
          <w:tcPr>
            <w:tcW w:w="728" w:type="dxa"/>
          </w:tcPr>
          <w:p w14:paraId="664FE1DC" w14:textId="77777777" w:rsidR="00A43323" w:rsidRPr="0095297E" w:rsidRDefault="001F7FB0" w:rsidP="00A43323">
            <w:pPr>
              <w:pStyle w:val="TAL"/>
              <w:jc w:val="center"/>
            </w:pPr>
            <w:r w:rsidRPr="0095297E">
              <w:rPr>
                <w:rFonts w:eastAsia="DengXian"/>
              </w:rPr>
              <w:t>N/A</w:t>
            </w:r>
          </w:p>
        </w:tc>
      </w:tr>
      <w:tr w:rsidR="004E00A3" w:rsidRPr="0095297E" w14:paraId="1476D2B2" w14:textId="77777777" w:rsidTr="0026000E">
        <w:trPr>
          <w:cantSplit/>
          <w:tblHeader/>
          <w:ins w:id="832" w:author="NR_ATG-Core" w:date="2023-11-23T18:24:00Z"/>
        </w:trPr>
        <w:tc>
          <w:tcPr>
            <w:tcW w:w="6917" w:type="dxa"/>
          </w:tcPr>
          <w:p w14:paraId="04DF1350" w14:textId="77777777" w:rsidR="004E00A3" w:rsidRDefault="004E00A3" w:rsidP="004E00A3">
            <w:pPr>
              <w:keepNext/>
              <w:keepLines/>
              <w:spacing w:after="0"/>
              <w:rPr>
                <w:ins w:id="833" w:author="NR_ATG-Core" w:date="2023-11-23T18:24:00Z"/>
                <w:rFonts w:ascii="Arial" w:hAnsi="Arial"/>
                <w:b/>
                <w:i/>
                <w:sz w:val="18"/>
              </w:rPr>
            </w:pPr>
            <w:ins w:id="834" w:author="NR_ATG-Core" w:date="2023-11-23T18:24:00Z">
              <w:r>
                <w:rPr>
                  <w:rFonts w:ascii="Arial" w:hAnsi="Arial"/>
                  <w:b/>
                  <w:i/>
                  <w:sz w:val="18"/>
                </w:rPr>
                <w:t>antennaArrayType-r18</w:t>
              </w:r>
            </w:ins>
          </w:p>
          <w:p w14:paraId="29A3C023" w14:textId="7CF485A1" w:rsidR="004E00A3" w:rsidRPr="0095297E" w:rsidRDefault="004E00A3" w:rsidP="004E00A3">
            <w:pPr>
              <w:pStyle w:val="TAL"/>
              <w:rPr>
                <w:ins w:id="835" w:author="NR_ATG-Core" w:date="2023-11-23T18:24:00Z"/>
                <w:b/>
                <w:i/>
              </w:rPr>
            </w:pPr>
            <w:ins w:id="836" w:author="NR_ATG-Core" w:date="2023-11-23T18:24:00Z">
              <w:r>
                <w:t xml:space="preserve">Indicates whether the UE supports the RF and RRM requirements with antenna array as specified in TS 38.101-1 [2] section 6.1J, 7.1J and TS 38.133 [5]. If the field is absent, the RF and RRM requirements with omni-directional antenna applies as specified in TS 38.101-1 [2] section 6.1J, 7.1J and TS 38.133 [5].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0A0ED316" w14:textId="4BB759B7" w:rsidR="004E00A3" w:rsidRPr="0095297E" w:rsidRDefault="004E00A3" w:rsidP="004E00A3">
            <w:pPr>
              <w:pStyle w:val="TAL"/>
              <w:jc w:val="center"/>
              <w:rPr>
                <w:ins w:id="837" w:author="NR_ATG-Core" w:date="2023-11-23T18:24:00Z"/>
              </w:rPr>
            </w:pPr>
            <w:ins w:id="838" w:author="NR_ATG-Core" w:date="2023-11-23T18:24:00Z">
              <w:r>
                <w:t>Band</w:t>
              </w:r>
            </w:ins>
          </w:p>
        </w:tc>
        <w:tc>
          <w:tcPr>
            <w:tcW w:w="567" w:type="dxa"/>
          </w:tcPr>
          <w:p w14:paraId="75C4BAB2" w14:textId="53F98E6E" w:rsidR="004E00A3" w:rsidRPr="0095297E" w:rsidRDefault="004E00A3" w:rsidP="004E00A3">
            <w:pPr>
              <w:pStyle w:val="TAL"/>
              <w:jc w:val="center"/>
              <w:rPr>
                <w:ins w:id="839" w:author="NR_ATG-Core" w:date="2023-11-23T18:24:00Z"/>
              </w:rPr>
            </w:pPr>
            <w:ins w:id="840" w:author="NR_ATG-Core" w:date="2023-11-23T18:24:00Z">
              <w:r>
                <w:t>CY</w:t>
              </w:r>
            </w:ins>
          </w:p>
        </w:tc>
        <w:tc>
          <w:tcPr>
            <w:tcW w:w="709" w:type="dxa"/>
          </w:tcPr>
          <w:p w14:paraId="173B385A" w14:textId="27DA00B5" w:rsidR="004E00A3" w:rsidRPr="0095297E" w:rsidRDefault="004E00A3" w:rsidP="004E00A3">
            <w:pPr>
              <w:pStyle w:val="TAL"/>
              <w:jc w:val="center"/>
              <w:rPr>
                <w:ins w:id="841" w:author="NR_ATG-Core" w:date="2023-11-23T18:24:00Z"/>
                <w:rFonts w:eastAsia="DengXian"/>
              </w:rPr>
            </w:pPr>
            <w:ins w:id="842" w:author="NR_ATG-Core" w:date="2023-11-23T18:24:00Z">
              <w:r>
                <w:t>N/A</w:t>
              </w:r>
            </w:ins>
          </w:p>
        </w:tc>
        <w:tc>
          <w:tcPr>
            <w:tcW w:w="728" w:type="dxa"/>
          </w:tcPr>
          <w:p w14:paraId="55ED8792" w14:textId="7159E50F" w:rsidR="004E00A3" w:rsidRPr="0095297E" w:rsidRDefault="004E00A3" w:rsidP="004E00A3">
            <w:pPr>
              <w:pStyle w:val="TAL"/>
              <w:jc w:val="center"/>
              <w:rPr>
                <w:ins w:id="843" w:author="NR_ATG-Core" w:date="2023-11-23T18:24:00Z"/>
                <w:rFonts w:eastAsia="DengXian"/>
              </w:rPr>
            </w:pPr>
            <w:ins w:id="844" w:author="NR_ATG-Core" w:date="2023-11-23T18:24:00Z">
              <w:r>
                <w:rPr>
                  <w:bCs/>
                  <w:iCs/>
                </w:rPr>
                <w:t>FR1 only</w:t>
              </w:r>
            </w:ins>
          </w:p>
        </w:tc>
      </w:tr>
      <w:tr w:rsidR="00C43D3A" w:rsidRPr="0095297E" w14:paraId="16799065" w14:textId="77777777" w:rsidTr="0026000E">
        <w:trPr>
          <w:cantSplit/>
          <w:tblHeader/>
        </w:trPr>
        <w:tc>
          <w:tcPr>
            <w:tcW w:w="6917" w:type="dxa"/>
          </w:tcPr>
          <w:p w14:paraId="77334348" w14:textId="77777777" w:rsidR="00A43323" w:rsidRPr="0095297E" w:rsidRDefault="00A43323" w:rsidP="00A43323">
            <w:pPr>
              <w:pStyle w:val="TAL"/>
              <w:rPr>
                <w:b/>
                <w:i/>
              </w:rPr>
            </w:pPr>
            <w:r w:rsidRPr="0095297E">
              <w:rPr>
                <w:b/>
                <w:i/>
              </w:rPr>
              <w:t>aperiodicBeamReport</w:t>
            </w:r>
          </w:p>
          <w:p w14:paraId="04A91646" w14:textId="77777777" w:rsidR="00A43323" w:rsidRPr="0095297E" w:rsidRDefault="00A43323" w:rsidP="00A43323">
            <w:pPr>
              <w:pStyle w:val="TAL"/>
            </w:pPr>
            <w:r w:rsidRPr="0095297E">
              <w:t>Indicates whether the UE supports aperiodic 'CRI/RSRP' or 'SSBRI/RSRP' reporting on PUSCH.</w:t>
            </w:r>
            <w:r w:rsidR="0016337F" w:rsidRPr="0095297E">
              <w:t xml:space="preserve"> The UE provides the capability for the band number for which the report is provided (where the measurement is performed).</w:t>
            </w:r>
          </w:p>
        </w:tc>
        <w:tc>
          <w:tcPr>
            <w:tcW w:w="709" w:type="dxa"/>
          </w:tcPr>
          <w:p w14:paraId="65C82B4F" w14:textId="77777777" w:rsidR="00A43323" w:rsidRPr="0095297E" w:rsidRDefault="00A43323" w:rsidP="00A43323">
            <w:pPr>
              <w:pStyle w:val="TAL"/>
              <w:jc w:val="center"/>
              <w:rPr>
                <w:rFonts w:cs="Arial"/>
                <w:szCs w:val="18"/>
              </w:rPr>
            </w:pPr>
            <w:r w:rsidRPr="0095297E">
              <w:t>Band</w:t>
            </w:r>
          </w:p>
        </w:tc>
        <w:tc>
          <w:tcPr>
            <w:tcW w:w="567" w:type="dxa"/>
          </w:tcPr>
          <w:p w14:paraId="4B325229" w14:textId="77777777" w:rsidR="00A43323" w:rsidRPr="0095297E" w:rsidRDefault="00EC0ED1" w:rsidP="00A43323">
            <w:pPr>
              <w:pStyle w:val="TAL"/>
              <w:jc w:val="center"/>
              <w:rPr>
                <w:rFonts w:cs="Arial"/>
                <w:szCs w:val="18"/>
              </w:rPr>
            </w:pPr>
            <w:r w:rsidRPr="0095297E">
              <w:t>Yes</w:t>
            </w:r>
          </w:p>
        </w:tc>
        <w:tc>
          <w:tcPr>
            <w:tcW w:w="709" w:type="dxa"/>
          </w:tcPr>
          <w:p w14:paraId="6486CE47"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2A45C67" w14:textId="77777777" w:rsidR="00A43323" w:rsidRPr="0095297E" w:rsidRDefault="001F7FB0" w:rsidP="00A43323">
            <w:pPr>
              <w:pStyle w:val="TAL"/>
              <w:jc w:val="center"/>
            </w:pPr>
            <w:r w:rsidRPr="0095297E">
              <w:rPr>
                <w:rFonts w:eastAsia="DengXian"/>
              </w:rPr>
              <w:t>N/A</w:t>
            </w:r>
          </w:p>
        </w:tc>
      </w:tr>
      <w:tr w:rsidR="00C43D3A" w:rsidRPr="0095297E" w14:paraId="1B2DFE97" w14:textId="77777777" w:rsidTr="0026000E">
        <w:trPr>
          <w:cantSplit/>
          <w:tblHeader/>
        </w:trPr>
        <w:tc>
          <w:tcPr>
            <w:tcW w:w="6917" w:type="dxa"/>
          </w:tcPr>
          <w:p w14:paraId="56FBA4C4" w14:textId="77777777" w:rsidR="00494675" w:rsidRPr="0095297E" w:rsidRDefault="00494675" w:rsidP="00494675">
            <w:pPr>
              <w:pStyle w:val="TAL"/>
              <w:rPr>
                <w:b/>
                <w:i/>
              </w:rPr>
            </w:pPr>
            <w:r w:rsidRPr="0095297E">
              <w:rPr>
                <w:b/>
                <w:i/>
              </w:rPr>
              <w:lastRenderedPageBreak/>
              <w:t>aperiodicCSI-RS-AdditionalBandwidth-r17</w:t>
            </w:r>
          </w:p>
          <w:p w14:paraId="0EECD49D" w14:textId="0AB1AD32" w:rsidR="00494675" w:rsidRPr="0095297E" w:rsidRDefault="00494675" w:rsidP="00494675">
            <w:pPr>
              <w:pStyle w:val="TAL"/>
            </w:pPr>
            <w:r w:rsidRPr="0095297E">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5297E" w:rsidRDefault="00494675" w:rsidP="00494675">
            <w:pPr>
              <w:pStyle w:val="TAL"/>
              <w:ind w:left="284"/>
            </w:pPr>
            <w:r w:rsidRPr="0095297E">
              <w:t xml:space="preserve">Value </w:t>
            </w:r>
            <w:r w:rsidRPr="0095297E">
              <w:rPr>
                <w:i/>
              </w:rPr>
              <w:t>addBW-Set1</w:t>
            </w:r>
            <w:r w:rsidRPr="0095297E">
              <w:t xml:space="preserve"> indicates 28, 32, 36, 40, 44, 48 RBs.</w:t>
            </w:r>
          </w:p>
          <w:p w14:paraId="151F7078" w14:textId="77777777" w:rsidR="00494675" w:rsidRPr="0095297E" w:rsidRDefault="00494675" w:rsidP="00494675">
            <w:pPr>
              <w:pStyle w:val="TAL"/>
              <w:ind w:left="284"/>
            </w:pPr>
            <w:r w:rsidRPr="0095297E">
              <w:t xml:space="preserve">Value </w:t>
            </w:r>
            <w:r w:rsidRPr="0095297E">
              <w:rPr>
                <w:i/>
              </w:rPr>
              <w:t>addBW-Set2</w:t>
            </w:r>
            <w:r w:rsidRPr="0095297E">
              <w:t xml:space="preserve"> indicates 32, 36, 40, 44, 48 RBs.</w:t>
            </w:r>
          </w:p>
          <w:p w14:paraId="722A794B" w14:textId="77777777" w:rsidR="00494675" w:rsidRPr="0095297E" w:rsidRDefault="00494675" w:rsidP="00494675">
            <w:pPr>
              <w:pStyle w:val="TAL"/>
            </w:pPr>
          </w:p>
          <w:p w14:paraId="0D0C8A53" w14:textId="3C840B05" w:rsidR="00494675" w:rsidRPr="0095297E" w:rsidRDefault="00494675" w:rsidP="00494675">
            <w:pPr>
              <w:pStyle w:val="TAL"/>
              <w:rPr>
                <w:b/>
                <w:i/>
              </w:rPr>
            </w:pPr>
            <w:r w:rsidRPr="0095297E">
              <w:t xml:space="preserve">The UE can include this feature only if the UE indicates support of </w:t>
            </w:r>
            <w:r w:rsidRPr="0095297E">
              <w:rPr>
                <w:i/>
                <w:iCs/>
              </w:rPr>
              <w:t>aperiodicCSI-RS-FastScellActivation-r17</w:t>
            </w:r>
            <w:r w:rsidRPr="0095297E">
              <w:t>.</w:t>
            </w:r>
          </w:p>
        </w:tc>
        <w:tc>
          <w:tcPr>
            <w:tcW w:w="709" w:type="dxa"/>
          </w:tcPr>
          <w:p w14:paraId="35234960" w14:textId="4DFC41BD" w:rsidR="00494675" w:rsidRPr="0095297E" w:rsidRDefault="00494675" w:rsidP="00494675">
            <w:pPr>
              <w:pStyle w:val="TAL"/>
              <w:jc w:val="center"/>
            </w:pPr>
            <w:r w:rsidRPr="0095297E">
              <w:t>Band</w:t>
            </w:r>
          </w:p>
        </w:tc>
        <w:tc>
          <w:tcPr>
            <w:tcW w:w="567" w:type="dxa"/>
          </w:tcPr>
          <w:p w14:paraId="25C2BCB2" w14:textId="6172CDEB" w:rsidR="00494675" w:rsidRPr="0095297E" w:rsidRDefault="00494675" w:rsidP="00494675">
            <w:pPr>
              <w:pStyle w:val="TAL"/>
              <w:jc w:val="center"/>
            </w:pPr>
            <w:r w:rsidRPr="0095297E">
              <w:t>No</w:t>
            </w:r>
          </w:p>
        </w:tc>
        <w:tc>
          <w:tcPr>
            <w:tcW w:w="709" w:type="dxa"/>
          </w:tcPr>
          <w:p w14:paraId="3ACDC3D1" w14:textId="0C529D8C" w:rsidR="00494675" w:rsidRPr="0095297E" w:rsidRDefault="00494675" w:rsidP="00494675">
            <w:pPr>
              <w:pStyle w:val="TAL"/>
              <w:jc w:val="center"/>
              <w:rPr>
                <w:rFonts w:eastAsia="DengXian"/>
              </w:rPr>
            </w:pPr>
            <w:r w:rsidRPr="0095297E">
              <w:rPr>
                <w:bCs/>
                <w:iCs/>
              </w:rPr>
              <w:t>FDD only</w:t>
            </w:r>
          </w:p>
        </w:tc>
        <w:tc>
          <w:tcPr>
            <w:tcW w:w="728" w:type="dxa"/>
          </w:tcPr>
          <w:p w14:paraId="02DE09E3" w14:textId="5872A9EC" w:rsidR="00494675" w:rsidRPr="0095297E" w:rsidRDefault="00494675" w:rsidP="00494675">
            <w:pPr>
              <w:pStyle w:val="TAL"/>
              <w:jc w:val="center"/>
              <w:rPr>
                <w:rFonts w:eastAsia="DengXian"/>
              </w:rPr>
            </w:pPr>
            <w:r w:rsidRPr="0095297E">
              <w:rPr>
                <w:bCs/>
                <w:iCs/>
              </w:rPr>
              <w:t>FR1 only</w:t>
            </w:r>
          </w:p>
        </w:tc>
      </w:tr>
      <w:tr w:rsidR="00C43D3A" w:rsidRPr="0095297E" w14:paraId="22B8AF08" w14:textId="77777777" w:rsidTr="0026000E">
        <w:trPr>
          <w:cantSplit/>
          <w:tblHeader/>
        </w:trPr>
        <w:tc>
          <w:tcPr>
            <w:tcW w:w="6917" w:type="dxa"/>
          </w:tcPr>
          <w:p w14:paraId="41EDA710" w14:textId="77777777" w:rsidR="00494675" w:rsidRPr="0095297E" w:rsidRDefault="00494675" w:rsidP="00494675">
            <w:pPr>
              <w:pStyle w:val="TAL"/>
              <w:rPr>
                <w:b/>
                <w:i/>
              </w:rPr>
            </w:pPr>
            <w:r w:rsidRPr="0095297E">
              <w:rPr>
                <w:b/>
                <w:i/>
              </w:rPr>
              <w:t>aperiodicCSI-RS-FastScellActivation-r17</w:t>
            </w:r>
          </w:p>
          <w:p w14:paraId="552EF2F8" w14:textId="2C325A4A" w:rsidR="00494675" w:rsidRPr="0095297E" w:rsidRDefault="00494675" w:rsidP="00494675">
            <w:pPr>
              <w:pStyle w:val="TAL"/>
            </w:pPr>
            <w:r w:rsidRPr="0095297E">
              <w:t>Indicates whether the UE supports aperiodic CSI-RS for tracking for fast SCell activation, i.e.,</w:t>
            </w:r>
          </w:p>
          <w:p w14:paraId="6108BBB2" w14:textId="77777777" w:rsidR="007D1E1D" w:rsidRPr="0095297E" w:rsidRDefault="00494675" w:rsidP="00494675">
            <w:pPr>
              <w:pStyle w:val="TAL"/>
              <w:ind w:left="284"/>
            </w:pPr>
            <w:r w:rsidRPr="0095297E">
              <w:t>1) Aperiodic CSI-RS for tracking for fast SCell activation is triggered by enhanced SCell activation/deactivation MAC CE;</w:t>
            </w:r>
          </w:p>
          <w:p w14:paraId="46049F79" w14:textId="77777777" w:rsidR="007D1E1D" w:rsidRPr="0095297E" w:rsidRDefault="00494675" w:rsidP="00494675">
            <w:pPr>
              <w:pStyle w:val="TAL"/>
              <w:ind w:left="284"/>
            </w:pPr>
            <w:r w:rsidRPr="0095297E">
              <w:t xml:space="preserve">2) Aperiodic CSI-RS for tracking for fast SCell activation is triggered within the BWP indicated by </w:t>
            </w:r>
            <w:r w:rsidRPr="0095297E">
              <w:rPr>
                <w:i/>
              </w:rPr>
              <w:t>firstActiveDownlinkBWP-Id</w:t>
            </w:r>
            <w:r w:rsidRPr="0095297E">
              <w:t xml:space="preserve"> for the SCell.</w:t>
            </w:r>
          </w:p>
          <w:p w14:paraId="51260F5E" w14:textId="3A66BB33" w:rsidR="00494675" w:rsidRPr="0095297E" w:rsidRDefault="00494675" w:rsidP="00494675">
            <w:pPr>
              <w:pStyle w:val="TAL"/>
            </w:pPr>
          </w:p>
          <w:p w14:paraId="3C2873FF" w14:textId="77777777" w:rsidR="00494675" w:rsidRPr="0095297E" w:rsidRDefault="00494675" w:rsidP="00494675">
            <w:pPr>
              <w:pStyle w:val="TAL"/>
            </w:pPr>
            <w:r w:rsidRPr="0095297E">
              <w:t>This field includes the following parameters:</w:t>
            </w:r>
          </w:p>
          <w:p w14:paraId="76F6E3B0"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5297E">
              <w:t xml:space="preserve"> </w:t>
            </w:r>
            <w:r w:rsidRPr="0095297E">
              <w:rPr>
                <w:rFonts w:ascii="Arial" w:hAnsi="Arial" w:cs="Arial"/>
                <w:sz w:val="18"/>
                <w:szCs w:val="18"/>
              </w:rPr>
              <w:t>Value n8 corresponds to 8, n16 corresponds to 16, and so on.</w:t>
            </w:r>
          </w:p>
          <w:p w14:paraId="7889BFE9"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maxNumberAperiodicCSI-RS-AcrossCCs-r17 </w:t>
            </w:r>
            <w:r w:rsidRPr="0095297E">
              <w:rPr>
                <w:rFonts w:ascii="Arial" w:hAnsi="Arial" w:cs="Arial"/>
                <w:sz w:val="18"/>
                <w:szCs w:val="18"/>
              </w:rPr>
              <w:t>indicates the maximum number of aperiodic CSI-RS resource set configurations for tracking for fast SCell activation that can be configured to UE across CCs in a reported band.</w:t>
            </w:r>
            <w:r w:rsidRPr="0095297E">
              <w:t xml:space="preserve"> </w:t>
            </w:r>
            <w:r w:rsidRPr="0095297E">
              <w:rPr>
                <w:rFonts w:ascii="Arial" w:hAnsi="Arial" w:cs="Arial"/>
                <w:sz w:val="18"/>
                <w:szCs w:val="18"/>
              </w:rPr>
              <w:t>Value n8 corresponds to 8, n16 corresponds to 16, and so on.</w:t>
            </w:r>
          </w:p>
          <w:p w14:paraId="537EBA35" w14:textId="77777777" w:rsidR="00494675" w:rsidRPr="0095297E" w:rsidRDefault="00494675" w:rsidP="0036510F">
            <w:pPr>
              <w:pStyle w:val="TAN"/>
            </w:pPr>
            <w:r w:rsidRPr="0095297E">
              <w:t>NOTE:</w:t>
            </w:r>
          </w:p>
          <w:p w14:paraId="3FBA5CCB" w14:textId="77777777" w:rsidR="00494675" w:rsidRPr="0095297E" w:rsidRDefault="00494675" w:rsidP="0049467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and </w:t>
            </w:r>
            <w:r w:rsidRPr="0095297E">
              <w:rPr>
                <w:rFonts w:ascii="Arial" w:hAnsi="Arial" w:cs="Arial"/>
                <w:i/>
                <w:sz w:val="18"/>
                <w:szCs w:val="18"/>
              </w:rPr>
              <w:t xml:space="preserve">maxNumberAperiodicCSI-RS-AcrossCCs-r17 </w:t>
            </w:r>
            <w:r w:rsidRPr="0095297E">
              <w:rPr>
                <w:rFonts w:ascii="Arial" w:hAnsi="Arial" w:cs="Arial"/>
                <w:sz w:val="18"/>
                <w:szCs w:val="18"/>
              </w:rPr>
              <w:t>values refer to the number of RS configurations for fast SCell activation that can be indicated by the MAC CE.</w:t>
            </w:r>
          </w:p>
          <w:p w14:paraId="4D91A888" w14:textId="16C2625C" w:rsidR="00494675" w:rsidRPr="0095297E" w:rsidRDefault="00494675"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5297E" w:rsidRDefault="00494675" w:rsidP="00494675">
            <w:pPr>
              <w:pStyle w:val="TAL"/>
              <w:jc w:val="center"/>
            </w:pPr>
            <w:r w:rsidRPr="0095297E">
              <w:t>Band</w:t>
            </w:r>
          </w:p>
        </w:tc>
        <w:tc>
          <w:tcPr>
            <w:tcW w:w="567" w:type="dxa"/>
          </w:tcPr>
          <w:p w14:paraId="2E6F0CA1" w14:textId="7B228C54" w:rsidR="00494675" w:rsidRPr="0095297E" w:rsidRDefault="00494675" w:rsidP="00494675">
            <w:pPr>
              <w:pStyle w:val="TAL"/>
              <w:jc w:val="center"/>
            </w:pPr>
            <w:r w:rsidRPr="0095297E">
              <w:t>No</w:t>
            </w:r>
          </w:p>
        </w:tc>
        <w:tc>
          <w:tcPr>
            <w:tcW w:w="709" w:type="dxa"/>
          </w:tcPr>
          <w:p w14:paraId="75443967" w14:textId="776E79AF" w:rsidR="00494675" w:rsidRPr="0095297E" w:rsidRDefault="00494675" w:rsidP="00494675">
            <w:pPr>
              <w:pStyle w:val="TAL"/>
              <w:jc w:val="center"/>
              <w:rPr>
                <w:rFonts w:eastAsia="DengXian"/>
              </w:rPr>
            </w:pPr>
            <w:r w:rsidRPr="0095297E">
              <w:rPr>
                <w:bCs/>
                <w:iCs/>
              </w:rPr>
              <w:t>N/A</w:t>
            </w:r>
          </w:p>
        </w:tc>
        <w:tc>
          <w:tcPr>
            <w:tcW w:w="728" w:type="dxa"/>
          </w:tcPr>
          <w:p w14:paraId="555B181B" w14:textId="643F227D" w:rsidR="00494675" w:rsidRPr="0095297E" w:rsidRDefault="00494675" w:rsidP="00494675">
            <w:pPr>
              <w:pStyle w:val="TAL"/>
              <w:jc w:val="center"/>
              <w:rPr>
                <w:rFonts w:eastAsia="DengXian"/>
              </w:rPr>
            </w:pPr>
            <w:r w:rsidRPr="0095297E">
              <w:rPr>
                <w:bCs/>
                <w:iCs/>
              </w:rPr>
              <w:t>N/A</w:t>
            </w:r>
          </w:p>
        </w:tc>
      </w:tr>
      <w:tr w:rsidR="00C43D3A" w:rsidRPr="0095297E" w14:paraId="352D8BF3" w14:textId="77777777" w:rsidTr="0026000E">
        <w:trPr>
          <w:cantSplit/>
          <w:tblHeader/>
        </w:trPr>
        <w:tc>
          <w:tcPr>
            <w:tcW w:w="6917" w:type="dxa"/>
          </w:tcPr>
          <w:p w14:paraId="50A53647" w14:textId="77777777" w:rsidR="00A43323" w:rsidRPr="0095297E" w:rsidRDefault="00A43323" w:rsidP="00A43323">
            <w:pPr>
              <w:pStyle w:val="TAL"/>
              <w:rPr>
                <w:b/>
                <w:i/>
              </w:rPr>
            </w:pPr>
            <w:r w:rsidRPr="0095297E">
              <w:rPr>
                <w:b/>
                <w:i/>
              </w:rPr>
              <w:t>aperiodicTRS</w:t>
            </w:r>
          </w:p>
          <w:p w14:paraId="6D20157C" w14:textId="77777777" w:rsidR="00A43323" w:rsidRPr="0095297E" w:rsidRDefault="00A43323" w:rsidP="00A43323">
            <w:pPr>
              <w:pStyle w:val="TAL"/>
            </w:pPr>
            <w:r w:rsidRPr="0095297E">
              <w:rPr>
                <w:rFonts w:cs="Arial"/>
                <w:szCs w:val="18"/>
              </w:rPr>
              <w:t>Indicates whether the UE supports DCI triggering aperiodic TRS associated with periodic TRS.</w:t>
            </w:r>
          </w:p>
        </w:tc>
        <w:tc>
          <w:tcPr>
            <w:tcW w:w="709" w:type="dxa"/>
          </w:tcPr>
          <w:p w14:paraId="02E53222" w14:textId="77777777" w:rsidR="00A43323" w:rsidRPr="0095297E" w:rsidRDefault="00A43323" w:rsidP="00A43323">
            <w:pPr>
              <w:pStyle w:val="TAL"/>
              <w:jc w:val="center"/>
            </w:pPr>
            <w:r w:rsidRPr="0095297E">
              <w:rPr>
                <w:rFonts w:cs="Arial"/>
                <w:szCs w:val="18"/>
              </w:rPr>
              <w:t>Band</w:t>
            </w:r>
          </w:p>
        </w:tc>
        <w:tc>
          <w:tcPr>
            <w:tcW w:w="567" w:type="dxa"/>
          </w:tcPr>
          <w:p w14:paraId="2DC0EE09" w14:textId="77777777" w:rsidR="00A43323" w:rsidRPr="0095297E" w:rsidRDefault="00A43323" w:rsidP="00A43323">
            <w:pPr>
              <w:pStyle w:val="TAL"/>
              <w:jc w:val="center"/>
            </w:pPr>
            <w:r w:rsidRPr="0095297E">
              <w:rPr>
                <w:rFonts w:cs="Arial"/>
                <w:szCs w:val="18"/>
              </w:rPr>
              <w:t>No</w:t>
            </w:r>
          </w:p>
        </w:tc>
        <w:tc>
          <w:tcPr>
            <w:tcW w:w="709" w:type="dxa"/>
          </w:tcPr>
          <w:p w14:paraId="5D78A523" w14:textId="77777777" w:rsidR="00A43323" w:rsidRPr="0095297E" w:rsidRDefault="001F7FB0" w:rsidP="00A43323">
            <w:pPr>
              <w:pStyle w:val="TAL"/>
              <w:jc w:val="center"/>
            </w:pPr>
            <w:r w:rsidRPr="0095297E">
              <w:rPr>
                <w:rFonts w:eastAsia="DengXian"/>
              </w:rPr>
              <w:t>N/A</w:t>
            </w:r>
          </w:p>
        </w:tc>
        <w:tc>
          <w:tcPr>
            <w:tcW w:w="728" w:type="dxa"/>
          </w:tcPr>
          <w:p w14:paraId="786426B3" w14:textId="77777777" w:rsidR="00A43323" w:rsidRPr="0095297E" w:rsidRDefault="004136D7" w:rsidP="00A43323">
            <w:pPr>
              <w:pStyle w:val="TAL"/>
              <w:jc w:val="center"/>
            </w:pPr>
            <w:r w:rsidRPr="0095297E">
              <w:t>Yes</w:t>
            </w:r>
          </w:p>
        </w:tc>
      </w:tr>
      <w:tr w:rsidR="00C43D3A" w:rsidRPr="0095297E" w14:paraId="11A0863E" w14:textId="77777777" w:rsidTr="0026000E">
        <w:trPr>
          <w:cantSplit/>
          <w:tblHeader/>
        </w:trPr>
        <w:tc>
          <w:tcPr>
            <w:tcW w:w="6917" w:type="dxa"/>
          </w:tcPr>
          <w:p w14:paraId="2F5ECAE9" w14:textId="77777777" w:rsidR="00EA7D8E" w:rsidRPr="0095297E" w:rsidRDefault="00EA7D8E" w:rsidP="00234276">
            <w:pPr>
              <w:pStyle w:val="TAL"/>
              <w:rPr>
                <w:b/>
                <w:bCs/>
                <w:i/>
                <w:iCs/>
              </w:rPr>
            </w:pPr>
            <w:r w:rsidRPr="0095297E">
              <w:rPr>
                <w:b/>
                <w:bCs/>
                <w:i/>
                <w:iCs/>
              </w:rPr>
              <w:t>asymmetricBandwidthCombinationSet</w:t>
            </w:r>
          </w:p>
          <w:p w14:paraId="629B1A1E" w14:textId="77777777" w:rsidR="00EA7D8E" w:rsidRPr="0095297E" w:rsidRDefault="00EA7D8E" w:rsidP="00EA7D8E">
            <w:pPr>
              <w:pStyle w:val="TAL"/>
              <w:rPr>
                <w:b/>
                <w:i/>
              </w:rPr>
            </w:pPr>
            <w:r w:rsidRPr="0095297E">
              <w:rPr>
                <w:rFonts w:cs="Arial"/>
                <w:szCs w:val="18"/>
              </w:rPr>
              <w:t>Defines the supported asymmetric channel bandwidth combination for the band as defined in the TS 38.101-1 [2].</w:t>
            </w:r>
            <w:r w:rsidRPr="0095297E">
              <w:t xml:space="preserve"> </w:t>
            </w:r>
            <w:r w:rsidRPr="0095297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5297E">
              <w:t xml:space="preserve"> </w:t>
            </w:r>
            <w:r w:rsidRPr="0095297E">
              <w:rPr>
                <w:rFonts w:cs="Arial"/>
                <w:szCs w:val="18"/>
              </w:rPr>
              <w:t>If the field is absent, the UE supports asymmetric channel bandwidth combination set 0.</w:t>
            </w:r>
          </w:p>
        </w:tc>
        <w:tc>
          <w:tcPr>
            <w:tcW w:w="709" w:type="dxa"/>
          </w:tcPr>
          <w:p w14:paraId="7345EA0E" w14:textId="77777777" w:rsidR="00EA7D8E" w:rsidRPr="0095297E" w:rsidRDefault="00EA7D8E" w:rsidP="00EA7D8E">
            <w:pPr>
              <w:pStyle w:val="TAL"/>
              <w:jc w:val="center"/>
              <w:rPr>
                <w:rFonts w:cs="Arial"/>
                <w:szCs w:val="18"/>
              </w:rPr>
            </w:pPr>
            <w:r w:rsidRPr="0095297E">
              <w:rPr>
                <w:rFonts w:cs="Arial"/>
                <w:szCs w:val="18"/>
              </w:rPr>
              <w:t>Band</w:t>
            </w:r>
          </w:p>
        </w:tc>
        <w:tc>
          <w:tcPr>
            <w:tcW w:w="567" w:type="dxa"/>
          </w:tcPr>
          <w:p w14:paraId="5C311046" w14:textId="77777777" w:rsidR="00EA7D8E" w:rsidRPr="0095297E" w:rsidRDefault="00EA7D8E" w:rsidP="00EA7D8E">
            <w:pPr>
              <w:pStyle w:val="TAL"/>
              <w:jc w:val="center"/>
              <w:rPr>
                <w:rFonts w:cs="Arial"/>
                <w:szCs w:val="18"/>
              </w:rPr>
            </w:pPr>
            <w:r w:rsidRPr="0095297E">
              <w:rPr>
                <w:rFonts w:cs="Arial"/>
                <w:szCs w:val="18"/>
              </w:rPr>
              <w:t>No</w:t>
            </w:r>
          </w:p>
        </w:tc>
        <w:tc>
          <w:tcPr>
            <w:tcW w:w="709" w:type="dxa"/>
          </w:tcPr>
          <w:p w14:paraId="614A2A90" w14:textId="77777777" w:rsidR="00EA7D8E" w:rsidRPr="0095297E" w:rsidRDefault="001F7FB0" w:rsidP="00EA7D8E">
            <w:pPr>
              <w:pStyle w:val="TAL"/>
              <w:jc w:val="center"/>
              <w:rPr>
                <w:rFonts w:cs="Arial"/>
                <w:szCs w:val="18"/>
              </w:rPr>
            </w:pPr>
            <w:r w:rsidRPr="0095297E">
              <w:rPr>
                <w:rFonts w:eastAsia="DengXian"/>
              </w:rPr>
              <w:t>N/A</w:t>
            </w:r>
          </w:p>
        </w:tc>
        <w:tc>
          <w:tcPr>
            <w:tcW w:w="728" w:type="dxa"/>
          </w:tcPr>
          <w:p w14:paraId="754FCE0C" w14:textId="77777777" w:rsidR="00EA7D8E" w:rsidRPr="0095297E" w:rsidRDefault="001F7FB0" w:rsidP="00EA7D8E">
            <w:pPr>
              <w:pStyle w:val="TAL"/>
              <w:jc w:val="center"/>
            </w:pPr>
            <w:r w:rsidRPr="0095297E">
              <w:rPr>
                <w:rFonts w:eastAsia="DengXian"/>
              </w:rPr>
              <w:t>N/A</w:t>
            </w:r>
          </w:p>
        </w:tc>
      </w:tr>
      <w:tr w:rsidR="00C43D3A" w:rsidRPr="0095297E" w14:paraId="38C71218" w14:textId="77777777" w:rsidTr="0026000E">
        <w:trPr>
          <w:cantSplit/>
          <w:tblHeader/>
        </w:trPr>
        <w:tc>
          <w:tcPr>
            <w:tcW w:w="6917" w:type="dxa"/>
          </w:tcPr>
          <w:p w14:paraId="564AB0F2" w14:textId="77777777" w:rsidR="00A43323" w:rsidRPr="0095297E" w:rsidRDefault="00A43323" w:rsidP="00A43323">
            <w:pPr>
              <w:pStyle w:val="TAL"/>
              <w:rPr>
                <w:b/>
                <w:i/>
              </w:rPr>
            </w:pPr>
            <w:r w:rsidRPr="0095297E">
              <w:rPr>
                <w:b/>
                <w:i/>
              </w:rPr>
              <w:t>bandNR</w:t>
            </w:r>
          </w:p>
          <w:p w14:paraId="0A730524" w14:textId="7B3082E8" w:rsidR="00A43323" w:rsidRPr="0095297E" w:rsidRDefault="00A43323" w:rsidP="00A43323">
            <w:pPr>
              <w:pStyle w:val="TAL"/>
            </w:pPr>
            <w:r w:rsidRPr="0095297E">
              <w:t>Defines supported NR frequency band by NR frequency band number, as specified in TS 38.101-1 [2]</w:t>
            </w:r>
            <w:r w:rsidR="001B63E6" w:rsidRPr="0095297E">
              <w:t>,</w:t>
            </w:r>
            <w:r w:rsidRPr="0095297E">
              <w:t xml:space="preserve"> TS 38.101-2 [3]</w:t>
            </w:r>
            <w:r w:rsidR="001B63E6" w:rsidRPr="0095297E">
              <w:t>, and TS 38.101-5 [34]</w:t>
            </w:r>
            <w:r w:rsidRPr="0095297E">
              <w:t>.</w:t>
            </w:r>
          </w:p>
        </w:tc>
        <w:tc>
          <w:tcPr>
            <w:tcW w:w="709" w:type="dxa"/>
          </w:tcPr>
          <w:p w14:paraId="7998E5A8" w14:textId="77777777" w:rsidR="00A43323" w:rsidRPr="0095297E" w:rsidRDefault="00A43323" w:rsidP="00A43323">
            <w:pPr>
              <w:pStyle w:val="TAL"/>
              <w:jc w:val="center"/>
              <w:rPr>
                <w:rFonts w:cs="Arial"/>
                <w:szCs w:val="18"/>
              </w:rPr>
            </w:pPr>
            <w:r w:rsidRPr="0095297E">
              <w:t>Band</w:t>
            </w:r>
          </w:p>
        </w:tc>
        <w:tc>
          <w:tcPr>
            <w:tcW w:w="567" w:type="dxa"/>
          </w:tcPr>
          <w:p w14:paraId="79AF44FB" w14:textId="77777777" w:rsidR="00A43323" w:rsidRPr="0095297E" w:rsidRDefault="00A43323" w:rsidP="00A43323">
            <w:pPr>
              <w:pStyle w:val="TAL"/>
              <w:jc w:val="center"/>
              <w:rPr>
                <w:rFonts w:cs="Arial"/>
                <w:szCs w:val="18"/>
              </w:rPr>
            </w:pPr>
            <w:r w:rsidRPr="0095297E">
              <w:t>Yes</w:t>
            </w:r>
          </w:p>
        </w:tc>
        <w:tc>
          <w:tcPr>
            <w:tcW w:w="709" w:type="dxa"/>
          </w:tcPr>
          <w:p w14:paraId="53F64133"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93030A6" w14:textId="77777777" w:rsidR="00A43323" w:rsidRPr="0095297E" w:rsidRDefault="001F7FB0" w:rsidP="00A43323">
            <w:pPr>
              <w:pStyle w:val="TAL"/>
              <w:jc w:val="center"/>
            </w:pPr>
            <w:r w:rsidRPr="0095297E">
              <w:rPr>
                <w:rFonts w:eastAsia="DengXian"/>
              </w:rPr>
              <w:t>N/A</w:t>
            </w:r>
          </w:p>
        </w:tc>
      </w:tr>
      <w:tr w:rsidR="00C43D3A" w:rsidRPr="0095297E" w14:paraId="04EA180B" w14:textId="77777777" w:rsidTr="00963B9B">
        <w:trPr>
          <w:cantSplit/>
          <w:tblHeader/>
        </w:trPr>
        <w:tc>
          <w:tcPr>
            <w:tcW w:w="6917" w:type="dxa"/>
          </w:tcPr>
          <w:p w14:paraId="480DE8A0" w14:textId="77777777" w:rsidR="00172633" w:rsidRPr="0095297E" w:rsidRDefault="00172633" w:rsidP="00963B9B">
            <w:pPr>
              <w:pStyle w:val="TAL"/>
              <w:rPr>
                <w:b/>
                <w:i/>
              </w:rPr>
            </w:pPr>
            <w:r w:rsidRPr="0095297E">
              <w:rPr>
                <w:b/>
                <w:i/>
              </w:rPr>
              <w:t>beamCorrespondenceCSI-RS-based-r16</w:t>
            </w:r>
          </w:p>
          <w:p w14:paraId="58A22E05" w14:textId="67CFEFEE" w:rsidR="00172633" w:rsidRPr="0095297E" w:rsidRDefault="00172633" w:rsidP="00963B9B">
            <w:pPr>
              <w:pStyle w:val="TAL"/>
              <w:rPr>
                <w:rFonts w:cs="Arial"/>
                <w:lang w:eastAsia="zh-CN"/>
              </w:rPr>
            </w:pPr>
            <w:r w:rsidRPr="0095297E">
              <w:rPr>
                <w:bCs/>
                <w:iCs/>
              </w:rPr>
              <w:t xml:space="preserve">Indicates whether the UE support for beam correspondence based on CSI-RS has the ability to select its uplink beam based on measurement of CSI-RS. </w:t>
            </w:r>
            <w:r w:rsidRPr="0095297E">
              <w:rPr>
                <w:rFonts w:cs="Arial"/>
                <w:lang w:eastAsia="zh-CN"/>
              </w:rPr>
              <w:t>If a UE supports beam correspondence based on CSI-RS, then the network can expect the UE to also fulfil Rel-15 beam correspondence requirements.</w:t>
            </w:r>
          </w:p>
          <w:p w14:paraId="60CC653C" w14:textId="77777777" w:rsidR="00172633" w:rsidRPr="0095297E" w:rsidRDefault="00172633" w:rsidP="00963B9B">
            <w:pPr>
              <w:pStyle w:val="TAL"/>
              <w:rPr>
                <w:rFonts w:cs="Arial"/>
                <w:lang w:eastAsia="zh-CN"/>
              </w:rPr>
            </w:pPr>
          </w:p>
          <w:p w14:paraId="1C548C76"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729D404A" w14:textId="77777777" w:rsidR="00172633" w:rsidRPr="0095297E" w:rsidRDefault="00172633" w:rsidP="00963B9B">
            <w:pPr>
              <w:pStyle w:val="TAL"/>
              <w:rPr>
                <w:b/>
                <w:i/>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5297E" w:rsidRDefault="00172633" w:rsidP="00963B9B">
            <w:pPr>
              <w:pStyle w:val="TAL"/>
              <w:jc w:val="center"/>
            </w:pPr>
            <w:r w:rsidRPr="0095297E">
              <w:t>Band</w:t>
            </w:r>
          </w:p>
        </w:tc>
        <w:tc>
          <w:tcPr>
            <w:tcW w:w="567" w:type="dxa"/>
          </w:tcPr>
          <w:p w14:paraId="59203920" w14:textId="77777777" w:rsidR="00172633" w:rsidRPr="0095297E" w:rsidRDefault="00172633" w:rsidP="00963B9B">
            <w:pPr>
              <w:pStyle w:val="TAL"/>
              <w:jc w:val="center"/>
            </w:pPr>
            <w:r w:rsidRPr="0095297E">
              <w:t>No</w:t>
            </w:r>
          </w:p>
        </w:tc>
        <w:tc>
          <w:tcPr>
            <w:tcW w:w="709" w:type="dxa"/>
          </w:tcPr>
          <w:p w14:paraId="443C5897"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5A1F7C22" w14:textId="77777777" w:rsidR="00172633" w:rsidRPr="0095297E" w:rsidRDefault="00172633" w:rsidP="00963B9B">
            <w:pPr>
              <w:pStyle w:val="TAL"/>
              <w:jc w:val="center"/>
            </w:pPr>
            <w:r w:rsidRPr="0095297E">
              <w:t>FR2 only</w:t>
            </w:r>
          </w:p>
        </w:tc>
      </w:tr>
      <w:tr w:rsidR="00C43D3A" w:rsidRPr="0095297E" w14:paraId="5DF1F9E4" w14:textId="77777777" w:rsidTr="00963B9B">
        <w:trPr>
          <w:cantSplit/>
          <w:tblHeader/>
        </w:trPr>
        <w:tc>
          <w:tcPr>
            <w:tcW w:w="6917" w:type="dxa"/>
          </w:tcPr>
          <w:p w14:paraId="23A922DB" w14:textId="77777777" w:rsidR="00172633" w:rsidRPr="0095297E" w:rsidRDefault="00172633" w:rsidP="00963B9B">
            <w:pPr>
              <w:pStyle w:val="TAL"/>
              <w:rPr>
                <w:b/>
                <w:i/>
              </w:rPr>
            </w:pPr>
            <w:r w:rsidRPr="0095297E">
              <w:rPr>
                <w:b/>
                <w:i/>
              </w:rPr>
              <w:lastRenderedPageBreak/>
              <w:t>beamCorrespondenceSSB-based-r16</w:t>
            </w:r>
          </w:p>
          <w:p w14:paraId="2AAB02A0" w14:textId="35E76EDF" w:rsidR="00172633" w:rsidRPr="0095297E" w:rsidRDefault="00172633" w:rsidP="00963B9B">
            <w:pPr>
              <w:pStyle w:val="TAL"/>
              <w:rPr>
                <w:rFonts w:cs="Arial"/>
                <w:lang w:eastAsia="zh-CN"/>
              </w:rPr>
            </w:pPr>
            <w:r w:rsidRPr="0095297E">
              <w:rPr>
                <w:bCs/>
                <w:iCs/>
              </w:rPr>
              <w:t xml:space="preserve">Indicates whether the UE support for beam correspondence based on SSB has the ability to select its uplink beam based on measurement of SSB. </w:t>
            </w:r>
            <w:r w:rsidRPr="0095297E">
              <w:rPr>
                <w:rFonts w:cs="Arial"/>
                <w:lang w:eastAsia="zh-CN"/>
              </w:rPr>
              <w:t>If a UE supports beam correspondence based on SSB, then the network can expect the UE to also fulfil Rel-15 beam correspondence requirements.</w:t>
            </w:r>
          </w:p>
          <w:p w14:paraId="7D909082" w14:textId="77777777" w:rsidR="00172633" w:rsidRPr="0095297E" w:rsidRDefault="00172633" w:rsidP="00963B9B">
            <w:pPr>
              <w:pStyle w:val="TAL"/>
              <w:rPr>
                <w:rFonts w:cs="Arial"/>
                <w:lang w:eastAsia="zh-CN"/>
              </w:rPr>
            </w:pPr>
          </w:p>
          <w:p w14:paraId="2E04CA02"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08C66F18" w14:textId="77777777" w:rsidR="00172633" w:rsidRPr="0095297E" w:rsidRDefault="00172633" w:rsidP="00963B9B">
            <w:pPr>
              <w:pStyle w:val="TAL"/>
              <w:rPr>
                <w:bCs/>
                <w:iCs/>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 beam correspondence based on Rel-15 beam correspondence requirements.</w:t>
            </w:r>
          </w:p>
          <w:p w14:paraId="3FA0A052" w14:textId="77777777" w:rsidR="00172633" w:rsidRPr="0095297E" w:rsidRDefault="00172633" w:rsidP="00963B9B">
            <w:pPr>
              <w:pStyle w:val="TAL"/>
              <w:rPr>
                <w:b/>
                <w:i/>
              </w:rPr>
            </w:pPr>
          </w:p>
        </w:tc>
        <w:tc>
          <w:tcPr>
            <w:tcW w:w="709" w:type="dxa"/>
          </w:tcPr>
          <w:p w14:paraId="103330E6" w14:textId="77777777" w:rsidR="00172633" w:rsidRPr="0095297E" w:rsidRDefault="00172633" w:rsidP="00963B9B">
            <w:pPr>
              <w:pStyle w:val="TAL"/>
              <w:jc w:val="center"/>
            </w:pPr>
            <w:r w:rsidRPr="0095297E">
              <w:t>Band</w:t>
            </w:r>
          </w:p>
        </w:tc>
        <w:tc>
          <w:tcPr>
            <w:tcW w:w="567" w:type="dxa"/>
          </w:tcPr>
          <w:p w14:paraId="16E7A97F" w14:textId="77777777" w:rsidR="00172633" w:rsidRPr="0095297E" w:rsidRDefault="00172633" w:rsidP="00963B9B">
            <w:pPr>
              <w:pStyle w:val="TAL"/>
              <w:jc w:val="center"/>
            </w:pPr>
            <w:r w:rsidRPr="0095297E">
              <w:t>No</w:t>
            </w:r>
          </w:p>
        </w:tc>
        <w:tc>
          <w:tcPr>
            <w:tcW w:w="709" w:type="dxa"/>
          </w:tcPr>
          <w:p w14:paraId="505E1A9E"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4530030E" w14:textId="77777777" w:rsidR="00172633" w:rsidRPr="0095297E" w:rsidRDefault="00172633" w:rsidP="00963B9B">
            <w:pPr>
              <w:pStyle w:val="TAL"/>
              <w:jc w:val="center"/>
            </w:pPr>
            <w:r w:rsidRPr="0095297E">
              <w:t>FR2 only</w:t>
            </w:r>
          </w:p>
        </w:tc>
      </w:tr>
      <w:tr w:rsidR="00C43D3A" w:rsidRPr="0095297E" w14:paraId="6C409360" w14:textId="77777777" w:rsidTr="0026000E">
        <w:trPr>
          <w:cantSplit/>
          <w:tblHeader/>
        </w:trPr>
        <w:tc>
          <w:tcPr>
            <w:tcW w:w="6917" w:type="dxa"/>
          </w:tcPr>
          <w:p w14:paraId="270C7672" w14:textId="77777777" w:rsidR="00A43323" w:rsidRPr="0095297E" w:rsidRDefault="00A43323" w:rsidP="00A43323">
            <w:pPr>
              <w:pStyle w:val="TAL"/>
              <w:rPr>
                <w:b/>
                <w:i/>
              </w:rPr>
            </w:pPr>
            <w:r w:rsidRPr="0095297E">
              <w:rPr>
                <w:b/>
                <w:i/>
              </w:rPr>
              <w:t>beamCorrespondence</w:t>
            </w:r>
            <w:r w:rsidR="00BB33B8" w:rsidRPr="0095297E">
              <w:rPr>
                <w:b/>
                <w:i/>
              </w:rPr>
              <w:t>WithoutUL-BeamSweeping</w:t>
            </w:r>
          </w:p>
          <w:p w14:paraId="2428CC5B" w14:textId="77777777" w:rsidR="00A43323" w:rsidRPr="0095297E" w:rsidRDefault="00A43323" w:rsidP="00A43323">
            <w:pPr>
              <w:pStyle w:val="TAL"/>
            </w:pPr>
            <w:r w:rsidRPr="0095297E">
              <w:t xml:space="preserve">Indicates </w:t>
            </w:r>
            <w:r w:rsidR="00F85385" w:rsidRPr="0095297E">
              <w:t xml:space="preserve">how </w:t>
            </w:r>
            <w:r w:rsidRPr="0095297E">
              <w:t xml:space="preserve">UE supports </w:t>
            </w:r>
            <w:r w:rsidR="00BB33B8" w:rsidRPr="0095297E">
              <w:t xml:space="preserve">FR2 </w:t>
            </w:r>
            <w:r w:rsidRPr="0095297E">
              <w:t xml:space="preserve">beam correspondence as </w:t>
            </w:r>
            <w:r w:rsidR="00BB33B8" w:rsidRPr="0095297E">
              <w:t xml:space="preserve">specified </w:t>
            </w:r>
            <w:r w:rsidRPr="0095297E">
              <w:t xml:space="preserve">in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w:t>
            </w:r>
            <w:r w:rsidR="00BB33B8" w:rsidRPr="0095297E">
              <w:t>clause 6.6</w:t>
            </w:r>
            <w:r w:rsidRPr="0095297E">
              <w:t>.</w:t>
            </w:r>
            <w:r w:rsidR="00BB33B8" w:rsidRPr="0095297E">
              <w:t xml:space="preserve"> The UE that fulfils the beam correspondence requirement without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set the </w:t>
            </w:r>
            <w:r w:rsidR="00A773BB" w:rsidRPr="0095297E">
              <w:t>field</w:t>
            </w:r>
            <w:r w:rsidR="00BB33B8" w:rsidRPr="0095297E">
              <w:t xml:space="preserve"> to </w:t>
            </w:r>
            <w:r w:rsidR="00A773BB" w:rsidRPr="0095297E">
              <w:rPr>
                <w:i/>
              </w:rPr>
              <w:t>supported</w:t>
            </w:r>
            <w:r w:rsidR="00BB33B8" w:rsidRPr="0095297E">
              <w:t xml:space="preserve">. The UE that fulfils the beam correspondence requirement with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w:t>
            </w:r>
            <w:r w:rsidR="00A773BB" w:rsidRPr="0095297E">
              <w:t>not report this field</w:t>
            </w:r>
            <w:r w:rsidR="00BB33B8" w:rsidRPr="0095297E">
              <w:t>.</w:t>
            </w:r>
          </w:p>
        </w:tc>
        <w:tc>
          <w:tcPr>
            <w:tcW w:w="709" w:type="dxa"/>
          </w:tcPr>
          <w:p w14:paraId="4C3489D6" w14:textId="77777777" w:rsidR="00A43323" w:rsidRPr="0095297E" w:rsidRDefault="00A43323" w:rsidP="00A43323">
            <w:pPr>
              <w:pStyle w:val="TAL"/>
              <w:jc w:val="center"/>
            </w:pPr>
            <w:r w:rsidRPr="0095297E">
              <w:t>Band</w:t>
            </w:r>
          </w:p>
        </w:tc>
        <w:tc>
          <w:tcPr>
            <w:tcW w:w="567" w:type="dxa"/>
          </w:tcPr>
          <w:p w14:paraId="1698BB39" w14:textId="77777777" w:rsidR="00A43323" w:rsidRPr="0095297E" w:rsidRDefault="00BB33B8" w:rsidP="00A43323">
            <w:pPr>
              <w:pStyle w:val="TAL"/>
              <w:jc w:val="center"/>
            </w:pPr>
            <w:r w:rsidRPr="0095297E">
              <w:t>Yes</w:t>
            </w:r>
          </w:p>
        </w:tc>
        <w:tc>
          <w:tcPr>
            <w:tcW w:w="709" w:type="dxa"/>
          </w:tcPr>
          <w:p w14:paraId="7C53436F" w14:textId="77777777" w:rsidR="00A43323" w:rsidRPr="0095297E" w:rsidRDefault="001F7FB0" w:rsidP="00A43323">
            <w:pPr>
              <w:pStyle w:val="TAL"/>
              <w:jc w:val="center"/>
            </w:pPr>
            <w:r w:rsidRPr="0095297E">
              <w:rPr>
                <w:rFonts w:eastAsia="DengXian"/>
              </w:rPr>
              <w:t>N/A</w:t>
            </w:r>
          </w:p>
        </w:tc>
        <w:tc>
          <w:tcPr>
            <w:tcW w:w="728" w:type="dxa"/>
          </w:tcPr>
          <w:p w14:paraId="214EEF57" w14:textId="77777777" w:rsidR="00A43323" w:rsidRPr="0095297E" w:rsidRDefault="00BB33B8" w:rsidP="00A43323">
            <w:pPr>
              <w:pStyle w:val="TAL"/>
              <w:jc w:val="center"/>
            </w:pPr>
            <w:r w:rsidRPr="0095297E">
              <w:t>FR2 only</w:t>
            </w:r>
          </w:p>
        </w:tc>
      </w:tr>
      <w:tr w:rsidR="00C43D3A" w:rsidRPr="0095297E" w14:paraId="7F47D8E6" w14:textId="77777777" w:rsidTr="0026000E">
        <w:trPr>
          <w:cantSplit/>
          <w:tblHeader/>
        </w:trPr>
        <w:tc>
          <w:tcPr>
            <w:tcW w:w="6917" w:type="dxa"/>
          </w:tcPr>
          <w:p w14:paraId="0462C19D" w14:textId="77777777" w:rsidR="00A43323" w:rsidRPr="0095297E" w:rsidRDefault="00A43323" w:rsidP="00A43323">
            <w:pPr>
              <w:pStyle w:val="TAL"/>
              <w:rPr>
                <w:b/>
                <w:i/>
              </w:rPr>
            </w:pPr>
            <w:r w:rsidRPr="0095297E">
              <w:rPr>
                <w:b/>
                <w:i/>
              </w:rPr>
              <w:t>beamManagementSSB-CSI-RS</w:t>
            </w:r>
          </w:p>
          <w:p w14:paraId="5BAA61B3" w14:textId="77777777" w:rsidR="00A43323" w:rsidRPr="0095297E" w:rsidRDefault="00A43323" w:rsidP="00A43323">
            <w:pPr>
              <w:pStyle w:val="TAL"/>
              <w:rPr>
                <w:rFonts w:eastAsia="MS PGothic"/>
              </w:rPr>
            </w:pPr>
            <w:r w:rsidRPr="0095297E">
              <w:rPr>
                <w:rFonts w:eastAsia="MS PGothic"/>
              </w:rPr>
              <w:t>Defines support of SS/PBCH and CSI-RS based RSRP measurements. The capability comprises signalling of</w:t>
            </w:r>
          </w:p>
          <w:p w14:paraId="3272FCAD"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maxNumberSSB-CSI-RS-ResourceOneTx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one port NZP CSI-RS resources and SS/PBCH blocks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 xml:space="preserve">. </w:t>
            </w:r>
            <w:r w:rsidR="00C64D5E" w:rsidRPr="0095297E">
              <w:rPr>
                <w:rFonts w:ascii="Arial" w:hAnsi="Arial" w:cs="Arial"/>
                <w:sz w:val="18"/>
                <w:szCs w:val="18"/>
              </w:rPr>
              <w:t>On FR2, it is mandatory to report &gt;=8; On FR1, it is mandatory with capability signalling to report &gt;=8.</w:t>
            </w:r>
          </w:p>
          <w:p w14:paraId="00543ADD" w14:textId="77777777" w:rsidR="00C01EDE" w:rsidRPr="0095297E" w:rsidRDefault="00C01EDE"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w:t>
            </w:r>
            <w:r w:rsidRPr="0095297E">
              <w:rPr>
                <w:rFonts w:ascii="Arial" w:hAnsi="Arial" w:cs="Arial"/>
                <w:sz w:val="18"/>
                <w:szCs w:val="18"/>
              </w:rPr>
              <w:t xml:space="preserve"> indicates maximum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NZP-CSI-RS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across all serving cells</w:t>
            </w:r>
            <w:r w:rsidR="00A14F1B" w:rsidRPr="0095297E">
              <w:rPr>
                <w:rFonts w:ascii="Arial" w:hAnsi="Arial" w:cs="Arial"/>
                <w:sz w:val="18"/>
                <w:szCs w:val="18"/>
              </w:rPr>
              <w:t xml:space="preserve"> (see NOTE)</w:t>
            </w:r>
            <w:r w:rsidRPr="0095297E">
              <w:rPr>
                <w:rFonts w:ascii="Arial" w:hAnsi="Arial" w:cs="Arial"/>
                <w:sz w:val="18"/>
                <w:szCs w:val="18"/>
              </w:rPr>
              <w:t>. It is mandated to report at least n8 for FR1.</w:t>
            </w:r>
          </w:p>
          <w:p w14:paraId="3A62E4BC"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maxNumberCSI-RS-ResourceTwoTx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two ports NZP 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w:t>
            </w:r>
          </w:p>
          <w:p w14:paraId="7EEDDFD4"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supportedCSI-RS-Density</w:t>
            </w:r>
            <w:r w:rsidR="00C01EDE" w:rsidRPr="0095297E">
              <w:rPr>
                <w:rFonts w:ascii="Arial" w:hAnsi="Arial" w:cs="Arial"/>
                <w:sz w:val="18"/>
                <w:szCs w:val="18"/>
              </w:rPr>
              <w:t xml:space="preserve"> indicates</w:t>
            </w:r>
            <w:r w:rsidRPr="0095297E">
              <w:rPr>
                <w:rFonts w:ascii="Arial" w:hAnsi="Arial" w:cs="Arial"/>
                <w:sz w:val="18"/>
                <w:szCs w:val="18"/>
              </w:rPr>
              <w:t xml:space="preserve"> density of one RE per PRB for one port NZP CSI-RS resource for RSRP reporting</w:t>
            </w:r>
            <w:r w:rsidR="00C01EDE" w:rsidRPr="0095297E">
              <w:rPr>
                <w:rFonts w:ascii="Arial" w:hAnsi="Arial" w:cs="Arial"/>
                <w:sz w:val="18"/>
                <w:szCs w:val="18"/>
              </w:rPr>
              <w:t>, if supported</w:t>
            </w:r>
            <w:r w:rsidRPr="0095297E">
              <w:rPr>
                <w:rFonts w:ascii="Arial" w:hAnsi="Arial" w:cs="Arial"/>
                <w:sz w:val="18"/>
                <w:szCs w:val="18"/>
              </w:rPr>
              <w:t xml:space="preserve">. </w:t>
            </w:r>
            <w:r w:rsidR="00C64D5E" w:rsidRPr="0095297E">
              <w:rPr>
                <w:rFonts w:ascii="Arial" w:hAnsi="Arial" w:cs="Arial"/>
                <w:sz w:val="18"/>
                <w:szCs w:val="18"/>
              </w:rPr>
              <w:t xml:space="preserve">On FR2, it is mandatory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 xml:space="preserve">; On FR1, it is mandatory with capability signalling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w:t>
            </w:r>
          </w:p>
          <w:p w14:paraId="06B0C6F3" w14:textId="77777777" w:rsidR="00A14F1B" w:rsidRPr="0095297E" w:rsidRDefault="00C01EDE" w:rsidP="00A14F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maxNumberAperiodicCSI-RS-Resource</w:t>
            </w:r>
            <w:r w:rsidRPr="0095297E">
              <w:rPr>
                <w:rFonts w:ascii="Arial" w:hAnsi="Arial" w:cs="Arial"/>
                <w:sz w:val="18"/>
                <w:szCs w:val="18"/>
              </w:rPr>
              <w:t xml:space="preserve"> indicates maximum number of </w:t>
            </w:r>
            <w:r w:rsidR="008367CD" w:rsidRPr="0095297E">
              <w:rPr>
                <w:rFonts w:ascii="Arial" w:hAnsi="Arial" w:cs="Arial"/>
                <w:sz w:val="18"/>
                <w:szCs w:val="18"/>
              </w:rPr>
              <w:t xml:space="preserve">configured </w:t>
            </w:r>
            <w:r w:rsidRPr="0095297E">
              <w:rPr>
                <w:rFonts w:ascii="Arial" w:hAnsi="Arial" w:cs="Arial"/>
                <w:sz w:val="18"/>
                <w:szCs w:val="18"/>
              </w:rPr>
              <w:t xml:space="preserve">aperiodic CSI-RS resources across all </w:t>
            </w:r>
            <w:r w:rsidR="00A14F1B" w:rsidRPr="0095297E">
              <w:rPr>
                <w:rFonts w:ascii="Arial" w:hAnsi="Arial" w:cs="Arial"/>
                <w:sz w:val="18"/>
                <w:szCs w:val="18"/>
              </w:rPr>
              <w:t>serving cells (see NOTE)</w:t>
            </w:r>
            <w:r w:rsidRPr="0095297E">
              <w:rPr>
                <w:rFonts w:ascii="Arial" w:hAnsi="Arial" w:cs="Arial"/>
                <w:sz w:val="18"/>
                <w:szCs w:val="18"/>
              </w:rPr>
              <w:t>. For FR1 and FR2, the UE is mandated to report at least n4.</w:t>
            </w:r>
          </w:p>
          <w:p w14:paraId="46CD005D" w14:textId="77777777" w:rsidR="00C01EDE" w:rsidRPr="0095297E" w:rsidRDefault="00A14F1B" w:rsidP="008F5127">
            <w:pPr>
              <w:pStyle w:val="TAN"/>
              <w:rPr>
                <w:rFonts w:cs="Arial"/>
                <w:szCs w:val="18"/>
              </w:rPr>
            </w:pPr>
            <w:r w:rsidRPr="0095297E">
              <w:t>NOTE:</w:t>
            </w:r>
            <w:r w:rsidRPr="0095297E">
              <w:tab/>
              <w:t xml:space="preserve">If the UE sets a value other than </w:t>
            </w:r>
            <w:r w:rsidRPr="0095297E">
              <w:rPr>
                <w:i/>
              </w:rPr>
              <w:t>n0</w:t>
            </w:r>
            <w:r w:rsidRPr="0095297E">
              <w:t xml:space="preserve"> in an FR1 band, it shall set that same value in all FR1 bands. If the UE sets a value other than </w:t>
            </w:r>
            <w:r w:rsidRPr="0095297E">
              <w:rPr>
                <w:i/>
              </w:rPr>
              <w:t>n0</w:t>
            </w:r>
            <w:r w:rsidRPr="0095297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5297E" w:rsidRDefault="00A43323" w:rsidP="00A43323">
            <w:pPr>
              <w:pStyle w:val="TAL"/>
              <w:jc w:val="center"/>
            </w:pPr>
            <w:r w:rsidRPr="0095297E">
              <w:t>Band</w:t>
            </w:r>
          </w:p>
        </w:tc>
        <w:tc>
          <w:tcPr>
            <w:tcW w:w="567" w:type="dxa"/>
          </w:tcPr>
          <w:p w14:paraId="5EB06507" w14:textId="77777777" w:rsidR="00A43323" w:rsidRPr="0095297E" w:rsidRDefault="00C01EDE" w:rsidP="00A43323">
            <w:pPr>
              <w:pStyle w:val="TAL"/>
              <w:jc w:val="center"/>
            </w:pPr>
            <w:r w:rsidRPr="0095297E">
              <w:t>Yes</w:t>
            </w:r>
          </w:p>
        </w:tc>
        <w:tc>
          <w:tcPr>
            <w:tcW w:w="709" w:type="dxa"/>
          </w:tcPr>
          <w:p w14:paraId="30209F8D" w14:textId="77777777" w:rsidR="00A43323" w:rsidRPr="0095297E" w:rsidRDefault="001F7FB0" w:rsidP="00A43323">
            <w:pPr>
              <w:pStyle w:val="TAL"/>
              <w:jc w:val="center"/>
            </w:pPr>
            <w:r w:rsidRPr="0095297E">
              <w:rPr>
                <w:rFonts w:eastAsia="DengXian"/>
              </w:rPr>
              <w:t>N/A</w:t>
            </w:r>
          </w:p>
        </w:tc>
        <w:tc>
          <w:tcPr>
            <w:tcW w:w="728" w:type="dxa"/>
          </w:tcPr>
          <w:p w14:paraId="6E95AE2D" w14:textId="77777777" w:rsidR="00A43323" w:rsidRPr="0095297E" w:rsidRDefault="001F7FB0" w:rsidP="00A43323">
            <w:pPr>
              <w:pStyle w:val="TAL"/>
              <w:jc w:val="center"/>
            </w:pPr>
            <w:r w:rsidRPr="0095297E">
              <w:rPr>
                <w:rFonts w:eastAsia="DengXian"/>
              </w:rPr>
              <w:t>FD</w:t>
            </w:r>
          </w:p>
        </w:tc>
      </w:tr>
      <w:tr w:rsidR="00C43D3A" w:rsidRPr="0095297E" w14:paraId="5C4D50AE" w14:textId="77777777" w:rsidTr="0026000E">
        <w:trPr>
          <w:cantSplit/>
          <w:tblHeader/>
        </w:trPr>
        <w:tc>
          <w:tcPr>
            <w:tcW w:w="6917" w:type="dxa"/>
          </w:tcPr>
          <w:p w14:paraId="0258E6C5" w14:textId="69866822" w:rsidR="00A43323" w:rsidRPr="0095297E" w:rsidRDefault="00A43323" w:rsidP="00A43323">
            <w:pPr>
              <w:pStyle w:val="TAL"/>
              <w:rPr>
                <w:b/>
                <w:i/>
              </w:rPr>
            </w:pPr>
            <w:r w:rsidRPr="0095297E">
              <w:rPr>
                <w:b/>
                <w:i/>
              </w:rPr>
              <w:t>beamReportTiming</w:t>
            </w:r>
            <w:r w:rsidR="00494675" w:rsidRPr="0095297E">
              <w:rPr>
                <w:b/>
                <w:i/>
              </w:rPr>
              <w:t>, beamReportTiming-v1710</w:t>
            </w:r>
          </w:p>
          <w:p w14:paraId="2799C6BF" w14:textId="4875DC08" w:rsidR="00A43323" w:rsidRPr="0095297E" w:rsidRDefault="00A43323" w:rsidP="00A43323">
            <w:pPr>
              <w:pStyle w:val="TAL"/>
            </w:pPr>
            <w:r w:rsidRPr="0095297E">
              <w:rPr>
                <w:rFonts w:cs="Arial"/>
                <w:szCs w:val="18"/>
              </w:rPr>
              <w:t>Indicates the number of OFDM symbols between</w:t>
            </w:r>
            <w:r w:rsidR="002E1372" w:rsidRPr="0095297E">
              <w:rPr>
                <w:rFonts w:cs="Arial"/>
                <w:szCs w:val="18"/>
              </w:rPr>
              <w:t xml:space="preserve"> the end of</w:t>
            </w:r>
            <w:r w:rsidRPr="0095297E">
              <w:rPr>
                <w:rFonts w:cs="Arial"/>
                <w:szCs w:val="18"/>
              </w:rPr>
              <w:t xml:space="preserve"> the last symbol of SSB/CSI-RS and </w:t>
            </w:r>
            <w:r w:rsidR="002E1372" w:rsidRPr="0095297E">
              <w:rPr>
                <w:rFonts w:cs="Arial"/>
                <w:szCs w:val="18"/>
              </w:rPr>
              <w:t xml:space="preserve">the start of </w:t>
            </w:r>
            <w:r w:rsidRPr="0095297E">
              <w:rPr>
                <w:rFonts w:cs="Arial"/>
                <w:szCs w:val="18"/>
              </w:rPr>
              <w:t xml:space="preserve">the first symbol of the transmission channel containing beam report. </w:t>
            </w:r>
            <w:r w:rsidR="0016337F" w:rsidRPr="0095297E">
              <w:rPr>
                <w:rFonts w:cs="Arial"/>
                <w:szCs w:val="18"/>
              </w:rPr>
              <w:t xml:space="preserve">The UE provides the capability for the band number for which the report is provided (where the measurement is performed). </w:t>
            </w:r>
            <w:r w:rsidRPr="0095297E">
              <w:rPr>
                <w:rFonts w:cs="Arial"/>
                <w:szCs w:val="18"/>
              </w:rPr>
              <w:t>The UE includes this field for each supported sub-carrier spacing.</w:t>
            </w:r>
          </w:p>
        </w:tc>
        <w:tc>
          <w:tcPr>
            <w:tcW w:w="709" w:type="dxa"/>
          </w:tcPr>
          <w:p w14:paraId="516A4330" w14:textId="77777777" w:rsidR="00A43323" w:rsidRPr="0095297E" w:rsidRDefault="00A43323" w:rsidP="00A43323">
            <w:pPr>
              <w:pStyle w:val="TAL"/>
              <w:jc w:val="center"/>
            </w:pPr>
            <w:r w:rsidRPr="0095297E">
              <w:rPr>
                <w:rFonts w:cs="Arial"/>
                <w:szCs w:val="18"/>
              </w:rPr>
              <w:t>Band</w:t>
            </w:r>
          </w:p>
        </w:tc>
        <w:tc>
          <w:tcPr>
            <w:tcW w:w="567" w:type="dxa"/>
          </w:tcPr>
          <w:p w14:paraId="74A062F3" w14:textId="77777777" w:rsidR="00A43323" w:rsidRPr="0095297E" w:rsidRDefault="00233F77" w:rsidP="00A43323">
            <w:pPr>
              <w:pStyle w:val="TAL"/>
              <w:jc w:val="center"/>
            </w:pPr>
            <w:r w:rsidRPr="0095297E">
              <w:rPr>
                <w:rFonts w:cs="Arial"/>
                <w:szCs w:val="18"/>
              </w:rPr>
              <w:t>Yes</w:t>
            </w:r>
          </w:p>
        </w:tc>
        <w:tc>
          <w:tcPr>
            <w:tcW w:w="709" w:type="dxa"/>
          </w:tcPr>
          <w:p w14:paraId="4800EE4D" w14:textId="77777777" w:rsidR="00A43323" w:rsidRPr="0095297E" w:rsidRDefault="001F7FB0" w:rsidP="00A43323">
            <w:pPr>
              <w:pStyle w:val="TAL"/>
              <w:jc w:val="center"/>
            </w:pPr>
            <w:r w:rsidRPr="0095297E">
              <w:rPr>
                <w:bCs/>
                <w:iCs/>
              </w:rPr>
              <w:t>N/A</w:t>
            </w:r>
          </w:p>
        </w:tc>
        <w:tc>
          <w:tcPr>
            <w:tcW w:w="728" w:type="dxa"/>
          </w:tcPr>
          <w:p w14:paraId="66C2DAB5" w14:textId="77777777" w:rsidR="00A43323" w:rsidRPr="0095297E" w:rsidRDefault="001F7FB0" w:rsidP="00A43323">
            <w:pPr>
              <w:pStyle w:val="TAL"/>
              <w:jc w:val="center"/>
            </w:pPr>
            <w:r w:rsidRPr="0095297E">
              <w:rPr>
                <w:bCs/>
                <w:iCs/>
              </w:rPr>
              <w:t>N/A</w:t>
            </w:r>
          </w:p>
        </w:tc>
      </w:tr>
      <w:tr w:rsidR="001F34FC" w:rsidRPr="0095297E" w14:paraId="2ED09FE6" w14:textId="77777777" w:rsidTr="0026000E">
        <w:trPr>
          <w:cantSplit/>
          <w:tblHeader/>
          <w:ins w:id="845" w:author="NR_RRM_enh3-Core" w:date="2023-11-21T11:55:00Z"/>
        </w:trPr>
        <w:tc>
          <w:tcPr>
            <w:tcW w:w="6917" w:type="dxa"/>
          </w:tcPr>
          <w:p w14:paraId="3D664EFC" w14:textId="77777777" w:rsidR="001F34FC" w:rsidRDefault="001F34FC" w:rsidP="0068014E">
            <w:pPr>
              <w:pStyle w:val="TAL"/>
              <w:rPr>
                <w:ins w:id="846" w:author="NR_RRM_enh3-Core" w:date="2023-11-21T11:55:00Z"/>
                <w:b/>
                <w:i/>
              </w:rPr>
            </w:pPr>
            <w:ins w:id="847" w:author="NR_RRM_enh3-Core" w:date="2023-11-21T11:55:00Z">
              <w:r>
                <w:rPr>
                  <w:b/>
                  <w:i/>
                </w:rPr>
                <w:lastRenderedPageBreak/>
                <w:t>beamSweepingFactorReduction-r18</w:t>
              </w:r>
            </w:ins>
          </w:p>
          <w:p w14:paraId="72D414B9" w14:textId="04656E78" w:rsidR="004B7622" w:rsidRDefault="001F34FC" w:rsidP="00D75626">
            <w:pPr>
              <w:pStyle w:val="TAL"/>
              <w:rPr>
                <w:ins w:id="848" w:author="NR_RRM_enh3-Core" w:date="2023-11-21T12:03:00Z"/>
                <w:bCs/>
                <w:iCs/>
              </w:rPr>
            </w:pPr>
            <w:ins w:id="849" w:author="NR_RRM_enh3-Core" w:date="2023-11-21T11:56:00Z">
              <w:r>
                <w:rPr>
                  <w:bCs/>
                  <w:iCs/>
                </w:rPr>
                <w:t xml:space="preserve">Indicates whether the UE supports </w:t>
              </w:r>
            </w:ins>
            <w:ins w:id="850" w:author="NR_RRM_enh3-Core" w:date="2023-11-21T12:03:00Z">
              <w:r w:rsidR="005E6E9B">
                <w:rPr>
                  <w:rFonts w:cs="Arial"/>
                  <w:szCs w:val="18"/>
                </w:rPr>
                <w:t>b</w:t>
              </w:r>
              <w:r w:rsidR="005E6E9B" w:rsidRPr="00455D95">
                <w:rPr>
                  <w:rFonts w:cs="Arial"/>
                  <w:szCs w:val="18"/>
                </w:rPr>
                <w:t>eam sweeping factor reduction for FR2 unknown SCell activation</w:t>
              </w:r>
              <w:r w:rsidR="005E6E9B">
                <w:rPr>
                  <w:rFonts w:cs="Arial"/>
                  <w:szCs w:val="18"/>
                </w:rPr>
                <w:t>.</w:t>
              </w:r>
            </w:ins>
          </w:p>
          <w:p w14:paraId="102F3626" w14:textId="77777777" w:rsidR="005E6E9B" w:rsidRPr="0095297E" w:rsidRDefault="005E6E9B" w:rsidP="005E6E9B">
            <w:pPr>
              <w:pStyle w:val="TAL"/>
              <w:rPr>
                <w:ins w:id="851" w:author="NR_RRM_enh3-Core" w:date="2023-11-21T12:03:00Z"/>
                <w:rFonts w:eastAsia="MS PGothic"/>
              </w:rPr>
            </w:pPr>
            <w:ins w:id="852" w:author="NR_RRM_enh3-Core" w:date="2023-11-21T12:03:00Z">
              <w:r w:rsidRPr="0095297E">
                <w:rPr>
                  <w:rFonts w:eastAsia="MS PGothic"/>
                </w:rPr>
                <w:t>The capability comprises signalling of</w:t>
              </w:r>
            </w:ins>
          </w:p>
          <w:p w14:paraId="2482DD3D" w14:textId="6D543907" w:rsidR="00DD04DE" w:rsidRDefault="005E6E9B" w:rsidP="00DD04DE">
            <w:pPr>
              <w:pStyle w:val="B1"/>
              <w:rPr>
                <w:ins w:id="853" w:author="NR_RRM_enh3-Core" w:date="2023-11-21T12:04:00Z"/>
                <w:rFonts w:ascii="Arial" w:hAnsi="Arial"/>
                <w:bCs/>
                <w:iCs/>
                <w:sz w:val="18"/>
              </w:rPr>
            </w:pPr>
            <w:ins w:id="854" w:author="NR_RRM_enh3-Core" w:date="2023-11-21T12:03:00Z">
              <w:r w:rsidRPr="0095297E">
                <w:rPr>
                  <w:rFonts w:ascii="Arial" w:hAnsi="Arial" w:cs="Arial"/>
                  <w:sz w:val="18"/>
                  <w:szCs w:val="18"/>
                </w:rPr>
                <w:t>-</w:t>
              </w:r>
              <w:r w:rsidRPr="0095297E">
                <w:rPr>
                  <w:rFonts w:ascii="Arial" w:hAnsi="Arial" w:cs="Arial"/>
                  <w:sz w:val="18"/>
                  <w:szCs w:val="18"/>
                </w:rPr>
                <w:tab/>
              </w:r>
              <w:r w:rsidR="00DD04DE" w:rsidRPr="00DD04DE">
                <w:rPr>
                  <w:rFonts w:ascii="Arial" w:hAnsi="Arial" w:cs="Arial"/>
                  <w:i/>
                  <w:sz w:val="18"/>
                  <w:szCs w:val="18"/>
                </w:rPr>
                <w:t xml:space="preserve">reduceForCellDetection </w:t>
              </w:r>
              <w:r w:rsidRPr="0095297E">
                <w:rPr>
                  <w:rFonts w:ascii="Arial" w:hAnsi="Arial" w:cs="Arial"/>
                  <w:sz w:val="18"/>
                  <w:szCs w:val="18"/>
                </w:rPr>
                <w:t>indicates</w:t>
              </w:r>
            </w:ins>
            <w:ins w:id="855" w:author="NR_RRM_enh3-Core" w:date="2023-11-21T12:04:00Z">
              <w:r w:rsidR="00DD04DE">
                <w:rPr>
                  <w:rFonts w:ascii="Arial" w:hAnsi="Arial" w:cs="Arial"/>
                  <w:sz w:val="18"/>
                  <w:szCs w:val="18"/>
                </w:rPr>
                <w:t xml:space="preserve"> </w:t>
              </w:r>
            </w:ins>
            <w:ins w:id="856" w:author="NR_RRM_enh3-Core" w:date="2023-11-21T11:56:00Z">
              <w:r w:rsidR="00D75626" w:rsidRPr="00DD04DE">
                <w:rPr>
                  <w:rFonts w:ascii="Arial" w:hAnsi="Arial"/>
                  <w:bCs/>
                  <w:iCs/>
                  <w:sz w:val="18"/>
                  <w:rPrChange w:id="857" w:author="NR_RRM_enh3-Core" w:date="2023-11-21T12:04:00Z">
                    <w:rPr>
                      <w:bCs/>
                      <w:iCs/>
                    </w:rPr>
                  </w:rPrChange>
                </w:rPr>
                <w:t>reducing beam sweeping factor for cell detection if UE has full set (N=8) of beam sweeping during AGC settling part during FR2-1 unknown SCell activation procedure</w:t>
              </w:r>
            </w:ins>
            <w:ins w:id="858" w:author="NR_RRM_enh3-Core" w:date="2023-11-21T12:04:00Z">
              <w:r w:rsidR="00563B45">
                <w:rPr>
                  <w:rFonts w:ascii="Arial" w:hAnsi="Arial"/>
                  <w:bCs/>
                  <w:iCs/>
                  <w:sz w:val="18"/>
                </w:rPr>
                <w:t>.</w:t>
              </w:r>
            </w:ins>
          </w:p>
          <w:p w14:paraId="500909D9" w14:textId="109B42C1" w:rsidR="001F34FC" w:rsidRPr="00DD04DE" w:rsidRDefault="00DD04DE">
            <w:pPr>
              <w:pStyle w:val="B1"/>
              <w:rPr>
                <w:ins w:id="859" w:author="NR_RRM_enh3-Core" w:date="2023-11-21T11:56:00Z"/>
                <w:bCs/>
                <w:iCs/>
              </w:rPr>
              <w:pPrChange w:id="860" w:author="NR_RRM_enh3-Core" w:date="2023-11-21T12:04:00Z">
                <w:pPr>
                  <w:pStyle w:val="TAL"/>
                </w:pPr>
              </w:pPrChange>
            </w:pPr>
            <w:ins w:id="861" w:author="NR_RRM_enh3-Core" w:date="2023-11-21T12:04:00Z">
              <w:r w:rsidRPr="0095297E">
                <w:rPr>
                  <w:rFonts w:ascii="Arial" w:hAnsi="Arial" w:cs="Arial"/>
                  <w:sz w:val="18"/>
                  <w:szCs w:val="18"/>
                </w:rPr>
                <w:t>-</w:t>
              </w:r>
              <w:r w:rsidRPr="0095297E">
                <w:rPr>
                  <w:rFonts w:ascii="Arial" w:hAnsi="Arial" w:cs="Arial"/>
                  <w:sz w:val="18"/>
                  <w:szCs w:val="18"/>
                </w:rPr>
                <w:tab/>
              </w:r>
              <w:r w:rsidR="00563B45" w:rsidRPr="00563B45">
                <w:rPr>
                  <w:rFonts w:ascii="Arial" w:hAnsi="Arial" w:cs="Arial"/>
                  <w:i/>
                  <w:sz w:val="18"/>
                  <w:szCs w:val="18"/>
                </w:rPr>
                <w:t xml:space="preserve">reduceForSSB-L1-RSRP-Meas </w:t>
              </w:r>
              <w:r w:rsidRPr="0095297E">
                <w:rPr>
                  <w:rFonts w:ascii="Arial" w:hAnsi="Arial" w:cs="Arial"/>
                  <w:sz w:val="18"/>
                  <w:szCs w:val="18"/>
                </w:rPr>
                <w:t>indicates</w:t>
              </w:r>
              <w:r>
                <w:rPr>
                  <w:rFonts w:ascii="Arial" w:hAnsi="Arial" w:cs="Arial"/>
                  <w:sz w:val="18"/>
                  <w:szCs w:val="18"/>
                </w:rPr>
                <w:t xml:space="preserve"> </w:t>
              </w:r>
            </w:ins>
            <w:ins w:id="862" w:author="NR_RRM_enh3-Core" w:date="2023-11-21T11:56:00Z">
              <w:r w:rsidR="00D75626" w:rsidRPr="00DD04DE">
                <w:rPr>
                  <w:rFonts w:ascii="Arial" w:hAnsi="Arial"/>
                  <w:bCs/>
                  <w:iCs/>
                  <w:sz w:val="18"/>
                </w:rPr>
                <w:t>reducing beam sweeping factor for SSB based L1-RSRP measurement if UE has full set (N=8) of beam sweeping during AGC settling part during FR2-1 unknown SCell activation procedure.</w:t>
              </w:r>
            </w:ins>
          </w:p>
          <w:p w14:paraId="34D9684C" w14:textId="09221BFB" w:rsidR="00D75626" w:rsidRPr="00563B45" w:rsidRDefault="00731540">
            <w:pPr>
              <w:keepNext/>
              <w:keepLines/>
              <w:rPr>
                <w:ins w:id="863" w:author="NR_RRM_enh3-Core" w:date="2023-11-21T11:55:00Z"/>
                <w:rFonts w:cs="Arial"/>
                <w:szCs w:val="18"/>
                <w:rPrChange w:id="864" w:author="NR_RRM_enh3-Core" w:date="2023-11-21T12:04:00Z">
                  <w:rPr>
                    <w:ins w:id="865" w:author="NR_RRM_enh3-Core" w:date="2023-11-21T11:55:00Z"/>
                    <w:b/>
                    <w:i/>
                  </w:rPr>
                </w:rPrChange>
              </w:rPr>
              <w:pPrChange w:id="866" w:author="NR_RRM_enh3-Core" w:date="2023-11-21T12:04:00Z">
                <w:pPr>
                  <w:pStyle w:val="TAL"/>
                </w:pPr>
              </w:pPrChange>
            </w:pPr>
            <w:ins w:id="867" w:author="NR_RRM_enh3-Core" w:date="2023-11-21T11:56:00Z">
              <w:r w:rsidRPr="00455D95">
                <w:rPr>
                  <w:rFonts w:ascii="Arial" w:hAnsi="Arial" w:cs="Arial"/>
                  <w:sz w:val="18"/>
                  <w:szCs w:val="18"/>
                </w:rPr>
                <w:t xml:space="preserve">UE is required to meet the shortened SCell activation delay requirement in </w:t>
              </w:r>
              <w:commentRangeStart w:id="868"/>
              <w:r w:rsidRPr="00455D95">
                <w:rPr>
                  <w:rFonts w:ascii="Arial" w:hAnsi="Arial" w:cs="Arial"/>
                  <w:sz w:val="18"/>
                  <w:szCs w:val="18"/>
                </w:rPr>
                <w:t xml:space="preserve">TS38.133 </w:t>
              </w:r>
            </w:ins>
            <w:commentRangeEnd w:id="868"/>
            <w:r w:rsidR="003A4D98">
              <w:rPr>
                <w:rStyle w:val="CommentReference"/>
                <w:rFonts w:eastAsiaTheme="minorEastAsia"/>
                <w:lang w:eastAsia="en-US"/>
              </w:rPr>
              <w:commentReference w:id="868"/>
            </w:r>
            <w:ins w:id="869" w:author="NR_RRM_enh3-Core" w:date="2023-11-21T11:57:00Z">
              <w:r>
                <w:rPr>
                  <w:rFonts w:ascii="Arial" w:hAnsi="Arial" w:cs="Arial"/>
                  <w:sz w:val="18"/>
                  <w:szCs w:val="18"/>
                </w:rPr>
                <w:t xml:space="preserve">[5] </w:t>
              </w:r>
            </w:ins>
            <w:ins w:id="870" w:author="NR_RRM_enh3-Core" w:date="2023-11-21T11:56:00Z">
              <w:r w:rsidRPr="00455D95">
                <w:rPr>
                  <w:rFonts w:ascii="Arial" w:hAnsi="Arial" w:cs="Arial"/>
                  <w:sz w:val="18"/>
                  <w:szCs w:val="18"/>
                </w:rPr>
                <w:t>if the feature is supported.</w:t>
              </w:r>
            </w:ins>
          </w:p>
        </w:tc>
        <w:tc>
          <w:tcPr>
            <w:tcW w:w="709" w:type="dxa"/>
          </w:tcPr>
          <w:p w14:paraId="1382F066" w14:textId="483EC975" w:rsidR="001F34FC" w:rsidRPr="0095297E" w:rsidRDefault="00563B45" w:rsidP="0026000E">
            <w:pPr>
              <w:pStyle w:val="TAL"/>
              <w:jc w:val="center"/>
              <w:rPr>
                <w:ins w:id="871" w:author="NR_RRM_enh3-Core" w:date="2023-11-21T11:55:00Z"/>
              </w:rPr>
            </w:pPr>
            <w:ins w:id="872" w:author="NR_RRM_enh3-Core" w:date="2023-11-21T12:04:00Z">
              <w:r>
                <w:t>Ban</w:t>
              </w:r>
            </w:ins>
            <w:ins w:id="873" w:author="NR_RRM_enh3-Core" w:date="2023-11-21T12:05:00Z">
              <w:r>
                <w:t>d</w:t>
              </w:r>
            </w:ins>
          </w:p>
        </w:tc>
        <w:tc>
          <w:tcPr>
            <w:tcW w:w="567" w:type="dxa"/>
          </w:tcPr>
          <w:p w14:paraId="214D22CB" w14:textId="5FFE4E99" w:rsidR="001F34FC" w:rsidRPr="0095297E" w:rsidRDefault="00563B45" w:rsidP="0026000E">
            <w:pPr>
              <w:pStyle w:val="TAL"/>
              <w:jc w:val="center"/>
              <w:rPr>
                <w:ins w:id="874" w:author="NR_RRM_enh3-Core" w:date="2023-11-21T11:55:00Z"/>
              </w:rPr>
            </w:pPr>
            <w:ins w:id="875" w:author="NR_RRM_enh3-Core" w:date="2023-11-21T12:05:00Z">
              <w:r>
                <w:t>No</w:t>
              </w:r>
            </w:ins>
          </w:p>
        </w:tc>
        <w:tc>
          <w:tcPr>
            <w:tcW w:w="709" w:type="dxa"/>
          </w:tcPr>
          <w:p w14:paraId="273C7FE4" w14:textId="4258C416" w:rsidR="001F34FC" w:rsidRPr="0095297E" w:rsidRDefault="00563B45" w:rsidP="0026000E">
            <w:pPr>
              <w:pStyle w:val="TAL"/>
              <w:jc w:val="center"/>
              <w:rPr>
                <w:ins w:id="876" w:author="NR_RRM_enh3-Core" w:date="2023-11-21T11:55:00Z"/>
                <w:bCs/>
                <w:iCs/>
              </w:rPr>
            </w:pPr>
            <w:ins w:id="877" w:author="NR_RRM_enh3-Core" w:date="2023-11-21T12:05:00Z">
              <w:r>
                <w:rPr>
                  <w:bCs/>
                  <w:iCs/>
                </w:rPr>
                <w:t>TDD only</w:t>
              </w:r>
            </w:ins>
          </w:p>
        </w:tc>
        <w:tc>
          <w:tcPr>
            <w:tcW w:w="728" w:type="dxa"/>
          </w:tcPr>
          <w:p w14:paraId="570325DE" w14:textId="75A4ECC3" w:rsidR="001F34FC" w:rsidRPr="0095297E" w:rsidRDefault="00765A6B" w:rsidP="0026000E">
            <w:pPr>
              <w:pStyle w:val="TAL"/>
              <w:jc w:val="center"/>
              <w:rPr>
                <w:ins w:id="878" w:author="NR_RRM_enh3-Core" w:date="2023-11-21T11:55:00Z"/>
              </w:rPr>
            </w:pPr>
            <w:ins w:id="879" w:author="NR_RRM_enh3-Core" w:date="2023-11-21T12:05:00Z">
              <w:r>
                <w:t>FR2-1 only</w:t>
              </w:r>
            </w:ins>
          </w:p>
        </w:tc>
      </w:tr>
      <w:tr w:rsidR="00C43D3A" w:rsidRPr="0095297E" w14:paraId="3C0FEBE0" w14:textId="77777777" w:rsidTr="0026000E">
        <w:trPr>
          <w:cantSplit/>
          <w:tblHeader/>
        </w:trPr>
        <w:tc>
          <w:tcPr>
            <w:tcW w:w="6917" w:type="dxa"/>
          </w:tcPr>
          <w:p w14:paraId="1D1D17E0" w14:textId="6B92CF80" w:rsidR="00551FAE" w:rsidRPr="0095297E" w:rsidRDefault="00551FAE" w:rsidP="0068014E">
            <w:pPr>
              <w:pStyle w:val="TAL"/>
              <w:rPr>
                <w:b/>
                <w:i/>
              </w:rPr>
            </w:pPr>
            <w:r w:rsidRPr="0095297E">
              <w:rPr>
                <w:b/>
                <w:i/>
              </w:rPr>
              <w:t>beamSwitchTiming</w:t>
            </w:r>
            <w:r w:rsidR="00494675" w:rsidRPr="0095297E">
              <w:rPr>
                <w:b/>
                <w:i/>
              </w:rPr>
              <w:t>, beamSwitchTiming-v1710</w:t>
            </w:r>
          </w:p>
          <w:p w14:paraId="0029BF1A" w14:textId="73FAD376" w:rsidR="004E448B" w:rsidRPr="0095297E" w:rsidRDefault="00551FAE" w:rsidP="0026000E">
            <w:pPr>
              <w:pStyle w:val="TAL"/>
              <w:rPr>
                <w:iCs/>
              </w:rPr>
            </w:pPr>
            <w:r w:rsidRPr="0095297E">
              <w:t>Indicates the minimum number of OFDM symbols between the DCI triggering of aperiodic CSI-RS and aperiodic CSI-RS transmission. The number of OFDM symbols is measured from</w:t>
            </w:r>
            <w:r w:rsidR="002E1372" w:rsidRPr="0095297E">
              <w:t xml:space="preserve"> the end of</w:t>
            </w:r>
            <w:r w:rsidRPr="0095297E">
              <w:t xml:space="preserve"> the last symbol containing the indication to </w:t>
            </w:r>
            <w:r w:rsidR="002E1372" w:rsidRPr="0095297E">
              <w:t xml:space="preserve">the start of </w:t>
            </w:r>
            <w:r w:rsidRPr="0095297E">
              <w:t>the first symbol of CSI-RS. The UE includes this field for each supported sub-carrier spacing.</w:t>
            </w:r>
          </w:p>
          <w:p w14:paraId="5C94E9F0" w14:textId="65FF7FB4" w:rsidR="00551FAE" w:rsidRPr="0095297E" w:rsidRDefault="00E27EC2" w:rsidP="00082137">
            <w:pPr>
              <w:pStyle w:val="TAN"/>
            </w:pPr>
            <w:r w:rsidRPr="0095297E">
              <w:rPr>
                <w:iCs/>
              </w:rPr>
              <w:t>NOTE:</w:t>
            </w:r>
            <w:r w:rsidRPr="0095297E">
              <w:tab/>
            </w:r>
            <w:r w:rsidRPr="0095297E">
              <w:rPr>
                <w:i/>
              </w:rPr>
              <w:t>beamSwitchTiming</w:t>
            </w:r>
            <w:r w:rsidRPr="0095297E">
              <w:t xml:space="preserve"> of value (</w:t>
            </w:r>
            <w:r w:rsidRPr="0095297E">
              <w:rPr>
                <w:i/>
                <w:iCs/>
              </w:rPr>
              <w:t>sym224</w:t>
            </w:r>
            <w:r w:rsidRPr="0095297E">
              <w:t xml:space="preserve"> or </w:t>
            </w:r>
            <w:r w:rsidRPr="0095297E">
              <w:rPr>
                <w:i/>
                <w:iCs/>
              </w:rPr>
              <w:t>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will be used to determine UE expectation/behavio</w:t>
            </w:r>
            <w:r w:rsidR="00941DF2" w:rsidRPr="0095297E">
              <w:t>u</w:t>
            </w:r>
            <w:r w:rsidRPr="0095297E">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5297E">
              <w:rPr>
                <w:i/>
                <w:iCs/>
              </w:rPr>
              <w:t>trs-Info</w:t>
            </w:r>
            <w:r w:rsidRPr="0095297E">
              <w:t xml:space="preserve"> and without repetition) and for beam management (with repetition </w:t>
            </w:r>
            <w:r w:rsidR="00A03730" w:rsidRPr="0095297E">
              <w:t>'</w:t>
            </w:r>
            <w:r w:rsidRPr="0095297E">
              <w:t>off</w:t>
            </w:r>
            <w:r w:rsidR="00A03730" w:rsidRPr="0095297E">
              <w:t>'</w:t>
            </w:r>
            <w:r w:rsidRPr="0095297E">
              <w:t>).</w:t>
            </w:r>
          </w:p>
        </w:tc>
        <w:tc>
          <w:tcPr>
            <w:tcW w:w="709" w:type="dxa"/>
          </w:tcPr>
          <w:p w14:paraId="57DF7D72" w14:textId="77777777" w:rsidR="00551FAE" w:rsidRPr="0095297E" w:rsidRDefault="00551FAE" w:rsidP="0026000E">
            <w:pPr>
              <w:pStyle w:val="TAL"/>
              <w:jc w:val="center"/>
            </w:pPr>
            <w:r w:rsidRPr="0095297E">
              <w:t>Band</w:t>
            </w:r>
          </w:p>
        </w:tc>
        <w:tc>
          <w:tcPr>
            <w:tcW w:w="567" w:type="dxa"/>
          </w:tcPr>
          <w:p w14:paraId="33DC5DCD" w14:textId="77777777" w:rsidR="00551FAE" w:rsidRPr="0095297E" w:rsidDel="005074D2" w:rsidRDefault="00551FAE" w:rsidP="0026000E">
            <w:pPr>
              <w:pStyle w:val="TAL"/>
              <w:jc w:val="center"/>
            </w:pPr>
            <w:r w:rsidRPr="0095297E">
              <w:t>No</w:t>
            </w:r>
          </w:p>
        </w:tc>
        <w:tc>
          <w:tcPr>
            <w:tcW w:w="709" w:type="dxa"/>
          </w:tcPr>
          <w:p w14:paraId="28073DB7" w14:textId="77777777" w:rsidR="00551FAE" w:rsidRPr="0095297E" w:rsidRDefault="001F7FB0" w:rsidP="0026000E">
            <w:pPr>
              <w:pStyle w:val="TAL"/>
              <w:jc w:val="center"/>
            </w:pPr>
            <w:r w:rsidRPr="0095297E">
              <w:rPr>
                <w:bCs/>
                <w:iCs/>
              </w:rPr>
              <w:t>N/A</w:t>
            </w:r>
          </w:p>
        </w:tc>
        <w:tc>
          <w:tcPr>
            <w:tcW w:w="728" w:type="dxa"/>
          </w:tcPr>
          <w:p w14:paraId="38D770D2" w14:textId="77777777" w:rsidR="00551FAE" w:rsidRPr="0095297E" w:rsidRDefault="00551FAE" w:rsidP="0026000E">
            <w:pPr>
              <w:pStyle w:val="TAL"/>
              <w:jc w:val="center"/>
            </w:pPr>
            <w:r w:rsidRPr="0095297E">
              <w:t>FR2 only</w:t>
            </w:r>
          </w:p>
        </w:tc>
      </w:tr>
      <w:tr w:rsidR="00C43D3A" w:rsidRPr="0095297E" w14:paraId="58C5BEBB" w14:textId="77777777" w:rsidTr="0026000E">
        <w:trPr>
          <w:cantSplit/>
          <w:tblHeader/>
        </w:trPr>
        <w:tc>
          <w:tcPr>
            <w:tcW w:w="6917" w:type="dxa"/>
          </w:tcPr>
          <w:p w14:paraId="49D8C412" w14:textId="210DA76A" w:rsidR="005B72AE" w:rsidRPr="0095297E" w:rsidRDefault="005B72AE" w:rsidP="005B72AE">
            <w:pPr>
              <w:pStyle w:val="TAL"/>
              <w:rPr>
                <w:b/>
                <w:i/>
              </w:rPr>
            </w:pPr>
            <w:r w:rsidRPr="0095297E">
              <w:rPr>
                <w:b/>
                <w:i/>
              </w:rPr>
              <w:t>beamSwitchTiming-r16</w:t>
            </w:r>
            <w:r w:rsidR="00494675" w:rsidRPr="0095297E">
              <w:rPr>
                <w:b/>
                <w:i/>
              </w:rPr>
              <w:t>, beamSwitchTiming-r17</w:t>
            </w:r>
          </w:p>
          <w:p w14:paraId="5C2EB9C5" w14:textId="51AD91FC" w:rsidR="0038615A" w:rsidRPr="0095297E" w:rsidRDefault="005B72AE" w:rsidP="0038615A">
            <w:pPr>
              <w:pStyle w:val="TAL"/>
            </w:pPr>
            <w:r w:rsidRPr="0095297E">
              <w:t>Indicates the minimum number of required OFDM symbols (sym224, 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between the DCI triggering aperiodic CSI-RS and the corresponding aperiodic CSI-RS transmission in a CSI-RS resource set configured with repetition 'ON'</w:t>
            </w:r>
            <w:r w:rsidR="0038615A" w:rsidRPr="0095297E">
              <w:t xml:space="preserve"> if </w:t>
            </w:r>
            <w:r w:rsidR="0038615A" w:rsidRPr="0095297E">
              <w:rPr>
                <w:bCs/>
                <w:i/>
              </w:rPr>
              <w:t>enableBeamSwitchTiming-r16</w:t>
            </w:r>
            <w:r w:rsidR="0038615A" w:rsidRPr="0095297E">
              <w:rPr>
                <w:bCs/>
                <w:iCs/>
              </w:rPr>
              <w:t xml:space="preserve"> is configured</w:t>
            </w:r>
            <w:r w:rsidRPr="0095297E">
              <w:t>.</w:t>
            </w:r>
          </w:p>
          <w:p w14:paraId="1BE6BC42" w14:textId="58CE4BC0" w:rsidR="005B72AE" w:rsidRPr="0095297E" w:rsidRDefault="0038615A" w:rsidP="0038615A">
            <w:pPr>
              <w:pStyle w:val="TAL"/>
              <w:rPr>
                <w:b/>
                <w:i/>
              </w:rPr>
            </w:pPr>
            <w:r w:rsidRPr="0095297E">
              <w:t xml:space="preserve">For CSI-RS configured with repetition </w:t>
            </w:r>
            <w:r w:rsidR="003E12FC" w:rsidRPr="0095297E">
              <w:t>"</w:t>
            </w:r>
            <w:r w:rsidR="003E12FC" w:rsidRPr="0095297E">
              <w:rPr>
                <w:i/>
                <w:iCs/>
              </w:rPr>
              <w:t>off</w:t>
            </w:r>
            <w:r w:rsidR="003E12FC" w:rsidRPr="0095297E">
              <w:t>"</w:t>
            </w:r>
            <w:r w:rsidRPr="0095297E">
              <w:t xml:space="preserve">, the UE applies </w:t>
            </w:r>
            <w:r w:rsidRPr="0095297E">
              <w:rPr>
                <w:lang w:eastAsia="zh-CN"/>
              </w:rPr>
              <w:t>beam</w:t>
            </w:r>
            <w:r w:rsidRPr="0095297E">
              <w:t xml:space="preserve"> switch time of sym48 if </w:t>
            </w:r>
            <w:r w:rsidRPr="0095297E">
              <w:rPr>
                <w:i/>
                <w:iCs/>
              </w:rPr>
              <w:t>beamSwitchTiming-r16</w:t>
            </w:r>
            <w:r w:rsidRPr="0095297E">
              <w:t xml:space="preserve"> is reported and </w:t>
            </w:r>
            <w:r w:rsidRPr="0095297E">
              <w:rPr>
                <w:bCs/>
                <w:i/>
              </w:rPr>
              <w:t>enableBeamSwitchTiming-r16</w:t>
            </w:r>
            <w:r w:rsidRPr="0095297E">
              <w:rPr>
                <w:bCs/>
                <w:iCs/>
              </w:rPr>
              <w:t xml:space="preserve"> is configured</w:t>
            </w:r>
            <w:r w:rsidRPr="0095297E">
              <w:t>.</w:t>
            </w:r>
            <w:r w:rsidRPr="0095297E">
              <w:rPr>
                <w:rFonts w:eastAsia="MS Mincho" w:cs="Arial"/>
                <w:bCs/>
                <w:sz w:val="20"/>
                <w:lang w:eastAsia="en-US"/>
              </w:rPr>
              <w:t xml:space="preserve"> </w:t>
            </w:r>
            <w:r w:rsidRPr="0095297E">
              <w:rPr>
                <w:bCs/>
              </w:rPr>
              <w:t xml:space="preserve">For CSI-RS configured without repetition and without </w:t>
            </w:r>
            <w:r w:rsidRPr="0095297E">
              <w:rPr>
                <w:bCs/>
                <w:i/>
                <w:iCs/>
              </w:rPr>
              <w:t>trs-info</w:t>
            </w:r>
            <w:r w:rsidRPr="0095297E">
              <w:rPr>
                <w:bCs/>
              </w:rPr>
              <w:t xml:space="preserve">, the UE applies beam switch time of sym48 if </w:t>
            </w:r>
            <w:r w:rsidRPr="0095297E">
              <w:rPr>
                <w:bCs/>
                <w:i/>
                <w:iCs/>
              </w:rPr>
              <w:t>beamSwitchTiming-r16</w:t>
            </w:r>
            <w:r w:rsidRPr="0095297E">
              <w:rPr>
                <w:bCs/>
              </w:rPr>
              <w:t xml:space="preserve"> is reported and </w:t>
            </w:r>
            <w:r w:rsidRPr="0095297E">
              <w:rPr>
                <w:bCs/>
                <w:i/>
              </w:rPr>
              <w:t>enableBeamSwitchTiming-r16</w:t>
            </w:r>
            <w:r w:rsidRPr="0095297E">
              <w:rPr>
                <w:bCs/>
                <w:iCs/>
              </w:rPr>
              <w:t xml:space="preserve"> is configured</w:t>
            </w:r>
            <w:r w:rsidRPr="0095297E">
              <w:rPr>
                <w:bCs/>
              </w:rPr>
              <w:t>.</w:t>
            </w:r>
          </w:p>
        </w:tc>
        <w:tc>
          <w:tcPr>
            <w:tcW w:w="709" w:type="dxa"/>
          </w:tcPr>
          <w:p w14:paraId="7DD10205" w14:textId="77777777" w:rsidR="005B72AE" w:rsidRPr="0095297E" w:rsidRDefault="005B72AE" w:rsidP="005B72AE">
            <w:pPr>
              <w:pStyle w:val="TAL"/>
              <w:jc w:val="center"/>
            </w:pPr>
            <w:r w:rsidRPr="0095297E">
              <w:t>Band</w:t>
            </w:r>
          </w:p>
        </w:tc>
        <w:tc>
          <w:tcPr>
            <w:tcW w:w="567" w:type="dxa"/>
          </w:tcPr>
          <w:p w14:paraId="5647760C" w14:textId="77777777" w:rsidR="005B72AE" w:rsidRPr="0095297E" w:rsidRDefault="005B72AE" w:rsidP="005B72AE">
            <w:pPr>
              <w:pStyle w:val="TAL"/>
              <w:jc w:val="center"/>
            </w:pPr>
            <w:r w:rsidRPr="0095297E">
              <w:t>No</w:t>
            </w:r>
          </w:p>
        </w:tc>
        <w:tc>
          <w:tcPr>
            <w:tcW w:w="709" w:type="dxa"/>
          </w:tcPr>
          <w:p w14:paraId="0E888A7F" w14:textId="77777777" w:rsidR="005B72AE" w:rsidRPr="0095297E" w:rsidRDefault="005B72AE" w:rsidP="005B72AE">
            <w:pPr>
              <w:pStyle w:val="TAL"/>
              <w:jc w:val="center"/>
              <w:rPr>
                <w:bCs/>
                <w:iCs/>
              </w:rPr>
            </w:pPr>
            <w:r w:rsidRPr="0095297E">
              <w:rPr>
                <w:bCs/>
                <w:iCs/>
              </w:rPr>
              <w:t>N/A</w:t>
            </w:r>
          </w:p>
        </w:tc>
        <w:tc>
          <w:tcPr>
            <w:tcW w:w="728" w:type="dxa"/>
          </w:tcPr>
          <w:p w14:paraId="2735DF56" w14:textId="77777777" w:rsidR="005B72AE" w:rsidRPr="0095297E" w:rsidRDefault="005B72AE" w:rsidP="005B72AE">
            <w:pPr>
              <w:pStyle w:val="TAL"/>
              <w:jc w:val="center"/>
            </w:pPr>
            <w:r w:rsidRPr="0095297E">
              <w:t>FR2 only</w:t>
            </w:r>
          </w:p>
        </w:tc>
      </w:tr>
      <w:tr w:rsidR="00C43D3A" w:rsidRPr="0095297E" w14:paraId="7BC20C6B" w14:textId="77777777" w:rsidTr="0026000E">
        <w:trPr>
          <w:cantSplit/>
          <w:tblHeader/>
        </w:trPr>
        <w:tc>
          <w:tcPr>
            <w:tcW w:w="6917" w:type="dxa"/>
          </w:tcPr>
          <w:p w14:paraId="78862B29" w14:textId="77777777" w:rsidR="00ED2590" w:rsidRPr="0095297E" w:rsidRDefault="00ED2590" w:rsidP="00ED2590">
            <w:pPr>
              <w:pStyle w:val="TAL"/>
              <w:rPr>
                <w:b/>
                <w:i/>
              </w:rPr>
            </w:pPr>
            <w:r w:rsidRPr="0095297E">
              <w:rPr>
                <w:b/>
                <w:i/>
              </w:rPr>
              <w:t>bfd-Relaxation-r17</w:t>
            </w:r>
          </w:p>
          <w:p w14:paraId="672789BD" w14:textId="77777777" w:rsidR="00494675" w:rsidRPr="0095297E" w:rsidRDefault="00ED2590" w:rsidP="00494675">
            <w:pPr>
              <w:pStyle w:val="TAL"/>
              <w:rPr>
                <w:bCs/>
                <w:iCs/>
              </w:rPr>
            </w:pPr>
            <w:r w:rsidRPr="0095297E">
              <w:rPr>
                <w:bCs/>
                <w:iCs/>
              </w:rPr>
              <w:t xml:space="preserve">Indicates whether the UE supports BFD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72DBFF95" w14:textId="77777777" w:rsidR="00494675" w:rsidRPr="0095297E" w:rsidRDefault="00494675" w:rsidP="00494675">
            <w:pPr>
              <w:pStyle w:val="TAL"/>
              <w:rPr>
                <w:bCs/>
                <w:iCs/>
              </w:rPr>
            </w:pPr>
          </w:p>
          <w:p w14:paraId="4294A2A9" w14:textId="7CE8F4DB" w:rsidR="00ED2590" w:rsidRPr="0095297E" w:rsidRDefault="00494675" w:rsidP="00494675">
            <w:pPr>
              <w:pStyle w:val="TAL"/>
              <w:rPr>
                <w:b/>
                <w:i/>
              </w:rPr>
            </w:pPr>
            <w:r w:rsidRPr="0095297E">
              <w:rPr>
                <w:bCs/>
                <w:iCs/>
              </w:rPr>
              <w:t xml:space="preserve">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5B30F314" w14:textId="0B801182" w:rsidR="00ED2590" w:rsidRPr="0095297E" w:rsidRDefault="00ED2590" w:rsidP="00ED2590">
            <w:pPr>
              <w:pStyle w:val="TAL"/>
              <w:jc w:val="center"/>
            </w:pPr>
            <w:r w:rsidRPr="0095297E">
              <w:t xml:space="preserve">Band </w:t>
            </w:r>
          </w:p>
        </w:tc>
        <w:tc>
          <w:tcPr>
            <w:tcW w:w="567" w:type="dxa"/>
          </w:tcPr>
          <w:p w14:paraId="7FEA1D41" w14:textId="4B2C5017" w:rsidR="00ED2590" w:rsidRPr="0095297E" w:rsidRDefault="00ED2590" w:rsidP="00ED2590">
            <w:pPr>
              <w:pStyle w:val="TAL"/>
              <w:jc w:val="center"/>
            </w:pPr>
            <w:r w:rsidRPr="0095297E">
              <w:t>No</w:t>
            </w:r>
          </w:p>
        </w:tc>
        <w:tc>
          <w:tcPr>
            <w:tcW w:w="709" w:type="dxa"/>
          </w:tcPr>
          <w:p w14:paraId="53714265" w14:textId="7E094E1B" w:rsidR="00ED2590" w:rsidRPr="0095297E" w:rsidRDefault="00ED2590" w:rsidP="00ED2590">
            <w:pPr>
              <w:pStyle w:val="TAL"/>
              <w:jc w:val="center"/>
              <w:rPr>
                <w:bCs/>
                <w:iCs/>
              </w:rPr>
            </w:pPr>
            <w:r w:rsidRPr="0095297E">
              <w:rPr>
                <w:bCs/>
                <w:iCs/>
              </w:rPr>
              <w:t>N/A</w:t>
            </w:r>
          </w:p>
        </w:tc>
        <w:tc>
          <w:tcPr>
            <w:tcW w:w="728" w:type="dxa"/>
          </w:tcPr>
          <w:p w14:paraId="3B0CF93A" w14:textId="46065426" w:rsidR="00ED2590" w:rsidRPr="0095297E" w:rsidRDefault="00ED2590" w:rsidP="00ED2590">
            <w:pPr>
              <w:pStyle w:val="TAL"/>
              <w:jc w:val="center"/>
            </w:pPr>
            <w:r w:rsidRPr="0095297E">
              <w:rPr>
                <w:bCs/>
                <w:iCs/>
              </w:rPr>
              <w:t>N/A</w:t>
            </w:r>
          </w:p>
        </w:tc>
      </w:tr>
      <w:tr w:rsidR="00C43D3A" w:rsidRPr="0095297E" w14:paraId="4F6DE1EB" w14:textId="77777777" w:rsidTr="0026000E">
        <w:trPr>
          <w:cantSplit/>
          <w:tblHeader/>
        </w:trPr>
        <w:tc>
          <w:tcPr>
            <w:tcW w:w="6917" w:type="dxa"/>
          </w:tcPr>
          <w:p w14:paraId="3532F9A1" w14:textId="77777777" w:rsidR="00A43323" w:rsidRPr="0095297E" w:rsidRDefault="00A43323" w:rsidP="00A43323">
            <w:pPr>
              <w:pStyle w:val="TAL"/>
              <w:rPr>
                <w:b/>
                <w:i/>
              </w:rPr>
            </w:pPr>
            <w:r w:rsidRPr="0095297E">
              <w:rPr>
                <w:b/>
                <w:i/>
              </w:rPr>
              <w:t>bwp-DiffNumerology</w:t>
            </w:r>
          </w:p>
          <w:p w14:paraId="7F9F6C54" w14:textId="7B45C6B2" w:rsidR="00A43323" w:rsidRPr="0095297E" w:rsidRDefault="002974B1" w:rsidP="00A43323">
            <w:pPr>
              <w:pStyle w:val="TAL"/>
            </w:pPr>
            <w:r>
              <w:t xml:space="preserve">Indicates whether the UE supports BWP adaptation up to 4 BWPs with the different numerologies, via DCI and timer. Except for SUL, the UE only supports the same numerology for the active UL and DL BWP. For the UE </w:t>
            </w:r>
            <w:del w:id="880" w:author="NR_redcap_enh-Core" w:date="2023-11-02T12:32:00Z">
              <w:r>
                <w:delText xml:space="preserve">which is a non-RedCap UE </w:delText>
              </w:r>
            </w:del>
            <w:ins w:id="881" w:author="NR_redcap_enh-Core" w:date="2023-11-02T12:32:00Z">
              <w:r>
                <w:t xml:space="preserve">that is </w:t>
              </w:r>
            </w:ins>
            <w:r>
              <w:t>capable of this feature</w:t>
            </w:r>
            <w:ins w:id="882" w:author="NR_redcap_enh-Core" w:date="2023-11-02T12:32:00Z">
              <w:r>
                <w:t xml:space="preserve"> 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883" w:author="NR_redcap_enh-Core" w:date="2023-11-01T14:08: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220BC05D" w14:textId="77777777" w:rsidR="00A43323" w:rsidRPr="0095297E" w:rsidRDefault="00A43323" w:rsidP="00A43323">
            <w:pPr>
              <w:pStyle w:val="TAL"/>
              <w:jc w:val="center"/>
            </w:pPr>
            <w:r w:rsidRPr="0095297E">
              <w:t>Band</w:t>
            </w:r>
          </w:p>
        </w:tc>
        <w:tc>
          <w:tcPr>
            <w:tcW w:w="567" w:type="dxa"/>
          </w:tcPr>
          <w:p w14:paraId="37DF6E5A" w14:textId="77777777" w:rsidR="00A43323" w:rsidRPr="0095297E" w:rsidRDefault="00A43323" w:rsidP="00A43323">
            <w:pPr>
              <w:pStyle w:val="TAL"/>
              <w:jc w:val="center"/>
            </w:pPr>
            <w:r w:rsidRPr="0095297E">
              <w:t>No</w:t>
            </w:r>
          </w:p>
        </w:tc>
        <w:tc>
          <w:tcPr>
            <w:tcW w:w="709" w:type="dxa"/>
          </w:tcPr>
          <w:p w14:paraId="11993FE0" w14:textId="77777777" w:rsidR="00A43323" w:rsidRPr="0095297E" w:rsidRDefault="001F7FB0" w:rsidP="00A43323">
            <w:pPr>
              <w:pStyle w:val="TAL"/>
              <w:jc w:val="center"/>
            </w:pPr>
            <w:r w:rsidRPr="0095297E">
              <w:rPr>
                <w:bCs/>
                <w:iCs/>
              </w:rPr>
              <w:t>N/A</w:t>
            </w:r>
          </w:p>
        </w:tc>
        <w:tc>
          <w:tcPr>
            <w:tcW w:w="728" w:type="dxa"/>
          </w:tcPr>
          <w:p w14:paraId="3F342B4C" w14:textId="77777777" w:rsidR="00A43323" w:rsidRPr="0095297E" w:rsidRDefault="001F7FB0" w:rsidP="00A43323">
            <w:pPr>
              <w:pStyle w:val="TAL"/>
              <w:jc w:val="center"/>
            </w:pPr>
            <w:r w:rsidRPr="0095297E">
              <w:rPr>
                <w:bCs/>
                <w:iCs/>
              </w:rPr>
              <w:t>N/A</w:t>
            </w:r>
          </w:p>
        </w:tc>
      </w:tr>
      <w:tr w:rsidR="00C43D3A" w:rsidRPr="0095297E" w14:paraId="543F5F6E" w14:textId="77777777" w:rsidTr="0026000E">
        <w:trPr>
          <w:cantSplit/>
          <w:tblHeader/>
        </w:trPr>
        <w:tc>
          <w:tcPr>
            <w:tcW w:w="6917" w:type="dxa"/>
          </w:tcPr>
          <w:p w14:paraId="4580D002" w14:textId="77777777" w:rsidR="00A43323" w:rsidRPr="0095297E" w:rsidRDefault="00A43323" w:rsidP="00A43323">
            <w:pPr>
              <w:pStyle w:val="TAL"/>
              <w:rPr>
                <w:b/>
                <w:i/>
              </w:rPr>
            </w:pPr>
            <w:r w:rsidRPr="0095297E">
              <w:rPr>
                <w:b/>
                <w:i/>
              </w:rPr>
              <w:lastRenderedPageBreak/>
              <w:t>bwp-SameNumerology</w:t>
            </w:r>
          </w:p>
          <w:p w14:paraId="79B8BC2F" w14:textId="2574F8EC" w:rsidR="00A43323" w:rsidRPr="0095297E" w:rsidRDefault="00771BA7" w:rsidP="00A43323">
            <w:pPr>
              <w:pStyle w:val="TAL"/>
            </w:pPr>
            <w:r>
              <w:t xml:space="preserve">Indicates whether UE supports BWP adaptation (up to 2/4 BWPs) with the same numerology, via DCI and timer. Except for SUL, the UE only supports the same numerology for the active UL and DL BWP. For the UE </w:t>
            </w:r>
            <w:ins w:id="884" w:author="NR_redcap_enh-Core" w:date="2023-11-02T12:32:00Z">
              <w:r>
                <w:t>that is</w:t>
              </w:r>
            </w:ins>
            <w:r>
              <w:t xml:space="preserve"> capable of this feature </w:t>
            </w:r>
            <w:ins w:id="885" w:author="NR_redcap_enh-Core" w:date="2023-11-02T12:32:00Z">
              <w:r>
                <w:t xml:space="preserve">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886" w:author="NR_redcap_enh-Core" w:date="2023-11-01T14:09: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F1840A6" w14:textId="77777777" w:rsidR="00A43323" w:rsidRPr="0095297E" w:rsidRDefault="00A43323" w:rsidP="00A43323">
            <w:pPr>
              <w:pStyle w:val="TAL"/>
              <w:jc w:val="center"/>
            </w:pPr>
            <w:r w:rsidRPr="0095297E">
              <w:t>Band</w:t>
            </w:r>
          </w:p>
        </w:tc>
        <w:tc>
          <w:tcPr>
            <w:tcW w:w="567" w:type="dxa"/>
          </w:tcPr>
          <w:p w14:paraId="2074F799" w14:textId="77777777" w:rsidR="00A43323" w:rsidRPr="0095297E" w:rsidRDefault="00A43323" w:rsidP="00A43323">
            <w:pPr>
              <w:pStyle w:val="TAL"/>
              <w:jc w:val="center"/>
            </w:pPr>
            <w:r w:rsidRPr="0095297E">
              <w:t>No</w:t>
            </w:r>
          </w:p>
        </w:tc>
        <w:tc>
          <w:tcPr>
            <w:tcW w:w="709" w:type="dxa"/>
          </w:tcPr>
          <w:p w14:paraId="424B7383" w14:textId="77777777" w:rsidR="00A43323" w:rsidRPr="0095297E" w:rsidRDefault="001F7FB0" w:rsidP="00A43323">
            <w:pPr>
              <w:pStyle w:val="TAL"/>
              <w:jc w:val="center"/>
            </w:pPr>
            <w:r w:rsidRPr="0095297E">
              <w:rPr>
                <w:bCs/>
                <w:iCs/>
              </w:rPr>
              <w:t>N/A</w:t>
            </w:r>
          </w:p>
        </w:tc>
        <w:tc>
          <w:tcPr>
            <w:tcW w:w="728" w:type="dxa"/>
          </w:tcPr>
          <w:p w14:paraId="639B34A4" w14:textId="77777777" w:rsidR="00A43323" w:rsidRPr="0095297E" w:rsidRDefault="001F7FB0" w:rsidP="00A43323">
            <w:pPr>
              <w:pStyle w:val="TAL"/>
              <w:jc w:val="center"/>
            </w:pPr>
            <w:r w:rsidRPr="0095297E">
              <w:rPr>
                <w:bCs/>
                <w:iCs/>
              </w:rPr>
              <w:t>N/A</w:t>
            </w:r>
          </w:p>
        </w:tc>
      </w:tr>
      <w:tr w:rsidR="00C43D3A" w:rsidRPr="0095297E" w14:paraId="56C20495" w14:textId="77777777" w:rsidTr="0026000E">
        <w:trPr>
          <w:cantSplit/>
          <w:tblHeader/>
        </w:trPr>
        <w:tc>
          <w:tcPr>
            <w:tcW w:w="6917" w:type="dxa"/>
          </w:tcPr>
          <w:p w14:paraId="1E3CCF5D" w14:textId="77777777" w:rsidR="00A43323" w:rsidRPr="0095297E" w:rsidRDefault="00A43323" w:rsidP="00A43323">
            <w:pPr>
              <w:pStyle w:val="TAL"/>
              <w:rPr>
                <w:b/>
                <w:i/>
              </w:rPr>
            </w:pPr>
            <w:r w:rsidRPr="0095297E">
              <w:rPr>
                <w:b/>
                <w:i/>
              </w:rPr>
              <w:t>bwp-WithoutRestriction</w:t>
            </w:r>
          </w:p>
          <w:p w14:paraId="1DEBD271" w14:textId="77777777" w:rsidR="00A43323" w:rsidRPr="0095297E" w:rsidRDefault="00A43323" w:rsidP="00A43323">
            <w:pPr>
              <w:pStyle w:val="TAL"/>
            </w:pPr>
            <w:r w:rsidRPr="0095297E">
              <w:rPr>
                <w:rFonts w:cs="Arial"/>
                <w:szCs w:val="18"/>
              </w:rPr>
              <w:t xml:space="preserve">Indicates support of BWP operation without bandwidth restriction. The Bandwidth restriction in terms of </w:t>
            </w:r>
            <w:r w:rsidR="00F85385" w:rsidRPr="0095297E">
              <w:rPr>
                <w:rFonts w:cs="Arial"/>
                <w:szCs w:val="18"/>
              </w:rPr>
              <w:t xml:space="preserve">DL </w:t>
            </w:r>
            <w:r w:rsidRPr="0095297E">
              <w:rPr>
                <w:rFonts w:cs="Arial"/>
                <w:szCs w:val="18"/>
              </w:rPr>
              <w:t xml:space="preserve">BWP for PCell and PSCell means that the bandwidth of a UE-specific RRC configured </w:t>
            </w:r>
            <w:r w:rsidR="00F85385" w:rsidRPr="0095297E">
              <w:rPr>
                <w:rFonts w:cs="Arial"/>
                <w:szCs w:val="18"/>
              </w:rPr>
              <w:t xml:space="preserve">DL </w:t>
            </w:r>
            <w:r w:rsidRPr="0095297E">
              <w:rPr>
                <w:rFonts w:cs="Arial"/>
                <w:szCs w:val="18"/>
              </w:rPr>
              <w:t xml:space="preserve">BWP may not include the bandwidth of </w:t>
            </w:r>
            <w:r w:rsidR="002E1530" w:rsidRPr="0095297E">
              <w:rPr>
                <w:rFonts w:cs="Arial"/>
                <w:szCs w:val="18"/>
              </w:rPr>
              <w:t>CORESET #0 (if configured)</w:t>
            </w:r>
            <w:r w:rsidRPr="0095297E">
              <w:rPr>
                <w:rFonts w:cs="Arial"/>
                <w:szCs w:val="18"/>
              </w:rPr>
              <w:t xml:space="preserve"> and SSB. For SCell(s), it means that the bandwidth of </w:t>
            </w:r>
            <w:r w:rsidR="00F85385" w:rsidRPr="0095297E">
              <w:rPr>
                <w:rFonts w:cs="Arial"/>
                <w:szCs w:val="18"/>
              </w:rPr>
              <w:t xml:space="preserve">DL </w:t>
            </w:r>
            <w:r w:rsidRPr="0095297E">
              <w:rPr>
                <w:rFonts w:cs="Arial"/>
                <w:szCs w:val="18"/>
              </w:rPr>
              <w:t>BWP may not include SSB.</w:t>
            </w:r>
          </w:p>
        </w:tc>
        <w:tc>
          <w:tcPr>
            <w:tcW w:w="709" w:type="dxa"/>
          </w:tcPr>
          <w:p w14:paraId="7AF5009B" w14:textId="77777777" w:rsidR="00A43323" w:rsidRPr="0095297E" w:rsidRDefault="00A43323" w:rsidP="00A43323">
            <w:pPr>
              <w:pStyle w:val="TAL"/>
              <w:jc w:val="center"/>
              <w:rPr>
                <w:rFonts w:cs="Arial"/>
                <w:szCs w:val="18"/>
              </w:rPr>
            </w:pPr>
            <w:r w:rsidRPr="0095297E">
              <w:rPr>
                <w:rFonts w:cs="Arial"/>
                <w:szCs w:val="18"/>
              </w:rPr>
              <w:t>Band</w:t>
            </w:r>
          </w:p>
        </w:tc>
        <w:tc>
          <w:tcPr>
            <w:tcW w:w="567" w:type="dxa"/>
          </w:tcPr>
          <w:p w14:paraId="2425260F" w14:textId="77777777" w:rsidR="00A43323" w:rsidRPr="0095297E" w:rsidRDefault="00A43323" w:rsidP="00A43323">
            <w:pPr>
              <w:pStyle w:val="TAL"/>
              <w:jc w:val="center"/>
              <w:rPr>
                <w:rFonts w:cs="Arial"/>
                <w:szCs w:val="18"/>
              </w:rPr>
            </w:pPr>
            <w:r w:rsidRPr="0095297E">
              <w:rPr>
                <w:rFonts w:cs="Arial"/>
                <w:szCs w:val="18"/>
              </w:rPr>
              <w:t>No</w:t>
            </w:r>
          </w:p>
        </w:tc>
        <w:tc>
          <w:tcPr>
            <w:tcW w:w="709" w:type="dxa"/>
          </w:tcPr>
          <w:p w14:paraId="4031C8B8" w14:textId="77777777" w:rsidR="00A43323" w:rsidRPr="0095297E" w:rsidRDefault="001F7FB0" w:rsidP="00A43323">
            <w:pPr>
              <w:pStyle w:val="TAL"/>
              <w:jc w:val="center"/>
              <w:rPr>
                <w:rFonts w:cs="Arial"/>
                <w:szCs w:val="18"/>
              </w:rPr>
            </w:pPr>
            <w:r w:rsidRPr="0095297E">
              <w:rPr>
                <w:bCs/>
                <w:iCs/>
              </w:rPr>
              <w:t>N/A</w:t>
            </w:r>
          </w:p>
        </w:tc>
        <w:tc>
          <w:tcPr>
            <w:tcW w:w="728" w:type="dxa"/>
          </w:tcPr>
          <w:p w14:paraId="50EE0852" w14:textId="77777777" w:rsidR="00A43323" w:rsidRPr="0095297E" w:rsidRDefault="001F7FB0" w:rsidP="00A43323">
            <w:pPr>
              <w:pStyle w:val="TAL"/>
              <w:jc w:val="center"/>
            </w:pPr>
            <w:r w:rsidRPr="0095297E">
              <w:rPr>
                <w:bCs/>
                <w:iCs/>
              </w:rPr>
              <w:t>N/A</w:t>
            </w:r>
          </w:p>
        </w:tc>
      </w:tr>
      <w:tr w:rsidR="00C43D3A" w:rsidRPr="0095297E" w14:paraId="69D40914" w14:textId="77777777" w:rsidTr="0026000E">
        <w:trPr>
          <w:cantSplit/>
          <w:tblHeader/>
        </w:trPr>
        <w:tc>
          <w:tcPr>
            <w:tcW w:w="6917" w:type="dxa"/>
          </w:tcPr>
          <w:p w14:paraId="6C36BD50" w14:textId="77777777" w:rsidR="00071325" w:rsidRPr="0095297E" w:rsidRDefault="00071325" w:rsidP="00071325">
            <w:pPr>
              <w:pStyle w:val="TAL"/>
              <w:rPr>
                <w:b/>
                <w:i/>
              </w:rPr>
            </w:pPr>
            <w:r w:rsidRPr="0095297E">
              <w:rPr>
                <w:b/>
                <w:i/>
              </w:rPr>
              <w:t>cancelOverlappingPUSCH-r16</w:t>
            </w:r>
          </w:p>
          <w:p w14:paraId="0B09A991" w14:textId="77777777" w:rsidR="00071325" w:rsidRPr="0095297E" w:rsidRDefault="004C6EFF" w:rsidP="00071325">
            <w:pPr>
              <w:pStyle w:val="TAL"/>
              <w:rPr>
                <w:b/>
                <w:i/>
              </w:rPr>
            </w:pPr>
            <w:r w:rsidRPr="0095297E">
              <w:t>Indicates whether UE supports the cancellation of the (repetition of the) PUSCHs transmission on all other intra-band serving cell(s).</w:t>
            </w:r>
            <w:r w:rsidR="00071325" w:rsidRPr="0095297E">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5297E">
              <w:rPr>
                <w:i/>
              </w:rPr>
              <w:t>pa-PhaseDiscontinuityImpacts</w:t>
            </w:r>
            <w:r w:rsidR="00071325" w:rsidRPr="0095297E">
              <w:t xml:space="preserve"> and </w:t>
            </w:r>
            <w:r w:rsidR="00071325" w:rsidRPr="0095297E">
              <w:rPr>
                <w:i/>
              </w:rPr>
              <w:t>ul-CancellationSelfCarrier-r16</w:t>
            </w:r>
            <w:r w:rsidR="00071325" w:rsidRPr="0095297E">
              <w:t>.</w:t>
            </w:r>
          </w:p>
        </w:tc>
        <w:tc>
          <w:tcPr>
            <w:tcW w:w="709" w:type="dxa"/>
          </w:tcPr>
          <w:p w14:paraId="0CBACAC3" w14:textId="77777777" w:rsidR="00071325" w:rsidRPr="0095297E" w:rsidRDefault="00071325" w:rsidP="00071325">
            <w:pPr>
              <w:pStyle w:val="TAL"/>
              <w:jc w:val="center"/>
              <w:rPr>
                <w:rFonts w:cs="Arial"/>
                <w:szCs w:val="18"/>
              </w:rPr>
            </w:pPr>
            <w:r w:rsidRPr="0095297E">
              <w:rPr>
                <w:rFonts w:cs="Arial"/>
                <w:szCs w:val="18"/>
              </w:rPr>
              <w:t>Band</w:t>
            </w:r>
          </w:p>
        </w:tc>
        <w:tc>
          <w:tcPr>
            <w:tcW w:w="567" w:type="dxa"/>
          </w:tcPr>
          <w:p w14:paraId="75015F52" w14:textId="77777777" w:rsidR="00071325" w:rsidRPr="0095297E" w:rsidRDefault="00071325" w:rsidP="00071325">
            <w:pPr>
              <w:pStyle w:val="TAL"/>
              <w:jc w:val="center"/>
              <w:rPr>
                <w:rFonts w:cs="Arial"/>
                <w:szCs w:val="18"/>
              </w:rPr>
            </w:pPr>
            <w:r w:rsidRPr="0095297E">
              <w:rPr>
                <w:rFonts w:cs="Arial"/>
                <w:szCs w:val="18"/>
              </w:rPr>
              <w:t>No</w:t>
            </w:r>
          </w:p>
        </w:tc>
        <w:tc>
          <w:tcPr>
            <w:tcW w:w="709" w:type="dxa"/>
          </w:tcPr>
          <w:p w14:paraId="50B2CDBD" w14:textId="77777777" w:rsidR="00071325" w:rsidRPr="0095297E" w:rsidRDefault="001F7FB0" w:rsidP="00071325">
            <w:pPr>
              <w:pStyle w:val="TAL"/>
              <w:jc w:val="center"/>
              <w:rPr>
                <w:rFonts w:cs="Arial"/>
                <w:szCs w:val="18"/>
              </w:rPr>
            </w:pPr>
            <w:r w:rsidRPr="0095297E">
              <w:rPr>
                <w:bCs/>
                <w:iCs/>
              </w:rPr>
              <w:t>N/A</w:t>
            </w:r>
          </w:p>
        </w:tc>
        <w:tc>
          <w:tcPr>
            <w:tcW w:w="728" w:type="dxa"/>
          </w:tcPr>
          <w:p w14:paraId="768BBCB9" w14:textId="77777777" w:rsidR="00071325" w:rsidRPr="0095297E" w:rsidRDefault="001F7FB0" w:rsidP="00071325">
            <w:pPr>
              <w:pStyle w:val="TAL"/>
              <w:jc w:val="center"/>
            </w:pPr>
            <w:r w:rsidRPr="0095297E">
              <w:rPr>
                <w:bCs/>
                <w:iCs/>
              </w:rPr>
              <w:t>N/A</w:t>
            </w:r>
          </w:p>
        </w:tc>
      </w:tr>
      <w:tr w:rsidR="002A6AAF" w:rsidRPr="0095297E" w14:paraId="294DAB26" w14:textId="77777777" w:rsidTr="0026000E">
        <w:trPr>
          <w:cantSplit/>
          <w:tblHeader/>
          <w:ins w:id="887" w:author="NR_XR_enh-Core" w:date="2023-11-21T14:32:00Z"/>
        </w:trPr>
        <w:tc>
          <w:tcPr>
            <w:tcW w:w="6917" w:type="dxa"/>
          </w:tcPr>
          <w:p w14:paraId="35B9249F" w14:textId="79290A70" w:rsidR="002A6AAF" w:rsidRDefault="005F6004" w:rsidP="002A6AAF">
            <w:pPr>
              <w:pStyle w:val="TAL"/>
              <w:rPr>
                <w:ins w:id="888" w:author="NR_XR_enh-Core" w:date="2023-11-21T14:32:00Z"/>
                <w:b/>
                <w:i/>
              </w:rPr>
            </w:pPr>
            <w:ins w:id="889" w:author="NR_XR_enh-Core" w:date="2023-11-24T01:48:00Z">
              <w:r>
                <w:rPr>
                  <w:b/>
                  <w:i/>
                </w:rPr>
                <w:t>cg</w:t>
              </w:r>
            </w:ins>
            <w:ins w:id="890" w:author="NR_XR_enh-Core" w:date="2023-11-21T14:32:00Z">
              <w:r w:rsidR="002A6AAF" w:rsidRPr="00EB5832">
                <w:rPr>
                  <w:b/>
                  <w:i/>
                </w:rPr>
                <w:t>-PUSCH-UTO-UCI-Ind-r18</w:t>
              </w:r>
            </w:ins>
          </w:p>
          <w:p w14:paraId="1ABEB64A" w14:textId="77777777" w:rsidR="002A6AAF" w:rsidRDefault="002A6AAF" w:rsidP="002A6AAF">
            <w:pPr>
              <w:pStyle w:val="TAL"/>
              <w:rPr>
                <w:ins w:id="891" w:author="NR_XR_enh-Core" w:date="2023-11-21T14:32:00Z"/>
                <w:rFonts w:cs="Arial"/>
                <w:szCs w:val="18"/>
              </w:rPr>
            </w:pPr>
            <w:ins w:id="892" w:author="NR_XR_enh-Core" w:date="2023-11-21T14:32:00Z">
              <w:r>
                <w:rPr>
                  <w:bCs/>
                  <w:iCs/>
                </w:rPr>
                <w:t xml:space="preserve">Indicates whether the UE supports </w:t>
              </w:r>
              <w:r>
                <w:rPr>
                  <w:rFonts w:cs="Arial"/>
                  <w:szCs w:val="18"/>
                </w:rPr>
                <w:t>m</w:t>
              </w:r>
              <w:r w:rsidRPr="00A27A47">
                <w:rPr>
                  <w:rFonts w:cs="Arial"/>
                  <w:szCs w:val="18"/>
                </w:rPr>
                <w:t>ultiplexing of the Unused transmission occasions UCI (UTO-UCI) on a CG-PUSCH</w:t>
              </w:r>
              <w:r>
                <w:rPr>
                  <w:rFonts w:cs="Arial"/>
                  <w:szCs w:val="18"/>
                </w:rPr>
                <w:t>.</w:t>
              </w:r>
            </w:ins>
          </w:p>
          <w:p w14:paraId="02B2F8F1" w14:textId="4936636F" w:rsidR="002A6AAF" w:rsidRPr="0095297E" w:rsidRDefault="002A6AAF" w:rsidP="002A6AAF">
            <w:pPr>
              <w:pStyle w:val="TAL"/>
              <w:rPr>
                <w:ins w:id="893" w:author="NR_XR_enh-Core" w:date="2023-11-21T14:32:00Z"/>
                <w:b/>
                <w:i/>
              </w:rPr>
            </w:pPr>
            <w:ins w:id="894" w:author="NR_XR_enh-Core" w:date="2023-11-21T14:32:00Z">
              <w:r w:rsidRPr="00BE555F">
                <w:rPr>
                  <w:rFonts w:cs="Arial"/>
                  <w:szCs w:val="18"/>
                </w:rPr>
                <w:t>The UE indicating support of this feature shall also indicate support of</w:t>
              </w:r>
              <w:commentRangeStart w:id="895"/>
              <w:r>
                <w:rPr>
                  <w:rFonts w:cs="Arial"/>
                  <w:szCs w:val="18"/>
                </w:rPr>
                <w:t xml:space="preserve"> </w:t>
              </w:r>
              <w:r w:rsidRPr="00F41679">
                <w:rPr>
                  <w:i/>
                </w:rPr>
                <w:t>configuredUL-GrantType1</w:t>
              </w:r>
              <w:r>
                <w:rPr>
                  <w:i/>
                </w:rPr>
                <w:t xml:space="preserve"> </w:t>
              </w:r>
              <w:r>
                <w:rPr>
                  <w:iCs/>
                </w:rPr>
                <w:t>and</w:t>
              </w:r>
            </w:ins>
            <w:ins w:id="896" w:author="NR_XR_enh-Core" w:date="2023-11-23T17:38:00Z">
              <w:r w:rsidR="00B849AE">
                <w:rPr>
                  <w:iCs/>
                </w:rPr>
                <w:t>/or</w:t>
              </w:r>
            </w:ins>
            <w:ins w:id="897" w:author="NR_XR_enh-Core" w:date="2023-11-21T14:32:00Z">
              <w:r>
                <w:rPr>
                  <w:iCs/>
                </w:rPr>
                <w:t xml:space="preserve"> </w:t>
              </w:r>
              <w:r w:rsidRPr="00F41679">
                <w:rPr>
                  <w:i/>
                </w:rPr>
                <w:t>configuredUL-GrantType</w:t>
              </w:r>
              <w:r>
                <w:rPr>
                  <w:i/>
                </w:rPr>
                <w:t>2</w:t>
              </w:r>
              <w:r>
                <w:rPr>
                  <w:iCs/>
                </w:rPr>
                <w:t>.</w:t>
              </w:r>
            </w:ins>
            <w:commentRangeEnd w:id="895"/>
            <w:r w:rsidR="004273D8">
              <w:rPr>
                <w:rStyle w:val="CommentReference"/>
                <w:rFonts w:ascii="Times New Roman" w:eastAsiaTheme="minorEastAsia" w:hAnsi="Times New Roman"/>
                <w:lang w:eastAsia="en-US"/>
              </w:rPr>
              <w:commentReference w:id="895"/>
            </w:r>
          </w:p>
        </w:tc>
        <w:tc>
          <w:tcPr>
            <w:tcW w:w="709" w:type="dxa"/>
          </w:tcPr>
          <w:p w14:paraId="2704E3B5" w14:textId="12E6CB4D" w:rsidR="002A6AAF" w:rsidRPr="0095297E" w:rsidRDefault="002A6AAF" w:rsidP="002A6AAF">
            <w:pPr>
              <w:pStyle w:val="TAL"/>
              <w:jc w:val="center"/>
              <w:rPr>
                <w:ins w:id="898" w:author="NR_XR_enh-Core" w:date="2023-11-21T14:32:00Z"/>
              </w:rPr>
            </w:pPr>
            <w:ins w:id="899" w:author="NR_XR_enh-Core" w:date="2023-11-21T14:32:00Z">
              <w:r w:rsidRPr="00BE555F">
                <w:rPr>
                  <w:bCs/>
                  <w:iCs/>
                </w:rPr>
                <w:t>Band</w:t>
              </w:r>
            </w:ins>
          </w:p>
        </w:tc>
        <w:tc>
          <w:tcPr>
            <w:tcW w:w="567" w:type="dxa"/>
          </w:tcPr>
          <w:p w14:paraId="01A06C67" w14:textId="3B1204FE" w:rsidR="002A6AAF" w:rsidRPr="0095297E" w:rsidRDefault="002A6AAF" w:rsidP="002A6AAF">
            <w:pPr>
              <w:pStyle w:val="TAL"/>
              <w:jc w:val="center"/>
              <w:rPr>
                <w:ins w:id="900" w:author="NR_XR_enh-Core" w:date="2023-11-21T14:32:00Z"/>
              </w:rPr>
            </w:pPr>
            <w:ins w:id="901" w:author="NR_XR_enh-Core" w:date="2023-11-21T14:32:00Z">
              <w:r w:rsidRPr="00BE555F">
                <w:rPr>
                  <w:bCs/>
                  <w:iCs/>
                </w:rPr>
                <w:t>No</w:t>
              </w:r>
            </w:ins>
          </w:p>
        </w:tc>
        <w:tc>
          <w:tcPr>
            <w:tcW w:w="709" w:type="dxa"/>
          </w:tcPr>
          <w:p w14:paraId="026B6724" w14:textId="3D564AB5" w:rsidR="002A6AAF" w:rsidRPr="0095297E" w:rsidRDefault="002A6AAF" w:rsidP="002A6AAF">
            <w:pPr>
              <w:pStyle w:val="TAL"/>
              <w:jc w:val="center"/>
              <w:rPr>
                <w:ins w:id="902" w:author="NR_XR_enh-Core" w:date="2023-11-21T14:32:00Z"/>
              </w:rPr>
            </w:pPr>
            <w:ins w:id="903" w:author="NR_XR_enh-Core" w:date="2023-11-21T14:32:00Z">
              <w:r w:rsidRPr="00BE555F">
                <w:rPr>
                  <w:bCs/>
                  <w:iCs/>
                </w:rPr>
                <w:t>N/A</w:t>
              </w:r>
            </w:ins>
          </w:p>
        </w:tc>
        <w:tc>
          <w:tcPr>
            <w:tcW w:w="728" w:type="dxa"/>
          </w:tcPr>
          <w:p w14:paraId="6D607AA3" w14:textId="327CD1B4" w:rsidR="002A6AAF" w:rsidRPr="0095297E" w:rsidRDefault="002A6AAF" w:rsidP="002A6AAF">
            <w:pPr>
              <w:pStyle w:val="TAL"/>
              <w:jc w:val="center"/>
              <w:rPr>
                <w:ins w:id="904" w:author="NR_XR_enh-Core" w:date="2023-11-21T14:32:00Z"/>
              </w:rPr>
            </w:pPr>
            <w:ins w:id="905" w:author="NR_XR_enh-Core" w:date="2023-11-21T14:32:00Z">
              <w:r w:rsidRPr="00BE555F">
                <w:rPr>
                  <w:bCs/>
                  <w:iCs/>
                </w:rPr>
                <w:t>N/A</w:t>
              </w:r>
            </w:ins>
          </w:p>
        </w:tc>
      </w:tr>
      <w:tr w:rsidR="00C43D3A" w:rsidRPr="0095297E" w14:paraId="2FD7E740" w14:textId="77777777" w:rsidTr="0026000E">
        <w:trPr>
          <w:cantSplit/>
          <w:tblHeader/>
        </w:trPr>
        <w:tc>
          <w:tcPr>
            <w:tcW w:w="6917" w:type="dxa"/>
          </w:tcPr>
          <w:p w14:paraId="1A045852" w14:textId="77777777" w:rsidR="00ED2590" w:rsidRPr="0095297E" w:rsidRDefault="00ED2590" w:rsidP="00ED2590">
            <w:pPr>
              <w:pStyle w:val="TAL"/>
              <w:rPr>
                <w:b/>
                <w:i/>
              </w:rPr>
            </w:pPr>
            <w:r w:rsidRPr="0095297E">
              <w:rPr>
                <w:b/>
                <w:i/>
              </w:rPr>
              <w:t>cg-SDT-r17</w:t>
            </w:r>
          </w:p>
          <w:p w14:paraId="312F9AEA" w14:textId="4BB04A1E" w:rsidR="001C651F" w:rsidRPr="0095297E" w:rsidRDefault="00ED2590" w:rsidP="00ED2590">
            <w:pPr>
              <w:pStyle w:val="TAL"/>
              <w:rPr>
                <w:bCs/>
                <w:iCs/>
              </w:rPr>
            </w:pPr>
            <w:r w:rsidRPr="0095297E">
              <w:rPr>
                <w:bCs/>
                <w:iCs/>
              </w:rPr>
              <w:t xml:space="preserve">Indicates whether the UE supports transmission of data and/or signalling over allowed radio bearers in RRC_INACTIVE state via configured grant type 1 (i.e. CG-SDT), as specified in TS 38.331 [9]. </w:t>
            </w:r>
            <w:r w:rsidR="00D75C20" w:rsidRPr="0095297E">
              <w:rPr>
                <w:bCs/>
                <w:iCs/>
              </w:rPr>
              <w:t xml:space="preserve">Except for NTN bands, </w:t>
            </w:r>
            <w:r w:rsidRPr="0095297E">
              <w:rPr>
                <w:bCs/>
                <w:iCs/>
              </w:rPr>
              <w:t>UE shall set the capability value consistently</w:t>
            </w:r>
            <w:r w:rsidR="00903358" w:rsidRPr="0095297E">
              <w:rPr>
                <w:bCs/>
                <w:iCs/>
              </w:rPr>
              <w:t xml:space="preserve"> </w:t>
            </w:r>
            <w:r w:rsidRPr="0095297E">
              <w:rPr>
                <w:bCs/>
                <w:iCs/>
              </w:rPr>
              <w:t>for all FDD-FR1 bands, all TDD-FR1 bands and all TDD-FR2 bands respectively.</w:t>
            </w:r>
            <w:r w:rsidR="00D75C20" w:rsidRPr="0095297E">
              <w:rPr>
                <w:bCs/>
                <w:iCs/>
              </w:rPr>
              <w:t xml:space="preserve"> For NTN, UE shall set the capability value consistently for all FDD-FR1 NTN bands.</w:t>
            </w:r>
          </w:p>
          <w:p w14:paraId="18426454" w14:textId="0A56BDD5" w:rsidR="00ED2590" w:rsidRPr="0095297E" w:rsidRDefault="00ED2590" w:rsidP="00ED2590">
            <w:pPr>
              <w:pStyle w:val="TAL"/>
              <w:rPr>
                <w:b/>
                <w:i/>
              </w:rPr>
            </w:pPr>
            <w:r w:rsidRPr="0095297E">
              <w:rPr>
                <w:bCs/>
                <w:iCs/>
              </w:rPr>
              <w:t xml:space="preserve">UE supports multiple CG-SDT configurations when a UE indicates the support of this feature and </w:t>
            </w:r>
            <w:r w:rsidRPr="0095297E">
              <w:rPr>
                <w:bCs/>
                <w:i/>
              </w:rPr>
              <w:t>activeConfiguredGrant-r16</w:t>
            </w:r>
            <w:r w:rsidRPr="0095297E">
              <w:rPr>
                <w:bCs/>
                <w:iCs/>
              </w:rPr>
              <w:t>; otherwise UE only supports one CG-SDT configuration.</w:t>
            </w:r>
          </w:p>
        </w:tc>
        <w:tc>
          <w:tcPr>
            <w:tcW w:w="709" w:type="dxa"/>
          </w:tcPr>
          <w:p w14:paraId="460FA82E" w14:textId="3524A462" w:rsidR="00ED2590" w:rsidRPr="0095297E" w:rsidRDefault="00ED2590" w:rsidP="00ED2590">
            <w:pPr>
              <w:pStyle w:val="TAL"/>
              <w:jc w:val="center"/>
              <w:rPr>
                <w:rFonts w:cs="Arial"/>
                <w:szCs w:val="18"/>
              </w:rPr>
            </w:pPr>
            <w:r w:rsidRPr="0095297E">
              <w:t>Band</w:t>
            </w:r>
          </w:p>
        </w:tc>
        <w:tc>
          <w:tcPr>
            <w:tcW w:w="567" w:type="dxa"/>
          </w:tcPr>
          <w:p w14:paraId="61B3D95B" w14:textId="59C30C22" w:rsidR="00ED2590" w:rsidRPr="0095297E" w:rsidRDefault="00ED2590" w:rsidP="00ED2590">
            <w:pPr>
              <w:pStyle w:val="TAL"/>
              <w:jc w:val="center"/>
              <w:rPr>
                <w:rFonts w:cs="Arial"/>
                <w:szCs w:val="18"/>
              </w:rPr>
            </w:pPr>
            <w:r w:rsidRPr="0095297E">
              <w:t>No</w:t>
            </w:r>
          </w:p>
        </w:tc>
        <w:tc>
          <w:tcPr>
            <w:tcW w:w="709" w:type="dxa"/>
          </w:tcPr>
          <w:p w14:paraId="4BA6606F" w14:textId="2AB54799" w:rsidR="00ED2590" w:rsidRPr="0095297E" w:rsidRDefault="00ED2590" w:rsidP="00ED2590">
            <w:pPr>
              <w:pStyle w:val="TAL"/>
              <w:jc w:val="center"/>
              <w:rPr>
                <w:bCs/>
                <w:iCs/>
              </w:rPr>
            </w:pPr>
            <w:r w:rsidRPr="0095297E">
              <w:t>N/A</w:t>
            </w:r>
          </w:p>
        </w:tc>
        <w:tc>
          <w:tcPr>
            <w:tcW w:w="728" w:type="dxa"/>
          </w:tcPr>
          <w:p w14:paraId="48CE5D23" w14:textId="07888ADB" w:rsidR="00ED2590" w:rsidRPr="0095297E" w:rsidRDefault="00ED2590" w:rsidP="00ED2590">
            <w:pPr>
              <w:pStyle w:val="TAL"/>
              <w:jc w:val="center"/>
              <w:rPr>
                <w:bCs/>
                <w:iCs/>
              </w:rPr>
            </w:pPr>
            <w:r w:rsidRPr="0095297E">
              <w:t>N/A</w:t>
            </w:r>
          </w:p>
        </w:tc>
      </w:tr>
      <w:tr w:rsidR="00032DE6" w:rsidRPr="0095297E" w14:paraId="057FFB48" w14:textId="77777777" w:rsidTr="0026000E">
        <w:trPr>
          <w:cantSplit/>
          <w:tblHeader/>
        </w:trPr>
        <w:tc>
          <w:tcPr>
            <w:tcW w:w="6917" w:type="dxa"/>
          </w:tcPr>
          <w:p w14:paraId="6E542493" w14:textId="77777777" w:rsidR="00032DE6" w:rsidRDefault="00032DE6" w:rsidP="00032DE6">
            <w:pPr>
              <w:keepNext/>
              <w:keepLines/>
              <w:spacing w:after="0"/>
              <w:rPr>
                <w:ins w:id="906" w:author="CG-SDT-Enh" w:date="2023-11-01T15:18:00Z"/>
                <w:rFonts w:ascii="Arial" w:hAnsi="Arial"/>
                <w:b/>
                <w:i/>
                <w:sz w:val="18"/>
              </w:rPr>
            </w:pPr>
            <w:ins w:id="907" w:author="CG-SDT-Enh" w:date="2023-11-01T15:18:00Z">
              <w:r w:rsidRPr="000D3C77">
                <w:rPr>
                  <w:rFonts w:ascii="Arial" w:hAnsi="Arial"/>
                  <w:b/>
                  <w:i/>
                  <w:sz w:val="18"/>
                </w:rPr>
                <w:t>cg-SDT-Periodicity</w:t>
              </w:r>
              <w:r>
                <w:rPr>
                  <w:rFonts w:ascii="Arial" w:hAnsi="Arial"/>
                  <w:b/>
                  <w:i/>
                  <w:sz w:val="18"/>
                </w:rPr>
                <w:t>Ext</w:t>
              </w:r>
              <w:r w:rsidRPr="000D3C77">
                <w:rPr>
                  <w:rFonts w:ascii="Arial" w:hAnsi="Arial"/>
                  <w:b/>
                  <w:i/>
                  <w:sz w:val="18"/>
                </w:rPr>
                <w:t>-r18</w:t>
              </w:r>
            </w:ins>
          </w:p>
          <w:p w14:paraId="2D0C0C9F" w14:textId="77777777" w:rsidR="00032DE6" w:rsidRDefault="00032DE6" w:rsidP="00032DE6">
            <w:pPr>
              <w:keepNext/>
              <w:keepLines/>
              <w:spacing w:after="0"/>
              <w:rPr>
                <w:ins w:id="908" w:author="CG-SDT-Enh" w:date="2023-11-01T15:18:00Z"/>
                <w:rFonts w:ascii="Arial" w:hAnsi="Arial"/>
                <w:bCs/>
                <w:iCs/>
                <w:sz w:val="18"/>
              </w:rPr>
            </w:pPr>
            <w:ins w:id="909" w:author="CG-SDT-Enh" w:date="2023-11-01T15:18:00Z">
              <w:r>
                <w:rPr>
                  <w:rFonts w:ascii="Arial" w:hAnsi="Arial"/>
                  <w:bCs/>
                  <w:iCs/>
                  <w:sz w:val="18"/>
                </w:rPr>
                <w:t>I</w:t>
              </w:r>
              <w:r w:rsidRPr="000D3C77">
                <w:rPr>
                  <w:rFonts w:ascii="Arial" w:hAnsi="Arial"/>
                  <w:bCs/>
                  <w:iCs/>
                  <w:sz w:val="18"/>
                </w:rPr>
                <w:t xml:space="preserve">ndicates </w:t>
              </w:r>
              <w:r>
                <w:rPr>
                  <w:rFonts w:ascii="Arial" w:hAnsi="Arial"/>
                  <w:bCs/>
                  <w:iCs/>
                  <w:sz w:val="18"/>
                </w:rPr>
                <w:t>whether the UE</w:t>
              </w:r>
              <w:r w:rsidRPr="000D3C77">
                <w:rPr>
                  <w:rFonts w:ascii="Arial" w:hAnsi="Arial"/>
                  <w:bCs/>
                  <w:iCs/>
                  <w:sz w:val="18"/>
                </w:rPr>
                <w:t xml:space="preserve"> support</w:t>
              </w:r>
              <w:r>
                <w:rPr>
                  <w:rFonts w:ascii="Arial" w:hAnsi="Arial"/>
                  <w:bCs/>
                  <w:iCs/>
                  <w:sz w:val="18"/>
                </w:rPr>
                <w:t>s</w:t>
              </w:r>
              <w:r w:rsidRPr="000D3C77">
                <w:rPr>
                  <w:rFonts w:ascii="Arial" w:hAnsi="Arial"/>
                  <w:bCs/>
                  <w:iCs/>
                  <w:sz w:val="18"/>
                </w:rPr>
                <w:t xml:space="preserve"> to extend the range of CG-SDT periodicities</w:t>
              </w:r>
              <w:r>
                <w:rPr>
                  <w:rFonts w:ascii="Arial" w:hAnsi="Arial"/>
                  <w:bCs/>
                  <w:iCs/>
                  <w:sz w:val="18"/>
                </w:rPr>
                <w:t xml:space="preserve"> for MO-SDT and/or MT-SDT, as specified in TS 38.331 [9]. </w:t>
              </w:r>
            </w:ins>
          </w:p>
          <w:p w14:paraId="3FDA0855" w14:textId="424CF4EC" w:rsidR="00032DE6" w:rsidRPr="0095297E" w:rsidRDefault="00032DE6" w:rsidP="00032DE6">
            <w:pPr>
              <w:pStyle w:val="TAL"/>
              <w:rPr>
                <w:b/>
                <w:i/>
              </w:rPr>
            </w:pPr>
            <w:ins w:id="910" w:author="CG-SDT-Enh" w:date="2023-11-01T15:18:00Z">
              <w:r w:rsidRPr="00A2414C">
                <w:rPr>
                  <w:bCs/>
                  <w:iCs/>
                </w:rPr>
                <w:t>A UE supporting this feature shall also indicate the support of</w:t>
              </w:r>
              <w:r>
                <w:rPr>
                  <w:bCs/>
                  <w:iCs/>
                </w:rPr>
                <w:t xml:space="preserve"> </w:t>
              </w:r>
              <w:r w:rsidRPr="00A2414C">
                <w:rPr>
                  <w:bCs/>
                  <w:i/>
                </w:rPr>
                <w:t>ra-InsteadCG-SDT-r18</w:t>
              </w:r>
              <w:r>
                <w:rPr>
                  <w:bCs/>
                  <w:iCs/>
                </w:rPr>
                <w:t xml:space="preserve">. </w:t>
              </w:r>
              <w:r w:rsidRPr="008564EA">
                <w:rPr>
                  <w:bCs/>
                  <w:iCs/>
                </w:rPr>
                <w:t xml:space="preserve">A UE supporting this feature shall also indicate the support of </w:t>
              </w:r>
              <w:r w:rsidRPr="008564EA">
                <w:rPr>
                  <w:bCs/>
                  <w:i/>
                </w:rPr>
                <w:t>cg-SDT-r17</w:t>
              </w:r>
              <w:commentRangeStart w:id="911"/>
              <w:r w:rsidRPr="008564EA">
                <w:rPr>
                  <w:bCs/>
                  <w:i/>
                </w:rPr>
                <w:t>,</w:t>
              </w:r>
            </w:ins>
            <w:commentRangeEnd w:id="911"/>
            <w:r w:rsidR="00BC6B73">
              <w:rPr>
                <w:rStyle w:val="CommentReference"/>
                <w:rFonts w:ascii="Times New Roman" w:eastAsiaTheme="minorEastAsia" w:hAnsi="Times New Roman"/>
                <w:lang w:eastAsia="en-US"/>
              </w:rPr>
              <w:commentReference w:id="911"/>
            </w:r>
            <w:ins w:id="912" w:author="CG-SDT-Enh" w:date="2023-11-01T15:18:00Z">
              <w:r w:rsidRPr="008564EA">
                <w:rPr>
                  <w:bCs/>
                  <w:i/>
                </w:rPr>
                <w:t xml:space="preserve"> </w:t>
              </w:r>
              <w:r w:rsidRPr="00A702A0">
                <w:rPr>
                  <w:bCs/>
                  <w:iCs/>
                </w:rPr>
                <w:t>or</w:t>
              </w:r>
              <w:r w:rsidRPr="008564EA">
                <w:rPr>
                  <w:bCs/>
                  <w:i/>
                </w:rPr>
                <w:t xml:space="preserve"> mt-CG-SDT-r18</w:t>
              </w:r>
              <w:r w:rsidRPr="00A702A0">
                <w:rPr>
                  <w:bCs/>
                  <w:i/>
                </w:rPr>
                <w:t xml:space="preserve">. </w:t>
              </w:r>
            </w:ins>
          </w:p>
        </w:tc>
        <w:tc>
          <w:tcPr>
            <w:tcW w:w="709" w:type="dxa"/>
          </w:tcPr>
          <w:p w14:paraId="2A7E7714" w14:textId="1D5CCE50" w:rsidR="00032DE6" w:rsidRPr="0095297E" w:rsidRDefault="00032DE6" w:rsidP="00032DE6">
            <w:pPr>
              <w:pStyle w:val="TAL"/>
              <w:jc w:val="center"/>
            </w:pPr>
            <w:ins w:id="913" w:author="CG-SDT-Enh" w:date="2023-11-01T15:18:00Z">
              <w:r>
                <w:rPr>
                  <w:rFonts w:cs="Arial"/>
                  <w:szCs w:val="18"/>
                </w:rPr>
                <w:t>Band</w:t>
              </w:r>
            </w:ins>
          </w:p>
        </w:tc>
        <w:tc>
          <w:tcPr>
            <w:tcW w:w="567" w:type="dxa"/>
          </w:tcPr>
          <w:p w14:paraId="50AAF7B5" w14:textId="0C639EF8" w:rsidR="00032DE6" w:rsidRPr="0095297E" w:rsidRDefault="00032DE6" w:rsidP="00032DE6">
            <w:pPr>
              <w:pStyle w:val="TAL"/>
              <w:jc w:val="center"/>
            </w:pPr>
            <w:ins w:id="914" w:author="CG-SDT-Enh" w:date="2023-11-01T15:18:00Z">
              <w:r>
                <w:t>No</w:t>
              </w:r>
            </w:ins>
          </w:p>
        </w:tc>
        <w:tc>
          <w:tcPr>
            <w:tcW w:w="709" w:type="dxa"/>
          </w:tcPr>
          <w:p w14:paraId="49EDB27F" w14:textId="64D643A4" w:rsidR="00032DE6" w:rsidRPr="0095297E" w:rsidRDefault="00032DE6" w:rsidP="00032DE6">
            <w:pPr>
              <w:pStyle w:val="TAL"/>
              <w:jc w:val="center"/>
            </w:pPr>
            <w:ins w:id="915" w:author="CG-SDT-Enh" w:date="2023-11-01T15:18:00Z">
              <w:r>
                <w:rPr>
                  <w:bCs/>
                  <w:iCs/>
                </w:rPr>
                <w:t>N/A</w:t>
              </w:r>
            </w:ins>
          </w:p>
        </w:tc>
        <w:tc>
          <w:tcPr>
            <w:tcW w:w="728" w:type="dxa"/>
          </w:tcPr>
          <w:p w14:paraId="3EE58083" w14:textId="0AEDE996" w:rsidR="00032DE6" w:rsidRPr="0095297E" w:rsidRDefault="00032DE6" w:rsidP="00032DE6">
            <w:pPr>
              <w:pStyle w:val="TAL"/>
              <w:jc w:val="center"/>
            </w:pPr>
            <w:ins w:id="916" w:author="CG-SDT-Enh" w:date="2023-11-01T15:18:00Z">
              <w:r>
                <w:rPr>
                  <w:bCs/>
                  <w:iCs/>
                </w:rPr>
                <w:t>N/A</w:t>
              </w:r>
            </w:ins>
          </w:p>
        </w:tc>
      </w:tr>
      <w:tr w:rsidR="00C43D3A" w:rsidRPr="0095297E" w14:paraId="269AA713" w14:textId="77777777" w:rsidTr="0026000E">
        <w:trPr>
          <w:cantSplit/>
          <w:tblHeader/>
        </w:trPr>
        <w:tc>
          <w:tcPr>
            <w:tcW w:w="6917" w:type="dxa"/>
          </w:tcPr>
          <w:p w14:paraId="066D387C" w14:textId="77777777" w:rsidR="00AF4045" w:rsidRPr="0095297E" w:rsidRDefault="00AF4045" w:rsidP="00A43323">
            <w:pPr>
              <w:pStyle w:val="TAL"/>
              <w:rPr>
                <w:b/>
                <w:i/>
              </w:rPr>
            </w:pPr>
            <w:r w:rsidRPr="0095297E">
              <w:rPr>
                <w:b/>
                <w:i/>
              </w:rPr>
              <w:lastRenderedPageBreak/>
              <w:t>channelBWs-DL</w:t>
            </w:r>
          </w:p>
          <w:p w14:paraId="271C95F6" w14:textId="77777777" w:rsidR="00B40982" w:rsidRPr="0095297E" w:rsidRDefault="00AF4045" w:rsidP="00A43323">
            <w:pPr>
              <w:pStyle w:val="TAL"/>
            </w:pPr>
            <w:r w:rsidRPr="0095297E">
              <w:t>Indicates for each subcarrier spacing the UE support</w:t>
            </w:r>
            <w:r w:rsidR="007B3AF2" w:rsidRPr="0095297E">
              <w:t>ed</w:t>
            </w:r>
            <w:r w:rsidRPr="0095297E">
              <w:t xml:space="preserve"> channel bandwidths.</w:t>
            </w:r>
            <w:r w:rsidR="00B40982" w:rsidRPr="0095297E">
              <w:br/>
              <w:t xml:space="preserve">Absence of the </w:t>
            </w:r>
            <w:r w:rsidR="00B40982" w:rsidRPr="0095297E">
              <w:rPr>
                <w:i/>
              </w:rPr>
              <w:t>channelBWs-DL</w:t>
            </w:r>
            <w:r w:rsidR="00B40982" w:rsidRPr="0095297E">
              <w:t xml:space="preserve"> </w:t>
            </w:r>
            <w:r w:rsidR="00D6654B" w:rsidRPr="0095297E">
              <w:t xml:space="preserve">(without suffix) </w:t>
            </w:r>
            <w:r w:rsidR="00B40982"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rPr>
                <w:rFonts w:eastAsia="SimSun" w:cs="Arial"/>
                <w:szCs w:val="18"/>
                <w:lang w:eastAsia="zh-CN"/>
              </w:rPr>
              <w:t xml:space="preserve"> For IAB-MT, t</w:t>
            </w:r>
            <w:r w:rsidR="00071325" w:rsidRPr="0095297E">
              <w:rPr>
                <w:rFonts w:cs="Arial"/>
                <w:szCs w:val="18"/>
              </w:rPr>
              <w:t>o determine whether the IAB-MT supports a channel bandwidth of 100 MHz, the network checks c</w:t>
            </w:r>
            <w:r w:rsidR="00071325" w:rsidRPr="0095297E">
              <w:rPr>
                <w:rFonts w:cs="Arial"/>
                <w:i/>
                <w:iCs/>
                <w:szCs w:val="18"/>
              </w:rPr>
              <w:t>hannelBW-DL-IAB</w:t>
            </w:r>
            <w:r w:rsidR="00C01F84" w:rsidRPr="0095297E">
              <w:rPr>
                <w:rFonts w:cs="Arial"/>
                <w:i/>
                <w:iCs/>
                <w:szCs w:val="18"/>
              </w:rPr>
              <w:t>-r16</w:t>
            </w:r>
            <w:r w:rsidR="00071325" w:rsidRPr="0095297E">
              <w:rPr>
                <w:rFonts w:cs="Arial"/>
                <w:szCs w:val="18"/>
              </w:rPr>
              <w:t>.</w:t>
            </w:r>
          </w:p>
          <w:p w14:paraId="0EB1B897" w14:textId="77777777" w:rsidR="00D6654B" w:rsidRPr="0095297E" w:rsidRDefault="00AF4045" w:rsidP="00D6654B">
            <w:pPr>
              <w:pStyle w:val="TAL"/>
            </w:pPr>
            <w:r w:rsidRPr="0095297E">
              <w:t xml:space="preserve">For FR1, the bits </w:t>
            </w:r>
            <w:r w:rsidR="00D6654B" w:rsidRPr="0095297E">
              <w:t xml:space="preserve">in </w:t>
            </w:r>
            <w:r w:rsidR="00D6654B" w:rsidRPr="0095297E">
              <w:rPr>
                <w:i/>
                <w:iCs/>
              </w:rPr>
              <w:t xml:space="preserve">channelBWs-DL </w:t>
            </w:r>
            <w:r w:rsidR="00D6654B" w:rsidRPr="0095297E">
              <w:t xml:space="preserve">(without suffix) </w:t>
            </w:r>
            <w:r w:rsidRPr="0095297E">
              <w:t xml:space="preserve">starting from the leading / leftmost bit indicate 5, 10, 15, 20, 25, 30, 40, 50, 60 and 80MHz. For FR2, the bits </w:t>
            </w:r>
            <w:r w:rsidR="00D6654B" w:rsidRPr="0095297E">
              <w:t xml:space="preserve">in </w:t>
            </w:r>
            <w:r w:rsidR="00D6654B" w:rsidRPr="0095297E">
              <w:rPr>
                <w:i/>
              </w:rPr>
              <w:t xml:space="preserve">channelBWs-DL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EB211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channelBW-DL-IAB</w:t>
            </w:r>
            <w:r w:rsidR="00C01F84" w:rsidRPr="0095297E">
              <w:rPr>
                <w:rFonts w:cs="Arial"/>
                <w:i/>
                <w:iCs/>
                <w:szCs w:val="18"/>
              </w:rPr>
              <w:t>-r16</w:t>
            </w:r>
            <w:r w:rsidR="00071325" w:rsidRPr="0095297E">
              <w:rPr>
                <w:rFonts w:cs="Arial"/>
                <w:szCs w:val="18"/>
              </w:rPr>
              <w:t>.</w:t>
            </w:r>
          </w:p>
          <w:p w14:paraId="159EC22A" w14:textId="2B4C5A7C" w:rsidR="00390AC4" w:rsidRPr="0095297E" w:rsidRDefault="00D6654B" w:rsidP="00390AC4">
            <w:pPr>
              <w:pStyle w:val="TAL"/>
              <w:rPr>
                <w:rFonts w:cs="Arial"/>
                <w:szCs w:val="21"/>
              </w:rPr>
            </w:pPr>
            <w:r w:rsidRPr="0095297E">
              <w:t xml:space="preserve">For FR1, the leading/leftmost bit in </w:t>
            </w:r>
            <w:r w:rsidRPr="0095297E">
              <w:rPr>
                <w:i/>
              </w:rPr>
              <w:t>channelBWs-DL-v1590</w:t>
            </w:r>
            <w:r w:rsidRPr="0095297E">
              <w:t xml:space="preserve"> indicates 70MHz,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channelBWs-DL-v1590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w:t>
            </w:r>
            <w:r w:rsidR="003D1EB8">
              <w:rPr>
                <w:rFonts w:cs="Arial"/>
                <w:szCs w:val="21"/>
              </w:rPr>
              <w:t xml:space="preserve">, </w:t>
            </w:r>
            <w:ins w:id="917" w:author="NR_redcap_enh-Core" w:date="2023-11-01T14:10:00Z">
              <w:r w:rsidR="003D1EB8">
                <w:rPr>
                  <w:rFonts w:cs="Arial"/>
                  <w:szCs w:val="21"/>
                </w:rPr>
                <w:t>(e)</w:t>
              </w:r>
            </w:ins>
            <w:r w:rsidR="003D1EB8">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68B821A" w14:textId="77777777" w:rsidR="00390AC4" w:rsidRPr="0095297E" w:rsidRDefault="00390AC4" w:rsidP="00390AC4">
            <w:pPr>
              <w:pStyle w:val="TAL"/>
              <w:rPr>
                <w:rFonts w:cs="Arial"/>
                <w:szCs w:val="21"/>
              </w:rPr>
            </w:pPr>
          </w:p>
          <w:p w14:paraId="53033180" w14:textId="0BF10A10" w:rsidR="00AF4045" w:rsidRPr="0095297E" w:rsidRDefault="00390AC4" w:rsidP="00D6654B">
            <w:pPr>
              <w:pStyle w:val="TAL"/>
            </w:pPr>
            <w:r w:rsidRPr="0095297E">
              <w:t>This feature is applicable only for FR1 and FR2-1 band, otherwise it is absent.</w:t>
            </w:r>
          </w:p>
          <w:p w14:paraId="3C8EE1A1" w14:textId="77777777" w:rsidR="0016337F" w:rsidRPr="0095297E" w:rsidRDefault="0016337F" w:rsidP="00A43323">
            <w:pPr>
              <w:pStyle w:val="TAL"/>
            </w:pPr>
          </w:p>
          <w:p w14:paraId="5072A711" w14:textId="7A3932CC" w:rsidR="0016337F" w:rsidRPr="0095297E" w:rsidRDefault="0016337F"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supportedSubCarrierSpacingDL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supportedBandwidthCombinationSet</w:t>
            </w:r>
            <w:r w:rsidR="00B31D7A" w:rsidRPr="0095297E">
              <w:rPr>
                <w:iCs/>
              </w:rPr>
              <w:t xml:space="preserve"> and the </w:t>
            </w:r>
            <w:r w:rsidR="00B31D7A" w:rsidRPr="0095297E">
              <w:rPr>
                <w:i/>
              </w:rPr>
              <w:t>supportedBandwidthCombinationSetIntraENDC</w:t>
            </w:r>
            <w:r w:rsidRPr="0095297E">
              <w:t>.</w:t>
            </w:r>
            <w:r w:rsidR="00AA4F24" w:rsidRPr="0095297E">
              <w:t xml:space="preserve"> 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supportedBandwidthDL</w:t>
            </w:r>
            <w:r w:rsidR="00AA4F24" w:rsidRPr="0095297E">
              <w:t>.</w:t>
            </w:r>
            <w:r w:rsidRPr="0095297E">
              <w:t xml:space="preserve"> For serving cell</w:t>
            </w:r>
            <w:r w:rsidR="00EC6B0E" w:rsidRPr="0095297E">
              <w:t>(</w:t>
            </w:r>
            <w:r w:rsidRPr="0095297E">
              <w:t>s</w:t>
            </w:r>
            <w:r w:rsidR="00EC6B0E" w:rsidRPr="0095297E">
              <w:t>)</w:t>
            </w:r>
            <w:r w:rsidRPr="0095297E">
              <w:t xml:space="preserve"> with other channel bandwidths the network validates the </w:t>
            </w:r>
            <w:r w:rsidRPr="0095297E">
              <w:rPr>
                <w:i/>
              </w:rPr>
              <w:t>channelBWs-DL</w:t>
            </w:r>
            <w:r w:rsidRPr="0095297E">
              <w:t xml:space="preserve">, the </w:t>
            </w:r>
            <w:r w:rsidRPr="0095297E">
              <w:rPr>
                <w:i/>
              </w:rPr>
              <w:t>supportedBandwidthCombinationSet</w:t>
            </w:r>
            <w:r w:rsidR="00832E63" w:rsidRPr="0095297E">
              <w:t xml:space="preserve">, the </w:t>
            </w:r>
            <w:r w:rsidR="00832E63" w:rsidRPr="0095297E">
              <w:rPr>
                <w:i/>
                <w:iCs/>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supportedBandwidthDL</w:t>
            </w:r>
            <w:r w:rsidR="00420ABC" w:rsidRPr="0095297E">
              <w:rPr>
                <w:i/>
              </w:rPr>
              <w:t>/supportedBandwidthDL-v1710</w:t>
            </w:r>
            <w:r w:rsidR="00ED2590" w:rsidRPr="0095297E">
              <w:t xml:space="preserve"> and </w:t>
            </w:r>
            <w:r w:rsidR="00ED2590" w:rsidRPr="0095297E">
              <w:rPr>
                <w:i/>
              </w:rPr>
              <w:t>supportedMinBandwidthDL</w:t>
            </w:r>
            <w:r w:rsidR="00ED2590" w:rsidRPr="0095297E">
              <w:t>.</w:t>
            </w:r>
          </w:p>
        </w:tc>
        <w:tc>
          <w:tcPr>
            <w:tcW w:w="709" w:type="dxa"/>
          </w:tcPr>
          <w:p w14:paraId="59801F40"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233BBF8E" w14:textId="77777777" w:rsidR="00AF4045" w:rsidRPr="0095297E" w:rsidRDefault="00AF4045" w:rsidP="00A43323">
            <w:pPr>
              <w:pStyle w:val="TAL"/>
              <w:jc w:val="center"/>
              <w:rPr>
                <w:rFonts w:cs="Arial"/>
                <w:szCs w:val="18"/>
              </w:rPr>
            </w:pPr>
            <w:r w:rsidRPr="0095297E">
              <w:t>Yes</w:t>
            </w:r>
          </w:p>
        </w:tc>
        <w:tc>
          <w:tcPr>
            <w:tcW w:w="709" w:type="dxa"/>
          </w:tcPr>
          <w:p w14:paraId="4630743E" w14:textId="77777777" w:rsidR="00AF4045" w:rsidRPr="0095297E" w:rsidRDefault="001F7FB0" w:rsidP="00A43323">
            <w:pPr>
              <w:pStyle w:val="TAL"/>
              <w:jc w:val="center"/>
              <w:rPr>
                <w:rFonts w:cs="Arial"/>
                <w:szCs w:val="18"/>
              </w:rPr>
            </w:pPr>
            <w:r w:rsidRPr="0095297E">
              <w:rPr>
                <w:bCs/>
                <w:iCs/>
              </w:rPr>
              <w:t>N/A</w:t>
            </w:r>
          </w:p>
        </w:tc>
        <w:tc>
          <w:tcPr>
            <w:tcW w:w="728" w:type="dxa"/>
          </w:tcPr>
          <w:p w14:paraId="4BE83734" w14:textId="77777777" w:rsidR="00AF4045" w:rsidRPr="0095297E" w:rsidRDefault="001F7FB0" w:rsidP="00A43323">
            <w:pPr>
              <w:pStyle w:val="TAL"/>
              <w:jc w:val="center"/>
            </w:pPr>
            <w:r w:rsidRPr="0095297E">
              <w:rPr>
                <w:bCs/>
                <w:iCs/>
              </w:rPr>
              <w:t>N/A</w:t>
            </w:r>
          </w:p>
        </w:tc>
      </w:tr>
      <w:tr w:rsidR="00C43D3A" w:rsidRPr="0095297E" w14:paraId="049506BB" w14:textId="77777777" w:rsidTr="00FA095E">
        <w:trPr>
          <w:cantSplit/>
          <w:tblHeader/>
        </w:trPr>
        <w:tc>
          <w:tcPr>
            <w:tcW w:w="6917" w:type="dxa"/>
          </w:tcPr>
          <w:p w14:paraId="3066CAF5" w14:textId="77777777" w:rsidR="00F42775" w:rsidRPr="0095297E" w:rsidRDefault="00F42775" w:rsidP="00FA095E">
            <w:pPr>
              <w:pStyle w:val="TAL"/>
              <w:rPr>
                <w:b/>
                <w:i/>
              </w:rPr>
            </w:pPr>
            <w:r w:rsidRPr="0095297E">
              <w:rPr>
                <w:b/>
                <w:i/>
              </w:rPr>
              <w:t>channelBWs-DL-SCS-120kHz-FR2-2-r17</w:t>
            </w:r>
          </w:p>
          <w:p w14:paraId="7284E86D" w14:textId="77777777" w:rsidR="00F42775" w:rsidRPr="0095297E" w:rsidRDefault="00F42775" w:rsidP="00FA095E">
            <w:pPr>
              <w:pStyle w:val="TAL"/>
              <w:rPr>
                <w:bCs/>
                <w:iCs/>
              </w:rPr>
            </w:pPr>
            <w:r w:rsidRPr="0095297E">
              <w:rPr>
                <w:bCs/>
                <w:iCs/>
              </w:rPr>
              <w:t>Indicates the UE supported channel bandwidths in DL for the SCS 120kHz.</w:t>
            </w:r>
          </w:p>
          <w:p w14:paraId="6FD58C1D" w14:textId="77777777" w:rsidR="00F42775" w:rsidRPr="0095297E" w:rsidRDefault="00F42775" w:rsidP="00FA095E">
            <w:pPr>
              <w:pStyle w:val="TAL"/>
              <w:rPr>
                <w:bCs/>
                <w:iCs/>
              </w:rPr>
            </w:pPr>
            <w:r w:rsidRPr="0095297E">
              <w:rPr>
                <w:bCs/>
                <w:iCs/>
              </w:rPr>
              <w:t xml:space="preserve">The bits in </w:t>
            </w:r>
            <w:r w:rsidRPr="0095297E">
              <w:rPr>
                <w:bCs/>
                <w:i/>
              </w:rPr>
              <w:t>channelBWs-DL-SCS-120kHz-FR2-2</w:t>
            </w:r>
            <w:r w:rsidRPr="0095297E">
              <w:rPr>
                <w:bCs/>
                <w:iCs/>
              </w:rPr>
              <w:t xml:space="preserve"> starting from the leading / leftmost bit indicate 100 and 400MHz.</w:t>
            </w:r>
          </w:p>
          <w:p w14:paraId="6E6D31BD" w14:textId="77777777" w:rsidR="00F42775" w:rsidRPr="0095297E" w:rsidRDefault="00F42775" w:rsidP="00FA095E">
            <w:pPr>
              <w:pStyle w:val="TAL"/>
              <w:rPr>
                <w:bCs/>
                <w:iCs/>
              </w:rPr>
            </w:pPr>
            <w:r w:rsidRPr="0095297E">
              <w:rPr>
                <w:bCs/>
                <w:iCs/>
              </w:rPr>
              <w:t>100 and 400 MHz are mandatory channel bandwidths if the UE supports 120 kHz SCS (i.e. the bit for 100 and 400MHz shall always be set to 1).</w:t>
            </w:r>
          </w:p>
          <w:p w14:paraId="6E1A0D94" w14:textId="77777777" w:rsidR="00F42775" w:rsidRPr="0095297E" w:rsidRDefault="00F42775" w:rsidP="00FA095E">
            <w:pPr>
              <w:pStyle w:val="TAL"/>
              <w:rPr>
                <w:bCs/>
                <w:iCs/>
              </w:rPr>
            </w:pPr>
            <w:r w:rsidRPr="0095297E">
              <w:rPr>
                <w:bCs/>
                <w:iCs/>
              </w:rPr>
              <w:t xml:space="preserve">UE supporting this feature shall also indicate support of </w:t>
            </w:r>
            <w:r w:rsidRPr="0095297E">
              <w:rPr>
                <w:bCs/>
                <w:i/>
              </w:rPr>
              <w:t>dl-FR2-2-SCS-120kHz-r17</w:t>
            </w:r>
            <w:r w:rsidRPr="0095297E">
              <w:rPr>
                <w:bCs/>
                <w:iCs/>
              </w:rPr>
              <w:t>.</w:t>
            </w:r>
          </w:p>
          <w:p w14:paraId="7887D296" w14:textId="77777777" w:rsidR="00F42775" w:rsidRPr="0095297E" w:rsidRDefault="00F42775" w:rsidP="00FA095E">
            <w:pPr>
              <w:pStyle w:val="TAL"/>
              <w:rPr>
                <w:b/>
                <w:i/>
              </w:rPr>
            </w:pPr>
          </w:p>
          <w:p w14:paraId="0DA6AD05" w14:textId="77777777" w:rsidR="00F42775" w:rsidRPr="0095297E" w:rsidRDefault="00F42775"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channelBWs-DL-SCS-120kHz-FR2-2-r17</w:t>
            </w:r>
            <w:r w:rsidRPr="0095297E">
              <w:t xml:space="preserve">, the </w:t>
            </w:r>
            <w:r w:rsidRPr="0095297E">
              <w:rPr>
                <w:i/>
                <w:iCs/>
              </w:rPr>
              <w:t>supportedBandwidthCombinationSet</w:t>
            </w:r>
            <w:r w:rsidRPr="0095297E">
              <w:t xml:space="preserve"> and the </w:t>
            </w:r>
            <w:r w:rsidRPr="0095297E">
              <w:rPr>
                <w:i/>
                <w:iCs/>
              </w:rPr>
              <w:t>supportedBandwidthDL-v1710</w:t>
            </w:r>
            <w:r w:rsidRPr="0095297E">
              <w:t>.</w:t>
            </w:r>
          </w:p>
        </w:tc>
        <w:tc>
          <w:tcPr>
            <w:tcW w:w="709" w:type="dxa"/>
          </w:tcPr>
          <w:p w14:paraId="4E485B47" w14:textId="77777777" w:rsidR="00F42775" w:rsidRPr="0095297E" w:rsidRDefault="00F42775" w:rsidP="00FA095E">
            <w:pPr>
              <w:pStyle w:val="TAL"/>
              <w:jc w:val="center"/>
              <w:rPr>
                <w:rFonts w:cs="Arial"/>
                <w:szCs w:val="18"/>
              </w:rPr>
            </w:pPr>
            <w:r w:rsidRPr="0095297E">
              <w:rPr>
                <w:rFonts w:cs="Arial"/>
                <w:szCs w:val="18"/>
              </w:rPr>
              <w:t>Band</w:t>
            </w:r>
          </w:p>
        </w:tc>
        <w:tc>
          <w:tcPr>
            <w:tcW w:w="567" w:type="dxa"/>
          </w:tcPr>
          <w:p w14:paraId="48E2910D" w14:textId="77777777" w:rsidR="00F42775" w:rsidRPr="0095297E" w:rsidRDefault="00F42775" w:rsidP="00FA095E">
            <w:pPr>
              <w:pStyle w:val="TAL"/>
              <w:jc w:val="center"/>
            </w:pPr>
            <w:r w:rsidRPr="0095297E">
              <w:t>CY</w:t>
            </w:r>
          </w:p>
        </w:tc>
        <w:tc>
          <w:tcPr>
            <w:tcW w:w="709" w:type="dxa"/>
          </w:tcPr>
          <w:p w14:paraId="36E38CE5" w14:textId="77777777" w:rsidR="00F42775" w:rsidRPr="0095297E" w:rsidRDefault="00F42775" w:rsidP="00FA095E">
            <w:pPr>
              <w:pStyle w:val="TAL"/>
              <w:jc w:val="center"/>
              <w:rPr>
                <w:bCs/>
                <w:iCs/>
              </w:rPr>
            </w:pPr>
            <w:r w:rsidRPr="0095297E">
              <w:rPr>
                <w:bCs/>
                <w:iCs/>
              </w:rPr>
              <w:t>N/A</w:t>
            </w:r>
          </w:p>
        </w:tc>
        <w:tc>
          <w:tcPr>
            <w:tcW w:w="728" w:type="dxa"/>
          </w:tcPr>
          <w:p w14:paraId="52A0F99E" w14:textId="77777777" w:rsidR="00F42775" w:rsidRPr="0095297E" w:rsidRDefault="00F42775" w:rsidP="00FA095E">
            <w:pPr>
              <w:pStyle w:val="TAL"/>
              <w:jc w:val="center"/>
              <w:rPr>
                <w:bCs/>
                <w:iCs/>
              </w:rPr>
            </w:pPr>
            <w:r w:rsidRPr="0095297E">
              <w:rPr>
                <w:bCs/>
                <w:iCs/>
              </w:rPr>
              <w:t>N/A</w:t>
            </w:r>
          </w:p>
        </w:tc>
      </w:tr>
      <w:tr w:rsidR="00C43D3A" w:rsidRPr="0095297E" w14:paraId="7EE764D3" w14:textId="77777777" w:rsidTr="0026000E">
        <w:trPr>
          <w:cantSplit/>
          <w:tblHeader/>
        </w:trPr>
        <w:tc>
          <w:tcPr>
            <w:tcW w:w="6917" w:type="dxa"/>
          </w:tcPr>
          <w:p w14:paraId="73964BEB" w14:textId="77777777" w:rsidR="00565FFC" w:rsidRPr="0095297E" w:rsidRDefault="00565FFC" w:rsidP="00565FFC">
            <w:pPr>
              <w:pStyle w:val="TAL"/>
              <w:rPr>
                <w:b/>
                <w:i/>
              </w:rPr>
            </w:pPr>
            <w:r w:rsidRPr="0095297E">
              <w:rPr>
                <w:b/>
                <w:i/>
              </w:rPr>
              <w:lastRenderedPageBreak/>
              <w:t>channelBWs-DL-SCS-480kHz-FR2-2-r17</w:t>
            </w:r>
          </w:p>
          <w:p w14:paraId="67EB6DF4" w14:textId="77777777" w:rsidR="00565FFC" w:rsidRPr="0095297E" w:rsidRDefault="00565FFC" w:rsidP="00565FFC">
            <w:pPr>
              <w:pStyle w:val="TAL"/>
              <w:rPr>
                <w:bCs/>
                <w:iCs/>
              </w:rPr>
            </w:pPr>
            <w:r w:rsidRPr="0095297E">
              <w:rPr>
                <w:bCs/>
                <w:iCs/>
              </w:rPr>
              <w:t>Indicates the UE supported channel bandwidths in DL for the SCS 480kHz.</w:t>
            </w:r>
          </w:p>
          <w:p w14:paraId="4DE625F2" w14:textId="0A5C72CD" w:rsidR="00565FFC" w:rsidRPr="0095297E" w:rsidRDefault="00565FFC" w:rsidP="00565FFC">
            <w:pPr>
              <w:pStyle w:val="TAL"/>
              <w:rPr>
                <w:bCs/>
                <w:iCs/>
              </w:rPr>
            </w:pPr>
            <w:r w:rsidRPr="0095297E">
              <w:rPr>
                <w:bCs/>
                <w:iCs/>
              </w:rPr>
              <w:t xml:space="preserve">The bits in </w:t>
            </w:r>
            <w:r w:rsidRPr="0095297E">
              <w:rPr>
                <w:bCs/>
                <w:i/>
              </w:rPr>
              <w:t>channelBWs-DL-SCS-480kHz-FR2-2</w:t>
            </w:r>
            <w:r w:rsidRPr="0095297E">
              <w:rPr>
                <w:bCs/>
                <w:iCs/>
              </w:rPr>
              <w:t xml:space="preserve"> starting from the leading / leftmost bit indicate </w:t>
            </w:r>
            <w:r w:rsidR="00F42775" w:rsidRPr="0095297E">
              <w:rPr>
                <w:bCs/>
                <w:iCs/>
              </w:rPr>
              <w:t xml:space="preserve">400, </w:t>
            </w:r>
            <w:r w:rsidRPr="0095297E">
              <w:rPr>
                <w:bCs/>
                <w:iCs/>
              </w:rPr>
              <w:t>800 and 1600MHz.</w:t>
            </w:r>
          </w:p>
          <w:p w14:paraId="114A9BDE" w14:textId="00C8427E" w:rsidR="00565FFC" w:rsidRPr="0095297E" w:rsidRDefault="00565FFC" w:rsidP="00565FFC">
            <w:pPr>
              <w:pStyle w:val="TAL"/>
              <w:rPr>
                <w:bCs/>
                <w:iCs/>
              </w:rPr>
            </w:pPr>
            <w:r w:rsidRPr="0095297E">
              <w:rPr>
                <w:bCs/>
                <w:iCs/>
              </w:rPr>
              <w:t>400 MHz is a mandatory channel bandwidth if the UE supports 480 kHz SCS</w:t>
            </w:r>
            <w:r w:rsidR="00F42775" w:rsidRPr="0095297E">
              <w:rPr>
                <w:bCs/>
                <w:iCs/>
              </w:rPr>
              <w:t xml:space="preserve"> (i.e. the bit for 400MHz shall always be set to 1)</w:t>
            </w:r>
            <w:r w:rsidRPr="0095297E">
              <w:rPr>
                <w:bCs/>
                <w:iCs/>
              </w:rPr>
              <w:t>.</w:t>
            </w:r>
          </w:p>
          <w:p w14:paraId="764A5D26"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dl-FR2-2-SCS-480kHz-r17</w:t>
            </w:r>
            <w:r w:rsidRPr="0095297E">
              <w:rPr>
                <w:bCs/>
                <w:iCs/>
              </w:rPr>
              <w:t>.</w:t>
            </w:r>
          </w:p>
          <w:p w14:paraId="1DE48247" w14:textId="77777777" w:rsidR="00565FFC" w:rsidRPr="0095297E" w:rsidRDefault="00565FFC" w:rsidP="00565FFC">
            <w:pPr>
              <w:pStyle w:val="TAL"/>
              <w:rPr>
                <w:b/>
                <w:i/>
              </w:rPr>
            </w:pPr>
          </w:p>
          <w:p w14:paraId="2027D554" w14:textId="102B9FE2" w:rsidR="00565FFC" w:rsidRPr="0095297E" w:rsidRDefault="00565FFC"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channelBWs-DL-SCS-480kHz-FR2-2-r17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332FCA03" w14:textId="235512D6" w:rsidR="00565FFC" w:rsidRPr="0095297E" w:rsidRDefault="00565FFC" w:rsidP="00565FFC">
            <w:pPr>
              <w:pStyle w:val="TAL"/>
              <w:jc w:val="center"/>
              <w:rPr>
                <w:rFonts w:cs="Arial"/>
                <w:szCs w:val="18"/>
              </w:rPr>
            </w:pPr>
            <w:r w:rsidRPr="0095297E">
              <w:rPr>
                <w:rFonts w:cs="Arial"/>
                <w:szCs w:val="18"/>
              </w:rPr>
              <w:t>Band</w:t>
            </w:r>
          </w:p>
        </w:tc>
        <w:tc>
          <w:tcPr>
            <w:tcW w:w="567" w:type="dxa"/>
          </w:tcPr>
          <w:p w14:paraId="4B65AE67" w14:textId="11C07309" w:rsidR="00565FFC" w:rsidRPr="0095297E" w:rsidRDefault="00565FFC" w:rsidP="00565FFC">
            <w:pPr>
              <w:pStyle w:val="TAL"/>
              <w:jc w:val="center"/>
            </w:pPr>
            <w:r w:rsidRPr="0095297E">
              <w:t>CY</w:t>
            </w:r>
          </w:p>
        </w:tc>
        <w:tc>
          <w:tcPr>
            <w:tcW w:w="709" w:type="dxa"/>
          </w:tcPr>
          <w:p w14:paraId="16E0930A" w14:textId="1F09EB33" w:rsidR="00565FFC" w:rsidRPr="0095297E" w:rsidRDefault="00565FFC" w:rsidP="00565FFC">
            <w:pPr>
              <w:pStyle w:val="TAL"/>
              <w:jc w:val="center"/>
              <w:rPr>
                <w:bCs/>
                <w:iCs/>
              </w:rPr>
            </w:pPr>
            <w:r w:rsidRPr="0095297E">
              <w:rPr>
                <w:bCs/>
                <w:iCs/>
              </w:rPr>
              <w:t>N/A</w:t>
            </w:r>
          </w:p>
        </w:tc>
        <w:tc>
          <w:tcPr>
            <w:tcW w:w="728" w:type="dxa"/>
          </w:tcPr>
          <w:p w14:paraId="4075B682" w14:textId="5A90CF94" w:rsidR="00565FFC" w:rsidRPr="0095297E" w:rsidRDefault="00565FFC" w:rsidP="00565FFC">
            <w:pPr>
              <w:pStyle w:val="TAL"/>
              <w:jc w:val="center"/>
              <w:rPr>
                <w:bCs/>
                <w:iCs/>
              </w:rPr>
            </w:pPr>
            <w:r w:rsidRPr="0095297E">
              <w:rPr>
                <w:bCs/>
                <w:iCs/>
              </w:rPr>
              <w:t>N/A</w:t>
            </w:r>
          </w:p>
        </w:tc>
      </w:tr>
      <w:tr w:rsidR="00C43D3A" w:rsidRPr="0095297E" w14:paraId="320826EB" w14:textId="77777777" w:rsidTr="0026000E">
        <w:trPr>
          <w:cantSplit/>
          <w:tblHeader/>
        </w:trPr>
        <w:tc>
          <w:tcPr>
            <w:tcW w:w="6917" w:type="dxa"/>
          </w:tcPr>
          <w:p w14:paraId="4182AA56" w14:textId="77777777" w:rsidR="00565FFC" w:rsidRPr="0095297E" w:rsidRDefault="00565FFC" w:rsidP="00565FFC">
            <w:pPr>
              <w:pStyle w:val="TAL"/>
              <w:rPr>
                <w:b/>
                <w:i/>
              </w:rPr>
            </w:pPr>
            <w:r w:rsidRPr="0095297E">
              <w:rPr>
                <w:b/>
                <w:i/>
              </w:rPr>
              <w:t>channelBWs-DL-SCS-960kHz-FR2-2-r17</w:t>
            </w:r>
          </w:p>
          <w:p w14:paraId="4CCD7C29" w14:textId="77777777" w:rsidR="00565FFC" w:rsidRPr="0095297E" w:rsidRDefault="00565FFC" w:rsidP="00565FFC">
            <w:pPr>
              <w:pStyle w:val="TAL"/>
              <w:rPr>
                <w:bCs/>
                <w:iCs/>
              </w:rPr>
            </w:pPr>
            <w:r w:rsidRPr="0095297E">
              <w:rPr>
                <w:bCs/>
                <w:iCs/>
              </w:rPr>
              <w:t>Indicates the UE supported channel bandwidths in DL for the SCS 960kHz.</w:t>
            </w:r>
          </w:p>
          <w:p w14:paraId="0220FF59" w14:textId="09D706FC" w:rsidR="00565FFC" w:rsidRPr="0095297E" w:rsidRDefault="00565FFC" w:rsidP="00565FFC">
            <w:pPr>
              <w:pStyle w:val="TAL"/>
              <w:rPr>
                <w:bCs/>
                <w:iCs/>
              </w:rPr>
            </w:pPr>
            <w:r w:rsidRPr="0095297E">
              <w:rPr>
                <w:bCs/>
                <w:iCs/>
              </w:rPr>
              <w:t xml:space="preserve">The bits in </w:t>
            </w:r>
            <w:r w:rsidRPr="0095297E">
              <w:rPr>
                <w:bCs/>
                <w:i/>
              </w:rPr>
              <w:t>channelBWs-DL-SCS-960kHz-FR2-2</w:t>
            </w:r>
            <w:r w:rsidRPr="0095297E">
              <w:rPr>
                <w:bCs/>
                <w:iCs/>
              </w:rPr>
              <w:t xml:space="preserve"> starting from the leading / leftmost bit indicate </w:t>
            </w:r>
            <w:r w:rsidR="00F42775" w:rsidRPr="0095297E">
              <w:rPr>
                <w:bCs/>
                <w:iCs/>
              </w:rPr>
              <w:t xml:space="preserve">400, </w:t>
            </w:r>
            <w:r w:rsidRPr="0095297E">
              <w:rPr>
                <w:bCs/>
                <w:iCs/>
              </w:rPr>
              <w:t>800,1600 and 2000MHz.</w:t>
            </w:r>
          </w:p>
          <w:p w14:paraId="46F0B3A0" w14:textId="1ACB48BF" w:rsidR="00565FFC" w:rsidRPr="0095297E" w:rsidRDefault="00565FFC" w:rsidP="00565FFC">
            <w:pPr>
              <w:pStyle w:val="TAL"/>
              <w:rPr>
                <w:bCs/>
                <w:iCs/>
              </w:rPr>
            </w:pPr>
            <w:r w:rsidRPr="0095297E">
              <w:rPr>
                <w:bCs/>
                <w:iCs/>
              </w:rPr>
              <w:t>400 MHz is a mandatory channel bandwidth if the UE supports 960 kHz SCS</w:t>
            </w:r>
            <w:r w:rsidR="00F42775" w:rsidRPr="0095297E">
              <w:rPr>
                <w:bCs/>
                <w:iCs/>
              </w:rPr>
              <w:t xml:space="preserve"> (i.e. the bit for 400MHz shall always be set to 1)</w:t>
            </w:r>
            <w:r w:rsidRPr="0095297E">
              <w:rPr>
                <w:bCs/>
                <w:iCs/>
              </w:rPr>
              <w:t>.</w:t>
            </w:r>
          </w:p>
          <w:p w14:paraId="1B27E71B"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dl-FR2-2-SCS-960kHz-r17</w:t>
            </w:r>
            <w:r w:rsidRPr="0095297E">
              <w:rPr>
                <w:bCs/>
                <w:iCs/>
              </w:rPr>
              <w:t>.</w:t>
            </w:r>
          </w:p>
          <w:p w14:paraId="64D9C974" w14:textId="77777777" w:rsidR="00565FFC" w:rsidRPr="0095297E" w:rsidRDefault="00565FFC" w:rsidP="00565FFC">
            <w:pPr>
              <w:pStyle w:val="TAL"/>
              <w:rPr>
                <w:b/>
                <w:i/>
              </w:rPr>
            </w:pPr>
          </w:p>
          <w:p w14:paraId="28E4A820" w14:textId="2E51B4E5" w:rsidR="00565FFC" w:rsidRPr="0095297E" w:rsidRDefault="00565FFC" w:rsidP="003D422D">
            <w:pPr>
              <w:pStyle w:val="TAN"/>
            </w:pPr>
            <w:r w:rsidRPr="0095297E">
              <w:t>NOTE:</w:t>
            </w:r>
            <w:r w:rsidRPr="0095297E">
              <w:tab/>
              <w:t xml:space="preserve">To determine whether the UE supports a SCS 960kHz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channelBWs-DL-SCS-960kHz-FR2-2-r17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6712A5BF" w14:textId="69F2D050" w:rsidR="00565FFC" w:rsidRPr="0095297E" w:rsidRDefault="00565FFC" w:rsidP="00565FFC">
            <w:pPr>
              <w:pStyle w:val="TAL"/>
              <w:jc w:val="center"/>
              <w:rPr>
                <w:rFonts w:cs="Arial"/>
                <w:szCs w:val="18"/>
              </w:rPr>
            </w:pPr>
            <w:r w:rsidRPr="0095297E">
              <w:rPr>
                <w:rFonts w:cs="Arial"/>
                <w:szCs w:val="18"/>
              </w:rPr>
              <w:t>Band</w:t>
            </w:r>
          </w:p>
        </w:tc>
        <w:tc>
          <w:tcPr>
            <w:tcW w:w="567" w:type="dxa"/>
          </w:tcPr>
          <w:p w14:paraId="516D6D39" w14:textId="232E7B95" w:rsidR="00565FFC" w:rsidRPr="0095297E" w:rsidRDefault="00565FFC" w:rsidP="00565FFC">
            <w:pPr>
              <w:pStyle w:val="TAL"/>
              <w:jc w:val="center"/>
            </w:pPr>
            <w:r w:rsidRPr="0095297E">
              <w:t>CY</w:t>
            </w:r>
          </w:p>
        </w:tc>
        <w:tc>
          <w:tcPr>
            <w:tcW w:w="709" w:type="dxa"/>
          </w:tcPr>
          <w:p w14:paraId="6E03FF91" w14:textId="4947D9E5" w:rsidR="00565FFC" w:rsidRPr="0095297E" w:rsidRDefault="00565FFC" w:rsidP="00565FFC">
            <w:pPr>
              <w:pStyle w:val="TAL"/>
              <w:jc w:val="center"/>
              <w:rPr>
                <w:bCs/>
                <w:iCs/>
              </w:rPr>
            </w:pPr>
            <w:r w:rsidRPr="0095297E">
              <w:rPr>
                <w:bCs/>
                <w:iCs/>
              </w:rPr>
              <w:t>N/A</w:t>
            </w:r>
          </w:p>
        </w:tc>
        <w:tc>
          <w:tcPr>
            <w:tcW w:w="728" w:type="dxa"/>
          </w:tcPr>
          <w:p w14:paraId="2A70520B" w14:textId="647F0D11" w:rsidR="00565FFC" w:rsidRPr="0095297E" w:rsidRDefault="00565FFC" w:rsidP="00565FFC">
            <w:pPr>
              <w:pStyle w:val="TAL"/>
              <w:jc w:val="center"/>
              <w:rPr>
                <w:bCs/>
                <w:iCs/>
              </w:rPr>
            </w:pPr>
            <w:r w:rsidRPr="0095297E">
              <w:rPr>
                <w:bCs/>
                <w:iCs/>
              </w:rPr>
              <w:t>N/A</w:t>
            </w:r>
          </w:p>
        </w:tc>
      </w:tr>
      <w:tr w:rsidR="00C43D3A" w:rsidRPr="0095297E" w14:paraId="67AD16C6" w14:textId="77777777" w:rsidTr="0026000E">
        <w:trPr>
          <w:cantSplit/>
          <w:tblHeader/>
        </w:trPr>
        <w:tc>
          <w:tcPr>
            <w:tcW w:w="6917" w:type="dxa"/>
          </w:tcPr>
          <w:p w14:paraId="16084DEF" w14:textId="77777777" w:rsidR="00AF4045" w:rsidRPr="0095297E" w:rsidRDefault="00AF4045" w:rsidP="00AF4045">
            <w:pPr>
              <w:pStyle w:val="TAL"/>
              <w:rPr>
                <w:b/>
                <w:i/>
              </w:rPr>
            </w:pPr>
            <w:r w:rsidRPr="0095297E">
              <w:rPr>
                <w:b/>
                <w:i/>
              </w:rPr>
              <w:lastRenderedPageBreak/>
              <w:t>channelBWs-UL</w:t>
            </w:r>
          </w:p>
          <w:p w14:paraId="57A28EFB" w14:textId="77777777" w:rsidR="00B40982" w:rsidRPr="0095297E" w:rsidRDefault="00AF4045" w:rsidP="00605064">
            <w:pPr>
              <w:pStyle w:val="TAL"/>
            </w:pPr>
            <w:r w:rsidRPr="0095297E">
              <w:t>Indicates for each subcarrier spacing the UE support</w:t>
            </w:r>
            <w:r w:rsidR="00B40982" w:rsidRPr="0095297E">
              <w:t>ed</w:t>
            </w:r>
            <w:r w:rsidRPr="0095297E">
              <w:t xml:space="preserve"> channel bandwidths.</w:t>
            </w:r>
          </w:p>
          <w:p w14:paraId="12542620" w14:textId="77777777" w:rsidR="00B40982" w:rsidRPr="0095297E" w:rsidRDefault="00B40982" w:rsidP="00605064">
            <w:pPr>
              <w:pStyle w:val="TAL"/>
            </w:pPr>
            <w:r w:rsidRPr="0095297E">
              <w:t xml:space="preserve">Absence of the </w:t>
            </w:r>
            <w:r w:rsidRPr="0095297E">
              <w:rPr>
                <w:i/>
              </w:rPr>
              <w:t xml:space="preserve">channelBWs-UL </w:t>
            </w:r>
            <w:r w:rsidR="00D6654B" w:rsidRPr="0095297E">
              <w:t xml:space="preserve">(without suffix) </w:t>
            </w:r>
            <w:r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t xml:space="preserve"> </w:t>
            </w:r>
            <w:r w:rsidR="00071325" w:rsidRPr="0095297E">
              <w:rPr>
                <w:rFonts w:eastAsia="SimSun" w:cs="Arial"/>
                <w:szCs w:val="18"/>
                <w:lang w:eastAsia="zh-CN"/>
              </w:rPr>
              <w:t>For IAB-MT, t</w:t>
            </w:r>
            <w:r w:rsidR="00071325" w:rsidRPr="0095297E">
              <w:rPr>
                <w:rFonts w:cs="Arial"/>
                <w:szCs w:val="18"/>
              </w:rPr>
              <w:t xml:space="preserve">o determine whether the IAB-MT supports a channel bandwidth of 100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41476587" w14:textId="77777777" w:rsidR="00605064" w:rsidRPr="0095297E" w:rsidRDefault="00AF4045" w:rsidP="00605064">
            <w:pPr>
              <w:pStyle w:val="TAL"/>
            </w:pPr>
            <w:r w:rsidRPr="0095297E">
              <w:t xml:space="preserve">For FR1,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 10, 15, 20, 25, 30, 40, 50, 60 and 80MHz.</w:t>
            </w:r>
            <w:r w:rsidR="0001397F" w:rsidRPr="0095297E" w:rsidDel="0001397F">
              <w:t xml:space="preserve"> </w:t>
            </w:r>
            <w:r w:rsidRPr="0095297E">
              <w:t xml:space="preserve">For FR2,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01397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6B0EC5F4" w14:textId="421E94AC" w:rsidR="00D6654B" w:rsidRPr="0095297E" w:rsidRDefault="00D6654B" w:rsidP="00D6654B">
            <w:pPr>
              <w:pStyle w:val="TAL"/>
            </w:pPr>
            <w:r w:rsidRPr="0095297E">
              <w:t xml:space="preserve">For FR1, the leading/leftmost bit in </w:t>
            </w:r>
            <w:r w:rsidRPr="0095297E">
              <w:rPr>
                <w:i/>
              </w:rPr>
              <w:t>channelBWs-UL-v1590</w:t>
            </w:r>
            <w:r w:rsidRPr="0095297E">
              <w:t xml:space="preserve"> indicates 70 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channelBWs-UL-v1590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 </w:t>
            </w:r>
            <w:ins w:id="918" w:author="NR_redcap_enh-Core" w:date="2023-11-01T14:11:00Z">
              <w:r w:rsidR="00EE3E9A">
                <w:rPr>
                  <w:rFonts w:cs="Arial"/>
                  <w:szCs w:val="21"/>
                </w:rPr>
                <w:t>(e)</w:t>
              </w:r>
            </w:ins>
            <w:r w:rsidR="00EE3E9A">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BD0DE51" w14:textId="77777777" w:rsidR="00390AC4" w:rsidRPr="0095297E" w:rsidRDefault="00390AC4" w:rsidP="00390AC4">
            <w:pPr>
              <w:pStyle w:val="TAL"/>
              <w:rPr>
                <w:rFonts w:cs="Arial"/>
                <w:szCs w:val="21"/>
              </w:rPr>
            </w:pPr>
          </w:p>
          <w:p w14:paraId="66ED746F" w14:textId="77777777" w:rsidR="00390AC4" w:rsidRPr="0095297E" w:rsidRDefault="00390AC4" w:rsidP="00390AC4">
            <w:pPr>
              <w:pStyle w:val="TAL"/>
            </w:pPr>
            <w:r w:rsidRPr="0095297E">
              <w:t>This feature is applicable only for FR1 and FR2-1 band, otherwise it is absent.</w:t>
            </w:r>
          </w:p>
          <w:p w14:paraId="30CD20A5" w14:textId="77777777" w:rsidR="00605064" w:rsidRPr="0095297E" w:rsidRDefault="00605064" w:rsidP="003B3EA8">
            <w:pPr>
              <w:pStyle w:val="TAN"/>
            </w:pPr>
          </w:p>
          <w:p w14:paraId="486A2F49" w14:textId="1FD8C8CA" w:rsidR="00AF4045" w:rsidRPr="0095297E" w:rsidRDefault="00605064"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supportedSubCarrierSpacingUL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w:t>
            </w:r>
            <w:r w:rsidR="00B43307" w:rsidRPr="0095297E">
              <w:rPr>
                <w:i/>
              </w:rPr>
              <w:t>n</w:t>
            </w:r>
            <w:r w:rsidRPr="0095297E">
              <w:rPr>
                <w:i/>
              </w:rPr>
              <w:t>ationSet</w:t>
            </w:r>
            <w:r w:rsidR="00B31D7A" w:rsidRPr="0095297E">
              <w:rPr>
                <w:i/>
              </w:rPr>
              <w:t xml:space="preserve"> </w:t>
            </w:r>
            <w:r w:rsidR="00B31D7A" w:rsidRPr="0095297E">
              <w:rPr>
                <w:iCs/>
              </w:rPr>
              <w:t xml:space="preserve">and the </w:t>
            </w:r>
            <w:r w:rsidR="00B31D7A" w:rsidRPr="0095297E">
              <w:rPr>
                <w:i/>
              </w:rPr>
              <w:t>supportedBandwidthCombinationSetIntraENDC</w:t>
            </w:r>
            <w:r w:rsidRPr="0095297E">
              <w:t xml:space="preserve">. </w:t>
            </w:r>
            <w:r w:rsidR="00AA4F24" w:rsidRPr="0095297E">
              <w:t xml:space="preserve">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supportedBandwidthUL</w:t>
            </w:r>
            <w:r w:rsidR="00AA4F24" w:rsidRPr="0095297E">
              <w:t xml:space="preserve">. </w:t>
            </w:r>
            <w:r w:rsidRPr="0095297E">
              <w:t>For serving cell</w:t>
            </w:r>
            <w:r w:rsidR="00832E63" w:rsidRPr="0095297E">
              <w:t>(</w:t>
            </w:r>
            <w:r w:rsidRPr="0095297E">
              <w:t>s</w:t>
            </w:r>
            <w:r w:rsidR="00832E63" w:rsidRPr="0095297E">
              <w:t>)</w:t>
            </w:r>
            <w:r w:rsidRPr="0095297E">
              <w:t xml:space="preserve"> with other channel bandwidths the network validates the </w:t>
            </w:r>
            <w:r w:rsidRPr="0095297E">
              <w:rPr>
                <w:i/>
              </w:rPr>
              <w:t>channelBWs-UL</w:t>
            </w:r>
            <w:r w:rsidRPr="0095297E">
              <w:t xml:space="preserve">, the </w:t>
            </w:r>
            <w:r w:rsidRPr="0095297E">
              <w:rPr>
                <w:i/>
              </w:rPr>
              <w:t>supportedBandwidthCombinationSet</w:t>
            </w:r>
            <w:r w:rsidR="00832E63" w:rsidRPr="0095297E">
              <w:rPr>
                <w:rFonts w:eastAsiaTheme="minorEastAsia"/>
                <w:lang w:bidi="ar"/>
              </w:rPr>
              <w:t xml:space="preserve">, the </w:t>
            </w:r>
            <w:r w:rsidR="00832E63" w:rsidRPr="0095297E">
              <w:rPr>
                <w:rFonts w:eastAsiaTheme="minorEastAsia"/>
                <w:i/>
                <w:lang w:bidi="ar"/>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supportedBandwidthUL</w:t>
            </w:r>
            <w:r w:rsidR="004626F3" w:rsidRPr="0095297E">
              <w:rPr>
                <w:rFonts w:cs="Arial"/>
                <w:i/>
                <w:iCs/>
                <w:szCs w:val="18"/>
              </w:rPr>
              <w:t>/supportedBandwidthUL-v1710</w:t>
            </w:r>
            <w:r w:rsidR="00ED2590" w:rsidRPr="0095297E">
              <w:rPr>
                <w:iCs/>
              </w:rPr>
              <w:t xml:space="preserve"> and</w:t>
            </w:r>
            <w:r w:rsidR="00ED2590" w:rsidRPr="0095297E">
              <w:rPr>
                <w:i/>
              </w:rPr>
              <w:t xml:space="preserve"> supportedMinBandwidthUL</w:t>
            </w:r>
            <w:r w:rsidRPr="0095297E">
              <w:t>.</w:t>
            </w:r>
          </w:p>
        </w:tc>
        <w:tc>
          <w:tcPr>
            <w:tcW w:w="709" w:type="dxa"/>
          </w:tcPr>
          <w:p w14:paraId="2CA4D917"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4B290B77" w14:textId="77777777" w:rsidR="00AF4045" w:rsidRPr="0095297E" w:rsidRDefault="00AF4045" w:rsidP="00A43323">
            <w:pPr>
              <w:pStyle w:val="TAL"/>
              <w:jc w:val="center"/>
              <w:rPr>
                <w:rFonts w:cs="Arial"/>
                <w:szCs w:val="18"/>
              </w:rPr>
            </w:pPr>
            <w:r w:rsidRPr="0095297E">
              <w:t>Yes</w:t>
            </w:r>
          </w:p>
        </w:tc>
        <w:tc>
          <w:tcPr>
            <w:tcW w:w="709" w:type="dxa"/>
          </w:tcPr>
          <w:p w14:paraId="00A9B258" w14:textId="77777777" w:rsidR="00AF4045" w:rsidRPr="0095297E" w:rsidRDefault="001F7FB0" w:rsidP="00A43323">
            <w:pPr>
              <w:pStyle w:val="TAL"/>
              <w:jc w:val="center"/>
              <w:rPr>
                <w:rFonts w:cs="Arial"/>
                <w:szCs w:val="18"/>
              </w:rPr>
            </w:pPr>
            <w:r w:rsidRPr="0095297E">
              <w:rPr>
                <w:bCs/>
                <w:iCs/>
              </w:rPr>
              <w:t>N/A</w:t>
            </w:r>
          </w:p>
        </w:tc>
        <w:tc>
          <w:tcPr>
            <w:tcW w:w="728" w:type="dxa"/>
          </w:tcPr>
          <w:p w14:paraId="092B92D8" w14:textId="77777777" w:rsidR="00AF4045" w:rsidRPr="0095297E" w:rsidRDefault="001F7FB0" w:rsidP="00A43323">
            <w:pPr>
              <w:pStyle w:val="TAL"/>
              <w:jc w:val="center"/>
            </w:pPr>
            <w:r w:rsidRPr="0095297E">
              <w:rPr>
                <w:bCs/>
                <w:iCs/>
              </w:rPr>
              <w:t>N/A</w:t>
            </w:r>
          </w:p>
        </w:tc>
      </w:tr>
      <w:tr w:rsidR="00C43D3A" w:rsidRPr="0095297E" w14:paraId="7E2BF4C1" w14:textId="77777777" w:rsidTr="00FA095E">
        <w:trPr>
          <w:cantSplit/>
          <w:tblHeader/>
        </w:trPr>
        <w:tc>
          <w:tcPr>
            <w:tcW w:w="6917" w:type="dxa"/>
          </w:tcPr>
          <w:p w14:paraId="5E565644" w14:textId="77777777" w:rsidR="00DC6758" w:rsidRPr="0095297E" w:rsidRDefault="00DC6758" w:rsidP="00FA095E">
            <w:pPr>
              <w:pStyle w:val="TAL"/>
              <w:rPr>
                <w:b/>
                <w:i/>
              </w:rPr>
            </w:pPr>
            <w:r w:rsidRPr="0095297E">
              <w:rPr>
                <w:b/>
                <w:i/>
              </w:rPr>
              <w:t>channelBWs-UL-SCS-120kHz-FR2-2-r17</w:t>
            </w:r>
          </w:p>
          <w:p w14:paraId="31385D60" w14:textId="77777777" w:rsidR="00DC6758" w:rsidRPr="0095297E" w:rsidRDefault="00DC6758" w:rsidP="00FA095E">
            <w:pPr>
              <w:pStyle w:val="TAL"/>
              <w:rPr>
                <w:bCs/>
                <w:iCs/>
              </w:rPr>
            </w:pPr>
            <w:r w:rsidRPr="0095297E">
              <w:rPr>
                <w:bCs/>
                <w:iCs/>
              </w:rPr>
              <w:t>Indicates the UE supported channel bandwidths in UL for the SCS 120kHz.</w:t>
            </w:r>
          </w:p>
          <w:p w14:paraId="5A62EA37" w14:textId="77777777" w:rsidR="00DC6758" w:rsidRPr="0095297E" w:rsidRDefault="00DC6758" w:rsidP="00FA095E">
            <w:pPr>
              <w:pStyle w:val="TAL"/>
              <w:rPr>
                <w:bCs/>
                <w:iCs/>
              </w:rPr>
            </w:pPr>
            <w:r w:rsidRPr="0095297E">
              <w:rPr>
                <w:bCs/>
                <w:iCs/>
              </w:rPr>
              <w:t xml:space="preserve">The bits in </w:t>
            </w:r>
            <w:r w:rsidRPr="0095297E">
              <w:rPr>
                <w:bCs/>
                <w:i/>
              </w:rPr>
              <w:t>channelBWs-UL-SCS-120kHz-FR2-2</w:t>
            </w:r>
            <w:r w:rsidRPr="0095297E">
              <w:rPr>
                <w:bCs/>
                <w:iCs/>
              </w:rPr>
              <w:t xml:space="preserve"> starting from the leading / leftmost bit indicate 100 and 400MHz.</w:t>
            </w:r>
          </w:p>
          <w:p w14:paraId="1FC01E9E" w14:textId="77777777" w:rsidR="00DC6758" w:rsidRPr="0095297E" w:rsidRDefault="00DC6758" w:rsidP="00FA095E">
            <w:pPr>
              <w:pStyle w:val="TAL"/>
              <w:rPr>
                <w:bCs/>
                <w:iCs/>
              </w:rPr>
            </w:pPr>
            <w:r w:rsidRPr="0095297E">
              <w:rPr>
                <w:bCs/>
                <w:iCs/>
              </w:rPr>
              <w:t>100 and 400 MHz are mandatory channel bandwidths if the UE supports 120 kHz SCS (i.e. the bit for 100 and 400MHz shall always be set to 1).</w:t>
            </w:r>
          </w:p>
          <w:p w14:paraId="286356B0" w14:textId="77777777" w:rsidR="00DC6758" w:rsidRPr="0095297E" w:rsidRDefault="00DC6758" w:rsidP="00FA095E">
            <w:pPr>
              <w:pStyle w:val="TAL"/>
              <w:rPr>
                <w:bCs/>
                <w:iCs/>
              </w:rPr>
            </w:pPr>
            <w:r w:rsidRPr="0095297E">
              <w:rPr>
                <w:bCs/>
                <w:iCs/>
              </w:rPr>
              <w:t xml:space="preserve">UE supporting this feature shall also indicate support of </w:t>
            </w:r>
            <w:r w:rsidRPr="0095297E">
              <w:rPr>
                <w:bCs/>
                <w:i/>
              </w:rPr>
              <w:t>ul-FR2-2-SCS-120kHz-r17</w:t>
            </w:r>
            <w:r w:rsidRPr="0095297E">
              <w:rPr>
                <w:bCs/>
                <w:iCs/>
              </w:rPr>
              <w:t>.</w:t>
            </w:r>
          </w:p>
          <w:p w14:paraId="060155C3" w14:textId="77777777" w:rsidR="00DC6758" w:rsidRPr="0095297E" w:rsidRDefault="00DC6758" w:rsidP="00FA095E">
            <w:pPr>
              <w:pStyle w:val="TAL"/>
              <w:rPr>
                <w:b/>
                <w:i/>
              </w:rPr>
            </w:pPr>
          </w:p>
          <w:p w14:paraId="7C43D9AD" w14:textId="77777777" w:rsidR="00DC6758" w:rsidRPr="0095297E" w:rsidRDefault="00DC6758"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channelBWs-UL-SCS-120kHz-FR2-2-r17</w:t>
            </w:r>
            <w:r w:rsidRPr="0095297E">
              <w:t xml:space="preserve">, the </w:t>
            </w:r>
            <w:r w:rsidRPr="0095297E">
              <w:rPr>
                <w:i/>
                <w:iCs/>
              </w:rPr>
              <w:t>supportedBandwidthCombinationSet</w:t>
            </w:r>
            <w:r w:rsidRPr="0095297E">
              <w:t xml:space="preserve"> and the </w:t>
            </w:r>
            <w:r w:rsidRPr="0095297E">
              <w:rPr>
                <w:i/>
                <w:iCs/>
              </w:rPr>
              <w:t>supportedBandwidthUL-v1710</w:t>
            </w:r>
            <w:r w:rsidRPr="0095297E">
              <w:t>.</w:t>
            </w:r>
          </w:p>
        </w:tc>
        <w:tc>
          <w:tcPr>
            <w:tcW w:w="709" w:type="dxa"/>
          </w:tcPr>
          <w:p w14:paraId="5202B8C2" w14:textId="77777777" w:rsidR="00DC6758" w:rsidRPr="0095297E" w:rsidRDefault="00DC6758" w:rsidP="00FA095E">
            <w:pPr>
              <w:pStyle w:val="TAL"/>
              <w:jc w:val="center"/>
              <w:rPr>
                <w:rFonts w:cs="Arial"/>
                <w:szCs w:val="18"/>
              </w:rPr>
            </w:pPr>
            <w:r w:rsidRPr="0095297E">
              <w:rPr>
                <w:rFonts w:cs="Arial"/>
                <w:szCs w:val="18"/>
              </w:rPr>
              <w:t>Band</w:t>
            </w:r>
          </w:p>
        </w:tc>
        <w:tc>
          <w:tcPr>
            <w:tcW w:w="567" w:type="dxa"/>
          </w:tcPr>
          <w:p w14:paraId="4D76CE81" w14:textId="77777777" w:rsidR="00DC6758" w:rsidRPr="0095297E" w:rsidRDefault="00DC6758" w:rsidP="00FA095E">
            <w:pPr>
              <w:pStyle w:val="TAL"/>
              <w:jc w:val="center"/>
            </w:pPr>
            <w:r w:rsidRPr="0095297E">
              <w:t>CY</w:t>
            </w:r>
          </w:p>
        </w:tc>
        <w:tc>
          <w:tcPr>
            <w:tcW w:w="709" w:type="dxa"/>
          </w:tcPr>
          <w:p w14:paraId="61DD1782" w14:textId="77777777" w:rsidR="00DC6758" w:rsidRPr="0095297E" w:rsidRDefault="00DC6758" w:rsidP="00FA095E">
            <w:pPr>
              <w:pStyle w:val="TAL"/>
              <w:jc w:val="center"/>
              <w:rPr>
                <w:bCs/>
                <w:iCs/>
              </w:rPr>
            </w:pPr>
            <w:r w:rsidRPr="0095297E">
              <w:rPr>
                <w:bCs/>
                <w:iCs/>
              </w:rPr>
              <w:t>N/A</w:t>
            </w:r>
          </w:p>
        </w:tc>
        <w:tc>
          <w:tcPr>
            <w:tcW w:w="728" w:type="dxa"/>
          </w:tcPr>
          <w:p w14:paraId="79DBBE99" w14:textId="77777777" w:rsidR="00DC6758" w:rsidRPr="0095297E" w:rsidRDefault="00DC6758" w:rsidP="00FA095E">
            <w:pPr>
              <w:pStyle w:val="TAL"/>
              <w:jc w:val="center"/>
              <w:rPr>
                <w:bCs/>
                <w:iCs/>
              </w:rPr>
            </w:pPr>
            <w:r w:rsidRPr="0095297E">
              <w:rPr>
                <w:bCs/>
                <w:iCs/>
              </w:rPr>
              <w:t>N/A</w:t>
            </w:r>
          </w:p>
        </w:tc>
      </w:tr>
      <w:tr w:rsidR="00C43D3A" w:rsidRPr="0095297E" w14:paraId="03EA52B9" w14:textId="77777777" w:rsidTr="0026000E">
        <w:trPr>
          <w:cantSplit/>
          <w:tblHeader/>
        </w:trPr>
        <w:tc>
          <w:tcPr>
            <w:tcW w:w="6917" w:type="dxa"/>
          </w:tcPr>
          <w:p w14:paraId="0ACACF70" w14:textId="77777777" w:rsidR="00D446F3" w:rsidRPr="0095297E" w:rsidRDefault="00D446F3" w:rsidP="00D446F3">
            <w:pPr>
              <w:pStyle w:val="TAL"/>
              <w:rPr>
                <w:b/>
                <w:i/>
              </w:rPr>
            </w:pPr>
            <w:r w:rsidRPr="0095297E">
              <w:rPr>
                <w:b/>
                <w:i/>
              </w:rPr>
              <w:lastRenderedPageBreak/>
              <w:t>channelBWs-UL-SCS-480kHz-FR2-2-r17</w:t>
            </w:r>
          </w:p>
          <w:p w14:paraId="2184B981" w14:textId="77777777" w:rsidR="00D446F3" w:rsidRPr="0095297E" w:rsidRDefault="00D446F3" w:rsidP="00D446F3">
            <w:pPr>
              <w:pStyle w:val="TAL"/>
              <w:rPr>
                <w:bCs/>
                <w:iCs/>
              </w:rPr>
            </w:pPr>
            <w:r w:rsidRPr="0095297E">
              <w:rPr>
                <w:bCs/>
                <w:iCs/>
              </w:rPr>
              <w:t>Indicates the UE supported channel bandwidths in UL for the SCS 480kHz.</w:t>
            </w:r>
          </w:p>
          <w:p w14:paraId="73134BD9" w14:textId="0A8C8DB6" w:rsidR="007D1E1D" w:rsidRPr="0095297E" w:rsidRDefault="00D446F3" w:rsidP="00D446F3">
            <w:pPr>
              <w:pStyle w:val="TAL"/>
              <w:rPr>
                <w:bCs/>
                <w:iCs/>
              </w:rPr>
            </w:pPr>
            <w:r w:rsidRPr="0095297E">
              <w:rPr>
                <w:bCs/>
                <w:iCs/>
              </w:rPr>
              <w:t xml:space="preserve">The bits in </w:t>
            </w:r>
            <w:r w:rsidRPr="0095297E">
              <w:rPr>
                <w:bCs/>
                <w:i/>
              </w:rPr>
              <w:t>channelBWs-UL-SCS-480kHz-FR2-2</w:t>
            </w:r>
            <w:r w:rsidRPr="0095297E">
              <w:rPr>
                <w:bCs/>
                <w:iCs/>
              </w:rPr>
              <w:t xml:space="preserve"> starting from the leading / leftmost bit indicate </w:t>
            </w:r>
            <w:r w:rsidR="00DC6758" w:rsidRPr="0095297E">
              <w:rPr>
                <w:bCs/>
                <w:iCs/>
              </w:rPr>
              <w:t xml:space="preserve">400, </w:t>
            </w:r>
            <w:r w:rsidRPr="0095297E">
              <w:rPr>
                <w:bCs/>
                <w:iCs/>
              </w:rPr>
              <w:t>800 and 1600MHz.</w:t>
            </w:r>
          </w:p>
          <w:p w14:paraId="109F2BC4" w14:textId="52F9AEB4" w:rsidR="00D446F3" w:rsidRPr="0095297E" w:rsidRDefault="00D446F3" w:rsidP="00D446F3">
            <w:pPr>
              <w:pStyle w:val="TAL"/>
              <w:rPr>
                <w:bCs/>
                <w:iCs/>
              </w:rPr>
            </w:pPr>
            <w:r w:rsidRPr="0095297E">
              <w:rPr>
                <w:bCs/>
                <w:iCs/>
              </w:rPr>
              <w:t>400 MHz is a mandatory channel bandwidth if the UE supports 480 kHz SCS</w:t>
            </w:r>
            <w:r w:rsidR="00DC6758" w:rsidRPr="0095297E">
              <w:rPr>
                <w:bCs/>
                <w:iCs/>
              </w:rPr>
              <w:t xml:space="preserve"> (i.e. the bit for 400MHz shall always be set to 1)</w:t>
            </w:r>
            <w:r w:rsidRPr="0095297E">
              <w:rPr>
                <w:bCs/>
                <w:iCs/>
              </w:rPr>
              <w:t>.</w:t>
            </w:r>
          </w:p>
          <w:p w14:paraId="455EB37A" w14:textId="77777777" w:rsidR="00D446F3" w:rsidRPr="0095297E" w:rsidRDefault="00D446F3" w:rsidP="00D446F3">
            <w:pPr>
              <w:pStyle w:val="TAL"/>
              <w:rPr>
                <w:bCs/>
                <w:iCs/>
              </w:rPr>
            </w:pPr>
            <w:r w:rsidRPr="0095297E">
              <w:rPr>
                <w:bCs/>
                <w:iCs/>
              </w:rPr>
              <w:t xml:space="preserve">UE supporting this feature shall also indicate support of </w:t>
            </w:r>
            <w:r w:rsidRPr="0095297E">
              <w:rPr>
                <w:bCs/>
                <w:i/>
              </w:rPr>
              <w:t>ul-FR2-2-SCS-480kHz-r17</w:t>
            </w:r>
            <w:r w:rsidRPr="0095297E">
              <w:rPr>
                <w:bCs/>
                <w:iCs/>
              </w:rPr>
              <w:t>.</w:t>
            </w:r>
          </w:p>
          <w:p w14:paraId="5D182EC7" w14:textId="77777777" w:rsidR="00D446F3" w:rsidRPr="0095297E" w:rsidRDefault="00D446F3" w:rsidP="00D446F3">
            <w:pPr>
              <w:pStyle w:val="TAL"/>
              <w:rPr>
                <w:b/>
                <w:i/>
              </w:rPr>
            </w:pPr>
          </w:p>
          <w:p w14:paraId="3870052F" w14:textId="203EF2DB" w:rsidR="00D446F3" w:rsidRPr="0095297E" w:rsidRDefault="00D446F3"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supportedSubCarrierSpacingUL</w:t>
            </w:r>
            <w:r w:rsidRPr="0095297E">
              <w:t>.</w:t>
            </w:r>
            <w:r w:rsidRPr="0095297E">
              <w:br/>
            </w:r>
            <w:r w:rsidR="00DC6758" w:rsidRPr="0095297E">
              <w:t>To determine the supported carrier bandwidths, t</w:t>
            </w:r>
            <w:r w:rsidRPr="0095297E">
              <w:t xml:space="preserve">he network validates the </w:t>
            </w:r>
            <w:r w:rsidRPr="0095297E">
              <w:rPr>
                <w:i/>
                <w:iCs/>
              </w:rPr>
              <w:t>channelBWs-UL-SCS-480kHz-FR2-2-r17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3C83C114" w14:textId="20F81B7D" w:rsidR="00D446F3" w:rsidRPr="0095297E" w:rsidRDefault="00D446F3" w:rsidP="00D446F3">
            <w:pPr>
              <w:pStyle w:val="TAL"/>
              <w:jc w:val="center"/>
              <w:rPr>
                <w:rFonts w:cs="Arial"/>
                <w:szCs w:val="18"/>
              </w:rPr>
            </w:pPr>
            <w:r w:rsidRPr="0095297E">
              <w:rPr>
                <w:rFonts w:cs="Arial"/>
                <w:szCs w:val="18"/>
              </w:rPr>
              <w:t>Band</w:t>
            </w:r>
          </w:p>
        </w:tc>
        <w:tc>
          <w:tcPr>
            <w:tcW w:w="567" w:type="dxa"/>
          </w:tcPr>
          <w:p w14:paraId="2592F069" w14:textId="69434F0B" w:rsidR="00D446F3" w:rsidRPr="0095297E" w:rsidRDefault="00D446F3" w:rsidP="00D446F3">
            <w:pPr>
              <w:pStyle w:val="TAL"/>
              <w:jc w:val="center"/>
            </w:pPr>
            <w:r w:rsidRPr="0095297E">
              <w:t>CY</w:t>
            </w:r>
          </w:p>
        </w:tc>
        <w:tc>
          <w:tcPr>
            <w:tcW w:w="709" w:type="dxa"/>
          </w:tcPr>
          <w:p w14:paraId="111DC550" w14:textId="563C4185" w:rsidR="00D446F3" w:rsidRPr="0095297E" w:rsidRDefault="00D446F3" w:rsidP="00D446F3">
            <w:pPr>
              <w:pStyle w:val="TAL"/>
              <w:jc w:val="center"/>
              <w:rPr>
                <w:bCs/>
                <w:iCs/>
              </w:rPr>
            </w:pPr>
            <w:r w:rsidRPr="0095297E">
              <w:rPr>
                <w:bCs/>
                <w:iCs/>
              </w:rPr>
              <w:t>N/A</w:t>
            </w:r>
          </w:p>
        </w:tc>
        <w:tc>
          <w:tcPr>
            <w:tcW w:w="728" w:type="dxa"/>
          </w:tcPr>
          <w:p w14:paraId="3E274762" w14:textId="60AA7411" w:rsidR="00D446F3" w:rsidRPr="0095297E" w:rsidRDefault="00D446F3" w:rsidP="00D446F3">
            <w:pPr>
              <w:pStyle w:val="TAL"/>
              <w:jc w:val="center"/>
              <w:rPr>
                <w:bCs/>
                <w:iCs/>
              </w:rPr>
            </w:pPr>
            <w:r w:rsidRPr="0095297E">
              <w:rPr>
                <w:bCs/>
                <w:iCs/>
              </w:rPr>
              <w:t>N/A</w:t>
            </w:r>
          </w:p>
        </w:tc>
      </w:tr>
      <w:tr w:rsidR="00C43D3A" w:rsidRPr="0095297E" w14:paraId="48121BB0" w14:textId="77777777" w:rsidTr="0026000E">
        <w:trPr>
          <w:cantSplit/>
          <w:tblHeader/>
        </w:trPr>
        <w:tc>
          <w:tcPr>
            <w:tcW w:w="6917" w:type="dxa"/>
          </w:tcPr>
          <w:p w14:paraId="41FA9879" w14:textId="77777777" w:rsidR="002568DF" w:rsidRPr="0095297E" w:rsidRDefault="002568DF" w:rsidP="002568DF">
            <w:pPr>
              <w:pStyle w:val="TAL"/>
              <w:rPr>
                <w:b/>
                <w:bCs/>
                <w:i/>
                <w:iCs/>
              </w:rPr>
            </w:pPr>
            <w:r w:rsidRPr="0095297E">
              <w:rPr>
                <w:b/>
                <w:bCs/>
                <w:i/>
                <w:iCs/>
              </w:rPr>
              <w:t>channelBWs-UL-SCS-960kHz-FR2-2-r17</w:t>
            </w:r>
          </w:p>
          <w:p w14:paraId="3CD4C259" w14:textId="77777777" w:rsidR="002568DF" w:rsidRPr="0095297E" w:rsidRDefault="002568DF" w:rsidP="002568DF">
            <w:pPr>
              <w:pStyle w:val="TAL"/>
              <w:rPr>
                <w:rFonts w:eastAsiaTheme="minorEastAsia" w:cs="Arial"/>
                <w:lang w:eastAsia="zh-CN"/>
              </w:rPr>
            </w:pPr>
            <w:r w:rsidRPr="0095297E">
              <w:rPr>
                <w:rFonts w:eastAsiaTheme="minorEastAsia" w:cs="Arial"/>
                <w:lang w:eastAsia="zh-CN"/>
              </w:rPr>
              <w:t>Indicates the UE supported channel bandwidths in UL for the SCS 960kHz.</w:t>
            </w:r>
          </w:p>
          <w:p w14:paraId="7C2A82E4" w14:textId="71B5F883" w:rsidR="002568DF" w:rsidRPr="0095297E" w:rsidRDefault="002568DF" w:rsidP="002568DF">
            <w:pPr>
              <w:pStyle w:val="TAL"/>
              <w:rPr>
                <w:rFonts w:eastAsiaTheme="minorEastAsia" w:cs="Arial"/>
                <w:lang w:eastAsia="zh-CN"/>
              </w:rPr>
            </w:pPr>
            <w:r w:rsidRPr="0095297E">
              <w:rPr>
                <w:rFonts w:eastAsiaTheme="minorEastAsia" w:cs="Arial"/>
                <w:lang w:eastAsia="zh-CN"/>
              </w:rPr>
              <w:t xml:space="preserve">The bits in </w:t>
            </w:r>
            <w:r w:rsidRPr="0095297E">
              <w:rPr>
                <w:rFonts w:eastAsiaTheme="minorEastAsia" w:cs="Arial"/>
                <w:i/>
                <w:iCs/>
                <w:lang w:eastAsia="zh-CN"/>
              </w:rPr>
              <w:t>channelBWs-UL-SCS-960kHz-FR2-2</w:t>
            </w:r>
            <w:r w:rsidRPr="0095297E">
              <w:rPr>
                <w:rFonts w:eastAsiaTheme="minorEastAsia" w:cs="Arial"/>
                <w:lang w:eastAsia="zh-CN"/>
              </w:rPr>
              <w:t xml:space="preserve"> starting from the leading / leftmost bit indicate </w:t>
            </w:r>
            <w:r w:rsidR="002E1918" w:rsidRPr="0095297E">
              <w:rPr>
                <w:rFonts w:eastAsiaTheme="minorEastAsia" w:cs="Arial"/>
                <w:lang w:eastAsia="zh-CN"/>
              </w:rPr>
              <w:t xml:space="preserve">400, </w:t>
            </w:r>
            <w:r w:rsidRPr="0095297E">
              <w:rPr>
                <w:rFonts w:eastAsiaTheme="minorEastAsia" w:cs="Arial"/>
                <w:lang w:eastAsia="zh-CN"/>
              </w:rPr>
              <w:t>800, 1600 and 2000MHz.</w:t>
            </w:r>
          </w:p>
          <w:p w14:paraId="087C098C" w14:textId="77777777" w:rsidR="002568DF" w:rsidRPr="0095297E" w:rsidRDefault="002568DF" w:rsidP="002568DF">
            <w:pPr>
              <w:pStyle w:val="TAL"/>
              <w:rPr>
                <w:rFonts w:eastAsiaTheme="minorEastAsia" w:cs="Arial"/>
                <w:lang w:eastAsia="zh-CN"/>
              </w:rPr>
            </w:pPr>
          </w:p>
          <w:p w14:paraId="48F81024" w14:textId="2B962463" w:rsidR="002568DF" w:rsidRPr="0095297E" w:rsidRDefault="002568DF" w:rsidP="002568DF">
            <w:pPr>
              <w:pStyle w:val="TAL"/>
              <w:rPr>
                <w:rFonts w:eastAsiaTheme="minorEastAsia" w:cs="Arial"/>
                <w:lang w:eastAsia="zh-CN"/>
              </w:rPr>
            </w:pPr>
            <w:r w:rsidRPr="0095297E">
              <w:rPr>
                <w:rFonts w:eastAsiaTheme="minorEastAsia" w:cs="Arial"/>
                <w:lang w:eastAsia="zh-CN"/>
              </w:rPr>
              <w:t>400 MHz is a mandatory channel bandwidth if the UE supports 960 kHz SCS</w:t>
            </w:r>
            <w:r w:rsidR="002E1918" w:rsidRPr="0095297E">
              <w:rPr>
                <w:rFonts w:eastAsiaTheme="minorEastAsia" w:cs="Arial"/>
                <w:lang w:eastAsia="zh-CN"/>
              </w:rPr>
              <w:t xml:space="preserve"> </w:t>
            </w:r>
            <w:r w:rsidR="002E1918" w:rsidRPr="0095297E">
              <w:rPr>
                <w:bCs/>
                <w:iCs/>
              </w:rPr>
              <w:t>(i.e. the bit for 400MHz shall always be set to 1)</w:t>
            </w:r>
            <w:r w:rsidRPr="0095297E">
              <w:rPr>
                <w:rFonts w:eastAsiaTheme="minorEastAsia" w:cs="Arial"/>
                <w:lang w:eastAsia="zh-CN"/>
              </w:rPr>
              <w:t>.</w:t>
            </w:r>
          </w:p>
          <w:p w14:paraId="6F900985" w14:textId="77777777" w:rsidR="002568DF" w:rsidRPr="0095297E" w:rsidRDefault="002568DF" w:rsidP="002568DF">
            <w:pPr>
              <w:pStyle w:val="TAL"/>
            </w:pPr>
            <w:r w:rsidRPr="0095297E">
              <w:t xml:space="preserve">UE supporting this feature shall also indicate support of </w:t>
            </w:r>
            <w:r w:rsidRPr="0095297E">
              <w:rPr>
                <w:i/>
                <w:iCs/>
              </w:rPr>
              <w:t>ul-FR2-2-SCS-960kHz-r17</w:t>
            </w:r>
            <w:r w:rsidRPr="0095297E">
              <w:t>.</w:t>
            </w:r>
          </w:p>
          <w:p w14:paraId="03CA285C" w14:textId="77777777" w:rsidR="002568DF" w:rsidRPr="0095297E" w:rsidRDefault="002568DF" w:rsidP="002568DF">
            <w:pPr>
              <w:pStyle w:val="TAL"/>
            </w:pPr>
          </w:p>
          <w:p w14:paraId="1037F777" w14:textId="4783C793" w:rsidR="002568DF" w:rsidRPr="0095297E" w:rsidRDefault="002568DF" w:rsidP="003D422D">
            <w:pPr>
              <w:pStyle w:val="TAN"/>
              <w:rPr>
                <w:b/>
                <w:i/>
              </w:rPr>
            </w:pPr>
            <w:r w:rsidRPr="0095297E">
              <w:t>NOTE:</w:t>
            </w:r>
            <w:r w:rsidRPr="0095297E">
              <w:tab/>
              <w:t xml:space="preserve">To determine whether the UE supports a SCS 960kHz for a given band, the network validates the </w:t>
            </w:r>
            <w:r w:rsidRPr="0095297E">
              <w:rPr>
                <w:i/>
                <w:iCs/>
              </w:rPr>
              <w:t>supportedSubCarrierSpacingUL</w:t>
            </w:r>
            <w:r w:rsidRPr="0095297E">
              <w:t>.</w:t>
            </w:r>
            <w:r w:rsidRPr="0095297E">
              <w:br/>
            </w:r>
            <w:r w:rsidR="002E1918" w:rsidRPr="0095297E">
              <w:t>To determine the supported carrier bandwidths, t</w:t>
            </w:r>
            <w:r w:rsidRPr="0095297E">
              <w:t xml:space="preserve">he network validates the </w:t>
            </w:r>
            <w:r w:rsidRPr="0095297E">
              <w:rPr>
                <w:i/>
                <w:iCs/>
              </w:rPr>
              <w:t>channelBWs-UL-SCS-960kHz-FR2-2-r17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4E1D4BDF" w14:textId="71E54F54" w:rsidR="002568DF" w:rsidRPr="0095297E" w:rsidRDefault="002568DF" w:rsidP="002568DF">
            <w:pPr>
              <w:pStyle w:val="TAL"/>
              <w:jc w:val="center"/>
              <w:rPr>
                <w:rFonts w:cs="Arial"/>
                <w:szCs w:val="18"/>
              </w:rPr>
            </w:pPr>
            <w:r w:rsidRPr="0095297E">
              <w:rPr>
                <w:rFonts w:cs="Arial"/>
                <w:szCs w:val="18"/>
              </w:rPr>
              <w:t>Band</w:t>
            </w:r>
          </w:p>
        </w:tc>
        <w:tc>
          <w:tcPr>
            <w:tcW w:w="567" w:type="dxa"/>
          </w:tcPr>
          <w:p w14:paraId="54F49A54" w14:textId="05214AEC" w:rsidR="002568DF" w:rsidRPr="0095297E" w:rsidRDefault="002568DF" w:rsidP="002568DF">
            <w:pPr>
              <w:pStyle w:val="TAL"/>
              <w:jc w:val="center"/>
            </w:pPr>
            <w:r w:rsidRPr="0095297E">
              <w:t>CY</w:t>
            </w:r>
          </w:p>
        </w:tc>
        <w:tc>
          <w:tcPr>
            <w:tcW w:w="709" w:type="dxa"/>
          </w:tcPr>
          <w:p w14:paraId="46D16D12" w14:textId="6943E785" w:rsidR="002568DF" w:rsidRPr="0095297E" w:rsidRDefault="002568DF" w:rsidP="002568DF">
            <w:pPr>
              <w:pStyle w:val="TAL"/>
              <w:jc w:val="center"/>
              <w:rPr>
                <w:bCs/>
                <w:iCs/>
              </w:rPr>
            </w:pPr>
            <w:r w:rsidRPr="0095297E">
              <w:rPr>
                <w:bCs/>
                <w:iCs/>
              </w:rPr>
              <w:t>N/A</w:t>
            </w:r>
          </w:p>
        </w:tc>
        <w:tc>
          <w:tcPr>
            <w:tcW w:w="728" w:type="dxa"/>
          </w:tcPr>
          <w:p w14:paraId="6B521C3C" w14:textId="6D15C476" w:rsidR="002568DF" w:rsidRPr="0095297E" w:rsidRDefault="002568DF" w:rsidP="002568DF">
            <w:pPr>
              <w:pStyle w:val="TAL"/>
              <w:jc w:val="center"/>
              <w:rPr>
                <w:bCs/>
                <w:iCs/>
              </w:rPr>
            </w:pPr>
            <w:r w:rsidRPr="0095297E">
              <w:rPr>
                <w:bCs/>
                <w:iCs/>
              </w:rPr>
              <w:t>N/A</w:t>
            </w:r>
          </w:p>
        </w:tc>
      </w:tr>
      <w:tr w:rsidR="00C43D3A" w:rsidRPr="0095297E" w14:paraId="37ADE3BA" w14:textId="77777777" w:rsidTr="0026000E">
        <w:trPr>
          <w:cantSplit/>
          <w:tblHeader/>
        </w:trPr>
        <w:tc>
          <w:tcPr>
            <w:tcW w:w="6917" w:type="dxa"/>
          </w:tcPr>
          <w:p w14:paraId="764F9902" w14:textId="77777777" w:rsidR="00071325" w:rsidRPr="0095297E" w:rsidRDefault="00071325" w:rsidP="00071325">
            <w:pPr>
              <w:pStyle w:val="TAL"/>
              <w:rPr>
                <w:b/>
                <w:bCs/>
                <w:i/>
                <w:iCs/>
              </w:rPr>
            </w:pPr>
            <w:r w:rsidRPr="0095297E">
              <w:rPr>
                <w:b/>
                <w:bCs/>
                <w:i/>
                <w:iCs/>
              </w:rPr>
              <w:t>channelBW-DL-IAB</w:t>
            </w:r>
            <w:r w:rsidR="00C01F84" w:rsidRPr="0095297E">
              <w:rPr>
                <w:b/>
                <w:bCs/>
                <w:i/>
                <w:iCs/>
              </w:rPr>
              <w:t>-r16</w:t>
            </w:r>
          </w:p>
          <w:p w14:paraId="66ADD99C" w14:textId="77777777" w:rsidR="00071325" w:rsidRPr="0095297E" w:rsidRDefault="00071325" w:rsidP="00071325">
            <w:pPr>
              <w:pStyle w:val="TAL"/>
              <w:rPr>
                <w:b/>
                <w:i/>
              </w:rPr>
            </w:pPr>
            <w:r w:rsidRPr="0095297E">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5297E" w:rsidRDefault="00071325" w:rsidP="00071325">
            <w:pPr>
              <w:pStyle w:val="TAL"/>
              <w:jc w:val="center"/>
              <w:rPr>
                <w:rFonts w:cs="Arial"/>
                <w:szCs w:val="18"/>
              </w:rPr>
            </w:pPr>
            <w:r w:rsidRPr="0095297E">
              <w:rPr>
                <w:bCs/>
                <w:iCs/>
              </w:rPr>
              <w:t>Band</w:t>
            </w:r>
          </w:p>
        </w:tc>
        <w:tc>
          <w:tcPr>
            <w:tcW w:w="567" w:type="dxa"/>
          </w:tcPr>
          <w:p w14:paraId="3A31BCE1" w14:textId="77777777" w:rsidR="00071325" w:rsidRPr="0095297E" w:rsidRDefault="00071325" w:rsidP="00071325">
            <w:pPr>
              <w:pStyle w:val="TAL"/>
              <w:jc w:val="center"/>
            </w:pPr>
            <w:r w:rsidRPr="0095297E">
              <w:rPr>
                <w:bCs/>
                <w:iCs/>
              </w:rPr>
              <w:t>No</w:t>
            </w:r>
          </w:p>
        </w:tc>
        <w:tc>
          <w:tcPr>
            <w:tcW w:w="709" w:type="dxa"/>
          </w:tcPr>
          <w:p w14:paraId="2127CEBE" w14:textId="77777777" w:rsidR="00071325" w:rsidRPr="0095297E" w:rsidRDefault="001F7FB0" w:rsidP="00071325">
            <w:pPr>
              <w:pStyle w:val="TAL"/>
              <w:jc w:val="center"/>
              <w:rPr>
                <w:rFonts w:cs="Arial"/>
                <w:szCs w:val="18"/>
              </w:rPr>
            </w:pPr>
            <w:r w:rsidRPr="0095297E">
              <w:rPr>
                <w:bCs/>
                <w:iCs/>
              </w:rPr>
              <w:t>N/A</w:t>
            </w:r>
          </w:p>
        </w:tc>
        <w:tc>
          <w:tcPr>
            <w:tcW w:w="728" w:type="dxa"/>
          </w:tcPr>
          <w:p w14:paraId="0F33220C" w14:textId="77777777" w:rsidR="00071325" w:rsidRPr="0095297E" w:rsidRDefault="001F7FB0" w:rsidP="00071325">
            <w:pPr>
              <w:pStyle w:val="TAL"/>
              <w:jc w:val="center"/>
              <w:rPr>
                <w:rFonts w:cs="Arial"/>
                <w:szCs w:val="18"/>
              </w:rPr>
            </w:pPr>
            <w:r w:rsidRPr="0095297E">
              <w:rPr>
                <w:bCs/>
                <w:iCs/>
              </w:rPr>
              <w:t>N/A</w:t>
            </w:r>
          </w:p>
        </w:tc>
      </w:tr>
      <w:tr w:rsidR="00C43D3A" w:rsidRPr="0095297E" w14:paraId="76813FCF" w14:textId="77777777" w:rsidTr="0026000E">
        <w:trPr>
          <w:cantSplit/>
          <w:tblHeader/>
        </w:trPr>
        <w:tc>
          <w:tcPr>
            <w:tcW w:w="6917" w:type="dxa"/>
          </w:tcPr>
          <w:p w14:paraId="25062758" w14:textId="77777777" w:rsidR="00071325" w:rsidRPr="0095297E" w:rsidRDefault="00071325" w:rsidP="00071325">
            <w:pPr>
              <w:pStyle w:val="TAL"/>
              <w:rPr>
                <w:b/>
                <w:bCs/>
                <w:i/>
                <w:iCs/>
              </w:rPr>
            </w:pPr>
            <w:r w:rsidRPr="0095297E">
              <w:rPr>
                <w:b/>
                <w:bCs/>
                <w:i/>
                <w:iCs/>
              </w:rPr>
              <w:t>channelBW-UL-IAB</w:t>
            </w:r>
            <w:r w:rsidR="00C01F84" w:rsidRPr="0095297E">
              <w:rPr>
                <w:b/>
                <w:bCs/>
                <w:i/>
                <w:iCs/>
              </w:rPr>
              <w:t>-r16</w:t>
            </w:r>
          </w:p>
          <w:p w14:paraId="78202D76" w14:textId="77777777" w:rsidR="00071325" w:rsidRPr="0095297E" w:rsidRDefault="00071325" w:rsidP="00071325">
            <w:pPr>
              <w:pStyle w:val="TAL"/>
              <w:rPr>
                <w:b/>
                <w:i/>
              </w:rPr>
            </w:pPr>
            <w:r w:rsidRPr="0095297E">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5297E" w:rsidRDefault="00071325" w:rsidP="00071325">
            <w:pPr>
              <w:pStyle w:val="TAL"/>
              <w:jc w:val="center"/>
              <w:rPr>
                <w:rFonts w:cs="Arial"/>
                <w:szCs w:val="18"/>
              </w:rPr>
            </w:pPr>
            <w:r w:rsidRPr="0095297E">
              <w:rPr>
                <w:bCs/>
                <w:iCs/>
              </w:rPr>
              <w:t>Band</w:t>
            </w:r>
          </w:p>
        </w:tc>
        <w:tc>
          <w:tcPr>
            <w:tcW w:w="567" w:type="dxa"/>
          </w:tcPr>
          <w:p w14:paraId="28974D1E" w14:textId="77777777" w:rsidR="00071325" w:rsidRPr="0095297E" w:rsidRDefault="00071325" w:rsidP="00071325">
            <w:pPr>
              <w:pStyle w:val="TAL"/>
              <w:jc w:val="center"/>
            </w:pPr>
            <w:r w:rsidRPr="0095297E">
              <w:rPr>
                <w:bCs/>
                <w:iCs/>
              </w:rPr>
              <w:t>No</w:t>
            </w:r>
          </w:p>
        </w:tc>
        <w:tc>
          <w:tcPr>
            <w:tcW w:w="709" w:type="dxa"/>
          </w:tcPr>
          <w:p w14:paraId="4F7647C5" w14:textId="77777777" w:rsidR="00071325" w:rsidRPr="0095297E" w:rsidRDefault="001F7FB0" w:rsidP="00071325">
            <w:pPr>
              <w:pStyle w:val="TAL"/>
              <w:jc w:val="center"/>
              <w:rPr>
                <w:rFonts w:cs="Arial"/>
                <w:szCs w:val="18"/>
              </w:rPr>
            </w:pPr>
            <w:r w:rsidRPr="0095297E">
              <w:rPr>
                <w:bCs/>
                <w:iCs/>
              </w:rPr>
              <w:t>N/A</w:t>
            </w:r>
          </w:p>
        </w:tc>
        <w:tc>
          <w:tcPr>
            <w:tcW w:w="728" w:type="dxa"/>
          </w:tcPr>
          <w:p w14:paraId="07AC4289" w14:textId="77777777" w:rsidR="00071325" w:rsidRPr="0095297E" w:rsidRDefault="001F7FB0" w:rsidP="00071325">
            <w:pPr>
              <w:pStyle w:val="TAL"/>
              <w:jc w:val="center"/>
              <w:rPr>
                <w:rFonts w:cs="Arial"/>
                <w:szCs w:val="18"/>
              </w:rPr>
            </w:pPr>
            <w:r w:rsidRPr="0095297E">
              <w:rPr>
                <w:bCs/>
                <w:iCs/>
              </w:rPr>
              <w:t>N/A</w:t>
            </w:r>
          </w:p>
        </w:tc>
      </w:tr>
      <w:tr w:rsidR="00C43D3A" w:rsidRPr="0095297E" w14:paraId="382D6978" w14:textId="77777777" w:rsidTr="00963B9B">
        <w:trPr>
          <w:cantSplit/>
          <w:tblHeader/>
        </w:trPr>
        <w:tc>
          <w:tcPr>
            <w:tcW w:w="6917" w:type="dxa"/>
          </w:tcPr>
          <w:p w14:paraId="5779D153" w14:textId="77777777" w:rsidR="00172633" w:rsidRPr="0095297E" w:rsidRDefault="00172633" w:rsidP="00963B9B">
            <w:pPr>
              <w:pStyle w:val="TAL"/>
              <w:rPr>
                <w:b/>
                <w:i/>
              </w:rPr>
            </w:pPr>
            <w:r w:rsidRPr="0095297E">
              <w:rPr>
                <w:b/>
                <w:i/>
              </w:rPr>
              <w:lastRenderedPageBreak/>
              <w:t>codebookComboParametersAddition-r16</w:t>
            </w:r>
          </w:p>
          <w:p w14:paraId="776030FE" w14:textId="7F83CBA4" w:rsidR="00172633" w:rsidRPr="0095297E" w:rsidRDefault="00172633" w:rsidP="00963B9B">
            <w:pPr>
              <w:pStyle w:val="TAL"/>
            </w:pPr>
            <w:r w:rsidRPr="0095297E">
              <w:t>Indicates the UE supports the mixed codebook combinations and the corresponding parameters supported by the UE.</w:t>
            </w:r>
          </w:p>
          <w:p w14:paraId="40448A4B" w14:textId="77777777" w:rsidR="00172633" w:rsidRPr="0095297E" w:rsidRDefault="00172633" w:rsidP="00963B9B">
            <w:pPr>
              <w:pStyle w:val="TAL"/>
            </w:pPr>
          </w:p>
          <w:p w14:paraId="207A2934" w14:textId="77777777" w:rsidR="00172633" w:rsidRPr="0095297E" w:rsidRDefault="00172633" w:rsidP="00963B9B">
            <w:pPr>
              <w:pStyle w:val="TAL"/>
            </w:pPr>
            <w:r w:rsidRPr="0095297E">
              <w:t>For mixed codebook types, UE reports support active CSI-RS resources and ports for up to 4 mixed codebook combinations in any slot. The following is the possible mixed codebook combinations:</w:t>
            </w:r>
          </w:p>
          <w:p w14:paraId="098B6E16" w14:textId="77777777" w:rsidR="00172633" w:rsidRPr="0095297E" w:rsidRDefault="00172633" w:rsidP="00963B9B">
            <w:pPr>
              <w:pStyle w:val="TAL"/>
            </w:pPr>
          </w:p>
          <w:p w14:paraId="450AEC5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Null}</w:t>
            </w:r>
          </w:p>
          <w:p w14:paraId="4F191E0B"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with port selection, Null}</w:t>
            </w:r>
          </w:p>
          <w:p w14:paraId="11A2696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Null}</w:t>
            </w:r>
          </w:p>
          <w:p w14:paraId="1EB38E3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Null}</w:t>
            </w:r>
          </w:p>
          <w:p w14:paraId="69635AA6"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and port selection, Null}</w:t>
            </w:r>
          </w:p>
          <w:p w14:paraId="2399728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and port selection, Null}</w:t>
            </w:r>
          </w:p>
          <w:p w14:paraId="50CAEE1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Type 2 with port selection}</w:t>
            </w:r>
          </w:p>
          <w:p w14:paraId="141DEFA2"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Null}</w:t>
            </w:r>
          </w:p>
          <w:p w14:paraId="5B7EE18E"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with port selection, Null}</w:t>
            </w:r>
          </w:p>
          <w:p w14:paraId="2D9FFE4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Null}</w:t>
            </w:r>
          </w:p>
          <w:p w14:paraId="6DEA764E" w14:textId="724DF222"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{Type 1 Multi </w:t>
            </w:r>
            <w:r w:rsidR="00903358" w:rsidRPr="0095297E">
              <w:rPr>
                <w:rFonts w:ascii="Arial" w:hAnsi="Arial" w:cs="Arial"/>
                <w:sz w:val="18"/>
                <w:szCs w:val="18"/>
              </w:rPr>
              <w:t>P</w:t>
            </w:r>
            <w:r w:rsidRPr="0095297E">
              <w:rPr>
                <w:rFonts w:ascii="Arial" w:hAnsi="Arial" w:cs="Arial"/>
                <w:sz w:val="18"/>
                <w:szCs w:val="18"/>
              </w:rPr>
              <w:t>anel, eType 2 with R=2, Null}</w:t>
            </w:r>
          </w:p>
          <w:p w14:paraId="56C974FD"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with port selection, Null}</w:t>
            </w:r>
          </w:p>
          <w:p w14:paraId="0999E20F" w14:textId="77777777" w:rsidR="00387C93" w:rsidRPr="0095297E" w:rsidRDefault="00387C93" w:rsidP="00387C93">
            <w:pPr>
              <w:pStyle w:val="B1"/>
              <w:spacing w:after="0"/>
            </w:pPr>
            <w:r w:rsidRPr="0095297E">
              <w:rPr>
                <w:rFonts w:ascii="Arial" w:hAnsi="Arial" w:cs="Arial"/>
                <w:sz w:val="18"/>
                <w:szCs w:val="18"/>
              </w:rPr>
              <w:t>-</w:t>
            </w:r>
            <w:r w:rsidRPr="0095297E">
              <w:rPr>
                <w:rFonts w:ascii="Arial" w:hAnsi="Arial" w:cs="Arial"/>
                <w:sz w:val="18"/>
                <w:szCs w:val="18"/>
              </w:rPr>
              <w:tab/>
              <w:t>{Type 1 Multi Panel, eType 2 with R=2 with port selection</w:t>
            </w:r>
            <w:r w:rsidRPr="0095297E">
              <w:t>, Null}</w:t>
            </w:r>
          </w:p>
          <w:p w14:paraId="6F820C3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Type 2 with port selection}</w:t>
            </w:r>
          </w:p>
          <w:p w14:paraId="6B1CD2EE" w14:textId="77777777" w:rsidR="00172633" w:rsidRPr="0095297E" w:rsidRDefault="00172633" w:rsidP="00963B9B">
            <w:pPr>
              <w:pStyle w:val="TAL"/>
            </w:pPr>
          </w:p>
          <w:p w14:paraId="4BD4F304" w14:textId="77777777" w:rsidR="00172633" w:rsidRPr="0095297E" w:rsidRDefault="00172633" w:rsidP="00963B9B">
            <w:pPr>
              <w:pStyle w:val="TAL"/>
            </w:pPr>
            <w:r w:rsidRPr="0095297E">
              <w:t>Parameters for each mixed codebook supported by the UE:</w:t>
            </w:r>
          </w:p>
          <w:p w14:paraId="437BB25A"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B75EEA0" w14:textId="77777777" w:rsidR="00172633" w:rsidRPr="0095297E" w:rsidRDefault="00172633" w:rsidP="00963B9B">
            <w:pPr>
              <w:pStyle w:val="TAL"/>
            </w:pPr>
          </w:p>
          <w:p w14:paraId="76505859" w14:textId="77777777" w:rsidR="00172633" w:rsidRPr="0095297E" w:rsidRDefault="00172633" w:rsidP="00963B9B">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035A41A7"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00387C93" w:rsidRPr="0095297E">
              <w:rPr>
                <w:rFonts w:ascii="Arial" w:hAnsi="Arial" w:cs="Arial"/>
                <w:sz w:val="18"/>
                <w:szCs w:val="18"/>
              </w:rPr>
              <w:t>'</w:t>
            </w:r>
            <w:r w:rsidRPr="0095297E">
              <w:rPr>
                <w:rFonts w:ascii="Arial" w:hAnsi="Arial" w:cs="Arial"/>
                <w:i/>
                <w:iCs/>
                <w:sz w:val="18"/>
                <w:szCs w:val="18"/>
              </w:rPr>
              <w:t>p4</w:t>
            </w:r>
            <w:r w:rsidR="00387C93" w:rsidRPr="0095297E">
              <w:rPr>
                <w:rFonts w:ascii="Arial" w:hAnsi="Arial" w:cs="Arial"/>
                <w:sz w:val="18"/>
                <w:szCs w:val="18"/>
              </w:rPr>
              <w:t>'</w:t>
            </w:r>
            <w:r w:rsidRPr="0095297E">
              <w:rPr>
                <w:rFonts w:ascii="Arial" w:hAnsi="Arial" w:cs="Arial"/>
                <w:sz w:val="18"/>
                <w:szCs w:val="18"/>
              </w:rPr>
              <w:t>;</w:t>
            </w:r>
          </w:p>
          <w:p w14:paraId="389545C3" w14:textId="77777777" w:rsidR="00172633" w:rsidRPr="0095297E" w:rsidRDefault="00172633" w:rsidP="00963B9B">
            <w:pPr>
              <w:pStyle w:val="TAL"/>
              <w:ind w:left="284"/>
            </w:pPr>
            <w:r w:rsidRPr="0095297E">
              <w:rPr>
                <w:rFonts w:cs="Arial"/>
                <w:szCs w:val="18"/>
              </w:rPr>
              <w:t>-</w:t>
            </w:r>
            <w:r w:rsidRPr="0095297E">
              <w:rPr>
                <w:rFonts w:cs="Arial"/>
                <w:szCs w:val="18"/>
              </w:rPr>
              <w:tab/>
              <w:t xml:space="preserve">The minimum value of </w:t>
            </w:r>
            <w:r w:rsidRPr="0095297E">
              <w:rPr>
                <w:rFonts w:cs="Arial"/>
                <w:i/>
                <w:szCs w:val="18"/>
              </w:rPr>
              <w:t>totalNumberTxPortsPerBand</w:t>
            </w:r>
            <w:r w:rsidRPr="0095297E">
              <w:rPr>
                <w:rFonts w:cs="Arial"/>
                <w:szCs w:val="18"/>
              </w:rPr>
              <w:t xml:space="preserve"> is 4.</w:t>
            </w:r>
          </w:p>
          <w:p w14:paraId="51A2161E" w14:textId="77777777" w:rsidR="00172633" w:rsidRPr="0095297E" w:rsidRDefault="00172633" w:rsidP="00963B9B">
            <w:pPr>
              <w:pStyle w:val="TAL"/>
            </w:pPr>
          </w:p>
          <w:p w14:paraId="5237534A" w14:textId="77777777" w:rsidR="00172633" w:rsidRPr="0095297E" w:rsidRDefault="00D04000" w:rsidP="00963B9B">
            <w:pPr>
              <w:pStyle w:val="TAL"/>
              <w:rPr>
                <w:rFonts w:cs="Arial"/>
                <w:szCs w:val="18"/>
              </w:rPr>
            </w:pPr>
            <w:r w:rsidRPr="0095297E">
              <w:rPr>
                <w:rFonts w:cs="Arial"/>
                <w:szCs w:val="18"/>
              </w:rPr>
              <w:t>I</w:t>
            </w:r>
            <w:r w:rsidR="00172633" w:rsidRPr="0095297E">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5297E" w:rsidRDefault="00172633" w:rsidP="00963B9B">
            <w:pPr>
              <w:pStyle w:val="TAL"/>
              <w:rPr>
                <w:b/>
                <w:i/>
              </w:rPr>
            </w:pPr>
            <w:r w:rsidRPr="0095297E">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5297E" w:rsidRDefault="00172633" w:rsidP="00963B9B">
            <w:pPr>
              <w:pStyle w:val="TAL"/>
              <w:jc w:val="center"/>
            </w:pPr>
            <w:r w:rsidRPr="0095297E">
              <w:t>Band</w:t>
            </w:r>
          </w:p>
        </w:tc>
        <w:tc>
          <w:tcPr>
            <w:tcW w:w="567" w:type="dxa"/>
          </w:tcPr>
          <w:p w14:paraId="6F162BF6" w14:textId="77777777" w:rsidR="00172633" w:rsidRPr="0095297E" w:rsidRDefault="00172633" w:rsidP="00963B9B">
            <w:pPr>
              <w:pStyle w:val="TAL"/>
              <w:jc w:val="center"/>
            </w:pPr>
            <w:r w:rsidRPr="0095297E">
              <w:t>No</w:t>
            </w:r>
          </w:p>
        </w:tc>
        <w:tc>
          <w:tcPr>
            <w:tcW w:w="709" w:type="dxa"/>
          </w:tcPr>
          <w:p w14:paraId="40A17706" w14:textId="77777777" w:rsidR="00172633" w:rsidRPr="0095297E" w:rsidRDefault="00172633" w:rsidP="00963B9B">
            <w:pPr>
              <w:pStyle w:val="TAL"/>
              <w:jc w:val="center"/>
              <w:rPr>
                <w:bCs/>
                <w:iCs/>
              </w:rPr>
            </w:pPr>
            <w:r w:rsidRPr="0095297E">
              <w:rPr>
                <w:bCs/>
                <w:iCs/>
              </w:rPr>
              <w:t>N/A</w:t>
            </w:r>
          </w:p>
        </w:tc>
        <w:tc>
          <w:tcPr>
            <w:tcW w:w="728" w:type="dxa"/>
          </w:tcPr>
          <w:p w14:paraId="0D60085C" w14:textId="77777777" w:rsidR="00172633" w:rsidRPr="0095297E" w:rsidRDefault="00172633" w:rsidP="00963B9B">
            <w:pPr>
              <w:pStyle w:val="TAL"/>
              <w:jc w:val="center"/>
              <w:rPr>
                <w:bCs/>
                <w:iCs/>
              </w:rPr>
            </w:pPr>
            <w:r w:rsidRPr="0095297E">
              <w:rPr>
                <w:bCs/>
                <w:iCs/>
              </w:rPr>
              <w:t>N/A</w:t>
            </w:r>
          </w:p>
        </w:tc>
      </w:tr>
      <w:tr w:rsidR="00EC7619" w:rsidRPr="0095297E" w14:paraId="06551640" w14:textId="77777777" w:rsidTr="0026000E">
        <w:trPr>
          <w:cantSplit/>
          <w:tblHeader/>
        </w:trPr>
        <w:tc>
          <w:tcPr>
            <w:tcW w:w="6917" w:type="dxa"/>
          </w:tcPr>
          <w:p w14:paraId="4133F557" w14:textId="77777777" w:rsidR="00EC7619" w:rsidRPr="0095297E" w:rsidRDefault="00EC7619" w:rsidP="00EC7619">
            <w:pPr>
              <w:pStyle w:val="TAL"/>
              <w:rPr>
                <w:b/>
                <w:i/>
              </w:rPr>
            </w:pPr>
            <w:r w:rsidRPr="0095297E">
              <w:rPr>
                <w:b/>
                <w:i/>
              </w:rPr>
              <w:lastRenderedPageBreak/>
              <w:t>codebookParameters</w:t>
            </w:r>
          </w:p>
          <w:p w14:paraId="0157CECB" w14:textId="77777777" w:rsidR="00EC7619" w:rsidRPr="0095297E" w:rsidRDefault="00EC7619" w:rsidP="00EC7619">
            <w:pPr>
              <w:pStyle w:val="TAL"/>
            </w:pPr>
            <w:r w:rsidRPr="0095297E">
              <w:t>Indicates the codebooks and the corresponding parameters supported by the UE.</w:t>
            </w:r>
          </w:p>
          <w:p w14:paraId="20A50077" w14:textId="77777777" w:rsidR="00EC7619" w:rsidRPr="0095297E" w:rsidRDefault="00EC7619" w:rsidP="00EC7619">
            <w:pPr>
              <w:pStyle w:val="TAL"/>
            </w:pPr>
          </w:p>
          <w:p w14:paraId="750F89FA" w14:textId="77777777" w:rsidR="00EC7619" w:rsidRPr="0095297E" w:rsidRDefault="00EC7619" w:rsidP="00EC7619">
            <w:pPr>
              <w:pStyle w:val="TAL"/>
            </w:pPr>
            <w:r w:rsidRPr="0095297E">
              <w:t>Parameters for type I single panel codebook (type1 singlePanel) supported by the UE, which are mandatory to report:</w:t>
            </w:r>
          </w:p>
          <w:p w14:paraId="702D42BA"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1365C864"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4 for codebook type I single panel in FR1 in the case of a single active CSI-resource across all </w:t>
            </w:r>
            <w:r w:rsidRPr="0095297E">
              <w:rPr>
                <w:rFonts w:ascii="Arial" w:hAnsi="Arial" w:cs="Arial"/>
                <w:sz w:val="18"/>
                <w:szCs w:val="18"/>
                <w:lang w:eastAsia="zh-CN"/>
              </w:rPr>
              <w:t xml:space="preserve">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42C570AE"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2B80A093"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2 for codebook type I single panel in FR2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 xml:space="preserve">supportedCSI-RS-ResourceList </w:t>
            </w:r>
            <w:r w:rsidRPr="0095297E">
              <w:rPr>
                <w:rFonts w:ascii="Arial" w:eastAsia="SimSun" w:hAnsi="Arial" w:cs="Arial"/>
                <w:sz w:val="18"/>
                <w:szCs w:val="18"/>
              </w:rPr>
              <w:t xml:space="preserve">with </w:t>
            </w:r>
            <w:r w:rsidRPr="0095297E">
              <w:rPr>
                <w:rFonts w:ascii="Arial" w:eastAsia="SimSun" w:hAnsi="Arial" w:cs="Arial"/>
                <w:i/>
                <w:sz w:val="18"/>
                <w:szCs w:val="18"/>
              </w:rPr>
              <w:t>maxNumberTxPortsPerResource</w:t>
            </w:r>
            <w:r w:rsidRPr="0095297E">
              <w:rPr>
                <w:rFonts w:ascii="Arial" w:eastAsia="SimSun" w:hAnsi="Arial" w:cs="Arial"/>
                <w:sz w:val="18"/>
                <w:szCs w:val="18"/>
              </w:rPr>
              <w:t>.</w:t>
            </w:r>
          </w:p>
          <w:p w14:paraId="009CE752"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both mode 1 and mode 2);</w:t>
            </w:r>
          </w:p>
          <w:p w14:paraId="1E62E5F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531C2E62" w14:textId="77777777" w:rsidR="00EC7619" w:rsidRPr="0095297E" w:rsidRDefault="00EC7619" w:rsidP="00EC7619">
            <w:pPr>
              <w:pStyle w:val="TAL"/>
            </w:pPr>
            <w:r w:rsidRPr="0095297E">
              <w:t>Parameters for type I multi-panel codebook (type1 multiPanel) supported by the UE, which are optional:</w:t>
            </w:r>
          </w:p>
          <w:p w14:paraId="7B2C5727"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6F186AC0"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mode 2, or both mode 1 and mode 2);</w:t>
            </w:r>
          </w:p>
          <w:p w14:paraId="16C4440F"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0273B41E"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nrofPanels</w:t>
            </w:r>
            <w:r w:rsidRPr="0095297E">
              <w:rPr>
                <w:rFonts w:ascii="Arial" w:hAnsi="Arial" w:cs="Arial"/>
                <w:sz w:val="18"/>
                <w:szCs w:val="18"/>
              </w:rPr>
              <w:t xml:space="preserve"> indicates supported number of panels.</w:t>
            </w:r>
          </w:p>
          <w:p w14:paraId="2BD18D02" w14:textId="77777777" w:rsidR="00EC7619" w:rsidRPr="0095297E" w:rsidRDefault="00EC7619" w:rsidP="00EC7619">
            <w:pPr>
              <w:pStyle w:val="TAL"/>
            </w:pPr>
            <w:r w:rsidRPr="0095297E">
              <w:t>Parameters for type II codebook (type2) supported by the UE, which are optional:</w:t>
            </w:r>
          </w:p>
          <w:p w14:paraId="211B62B8"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32A6E0EC"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470F7A6D"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37D8866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amplitudeSubsetRestriction</w:t>
            </w:r>
            <w:r w:rsidRPr="0095297E">
              <w:rPr>
                <w:rFonts w:ascii="Arial" w:hAnsi="Arial" w:cs="Arial"/>
                <w:sz w:val="18"/>
                <w:szCs w:val="18"/>
              </w:rPr>
              <w:t xml:space="preserve"> indicates whether amplitude subset restriction is supported for the UE.</w:t>
            </w:r>
          </w:p>
          <w:p w14:paraId="08A82ED4" w14:textId="77777777" w:rsidR="00EC7619" w:rsidRPr="0095297E" w:rsidRDefault="00EC7619" w:rsidP="00EC7619">
            <w:pPr>
              <w:pStyle w:val="TAL"/>
            </w:pPr>
            <w:r w:rsidRPr="0095297E">
              <w:t>Parameters for type II codebook with port selection (type2-PortSelection) supported by the UE, which are optional:</w:t>
            </w:r>
          </w:p>
          <w:p w14:paraId="37192A99"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5B83F02B"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6FA1917D"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24574985" w14:textId="77777777" w:rsidR="00EC7619" w:rsidRPr="0095297E" w:rsidRDefault="00EC7619" w:rsidP="00EC7619">
            <w:pPr>
              <w:pStyle w:val="TAL"/>
            </w:pPr>
            <w:r w:rsidRPr="0095297E">
              <w:rPr>
                <w:i/>
              </w:rPr>
              <w:t>supportedCSI-RS-ResourceList</w:t>
            </w:r>
            <w:r w:rsidRPr="0095297E">
              <w:t xml:space="preserve"> includes list of the following parameters:</w:t>
            </w:r>
          </w:p>
          <w:p w14:paraId="43AC3661"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40AEF085"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124DEA86"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p w14:paraId="522ABFBD" w14:textId="77777777" w:rsidR="00EC7619" w:rsidRPr="0095297E" w:rsidRDefault="00EC7619" w:rsidP="00EC7619">
            <w:pPr>
              <w:pStyle w:val="TAL"/>
              <w:ind w:left="5"/>
              <w:rPr>
                <w:szCs w:val="18"/>
              </w:rPr>
            </w:pPr>
            <w:r w:rsidRPr="0095297E">
              <w:t xml:space="preserve">For each codebook type, the UE may report another list of supported CSI-RS resources via </w:t>
            </w:r>
            <w:r w:rsidRPr="0095297E">
              <w:rPr>
                <w:i/>
                <w:iCs/>
              </w:rPr>
              <w:t>supportedCSI-RS-ResourceListAlt</w:t>
            </w:r>
            <w:r w:rsidRPr="0095297E">
              <w:t xml:space="preserve"> in </w:t>
            </w:r>
            <w:r w:rsidRPr="0095297E">
              <w:rPr>
                <w:i/>
                <w:iCs/>
              </w:rPr>
              <w:t>codebookParametersPerBand</w:t>
            </w:r>
            <w:r w:rsidRPr="0095297E">
              <w:t>.</w:t>
            </w:r>
            <w:r w:rsidRPr="0095297E">
              <w:rPr>
                <w:szCs w:val="18"/>
              </w:rPr>
              <w:t xml:space="preserve"> For type I single panel codebook (type1 singlePanel) supportedCSI-RS-ResourceListAlt,</w:t>
            </w:r>
          </w:p>
          <w:p w14:paraId="4D0AA42E" w14:textId="77777777" w:rsidR="00EC7619" w:rsidRPr="0095297E" w:rsidRDefault="00EC7619" w:rsidP="00EC7619">
            <w:pPr>
              <w:pStyle w:val="B1"/>
              <w:rPr>
                <w:noProof/>
                <w:lang w:eastAsia="zh-CN"/>
              </w:rPr>
            </w:pPr>
            <w:r w:rsidRPr="0095297E">
              <w:rPr>
                <w:noProof/>
                <w:lang w:eastAsia="zh-CN"/>
              </w:rPr>
              <w:t>-</w:t>
            </w:r>
            <w:r w:rsidRPr="0095297E">
              <w:rPr>
                <w:rFonts w:ascii="Arial" w:hAnsi="Arial" w:cs="Arial"/>
                <w:sz w:val="18"/>
                <w:szCs w:val="18"/>
              </w:rPr>
              <w:tab/>
              <w:t xml:space="preserve">a </w:t>
            </w:r>
            <w:r w:rsidRPr="0095297E">
              <w:rPr>
                <w:rFonts w:ascii="Arial" w:hAnsi="Arial"/>
              </w:rPr>
              <w:t xml:space="preserve">UE shall report at least one triplet in </w:t>
            </w:r>
            <w:r w:rsidRPr="0095297E">
              <w:rPr>
                <w:rFonts w:ascii="Arial" w:hAnsi="Arial" w:cs="Arial"/>
              </w:rPr>
              <w:t>supportedCSI-RS-ResourceListAlt</w:t>
            </w:r>
            <w:r w:rsidRPr="0095297E">
              <w:rPr>
                <w:rFonts w:ascii="Arial" w:hAnsi="Arial"/>
              </w:rPr>
              <w:t xml:space="preserve"> with maxNumberTxPortsPerResource greater than or equal to 8 for FR1;</w:t>
            </w:r>
          </w:p>
          <w:p w14:paraId="2C494F7B" w14:textId="77777777" w:rsidR="00EC7619" w:rsidRPr="0095297E" w:rsidRDefault="00EC7619" w:rsidP="00EC7619">
            <w:pPr>
              <w:pStyle w:val="B1"/>
            </w:pPr>
            <w:r w:rsidRPr="0095297E">
              <w:rPr>
                <w:rFonts w:ascii="Arial" w:hAnsi="Arial"/>
                <w:sz w:val="18"/>
              </w:rPr>
              <w:lastRenderedPageBreak/>
              <w:t>-</w:t>
            </w:r>
            <w:r w:rsidRPr="0095297E">
              <w:rPr>
                <w:rFonts w:ascii="Arial" w:hAnsi="Arial" w:cs="Arial"/>
                <w:sz w:val="18"/>
                <w:szCs w:val="18"/>
              </w:rPr>
              <w:tab/>
            </w:r>
            <w:r w:rsidRPr="0095297E">
              <w:rPr>
                <w:rFonts w:ascii="Arial" w:hAnsi="Arial"/>
                <w:sz w:val="18"/>
              </w:rPr>
              <w:t xml:space="preserve">a UE shall report at least one triplet in </w:t>
            </w:r>
            <w:r w:rsidRPr="0095297E">
              <w:rPr>
                <w:rFonts w:ascii="Arial" w:hAnsi="Arial" w:cs="Arial"/>
                <w:sz w:val="18"/>
              </w:rPr>
              <w:t>supportedCSI-RS-ResourceListAlt</w:t>
            </w:r>
            <w:r w:rsidRPr="0095297E">
              <w:rPr>
                <w:rFonts w:ascii="Arial" w:hAnsi="Arial"/>
                <w:sz w:val="18"/>
              </w:rPr>
              <w:t xml:space="preserve"> with maxNumberTxPortsPerResource greater than or equal to 2 for FR2.</w:t>
            </w:r>
          </w:p>
        </w:tc>
        <w:tc>
          <w:tcPr>
            <w:tcW w:w="709" w:type="dxa"/>
          </w:tcPr>
          <w:p w14:paraId="137AE233" w14:textId="77777777" w:rsidR="00EC7619" w:rsidRPr="0095297E" w:rsidRDefault="00EC7619" w:rsidP="00EC7619">
            <w:pPr>
              <w:pStyle w:val="TAL"/>
              <w:jc w:val="center"/>
              <w:rPr>
                <w:rFonts w:cs="Arial"/>
                <w:szCs w:val="18"/>
              </w:rPr>
            </w:pPr>
            <w:r w:rsidRPr="0095297E">
              <w:lastRenderedPageBreak/>
              <w:t>Band</w:t>
            </w:r>
          </w:p>
        </w:tc>
        <w:tc>
          <w:tcPr>
            <w:tcW w:w="567" w:type="dxa"/>
          </w:tcPr>
          <w:p w14:paraId="6C448110" w14:textId="77777777" w:rsidR="00EC7619" w:rsidRPr="0095297E" w:rsidRDefault="00EC7619" w:rsidP="00EC7619">
            <w:pPr>
              <w:pStyle w:val="TAL"/>
              <w:jc w:val="center"/>
            </w:pPr>
            <w:r w:rsidRPr="0095297E">
              <w:t>FD</w:t>
            </w:r>
          </w:p>
        </w:tc>
        <w:tc>
          <w:tcPr>
            <w:tcW w:w="709" w:type="dxa"/>
          </w:tcPr>
          <w:p w14:paraId="1B18280B" w14:textId="77777777" w:rsidR="00EC7619" w:rsidRPr="0095297E" w:rsidRDefault="00EC7619" w:rsidP="00EC7619">
            <w:pPr>
              <w:pStyle w:val="TAL"/>
              <w:jc w:val="center"/>
              <w:rPr>
                <w:rFonts w:cs="Arial"/>
                <w:szCs w:val="18"/>
              </w:rPr>
            </w:pPr>
            <w:r w:rsidRPr="0095297E">
              <w:rPr>
                <w:bCs/>
                <w:iCs/>
              </w:rPr>
              <w:t>N/A</w:t>
            </w:r>
          </w:p>
        </w:tc>
        <w:tc>
          <w:tcPr>
            <w:tcW w:w="728" w:type="dxa"/>
          </w:tcPr>
          <w:p w14:paraId="08C4F0C3" w14:textId="77777777" w:rsidR="00EC7619" w:rsidRPr="0095297E" w:rsidRDefault="00EC7619" w:rsidP="00EC7619">
            <w:pPr>
              <w:pStyle w:val="TAL"/>
              <w:jc w:val="center"/>
              <w:rPr>
                <w:rFonts w:cs="Arial"/>
                <w:szCs w:val="18"/>
              </w:rPr>
            </w:pPr>
            <w:r w:rsidRPr="0095297E">
              <w:rPr>
                <w:bCs/>
                <w:iCs/>
              </w:rPr>
              <w:t>N/A</w:t>
            </w:r>
          </w:p>
        </w:tc>
      </w:tr>
      <w:tr w:rsidR="001F6BDA" w:rsidRPr="0095297E" w14:paraId="3EA89E6D" w14:textId="77777777" w:rsidTr="0026000E">
        <w:trPr>
          <w:cantSplit/>
          <w:tblHeader/>
        </w:trPr>
        <w:tc>
          <w:tcPr>
            <w:tcW w:w="6917" w:type="dxa"/>
          </w:tcPr>
          <w:p w14:paraId="09434B94" w14:textId="77777777" w:rsidR="001F6BDA" w:rsidRPr="0095297E" w:rsidRDefault="001F6BDA" w:rsidP="001F6BDA">
            <w:pPr>
              <w:pStyle w:val="TAL"/>
              <w:rPr>
                <w:b/>
                <w:i/>
              </w:rPr>
            </w:pPr>
            <w:r w:rsidRPr="0095297E">
              <w:rPr>
                <w:b/>
                <w:i/>
              </w:rPr>
              <w:t>codebookParametersAddition-r16</w:t>
            </w:r>
          </w:p>
          <w:p w14:paraId="75B71453" w14:textId="77777777" w:rsidR="001F6BDA" w:rsidRPr="0095297E" w:rsidRDefault="001F6BDA" w:rsidP="001F6BDA">
            <w:pPr>
              <w:pStyle w:val="TAL"/>
            </w:pPr>
            <w:r w:rsidRPr="0095297E">
              <w:t>Indicates the UE support of additional codebooks and the corresponding parameters supported by the UE.</w:t>
            </w:r>
          </w:p>
          <w:p w14:paraId="0B93B0C3" w14:textId="77777777" w:rsidR="001F6BDA" w:rsidRPr="0095297E" w:rsidRDefault="001F6BDA" w:rsidP="001F6BDA">
            <w:pPr>
              <w:pStyle w:val="TAL"/>
            </w:pPr>
          </w:p>
          <w:p w14:paraId="3BF0DF03" w14:textId="77777777" w:rsidR="001F6BDA" w:rsidRPr="0095297E" w:rsidRDefault="001F6BDA" w:rsidP="001F6BDA">
            <w:pPr>
              <w:pStyle w:val="TAL"/>
            </w:pPr>
            <w:r w:rsidRPr="0095297E">
              <w:t>Codebook etype 2 R=1 support parameter combination 1 to 6 and rank 1 to 2. Parameters for etype 2 R=1 (</w:t>
            </w:r>
            <w:r w:rsidRPr="0095297E">
              <w:rPr>
                <w:i/>
                <w:iCs/>
              </w:rPr>
              <w:t>etype2R1-r16</w:t>
            </w:r>
            <w:r w:rsidRPr="0095297E">
              <w:t>) supported by the UE, which are optional:</w:t>
            </w:r>
          </w:p>
          <w:p w14:paraId="22A85C72"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2FEF3989"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077F187C"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31DB0D1D" w14:textId="77777777" w:rsidR="001F6BDA" w:rsidRPr="0095297E" w:rsidRDefault="001F6BDA" w:rsidP="001F6BDA">
            <w:pPr>
              <w:pStyle w:val="B1"/>
              <w:spacing w:after="0"/>
              <w:ind w:left="852"/>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3B92D0A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paramComb7-8-r16</w:t>
            </w:r>
            <w:r w:rsidRPr="0095297E">
              <w:rPr>
                <w:rFonts w:ascii="Arial" w:hAnsi="Arial" w:cs="Arial"/>
                <w:sz w:val="18"/>
                <w:szCs w:val="18"/>
              </w:rPr>
              <w:t xml:space="preserve"> indicates the support of parameter combinations 7-8 for etype 2 R=1</w:t>
            </w:r>
          </w:p>
          <w:p w14:paraId="0A5A61B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486390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amplitudeSubsetRestriction-r16</w:t>
            </w:r>
            <w:r w:rsidRPr="0095297E">
              <w:rPr>
                <w:rFonts w:ascii="Arial" w:hAnsi="Arial" w:cs="Arial"/>
                <w:sz w:val="18"/>
                <w:szCs w:val="18"/>
              </w:rPr>
              <w:t xml:space="preserve"> indicates the support of amplitude subset restriction.</w:t>
            </w:r>
          </w:p>
          <w:p w14:paraId="2EA2FC17" w14:textId="77777777" w:rsidR="001F6BDA" w:rsidRPr="0095297E" w:rsidRDefault="001F6BDA" w:rsidP="001F6BDA">
            <w:pPr>
              <w:pStyle w:val="TAL"/>
            </w:pPr>
          </w:p>
          <w:p w14:paraId="3DADC158" w14:textId="77777777" w:rsidR="001F6BDA" w:rsidRPr="0095297E" w:rsidRDefault="001F6BDA" w:rsidP="001F6BDA">
            <w:pPr>
              <w:pStyle w:val="TAL"/>
            </w:pPr>
            <w:r w:rsidRPr="0095297E">
              <w:t>Parameters for etype 2 R=2 (</w:t>
            </w:r>
            <w:r w:rsidRPr="0095297E">
              <w:rPr>
                <w:i/>
                <w:iCs/>
              </w:rPr>
              <w:t>etype2R2-r16</w:t>
            </w:r>
            <w:r w:rsidRPr="0095297E">
              <w:t>) supported by the UE, which are optional:</w:t>
            </w:r>
          </w:p>
          <w:p w14:paraId="4DDF0F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w:t>
            </w:r>
          </w:p>
          <w:p w14:paraId="015A0D7C"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etype2R2-r16</w:t>
            </w:r>
            <w:r w:rsidRPr="0095297E">
              <w:rPr>
                <w:rFonts w:ascii="Arial" w:hAnsi="Arial" w:cs="Arial"/>
                <w:sz w:val="18"/>
                <w:szCs w:val="18"/>
              </w:rPr>
              <w:t xml:space="preserve">supports also indicates support of </w:t>
            </w:r>
            <w:r w:rsidRPr="0095297E">
              <w:rPr>
                <w:rFonts w:ascii="Arial" w:hAnsi="Arial" w:cs="Arial"/>
                <w:i/>
                <w:iCs/>
                <w:sz w:val="18"/>
                <w:szCs w:val="18"/>
              </w:rPr>
              <w:t>etype2R1-r16</w:t>
            </w:r>
            <w:r w:rsidRPr="0095297E">
              <w:rPr>
                <w:rFonts w:ascii="Arial" w:hAnsi="Arial" w:cs="Arial"/>
                <w:sz w:val="18"/>
                <w:szCs w:val="18"/>
              </w:rPr>
              <w:t>.</w:t>
            </w:r>
          </w:p>
          <w:p w14:paraId="76C3F6BB" w14:textId="77777777" w:rsidR="001F6BDA" w:rsidRPr="0095297E" w:rsidRDefault="001F6BDA" w:rsidP="001F6BDA">
            <w:pPr>
              <w:pStyle w:val="B1"/>
              <w:spacing w:after="0"/>
              <w:ind w:left="0" w:firstLine="0"/>
              <w:rPr>
                <w:rFonts w:ascii="Arial" w:hAnsi="Arial" w:cs="Arial"/>
                <w:sz w:val="18"/>
                <w:szCs w:val="18"/>
              </w:rPr>
            </w:pPr>
          </w:p>
          <w:p w14:paraId="56DD55F9" w14:textId="77777777" w:rsidR="001F6BDA" w:rsidRPr="0095297E" w:rsidRDefault="001F6BDA" w:rsidP="001F6BDA">
            <w:pPr>
              <w:pStyle w:val="TAL"/>
            </w:pPr>
            <w:r w:rsidRPr="0095297E">
              <w:t>Codebook etype 2 R=1 with port selection supports 6 parameter combinations and rank 1,2. Parameters for etype 2 R=1 with port selection (</w:t>
            </w:r>
            <w:r w:rsidRPr="0095297E">
              <w:rPr>
                <w:i/>
                <w:iCs/>
              </w:rPr>
              <w:t>etype2R1-PortSelection-r16</w:t>
            </w:r>
            <w:r w:rsidRPr="0095297E">
              <w:t>) supported by the UE, which are optional:</w:t>
            </w:r>
          </w:p>
          <w:p w14:paraId="0438285F"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79718219"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12990520" w14:textId="77777777" w:rsidR="001F6BDA" w:rsidRPr="0095297E" w:rsidRDefault="001F6BDA" w:rsidP="001F6BDA">
            <w:pPr>
              <w:pStyle w:val="TAL"/>
              <w:ind w:left="284"/>
            </w:pPr>
          </w:p>
          <w:p w14:paraId="136662D6" w14:textId="77777777" w:rsidR="001F6BDA" w:rsidRPr="0095297E" w:rsidRDefault="001F6BDA" w:rsidP="001F6BDA">
            <w:pPr>
              <w:pStyle w:val="TAL"/>
            </w:pPr>
            <w:r w:rsidRPr="0095297E">
              <w:t>Parameters for etype 2 R=2 with port selection (</w:t>
            </w:r>
            <w:r w:rsidRPr="0095297E">
              <w:rPr>
                <w:i/>
                <w:iCs/>
              </w:rPr>
              <w:t>etype2R2-PortSelection-r16</w:t>
            </w:r>
            <w:r w:rsidRPr="0095297E">
              <w:t>) supported by the UE, which are optional:</w:t>
            </w:r>
          </w:p>
          <w:p w14:paraId="59EA66C9"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10760BF5"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etype2R2-PortSelection-r16</w:t>
            </w:r>
            <w:r w:rsidRPr="0095297E">
              <w:rPr>
                <w:rFonts w:ascii="Arial" w:hAnsi="Arial" w:cs="Arial"/>
                <w:sz w:val="18"/>
                <w:szCs w:val="18"/>
              </w:rPr>
              <w:t xml:space="preserve"> also indicates support of </w:t>
            </w:r>
            <w:r w:rsidRPr="0095297E">
              <w:rPr>
                <w:rFonts w:ascii="Arial" w:hAnsi="Arial" w:cs="Arial"/>
                <w:i/>
                <w:iCs/>
                <w:sz w:val="18"/>
                <w:szCs w:val="18"/>
              </w:rPr>
              <w:t>etype2R1-PortSelection-r16</w:t>
            </w:r>
            <w:r w:rsidRPr="0095297E">
              <w:rPr>
                <w:rFonts w:ascii="Arial" w:hAnsi="Arial" w:cs="Arial"/>
                <w:sz w:val="18"/>
                <w:szCs w:val="18"/>
              </w:rPr>
              <w:t>.</w:t>
            </w:r>
          </w:p>
          <w:p w14:paraId="1BB56ECD" w14:textId="77777777" w:rsidR="001F6BDA" w:rsidRPr="0095297E" w:rsidRDefault="001F6BDA" w:rsidP="001F6BDA">
            <w:pPr>
              <w:pStyle w:val="TAL"/>
            </w:pPr>
          </w:p>
          <w:p w14:paraId="1A687C2D" w14:textId="77777777" w:rsidR="001F6BDA" w:rsidRPr="0095297E" w:rsidRDefault="001F6BDA" w:rsidP="001F6BDA">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35708BB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9ABA166" w14:textId="77777777" w:rsidR="001F6BDA" w:rsidRPr="0095297E" w:rsidRDefault="001F6BDA" w:rsidP="001F6BDA">
            <w:pPr>
              <w:pStyle w:val="B1"/>
              <w:spacing w:after="0"/>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85BA451" w14:textId="77777777" w:rsidR="001F6BDA" w:rsidRPr="0095297E" w:rsidRDefault="001F6BDA" w:rsidP="001F6BDA">
            <w:pPr>
              <w:pStyle w:val="TAL"/>
              <w:jc w:val="center"/>
            </w:pPr>
            <w:r w:rsidRPr="0095297E">
              <w:t>Band</w:t>
            </w:r>
          </w:p>
        </w:tc>
        <w:tc>
          <w:tcPr>
            <w:tcW w:w="567" w:type="dxa"/>
          </w:tcPr>
          <w:p w14:paraId="3EBB7E3C" w14:textId="77777777" w:rsidR="001F6BDA" w:rsidRPr="0095297E" w:rsidRDefault="001F6BDA" w:rsidP="001F6BDA">
            <w:pPr>
              <w:pStyle w:val="TAL"/>
              <w:jc w:val="center"/>
            </w:pPr>
            <w:r w:rsidRPr="0095297E">
              <w:t>No</w:t>
            </w:r>
          </w:p>
        </w:tc>
        <w:tc>
          <w:tcPr>
            <w:tcW w:w="709" w:type="dxa"/>
          </w:tcPr>
          <w:p w14:paraId="39E69039" w14:textId="77777777" w:rsidR="001F6BDA" w:rsidRPr="0095297E" w:rsidRDefault="001F6BDA" w:rsidP="001F6BDA">
            <w:pPr>
              <w:pStyle w:val="TAL"/>
              <w:jc w:val="center"/>
              <w:rPr>
                <w:bCs/>
                <w:iCs/>
              </w:rPr>
            </w:pPr>
            <w:r w:rsidRPr="0095297E">
              <w:rPr>
                <w:bCs/>
                <w:iCs/>
              </w:rPr>
              <w:t>N/A</w:t>
            </w:r>
          </w:p>
        </w:tc>
        <w:tc>
          <w:tcPr>
            <w:tcW w:w="728" w:type="dxa"/>
          </w:tcPr>
          <w:p w14:paraId="5D37BF09" w14:textId="77777777" w:rsidR="001F6BDA" w:rsidRPr="0095297E" w:rsidRDefault="001F6BDA" w:rsidP="001F6BDA">
            <w:pPr>
              <w:pStyle w:val="TAL"/>
              <w:jc w:val="center"/>
              <w:rPr>
                <w:bCs/>
                <w:iCs/>
              </w:rPr>
            </w:pPr>
            <w:r w:rsidRPr="0095297E">
              <w:rPr>
                <w:bCs/>
                <w:iCs/>
              </w:rPr>
              <w:t>N/A</w:t>
            </w:r>
          </w:p>
        </w:tc>
      </w:tr>
      <w:tr w:rsidR="004E7D16" w:rsidRPr="0095297E" w14:paraId="7AB28BF9" w14:textId="77777777" w:rsidTr="0026000E">
        <w:trPr>
          <w:cantSplit/>
          <w:tblHeader/>
          <w:ins w:id="919" w:author="NR_MIMO_evo_DL_UL-Core" w:date="2023-11-23T11:16:00Z"/>
        </w:trPr>
        <w:tc>
          <w:tcPr>
            <w:tcW w:w="6917" w:type="dxa"/>
          </w:tcPr>
          <w:p w14:paraId="78816046" w14:textId="6E27BDAD" w:rsidR="004E7D16" w:rsidRPr="0095297E" w:rsidRDefault="004E7D16" w:rsidP="004E7D16">
            <w:pPr>
              <w:pStyle w:val="TAL"/>
              <w:rPr>
                <w:ins w:id="920" w:author="NR_MIMO_evo_DL_UL-Core" w:date="2023-11-23T11:16:00Z"/>
                <w:rFonts w:cs="Arial"/>
                <w:b/>
                <w:bCs/>
                <w:i/>
                <w:iCs/>
                <w:szCs w:val="18"/>
              </w:rPr>
            </w:pPr>
            <w:ins w:id="921" w:author="NR_MIMO_evo_DL_UL-Core" w:date="2023-11-23T11:16:00Z">
              <w:r w:rsidRPr="0095297E">
                <w:rPr>
                  <w:rFonts w:cs="Arial"/>
                  <w:b/>
                  <w:bCs/>
                  <w:i/>
                  <w:iCs/>
                  <w:szCs w:val="18"/>
                </w:rPr>
                <w:lastRenderedPageBreak/>
                <w:t>codebookParametersetype2</w:t>
              </w:r>
            </w:ins>
            <w:ins w:id="922" w:author="NR_MIMO_evo_DL_UL-Core" w:date="2023-11-23T11:18:00Z">
              <w:r w:rsidR="006B4B1E">
                <w:rPr>
                  <w:rFonts w:cs="Arial"/>
                  <w:b/>
                  <w:bCs/>
                  <w:i/>
                  <w:iCs/>
                  <w:szCs w:val="18"/>
                </w:rPr>
                <w:t>DopplerCSI</w:t>
              </w:r>
            </w:ins>
            <w:ins w:id="923" w:author="NR_MIMO_evo_DL_UL-Core" w:date="2023-11-23T11:16:00Z">
              <w:r w:rsidRPr="0095297E">
                <w:rPr>
                  <w:rFonts w:cs="Arial"/>
                  <w:b/>
                  <w:bCs/>
                  <w:i/>
                  <w:iCs/>
                  <w:szCs w:val="18"/>
                </w:rPr>
                <w:t>-r1</w:t>
              </w:r>
            </w:ins>
            <w:ins w:id="924" w:author="NR_MIMO_evo_DL_UL-Core" w:date="2023-11-23T11:41:00Z">
              <w:r w:rsidR="007F2E9A">
                <w:rPr>
                  <w:rFonts w:cs="Arial"/>
                  <w:b/>
                  <w:bCs/>
                  <w:i/>
                  <w:iCs/>
                  <w:szCs w:val="18"/>
                </w:rPr>
                <w:t>8</w:t>
              </w:r>
            </w:ins>
          </w:p>
          <w:p w14:paraId="1657619B" w14:textId="7BB6A9E4" w:rsidR="004E7D16" w:rsidRPr="0095297E" w:rsidRDefault="004E7D16" w:rsidP="004E7D16">
            <w:pPr>
              <w:pStyle w:val="TAL"/>
              <w:rPr>
                <w:ins w:id="925" w:author="NR_MIMO_evo_DL_UL-Core" w:date="2023-11-23T11:16:00Z"/>
              </w:rPr>
            </w:pPr>
            <w:ins w:id="926" w:author="NR_MIMO_evo_DL_UL-Core" w:date="2023-11-23T11:16:00Z">
              <w:r w:rsidRPr="0095297E">
                <w:t xml:space="preserve">Indicates the UE support of additional codebooks and the corresponding parameters supported by the UE </w:t>
              </w:r>
              <w:r w:rsidRPr="0095297E">
                <w:rPr>
                  <w:bCs/>
                  <w:iCs/>
                </w:rPr>
                <w:t xml:space="preserve">of </w:t>
              </w:r>
              <w:commentRangeStart w:id="927"/>
              <w:r w:rsidRPr="0095297E">
                <w:rPr>
                  <w:bCs/>
                  <w:iCs/>
                </w:rPr>
                <w:t xml:space="preserve">Enhanced </w:t>
              </w:r>
            </w:ins>
            <w:ins w:id="928" w:author="NR_MIMO_evo_DL_UL-Core" w:date="2023-11-23T11:18:00Z">
              <w:r w:rsidR="00BE42EA">
                <w:rPr>
                  <w:bCs/>
                  <w:iCs/>
                </w:rPr>
                <w:t xml:space="preserve">doppler </w:t>
              </w:r>
            </w:ins>
            <w:ins w:id="929" w:author="NR_MIMO_evo_DL_UL-Core" w:date="2023-11-23T11:16:00Z">
              <w:r w:rsidRPr="0095297E">
                <w:rPr>
                  <w:bCs/>
                  <w:iCs/>
                </w:rPr>
                <w:t xml:space="preserve">Type II Codebook </w:t>
              </w:r>
            </w:ins>
            <w:commentRangeEnd w:id="927"/>
            <w:r w:rsidR="00005DAA">
              <w:rPr>
                <w:rStyle w:val="CommentReference"/>
                <w:rFonts w:ascii="Times New Roman" w:eastAsiaTheme="minorEastAsia" w:hAnsi="Times New Roman"/>
                <w:lang w:eastAsia="en-US"/>
              </w:rPr>
              <w:commentReference w:id="927"/>
            </w:r>
            <w:ins w:id="930" w:author="NR_MIMO_evo_DL_UL-Core" w:date="2023-11-23T11:16:00Z">
              <w:r w:rsidRPr="0095297E">
                <w:rPr>
                  <w:bCs/>
                  <w:iCs/>
                </w:rPr>
                <w:t>(eType-II) as specified in TS 38.214 [12].</w:t>
              </w:r>
            </w:ins>
          </w:p>
          <w:p w14:paraId="31483AAC" w14:textId="77777777" w:rsidR="004E7D16" w:rsidRPr="0095297E" w:rsidRDefault="004E7D16" w:rsidP="004E7D16">
            <w:pPr>
              <w:pStyle w:val="TAL"/>
              <w:rPr>
                <w:ins w:id="931" w:author="NR_MIMO_evo_DL_UL-Core" w:date="2023-11-23T11:16:00Z"/>
                <w:rFonts w:cs="Arial"/>
                <w:b/>
                <w:bCs/>
                <w:i/>
                <w:iCs/>
                <w:szCs w:val="18"/>
              </w:rPr>
            </w:pPr>
          </w:p>
          <w:p w14:paraId="3AFF9746" w14:textId="2DF82D76" w:rsidR="004E7D16" w:rsidRPr="0095297E" w:rsidRDefault="004E7D16" w:rsidP="004E7D16">
            <w:pPr>
              <w:pStyle w:val="TAL"/>
              <w:rPr>
                <w:ins w:id="932" w:author="NR_MIMO_evo_DL_UL-Core" w:date="2023-11-23T11:16:00Z"/>
                <w:bCs/>
              </w:rPr>
            </w:pPr>
            <w:ins w:id="933" w:author="NR_MIMO_evo_DL_UL-Core" w:date="2023-11-23T11:16:00Z">
              <w:r w:rsidRPr="0095297E">
                <w:rPr>
                  <w:bCs/>
                  <w:iCs/>
                </w:rPr>
                <w:t xml:space="preserve">The UE indicating this feature shall include </w:t>
              </w:r>
            </w:ins>
            <w:ins w:id="934" w:author="NR_MIMO_evo_DL_UL-Core" w:date="2023-11-23T11:19:00Z">
              <w:r w:rsidR="00892C52" w:rsidRPr="00892C52">
                <w:rPr>
                  <w:i/>
                  <w:iCs/>
                </w:rPr>
                <w:t>eType2Doppler-r18</w:t>
              </w:r>
              <w:r w:rsidR="00892C52">
                <w:rPr>
                  <w:i/>
                  <w:iCs/>
                </w:rPr>
                <w:t xml:space="preserve"> </w:t>
              </w:r>
            </w:ins>
            <w:ins w:id="935" w:author="NR_MIMO_evo_DL_UL-Core" w:date="2023-11-23T11:16:00Z">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7A5B3A82" w14:textId="4D83E4A7" w:rsidR="004E7D16" w:rsidRPr="0095297E" w:rsidRDefault="004E7D16" w:rsidP="004E7D16">
            <w:pPr>
              <w:pStyle w:val="B1"/>
              <w:spacing w:after="0"/>
              <w:rPr>
                <w:ins w:id="936" w:author="NR_MIMO_evo_DL_UL-Core" w:date="2023-11-23T11:16:00Z"/>
                <w:rFonts w:ascii="Arial" w:hAnsi="Arial" w:cs="Arial"/>
                <w:sz w:val="18"/>
                <w:szCs w:val="18"/>
              </w:rPr>
            </w:pPr>
            <w:ins w:id="937" w:author="NR_MIMO_evo_DL_UL-Core" w:date="2023-11-23T11:16:00Z">
              <w:r w:rsidRPr="0095297E">
                <w:rPr>
                  <w:rFonts w:ascii="Arial" w:eastAsia="MS Mincho" w:hAnsi="Arial" w:cs="Arial"/>
                  <w:i/>
                  <w:iCs/>
                  <w:sz w:val="18"/>
                  <w:szCs w:val="18"/>
                </w:rPr>
                <w:t>-</w:t>
              </w:r>
              <w:r w:rsidRPr="0095297E">
                <w:rPr>
                  <w:rFonts w:ascii="Arial" w:hAnsi="Arial" w:cs="Arial"/>
                  <w:sz w:val="18"/>
                  <w:szCs w:val="18"/>
                </w:rPr>
                <w:tab/>
              </w:r>
            </w:ins>
            <w:ins w:id="938" w:author="NR_MIMO_evo_DL_UL-Core" w:date="2023-11-23T12:08:00Z">
              <w:r w:rsidR="00145391" w:rsidRPr="00145391">
                <w:rPr>
                  <w:rFonts w:ascii="Arial" w:hAnsi="Arial" w:cs="Arial"/>
                  <w:i/>
                  <w:iCs/>
                  <w:sz w:val="18"/>
                  <w:szCs w:val="18"/>
                </w:rPr>
                <w:t>supportedCSI-RS-ResourceList</w:t>
              </w:r>
              <w:r w:rsidR="00145391">
                <w:rPr>
                  <w:rFonts w:ascii="Arial" w:hAnsi="Arial" w:cs="Arial"/>
                  <w:i/>
                  <w:iCs/>
                  <w:sz w:val="18"/>
                  <w:szCs w:val="18"/>
                </w:rPr>
                <w:t>-r18</w:t>
              </w:r>
              <w:r w:rsidR="00145391" w:rsidRPr="00145391">
                <w:rPr>
                  <w:rFonts w:ascii="Arial" w:hAnsi="Arial" w:cs="Arial"/>
                  <w:i/>
                  <w:iCs/>
                  <w:sz w:val="18"/>
                  <w:szCs w:val="18"/>
                </w:rPr>
                <w:t xml:space="preserve"> </w:t>
              </w:r>
            </w:ins>
            <w:ins w:id="939" w:author="NR_MIMO_evo_DL_UL-Core" w:date="2023-11-23T11:16: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8E08484" w14:textId="77777777" w:rsidR="004E7D16" w:rsidRPr="0095297E" w:rsidRDefault="004E7D16" w:rsidP="004E7D16">
            <w:pPr>
              <w:pStyle w:val="B1"/>
              <w:spacing w:after="0"/>
              <w:ind w:left="852"/>
              <w:rPr>
                <w:ins w:id="940" w:author="NR_MIMO_evo_DL_UL-Core" w:date="2023-11-23T11:16:00Z"/>
                <w:rFonts w:ascii="Arial" w:hAnsi="Arial" w:cs="Arial"/>
                <w:sz w:val="18"/>
                <w:szCs w:val="18"/>
              </w:rPr>
            </w:pPr>
            <w:ins w:id="941"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78487605" w14:textId="77777777" w:rsidR="004E7D16" w:rsidRPr="0095297E" w:rsidRDefault="004E7D16" w:rsidP="004E7D16">
            <w:pPr>
              <w:pStyle w:val="B1"/>
              <w:spacing w:after="0"/>
              <w:ind w:left="852"/>
              <w:rPr>
                <w:ins w:id="942" w:author="NR_MIMO_evo_DL_UL-Core" w:date="2023-11-23T11:16:00Z"/>
                <w:rFonts w:ascii="Arial" w:hAnsi="Arial" w:cs="Arial"/>
                <w:sz w:val="18"/>
                <w:szCs w:val="18"/>
              </w:rPr>
            </w:pPr>
            <w:ins w:id="943"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0EE49541" w14:textId="77777777" w:rsidR="004E7D16" w:rsidRPr="0095297E" w:rsidRDefault="004E7D16" w:rsidP="004E7D16">
            <w:pPr>
              <w:pStyle w:val="B1"/>
              <w:spacing w:after="0"/>
              <w:ind w:left="852"/>
              <w:rPr>
                <w:ins w:id="944" w:author="NR_MIMO_evo_DL_UL-Core" w:date="2023-11-23T11:16:00Z"/>
                <w:rFonts w:ascii="Arial" w:hAnsi="Arial" w:cs="Arial"/>
                <w:sz w:val="18"/>
                <w:szCs w:val="18"/>
              </w:rPr>
            </w:pPr>
            <w:ins w:id="945"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6D140C69" w14:textId="77D424F5" w:rsidR="00BE307C" w:rsidRPr="00965D40" w:rsidRDefault="000A3ED1" w:rsidP="009A0C13">
            <w:pPr>
              <w:pStyle w:val="maintext"/>
              <w:numPr>
                <w:ilvl w:val="0"/>
                <w:numId w:val="78"/>
              </w:numPr>
              <w:spacing w:line="240" w:lineRule="auto"/>
              <w:ind w:firstLineChars="0"/>
              <w:jc w:val="left"/>
              <w:rPr>
                <w:ins w:id="946" w:author="NR_MIMO_evo_DL_UL-Core" w:date="2023-11-23T12:05:00Z"/>
                <w:rFonts w:ascii="Arial" w:hAnsi="Arial" w:cs="Arial"/>
                <w:sz w:val="18"/>
                <w:szCs w:val="18"/>
                <w:rPrChange w:id="947" w:author="NR_MIMO_evo_DL_UL-Core" w:date="2023-11-23T12:05:00Z">
                  <w:rPr>
                    <w:ins w:id="948" w:author="NR_MIMO_evo_DL_UL-Core" w:date="2023-11-23T12:05:00Z"/>
                    <w:rFonts w:ascii="Arial" w:eastAsia="SimSun" w:hAnsi="Arial" w:cs="Arial"/>
                    <w:color w:val="000000" w:themeColor="text1"/>
                    <w:sz w:val="18"/>
                    <w:szCs w:val="18"/>
                    <w:lang w:val="en-US" w:eastAsia="zh-CN"/>
                  </w:rPr>
                </w:rPrChange>
              </w:rPr>
            </w:pPr>
            <w:ins w:id="949" w:author="NR_MIMO_evo_DL_UL-Core" w:date="2023-11-23T12:05:00Z">
              <w:r w:rsidRPr="00965D40">
                <w:rPr>
                  <w:rFonts w:ascii="Arial" w:hAnsi="Arial" w:cs="Arial"/>
                  <w:i/>
                  <w:iCs/>
                  <w:sz w:val="18"/>
                  <w:szCs w:val="18"/>
                  <w:rPrChange w:id="950" w:author="NR_MIMO_evo_DL_UL-Core" w:date="2023-11-23T12:05:00Z">
                    <w:rPr>
                      <w:rFonts w:ascii="Arial" w:hAnsi="Arial" w:cs="Arial"/>
                      <w:sz w:val="18"/>
                      <w:szCs w:val="18"/>
                    </w:rPr>
                  </w:rPrChange>
                </w:rPr>
                <w:t>valueY-P-SP-CSI-RS-r18</w:t>
              </w:r>
              <w:r>
                <w:rPr>
                  <w:rFonts w:ascii="Arial" w:hAnsi="Arial" w:cs="Arial"/>
                  <w:sz w:val="18"/>
                  <w:szCs w:val="18"/>
                </w:rPr>
                <w:t xml:space="preserve"> indicates </w:t>
              </w:r>
            </w:ins>
            <w:ins w:id="951" w:author="NR_MIMO_evo_DL_UL-Core" w:date="2023-11-23T12:06:00Z">
              <w:r w:rsidR="00473E2B">
                <w:rPr>
                  <w:rFonts w:ascii="Arial" w:eastAsia="SimSun" w:hAnsi="Arial" w:cs="Arial"/>
                  <w:color w:val="000000" w:themeColor="text1"/>
                  <w:sz w:val="18"/>
                  <w:szCs w:val="18"/>
                  <w:lang w:val="en-US" w:eastAsia="zh-CN"/>
                </w:rPr>
                <w:t>v</w:t>
              </w:r>
            </w:ins>
            <w:ins w:id="952" w:author="NR_MIMO_evo_DL_UL-Core" w:date="2023-11-23T12:05:00Z">
              <w:r w:rsidR="00965D40" w:rsidRPr="00246BB0">
                <w:rPr>
                  <w:rFonts w:ascii="Arial" w:eastAsia="SimSun" w:hAnsi="Arial" w:cs="Arial"/>
                  <w:color w:val="000000" w:themeColor="text1"/>
                  <w:sz w:val="18"/>
                  <w:szCs w:val="18"/>
                  <w:lang w:val="en-US" w:eastAsia="zh-CN"/>
                </w:rPr>
                <w:t>alue of Y for CPU occupation (OCPU = Y.N4), when P/SP-CSI-RS is configured for CMR</w:t>
              </w:r>
            </w:ins>
          </w:p>
          <w:p w14:paraId="188F8604" w14:textId="5A0250B3" w:rsidR="00965D40" w:rsidRDefault="00D21E37" w:rsidP="009A0C13">
            <w:pPr>
              <w:pStyle w:val="maintext"/>
              <w:numPr>
                <w:ilvl w:val="0"/>
                <w:numId w:val="78"/>
              </w:numPr>
              <w:spacing w:line="240" w:lineRule="auto"/>
              <w:ind w:firstLineChars="0"/>
              <w:jc w:val="left"/>
              <w:rPr>
                <w:ins w:id="953" w:author="NR_MIMO_evo_DL_UL-Core" w:date="2023-11-23T12:06:00Z"/>
                <w:rFonts w:ascii="Arial" w:hAnsi="Arial" w:cs="Arial"/>
                <w:sz w:val="18"/>
                <w:szCs w:val="18"/>
              </w:rPr>
            </w:pPr>
            <w:ins w:id="954" w:author="NR_MIMO_evo_DL_UL-Core" w:date="2023-11-23T12:06:00Z">
              <w:r w:rsidRPr="00C31EBA">
                <w:rPr>
                  <w:rFonts w:ascii="Arial" w:hAnsi="Arial" w:cs="Arial"/>
                  <w:i/>
                  <w:iCs/>
                  <w:sz w:val="18"/>
                  <w:szCs w:val="18"/>
                  <w:rPrChange w:id="955" w:author="NR_MIMO_evo_DL_UL-Core" w:date="2023-11-23T12:06:00Z">
                    <w:rPr>
                      <w:rFonts w:ascii="Arial" w:hAnsi="Arial" w:cs="Arial"/>
                      <w:sz w:val="18"/>
                      <w:szCs w:val="18"/>
                    </w:rPr>
                  </w:rPrChange>
                </w:rPr>
                <w:t>valueY-A-CSI-RS-r18</w:t>
              </w:r>
              <w:r>
                <w:rPr>
                  <w:rFonts w:ascii="Arial" w:hAnsi="Arial" w:cs="Arial"/>
                  <w:sz w:val="18"/>
                  <w:szCs w:val="18"/>
                </w:rPr>
                <w:t xml:space="preserve"> indicates</w:t>
              </w:r>
              <w:r w:rsidR="00473E2B">
                <w:rPr>
                  <w:rFonts w:ascii="Arial" w:hAnsi="Arial" w:cs="Arial"/>
                  <w:sz w:val="18"/>
                  <w:szCs w:val="18"/>
                </w:rPr>
                <w:t xml:space="preserve"> v</w:t>
              </w:r>
              <w:r w:rsidR="00473E2B" w:rsidRPr="00473E2B">
                <w:rPr>
                  <w:rFonts w:ascii="Arial" w:hAnsi="Arial" w:cs="Arial"/>
                  <w:sz w:val="18"/>
                  <w:szCs w:val="18"/>
                </w:rPr>
                <w:t>alue of Y for CPU occupation (OCPU = Y.K), when A-CSI-RS is configured for CMR</w:t>
              </w:r>
            </w:ins>
          </w:p>
          <w:p w14:paraId="38485D40" w14:textId="2AF7B6A4" w:rsidR="00473E2B" w:rsidRDefault="00885320">
            <w:pPr>
              <w:pStyle w:val="maintext"/>
              <w:numPr>
                <w:ilvl w:val="0"/>
                <w:numId w:val="78"/>
              </w:numPr>
              <w:spacing w:line="240" w:lineRule="auto"/>
              <w:ind w:firstLineChars="0"/>
              <w:jc w:val="left"/>
              <w:rPr>
                <w:ins w:id="956" w:author="NR_MIMO_evo_DL_UL-Core" w:date="2023-11-23T12:05:00Z"/>
                <w:rFonts w:ascii="Arial" w:hAnsi="Arial" w:cs="Arial"/>
                <w:sz w:val="18"/>
                <w:szCs w:val="18"/>
              </w:rPr>
              <w:pPrChange w:id="957" w:author="NR_MIMO_evo_DL_UL-Core" w:date="2023-11-23T12:05:00Z">
                <w:pPr>
                  <w:pStyle w:val="maintext"/>
                  <w:spacing w:line="240" w:lineRule="auto"/>
                  <w:ind w:firstLineChars="0" w:firstLine="0"/>
                  <w:jc w:val="left"/>
                </w:pPr>
              </w:pPrChange>
            </w:pPr>
            <w:ins w:id="958" w:author="NR_MIMO_evo_DL_UL-Core" w:date="2023-11-23T12:06:00Z">
              <w:r w:rsidRPr="00C31EBA">
                <w:rPr>
                  <w:rFonts w:ascii="Arial" w:hAnsi="Arial" w:cs="Arial"/>
                  <w:i/>
                  <w:iCs/>
                  <w:sz w:val="18"/>
                  <w:szCs w:val="18"/>
                  <w:rPrChange w:id="959" w:author="NR_MIMO_evo_DL_UL-Core" w:date="2023-11-23T12:06:00Z">
                    <w:rPr/>
                  </w:rPrChange>
                </w:rPr>
                <w:t>scalingfactor-r18</w:t>
              </w:r>
              <w:r w:rsidRPr="00885320">
                <w:rPr>
                  <w:rFonts w:ascii="Arial" w:hAnsi="Arial" w:cs="Arial"/>
                  <w:sz w:val="18"/>
                  <w:szCs w:val="18"/>
                  <w:rPrChange w:id="960" w:author="NR_MIMO_evo_DL_UL-Core" w:date="2023-11-23T12:06:00Z">
                    <w:rPr/>
                  </w:rPrChange>
                </w:rPr>
                <w:t xml:space="preserve"> indicates</w:t>
              </w:r>
              <w:r>
                <w:rPr>
                  <w:rFonts w:ascii="Arial" w:hAnsi="Arial" w:cs="Arial"/>
                  <w:sz w:val="18"/>
                  <w:szCs w:val="18"/>
                </w:rPr>
                <w:t xml:space="preserve"> </w:t>
              </w:r>
              <w:r w:rsidR="00C31EBA">
                <w:rPr>
                  <w:rFonts w:ascii="Arial" w:eastAsia="Yu Mincho" w:hAnsi="Arial" w:cs="Arial"/>
                  <w:color w:val="000000" w:themeColor="text1"/>
                  <w:sz w:val="18"/>
                  <w:szCs w:val="18"/>
                  <w:lang w:eastAsia="ja-JP"/>
                </w:rPr>
                <w:t>s</w:t>
              </w:r>
              <w:r w:rsidR="00C31EBA" w:rsidRPr="00246BB0">
                <w:rPr>
                  <w:rFonts w:ascii="Arial" w:eastAsia="Yu Mincho" w:hAnsi="Arial" w:cs="Arial"/>
                  <w:color w:val="000000" w:themeColor="text1"/>
                  <w:sz w:val="18"/>
                  <w:szCs w:val="18"/>
                  <w:lang w:eastAsia="ja-JP"/>
                </w:rPr>
                <w:t>caling factor for active resource counting Kp</w:t>
              </w:r>
            </w:ins>
          </w:p>
          <w:p w14:paraId="145A9B7F" w14:textId="1630E6D4" w:rsidR="008F1722" w:rsidRPr="008F1722" w:rsidRDefault="004E7D16" w:rsidP="008F1722">
            <w:pPr>
              <w:pStyle w:val="maintext"/>
              <w:spacing w:line="240" w:lineRule="auto"/>
              <w:ind w:firstLineChars="0" w:firstLine="0"/>
              <w:jc w:val="left"/>
              <w:rPr>
                <w:ins w:id="961" w:author="NR_MIMO_evo_DL_UL-Core" w:date="2023-11-23T11:24:00Z"/>
                <w:rFonts w:ascii="Arial" w:eastAsia="MS PGothic" w:hAnsi="Arial" w:cs="Arial"/>
                <w:sz w:val="18"/>
                <w:szCs w:val="18"/>
                <w:lang w:eastAsia="ja-JP"/>
                <w:rPrChange w:id="962" w:author="NR_MIMO_evo_DL_UL-Core" w:date="2023-11-23T11:25:00Z">
                  <w:rPr>
                    <w:ins w:id="963" w:author="NR_MIMO_evo_DL_UL-Core" w:date="2023-11-23T11:24:00Z"/>
                    <w:rFonts w:ascii="Arial" w:eastAsia="SimSun" w:hAnsi="Arial" w:cs="Arial"/>
                    <w:color w:val="000000" w:themeColor="text1"/>
                    <w:sz w:val="18"/>
                    <w:szCs w:val="18"/>
                    <w:lang w:eastAsia="zh-CN"/>
                  </w:rPr>
                </w:rPrChange>
              </w:rPr>
            </w:pPr>
            <w:ins w:id="964" w:author="NR_MIMO_evo_DL_UL-Core" w:date="2023-11-23T11:16:00Z">
              <w:r w:rsidRPr="0095297E">
                <w:rPr>
                  <w:rFonts w:ascii="Arial" w:hAnsi="Arial" w:cs="Arial"/>
                  <w:sz w:val="18"/>
                  <w:szCs w:val="18"/>
                </w:rPr>
                <w:t xml:space="preserve">The UE indicating </w:t>
              </w:r>
            </w:ins>
            <w:ins w:id="965" w:author="NR_MIMO_evo_DL_UL-Core" w:date="2023-11-23T11:24:00Z">
              <w:r w:rsidR="008F1722" w:rsidRPr="006D456D">
                <w:rPr>
                  <w:rFonts w:ascii="Arial" w:eastAsia="Times New Roman" w:hAnsi="Arial"/>
                  <w:i/>
                  <w:iCs/>
                  <w:sz w:val="18"/>
                  <w:lang w:eastAsia="ja-JP"/>
                  <w:rPrChange w:id="966" w:author="NR_MIMO_evo_DL_UL-Core" w:date="2023-11-23T11:26:00Z">
                    <w:rPr>
                      <w:i/>
                      <w:iCs/>
                    </w:rPr>
                  </w:rPrChange>
                </w:rPr>
                <w:t>eType2Doppler-r18</w:t>
              </w:r>
              <w:r w:rsidR="008F1722">
                <w:rPr>
                  <w:i/>
                  <w:iCs/>
                </w:rPr>
                <w:t xml:space="preserve"> </w:t>
              </w:r>
            </w:ins>
            <w:ins w:id="967" w:author="NR_MIMO_evo_DL_UL-Core" w:date="2023-11-23T11:16:00Z">
              <w:r w:rsidRPr="0095297E">
                <w:rPr>
                  <w:rFonts w:ascii="Arial" w:hAnsi="Arial" w:cs="Arial"/>
                  <w:sz w:val="18"/>
                  <w:szCs w:val="18"/>
                </w:rPr>
                <w:t xml:space="preserve">shall support </w:t>
              </w:r>
            </w:ins>
            <w:ins w:id="968" w:author="NR_MIMO_evo_DL_UL-Core" w:date="2023-11-23T11:24:00Z">
              <w:r w:rsidR="008F1722" w:rsidRPr="0040387B">
                <w:rPr>
                  <w:rFonts w:ascii="Arial" w:eastAsia="SimSun" w:hAnsi="Arial" w:cs="Arial"/>
                  <w:color w:val="000000" w:themeColor="text1"/>
                  <w:sz w:val="18"/>
                  <w:szCs w:val="18"/>
                  <w:lang w:eastAsia="zh-CN"/>
                </w:rPr>
                <w:t xml:space="preserve">X=1 CQI based on </w:t>
              </w:r>
              <w:r w:rsidR="008F1722" w:rsidRPr="0040387B">
                <w:rPr>
                  <w:rFonts w:ascii="Arial" w:eastAsia="SimSun" w:hAnsi="Arial" w:cs="Arial"/>
                  <w:color w:val="000000" w:themeColor="text1"/>
                  <w:sz w:val="18"/>
                  <w:szCs w:val="18"/>
                  <w:lang w:val="en-US" w:eastAsia="zh-CN"/>
                </w:rPr>
                <w:t>the first/earliest</w:t>
              </w:r>
              <w:r w:rsidR="008F1722" w:rsidRPr="0040387B" w:rsidDel="00676A06">
                <w:rPr>
                  <w:rFonts w:ascii="Arial" w:eastAsia="SimSun" w:hAnsi="Arial" w:cs="Arial"/>
                  <w:color w:val="000000" w:themeColor="text1"/>
                  <w:sz w:val="18"/>
                  <w:szCs w:val="18"/>
                  <w:lang w:eastAsia="zh-CN"/>
                </w:rPr>
                <w:t xml:space="preserve"> </w:t>
              </w:r>
              <w:r w:rsidR="008F1722" w:rsidRPr="0040387B">
                <w:rPr>
                  <w:rFonts w:ascii="Arial" w:eastAsia="SimSun" w:hAnsi="Arial" w:cs="Arial"/>
                  <w:color w:val="000000" w:themeColor="text1"/>
                  <w:sz w:val="18"/>
                  <w:szCs w:val="18"/>
                  <w:lang w:eastAsia="zh-CN"/>
                </w:rPr>
                <w:t xml:space="preserve">slot </w:t>
              </w:r>
              <w:r w:rsidR="008F1722" w:rsidRPr="008F1722">
                <w:rPr>
                  <w:rFonts w:ascii="Arial" w:eastAsia="MS PGothic" w:hAnsi="Arial" w:cs="Arial"/>
                  <w:sz w:val="18"/>
                  <w:szCs w:val="18"/>
                  <w:lang w:eastAsia="ja-JP"/>
                  <w:rPrChange w:id="969" w:author="NR_MIMO_evo_DL_UL-Core" w:date="2023-11-23T11:25:00Z">
                    <w:rPr>
                      <w:rFonts w:ascii="Arial" w:eastAsia="SimSun" w:hAnsi="Arial" w:cs="Arial"/>
                      <w:color w:val="000000" w:themeColor="text1"/>
                      <w:sz w:val="18"/>
                      <w:szCs w:val="18"/>
                      <w:lang w:val="en-US" w:eastAsia="zh-CN"/>
                    </w:rPr>
                  </w:rPrChange>
                </w:rPr>
                <w:t>of the CSI reporting window and the first/earliest predicted PMI (TDCQI=’1-1’)</w:t>
              </w:r>
            </w:ins>
            <w:ins w:id="970" w:author="NR_MIMO_evo_DL_UL-Core" w:date="2023-11-23T11:25:00Z">
              <w:r w:rsidR="008F1722">
                <w:rPr>
                  <w:rFonts w:ascii="Arial" w:eastAsia="MS PGothic" w:hAnsi="Arial" w:cs="Arial"/>
                  <w:sz w:val="18"/>
                  <w:szCs w:val="18"/>
                  <w:lang w:eastAsia="ja-JP"/>
                </w:rPr>
                <w:t>,</w:t>
              </w:r>
              <w:r w:rsidR="008F1722" w:rsidRPr="008F1722">
                <w:rPr>
                  <w:rFonts w:ascii="Arial" w:eastAsia="MS PGothic" w:hAnsi="Arial" w:cs="Arial"/>
                  <w:sz w:val="18"/>
                  <w:szCs w:val="18"/>
                  <w:lang w:eastAsia="ja-JP"/>
                  <w:rPrChange w:id="971" w:author="NR_MIMO_evo_DL_UL-Core" w:date="2023-11-23T11:25:00Z">
                    <w:rPr>
                      <w:rFonts w:ascii="Arial" w:eastAsia="SimSun" w:hAnsi="Arial" w:cs="Arial"/>
                      <w:color w:val="000000" w:themeColor="text1"/>
                      <w:sz w:val="18"/>
                      <w:szCs w:val="18"/>
                      <w:lang w:val="en-US" w:eastAsia="zh-CN"/>
                    </w:rPr>
                  </w:rPrChange>
                </w:rPr>
                <w:t xml:space="preserve"> support</w:t>
              </w:r>
            </w:ins>
            <w:ins w:id="972" w:author="NR_MIMO_evo_DL_UL-Core" w:date="2023-11-23T11:24:00Z">
              <w:r w:rsidR="008F1722" w:rsidRPr="008F1722">
                <w:rPr>
                  <w:rFonts w:ascii="Arial" w:eastAsia="MS PGothic" w:hAnsi="Arial" w:cs="Arial"/>
                  <w:sz w:val="18"/>
                  <w:szCs w:val="18"/>
                  <w:lang w:eastAsia="ja-JP"/>
                  <w:rPrChange w:id="973" w:author="NR_MIMO_evo_DL_UL-Core" w:date="2023-11-23T11:25:00Z">
                    <w:rPr>
                      <w:rFonts w:ascii="Arial" w:eastAsia="SimSun" w:hAnsi="Arial" w:cs="Arial"/>
                      <w:color w:val="000000" w:themeColor="text1"/>
                      <w:sz w:val="18"/>
                      <w:szCs w:val="18"/>
                      <w:lang w:val="en-US" w:eastAsia="zh-CN"/>
                    </w:rPr>
                  </w:rPrChange>
                </w:rPr>
                <w:t xml:space="preserve"> eType-II regular codebook refinement for predicted PMI with PMI subband R=1 3</w:t>
              </w:r>
            </w:ins>
            <w:ins w:id="974" w:author="NR_MIMO_evo_DL_UL-Core" w:date="2023-11-23T11:25:00Z">
              <w:r w:rsidR="008F1722">
                <w:rPr>
                  <w:rFonts w:ascii="Arial" w:eastAsia="MS PGothic" w:hAnsi="Arial" w:cs="Arial"/>
                  <w:sz w:val="18"/>
                  <w:szCs w:val="18"/>
                  <w:lang w:eastAsia="ja-JP"/>
                </w:rPr>
                <w:t>,</w:t>
              </w:r>
            </w:ins>
            <w:ins w:id="975" w:author="NR_MIMO_evo_DL_UL-Core" w:date="2023-11-23T11:24:00Z">
              <w:r w:rsidR="008F1722" w:rsidRPr="008F1722">
                <w:rPr>
                  <w:rFonts w:ascii="Arial" w:eastAsia="MS PGothic" w:hAnsi="Arial" w:cs="Arial"/>
                  <w:sz w:val="18"/>
                  <w:szCs w:val="18"/>
                  <w:lang w:eastAsia="ja-JP"/>
                  <w:rPrChange w:id="976" w:author="NR_MIMO_evo_DL_UL-Core" w:date="2023-11-23T11:25:00Z">
                    <w:rPr>
                      <w:rFonts w:ascii="Arial" w:eastAsia="SimSun" w:hAnsi="Arial" w:cs="Arial"/>
                      <w:color w:val="000000" w:themeColor="text1"/>
                      <w:sz w:val="18"/>
                      <w:szCs w:val="18"/>
                      <w:lang w:eastAsia="zh-CN"/>
                    </w:rPr>
                  </w:rPrChange>
                </w:rPr>
                <w:t xml:space="preserve"> </w:t>
              </w:r>
            </w:ins>
            <w:ins w:id="977" w:author="NR_MIMO_evo_DL_UL-Core" w:date="2023-11-23T11:25:00Z">
              <w:r w:rsidR="008F1722">
                <w:rPr>
                  <w:rFonts w:ascii="Arial" w:eastAsia="MS PGothic" w:hAnsi="Arial" w:cs="Arial"/>
                  <w:sz w:val="18"/>
                  <w:szCs w:val="18"/>
                  <w:lang w:eastAsia="ja-JP"/>
                </w:rPr>
                <w:t>support</w:t>
              </w:r>
            </w:ins>
            <w:ins w:id="978" w:author="NR_MIMO_evo_DL_UL-Core" w:date="2023-11-23T11:24:00Z">
              <w:r w:rsidR="008F1722" w:rsidRPr="008F1722">
                <w:rPr>
                  <w:rFonts w:ascii="Arial" w:eastAsia="MS PGothic" w:hAnsi="Arial" w:cs="Arial"/>
                  <w:sz w:val="18"/>
                  <w:szCs w:val="18"/>
                  <w:lang w:eastAsia="ja-JP"/>
                  <w:rPrChange w:id="979" w:author="NR_MIMO_evo_DL_UL-Core" w:date="2023-11-23T11:25:00Z">
                    <w:rPr>
                      <w:rFonts w:ascii="Arial" w:eastAsia="SimSun" w:hAnsi="Arial" w:cs="Arial"/>
                      <w:color w:val="000000" w:themeColor="text1"/>
                      <w:sz w:val="18"/>
                      <w:szCs w:val="18"/>
                      <w:lang w:eastAsia="zh-CN"/>
                    </w:rPr>
                  </w:rPrChange>
                </w:rPr>
                <w:t xml:space="preserve"> parameter combinations with L=2,4</w:t>
              </w:r>
            </w:ins>
            <w:ins w:id="980" w:author="NR_MIMO_evo_DL_UL-Core" w:date="2023-11-23T11:25:00Z">
              <w:r w:rsidR="008F1722">
                <w:rPr>
                  <w:rFonts w:ascii="Arial" w:eastAsia="MS PGothic" w:hAnsi="Arial" w:cs="Arial"/>
                  <w:sz w:val="18"/>
                  <w:szCs w:val="18"/>
                  <w:lang w:eastAsia="ja-JP"/>
                </w:rPr>
                <w:t>, s</w:t>
              </w:r>
            </w:ins>
            <w:ins w:id="981" w:author="NR_MIMO_evo_DL_UL-Core" w:date="2023-11-23T11:24:00Z">
              <w:r w:rsidR="008F1722" w:rsidRPr="008F1722">
                <w:rPr>
                  <w:rFonts w:ascii="Arial" w:eastAsia="MS PGothic" w:hAnsi="Arial" w:cs="Arial"/>
                  <w:sz w:val="18"/>
                  <w:szCs w:val="18"/>
                  <w:lang w:eastAsia="ja-JP"/>
                  <w:rPrChange w:id="982" w:author="NR_MIMO_evo_DL_UL-Core" w:date="2023-11-23T11:25:00Z">
                    <w:rPr>
                      <w:rFonts w:ascii="Arial" w:eastAsia="SimSun" w:hAnsi="Arial" w:cs="Arial"/>
                      <w:color w:val="000000" w:themeColor="text1"/>
                      <w:sz w:val="18"/>
                      <w:szCs w:val="18"/>
                      <w:lang w:eastAsia="zh-CN"/>
                    </w:rPr>
                  </w:rPrChange>
                </w:rPr>
                <w:t>upport for rank = 1,2</w:t>
              </w:r>
            </w:ins>
            <w:ins w:id="983" w:author="NR_MIMO_evo_DL_UL-Core" w:date="2023-11-23T11:26:00Z">
              <w:r w:rsidR="00917FD7">
                <w:rPr>
                  <w:rFonts w:ascii="Arial" w:eastAsia="MS PGothic" w:hAnsi="Arial" w:cs="Arial"/>
                  <w:sz w:val="18"/>
                  <w:szCs w:val="18"/>
                  <w:lang w:eastAsia="ja-JP"/>
                </w:rPr>
                <w:t xml:space="preserve">, and </w:t>
              </w:r>
            </w:ins>
            <w:ins w:id="984" w:author="NR_MIMO_evo_DL_UL-Core" w:date="2023-11-23T11:27:00Z">
              <w:r w:rsidR="00917FD7">
                <w:rPr>
                  <w:rFonts w:ascii="Arial" w:eastAsia="MS PGothic" w:hAnsi="Arial" w:cs="Arial"/>
                  <w:sz w:val="18"/>
                  <w:szCs w:val="18"/>
                  <w:lang w:eastAsia="ja-JP"/>
                </w:rPr>
                <w:t>s</w:t>
              </w:r>
            </w:ins>
            <w:ins w:id="985" w:author="NR_MIMO_evo_DL_UL-Core" w:date="2023-11-23T11:26:00Z">
              <w:r w:rsidR="00917FD7" w:rsidRPr="00917FD7">
                <w:rPr>
                  <w:rFonts w:ascii="Arial" w:eastAsia="MS PGothic" w:hAnsi="Arial" w:cs="Arial"/>
                  <w:sz w:val="18"/>
                  <w:szCs w:val="18"/>
                  <w:lang w:eastAsia="ja-JP"/>
                </w:rPr>
                <w:t>upport for the size of DD-basis, N4=</w:t>
              </w:r>
              <w:commentRangeStart w:id="986"/>
              <w:r w:rsidR="00917FD7" w:rsidRPr="00917FD7">
                <w:rPr>
                  <w:rFonts w:ascii="Arial" w:eastAsia="MS PGothic" w:hAnsi="Arial" w:cs="Arial"/>
                  <w:sz w:val="18"/>
                  <w:szCs w:val="18"/>
                  <w:lang w:eastAsia="ja-JP"/>
                </w:rPr>
                <w:t>1</w:t>
              </w:r>
            </w:ins>
            <w:commentRangeEnd w:id="986"/>
            <w:r w:rsidR="00005DAA">
              <w:rPr>
                <w:rStyle w:val="CommentReference"/>
                <w:rFonts w:eastAsiaTheme="minorEastAsia"/>
                <w:lang w:eastAsia="en-US"/>
              </w:rPr>
              <w:commentReference w:id="986"/>
            </w:r>
            <w:ins w:id="987" w:author="NR_MIMO_evo_DL_UL-Core" w:date="2023-11-23T11:26:00Z">
              <w:r w:rsidR="00917FD7">
                <w:rPr>
                  <w:rFonts w:ascii="Arial" w:eastAsia="MS PGothic" w:hAnsi="Arial" w:cs="Arial"/>
                  <w:sz w:val="18"/>
                  <w:szCs w:val="18"/>
                  <w:lang w:eastAsia="ja-JP"/>
                </w:rPr>
                <w:t>.</w:t>
              </w:r>
            </w:ins>
          </w:p>
          <w:p w14:paraId="6890AA55" w14:textId="77777777" w:rsidR="004E7D16" w:rsidRPr="0095297E" w:rsidRDefault="004E7D16" w:rsidP="004E7D16">
            <w:pPr>
              <w:pStyle w:val="TAL"/>
              <w:rPr>
                <w:ins w:id="988" w:author="NR_MIMO_evo_DL_UL-Core" w:date="2023-11-23T11:16:00Z"/>
                <w:rFonts w:cs="Arial"/>
                <w:b/>
                <w:bCs/>
                <w:i/>
                <w:iCs/>
                <w:szCs w:val="18"/>
              </w:rPr>
            </w:pPr>
          </w:p>
          <w:p w14:paraId="10E365E9" w14:textId="152F99F8" w:rsidR="004E7D16" w:rsidRPr="0095297E" w:rsidRDefault="004E7D16" w:rsidP="004E7D16">
            <w:pPr>
              <w:pStyle w:val="TAL"/>
              <w:rPr>
                <w:ins w:id="989" w:author="NR_MIMO_evo_DL_UL-Core" w:date="2023-11-23T11:16:00Z"/>
                <w:bCs/>
                <w:iCs/>
              </w:rPr>
            </w:pPr>
            <w:ins w:id="990" w:author="NR_MIMO_evo_DL_UL-Core" w:date="2023-11-23T11:16:00Z">
              <w:r w:rsidRPr="0095297E">
                <w:rPr>
                  <w:bCs/>
                  <w:iCs/>
                </w:rPr>
                <w:t xml:space="preserve">The UE optionally includes </w:t>
              </w:r>
            </w:ins>
            <w:ins w:id="991" w:author="NR_MIMO_evo_DL_UL-Core" w:date="2023-11-23T11:26:00Z">
              <w:r w:rsidR="00463F5E" w:rsidRPr="00463F5E">
                <w:rPr>
                  <w:bCs/>
                  <w:i/>
                </w:rPr>
                <w:t>eType2DopplerN4-r18</w:t>
              </w:r>
              <w:r w:rsidR="00463F5E">
                <w:rPr>
                  <w:bCs/>
                  <w:i/>
                </w:rPr>
                <w:t xml:space="preserve"> </w:t>
              </w:r>
            </w:ins>
            <w:ins w:id="992" w:author="NR_MIMO_evo_DL_UL-Core" w:date="2023-11-23T11:16:00Z">
              <w:r w:rsidRPr="0095297E">
                <w:rPr>
                  <w:bCs/>
                  <w:iCs/>
                </w:rPr>
                <w:t xml:space="preserve">to indicate whether the UE supports </w:t>
              </w:r>
            </w:ins>
            <w:ins w:id="993" w:author="NR_MIMO_evo_DL_UL-Core" w:date="2023-11-23T11:28:00Z">
              <w:r w:rsidR="00BC7774" w:rsidRPr="0040387B">
                <w:rPr>
                  <w:rFonts w:eastAsia="SimSun" w:cs="Arial"/>
                  <w:color w:val="000000" w:themeColor="text1"/>
                  <w:szCs w:val="18"/>
                  <w:lang w:eastAsia="zh-CN"/>
                </w:rPr>
                <w:t>doppler measurement with N4&gt;1</w:t>
              </w:r>
              <w:r w:rsidR="00BC7774">
                <w:rPr>
                  <w:rFonts w:eastAsia="SimSun" w:cs="Arial"/>
                  <w:color w:val="000000" w:themeColor="text1"/>
                  <w:szCs w:val="18"/>
                  <w:lang w:eastAsia="zh-CN"/>
                </w:rPr>
                <w:t xml:space="preserve"> </w:t>
              </w:r>
            </w:ins>
            <w:ins w:id="994" w:author="NR_MIMO_evo_DL_UL-Core" w:date="2023-11-23T11:16:00Z">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2D4C20F8" w14:textId="5A6C5A33" w:rsidR="0031154F" w:rsidRPr="0031154F" w:rsidRDefault="00263092" w:rsidP="00263092">
            <w:pPr>
              <w:pStyle w:val="maintext"/>
              <w:numPr>
                <w:ilvl w:val="0"/>
                <w:numId w:val="78"/>
              </w:numPr>
              <w:spacing w:line="240" w:lineRule="auto"/>
              <w:ind w:firstLineChars="0"/>
              <w:jc w:val="left"/>
              <w:rPr>
                <w:ins w:id="995" w:author="NR_MIMO_evo_DL_UL-Core" w:date="2023-11-23T20:17:00Z"/>
                <w:rFonts w:ascii="Arial" w:hAnsi="Arial" w:cs="Arial"/>
                <w:i/>
                <w:iCs/>
                <w:sz w:val="18"/>
                <w:szCs w:val="18"/>
                <w:rPrChange w:id="996" w:author="NR_MIMO_evo_DL_UL-Core" w:date="2023-11-23T20:17:00Z">
                  <w:rPr>
                    <w:ins w:id="997" w:author="NR_MIMO_evo_DL_UL-Core" w:date="2023-11-23T20:17:00Z"/>
                    <w:rFonts w:ascii="Arial" w:hAnsi="Arial" w:cs="Arial"/>
                    <w:sz w:val="18"/>
                    <w:szCs w:val="18"/>
                  </w:rPr>
                </w:rPrChange>
              </w:rPr>
            </w:pPr>
            <w:ins w:id="998" w:author="NR_MIMO_evo_DL_UL-Core" w:date="2023-11-23T20:16:00Z">
              <w:r w:rsidRPr="00D33F84">
                <w:rPr>
                  <w:rFonts w:ascii="Arial" w:hAnsi="Arial" w:cs="Arial"/>
                  <w:i/>
                  <w:iCs/>
                  <w:sz w:val="18"/>
                  <w:szCs w:val="18"/>
                </w:rPr>
                <w:t>supportedCSI-RS-ReportSetting</w:t>
              </w:r>
              <w:r w:rsidR="00F5473B">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w:t>
              </w:r>
            </w:ins>
            <w:ins w:id="999" w:author="NR_MIMO_evo_DL_UL-Core" w:date="2023-11-23T20:17:00Z">
              <w:r w:rsidR="00F5473B">
                <w:rPr>
                  <w:rFonts w:ascii="Arial" w:hAnsi="Arial" w:cs="Arial"/>
                  <w:sz w:val="18"/>
                  <w:szCs w:val="18"/>
                </w:rPr>
                <w:t>s</w:t>
              </w:r>
            </w:ins>
            <w:ins w:id="1000" w:author="NR_MIMO_evo_DL_UL-Core" w:date="2023-11-23T20:16:00Z">
              <w:r>
                <w:rPr>
                  <w:rFonts w:ascii="Arial" w:hAnsi="Arial" w:cs="Arial"/>
                  <w:sz w:val="18"/>
                  <w:szCs w:val="18"/>
                </w:rPr>
                <w:t xml:space="preserve"> </w:t>
              </w:r>
            </w:ins>
            <w:ins w:id="1001" w:author="NR_MIMO_evo_DL_UL-Core" w:date="2023-11-23T20:17:00Z">
              <w:r w:rsidR="0031154F">
                <w:rPr>
                  <w:rFonts w:ascii="Arial" w:hAnsi="Arial" w:cs="Arial"/>
                  <w:sz w:val="18"/>
                  <w:szCs w:val="18"/>
                </w:rPr>
                <w:t>the</w:t>
              </w:r>
            </w:ins>
            <w:ins w:id="1002" w:author="NR_MIMO_evo_DL_UL-Core" w:date="2023-11-23T20:16:00Z">
              <w:r w:rsidRPr="00CB525F">
                <w:rPr>
                  <w:rFonts w:ascii="Arial" w:hAnsi="Arial" w:cs="Arial"/>
                  <w:sz w:val="18"/>
                  <w:szCs w:val="18"/>
                </w:rPr>
                <w:t xml:space="preserve"> list of supported combinations</w:t>
              </w:r>
              <w:r>
                <w:rPr>
                  <w:rFonts w:ascii="Arial" w:hAnsi="Arial" w:cs="Arial"/>
                  <w:sz w:val="18"/>
                  <w:szCs w:val="18"/>
                </w:rPr>
                <w:t xml:space="preserve"> </w:t>
              </w:r>
            </w:ins>
            <w:ins w:id="1003" w:author="NR_MIMO_evo_DL_UL-Core" w:date="2023-11-23T20:17:00Z">
              <w:r w:rsidR="0031154F" w:rsidRPr="0040387B">
                <w:rPr>
                  <w:rFonts w:ascii="Arial" w:eastAsia="SimSun" w:hAnsi="Arial" w:cs="Arial"/>
                  <w:color w:val="000000" w:themeColor="text1"/>
                  <w:sz w:val="18"/>
                  <w:szCs w:val="18"/>
                  <w:lang w:eastAsia="zh-CN"/>
                </w:rPr>
                <w:t xml:space="preserve">across all CCs </w:t>
              </w:r>
              <w:r w:rsidR="0031154F" w:rsidRPr="00F56F9B">
                <w:rPr>
                  <w:rFonts w:ascii="Arial" w:eastAsia="SimSun" w:hAnsi="Arial" w:cs="Arial"/>
                  <w:color w:val="000000" w:themeColor="text1"/>
                  <w:sz w:val="18"/>
                  <w:szCs w:val="18"/>
                  <w:lang w:eastAsia="zh-CN"/>
                </w:rPr>
                <w:t>simultaneously</w:t>
              </w:r>
              <w:r w:rsidR="00583F4B">
                <w:rPr>
                  <w:rFonts w:ascii="Arial" w:eastAsia="SimSun" w:hAnsi="Arial" w:cs="Arial"/>
                  <w:color w:val="000000" w:themeColor="text1"/>
                  <w:sz w:val="18"/>
                  <w:szCs w:val="18"/>
                  <w:lang w:eastAsia="zh-CN"/>
                </w:rPr>
                <w:t xml:space="preserve"> by referring to </w:t>
              </w:r>
            </w:ins>
            <w:ins w:id="1004" w:author="NR_MIMO_evo_DL_UL-Core" w:date="2023-11-23T20:18:00Z">
              <w:r w:rsidR="00CB2C45">
                <w:rPr>
                  <w:rFonts w:ascii="Arial" w:eastAsia="SimSun" w:hAnsi="Arial" w:cs="Arial"/>
                  <w:i/>
                  <w:iCs/>
                  <w:color w:val="000000" w:themeColor="text1"/>
                  <w:sz w:val="18"/>
                  <w:szCs w:val="18"/>
                  <w:lang w:eastAsia="zh-CN"/>
                </w:rPr>
                <w:t>s</w:t>
              </w:r>
              <w:r w:rsidR="00CB2C45" w:rsidRPr="00CB2C45">
                <w:rPr>
                  <w:rFonts w:ascii="Arial" w:eastAsia="SimSun" w:hAnsi="Arial" w:cs="Arial"/>
                  <w:i/>
                  <w:iCs/>
                  <w:color w:val="000000" w:themeColor="text1"/>
                  <w:sz w:val="18"/>
                  <w:szCs w:val="18"/>
                  <w:lang w:eastAsia="zh-CN"/>
                  <w:rPrChange w:id="1005" w:author="NR_MIMO_evo_DL_UL-Core" w:date="2023-11-23T20:18:00Z">
                    <w:rPr>
                      <w:rFonts w:ascii="Arial" w:eastAsia="SimSun" w:hAnsi="Arial" w:cs="Arial"/>
                      <w:color w:val="000000" w:themeColor="text1"/>
                      <w:sz w:val="18"/>
                      <w:szCs w:val="18"/>
                      <w:lang w:eastAsia="zh-CN"/>
                    </w:rPr>
                  </w:rPrChange>
                </w:rPr>
                <w:t>upportedCSI-RS-ReportSettingList</w:t>
              </w:r>
            </w:ins>
            <w:ins w:id="1006" w:author="NR_MIMO_evo_DL_UL-Core" w:date="2023-11-23T20:17:00Z">
              <w:r w:rsidR="0031154F" w:rsidRPr="00CB525F">
                <w:rPr>
                  <w:rFonts w:ascii="Arial" w:hAnsi="Arial" w:cs="Arial"/>
                  <w:sz w:val="18"/>
                  <w:szCs w:val="18"/>
                </w:rPr>
                <w:t xml:space="preserve"> </w:t>
              </w:r>
            </w:ins>
            <w:ins w:id="1007" w:author="NR_MIMO_evo_DL_UL-Core" w:date="2023-11-23T20:18:00Z">
              <w:r w:rsidR="00CB2C45" w:rsidRPr="0095297E">
                <w:rPr>
                  <w:rFonts w:ascii="Arial" w:hAnsi="Arial" w:cs="Arial"/>
                  <w:sz w:val="18"/>
                  <w:szCs w:val="18"/>
                </w:rPr>
                <w:t>The following parameters are included in</w:t>
              </w:r>
              <w:r w:rsidR="00CB2C45" w:rsidRPr="00961D0F">
                <w:rPr>
                  <w:rFonts w:ascii="Arial" w:eastAsia="SimSun" w:hAnsi="Arial" w:cs="Arial"/>
                  <w:i/>
                  <w:iCs/>
                  <w:color w:val="000000" w:themeColor="text1"/>
                  <w:sz w:val="18"/>
                  <w:szCs w:val="18"/>
                  <w:lang w:eastAsia="zh-CN"/>
                </w:rPr>
                <w:t xml:space="preserve"> </w:t>
              </w:r>
              <w:r w:rsidR="00CB2C45">
                <w:rPr>
                  <w:rFonts w:ascii="Arial" w:eastAsia="SimSun" w:hAnsi="Arial" w:cs="Arial"/>
                  <w:i/>
                  <w:iCs/>
                  <w:color w:val="000000" w:themeColor="text1"/>
                  <w:sz w:val="18"/>
                  <w:szCs w:val="18"/>
                  <w:lang w:eastAsia="zh-CN"/>
                </w:rPr>
                <w:t>s</w:t>
              </w:r>
              <w:r w:rsidR="00CB2C45" w:rsidRPr="00961D0F">
                <w:rPr>
                  <w:rFonts w:ascii="Arial" w:eastAsia="SimSun" w:hAnsi="Arial" w:cs="Arial"/>
                  <w:i/>
                  <w:iCs/>
                  <w:color w:val="000000" w:themeColor="text1"/>
                  <w:sz w:val="18"/>
                  <w:szCs w:val="18"/>
                  <w:lang w:eastAsia="zh-CN"/>
                </w:rPr>
                <w:t>upportedCSI-RS-ReportSettingList</w:t>
              </w:r>
            </w:ins>
            <w:ins w:id="1008" w:author="NR_MIMO_evo_DL_UL-Core" w:date="2023-11-23T20:24:00Z">
              <w:r w:rsidR="00B06DCF">
                <w:rPr>
                  <w:rFonts w:ascii="Arial" w:eastAsia="SimSun" w:hAnsi="Arial" w:cs="Arial"/>
                  <w:i/>
                  <w:iCs/>
                  <w:color w:val="000000" w:themeColor="text1"/>
                  <w:sz w:val="18"/>
                  <w:szCs w:val="18"/>
                  <w:lang w:eastAsia="zh-CN"/>
                </w:rPr>
                <w:t>-r18</w:t>
              </w:r>
            </w:ins>
          </w:p>
          <w:p w14:paraId="6DB500E9" w14:textId="435DDFB0" w:rsidR="00263092" w:rsidRDefault="00263092" w:rsidP="00263092">
            <w:pPr>
              <w:pStyle w:val="B1"/>
              <w:numPr>
                <w:ilvl w:val="0"/>
                <w:numId w:val="80"/>
              </w:numPr>
              <w:spacing w:after="0"/>
              <w:rPr>
                <w:ins w:id="1009" w:author="NR_MIMO_evo_DL_UL-Core" w:date="2023-11-23T20:16:00Z"/>
                <w:rFonts w:ascii="Arial" w:hAnsi="Arial" w:cs="Arial"/>
                <w:sz w:val="18"/>
                <w:szCs w:val="18"/>
              </w:rPr>
            </w:pPr>
            <w:ins w:id="1010" w:author="NR_MIMO_evo_DL_UL-Core" w:date="2023-11-23T20:16:00Z">
              <w:r w:rsidRPr="00961D0F">
                <w:rPr>
                  <w:rFonts w:ascii="Arial" w:hAnsi="Arial" w:cs="Arial"/>
                  <w:i/>
                  <w:iCs/>
                  <w:sz w:val="18"/>
                  <w:szCs w:val="18"/>
                </w:rPr>
                <w:t>maxN4</w:t>
              </w:r>
            </w:ins>
            <w:ins w:id="1011" w:author="NR_MIMO_evo_DL_UL-Core" w:date="2023-11-23T20:25:00Z">
              <w:r w:rsidR="0081615D">
                <w:rPr>
                  <w:rFonts w:ascii="Arial" w:hAnsi="Arial" w:cs="Arial"/>
                  <w:i/>
                  <w:iCs/>
                  <w:sz w:val="18"/>
                  <w:szCs w:val="18"/>
                </w:rPr>
                <w:t>-r18</w:t>
              </w:r>
            </w:ins>
            <w:ins w:id="1012" w:author="NR_MIMO_evo_DL_UL-Core" w:date="2023-11-23T20:16:00Z">
              <w:r>
                <w:rPr>
                  <w:rFonts w:ascii="Arial" w:hAnsi="Arial" w:cs="Arial"/>
                  <w:sz w:val="18"/>
                  <w:szCs w:val="18"/>
                </w:rPr>
                <w:t xml:space="preserve"> indicates the max number of N4</w:t>
              </w:r>
            </w:ins>
          </w:p>
          <w:p w14:paraId="53F0EEAB" w14:textId="47E2F123" w:rsidR="00263092" w:rsidRPr="0095297E" w:rsidRDefault="00263092" w:rsidP="00263092">
            <w:pPr>
              <w:pStyle w:val="B1"/>
              <w:numPr>
                <w:ilvl w:val="0"/>
                <w:numId w:val="80"/>
              </w:numPr>
              <w:spacing w:after="0"/>
              <w:rPr>
                <w:ins w:id="1013" w:author="NR_MIMO_evo_DL_UL-Core" w:date="2023-11-23T20:16:00Z"/>
                <w:rFonts w:ascii="Arial" w:hAnsi="Arial" w:cs="Arial"/>
                <w:sz w:val="18"/>
                <w:szCs w:val="18"/>
              </w:rPr>
            </w:pPr>
            <w:ins w:id="1014" w:author="NR_MIMO_evo_DL_UL-Core" w:date="2023-11-23T20:16:00Z">
              <w:r w:rsidRPr="00DB059A">
                <w:rPr>
                  <w:rFonts w:ascii="Arial" w:hAnsi="Arial" w:cs="Arial"/>
                  <w:i/>
                  <w:iCs/>
                  <w:sz w:val="18"/>
                  <w:szCs w:val="18"/>
                </w:rPr>
                <w:t>maxNumberTxPortsPerResource</w:t>
              </w:r>
            </w:ins>
            <w:ins w:id="1015" w:author="NR_MIMO_evo_DL_UL-Core" w:date="2023-11-23T20:25:00Z">
              <w:r w:rsidR="0081615D">
                <w:rPr>
                  <w:rFonts w:ascii="Arial" w:hAnsi="Arial" w:cs="Arial"/>
                  <w:i/>
                  <w:iCs/>
                  <w:sz w:val="18"/>
                  <w:szCs w:val="18"/>
                </w:rPr>
                <w:t>-r18</w:t>
              </w:r>
            </w:ins>
            <w:ins w:id="1016" w:author="NR_MIMO_evo_DL_UL-Core" w:date="2023-11-23T20:16:00Z">
              <w:r w:rsidRPr="0095297E">
                <w:rPr>
                  <w:rFonts w:ascii="Arial" w:hAnsi="Arial" w:cs="Arial"/>
                  <w:sz w:val="18"/>
                  <w:szCs w:val="18"/>
                </w:rPr>
                <w:t xml:space="preserve"> indicates the maximum number of Tx ports in a resource of a band</w:t>
              </w:r>
            </w:ins>
          </w:p>
          <w:p w14:paraId="5D00F20F" w14:textId="05BADF4D" w:rsidR="00263092" w:rsidRPr="0095297E" w:rsidRDefault="00263092" w:rsidP="00263092">
            <w:pPr>
              <w:pStyle w:val="B1"/>
              <w:numPr>
                <w:ilvl w:val="0"/>
                <w:numId w:val="80"/>
              </w:numPr>
              <w:spacing w:after="0"/>
              <w:rPr>
                <w:ins w:id="1017" w:author="NR_MIMO_evo_DL_UL-Core" w:date="2023-11-23T20:16:00Z"/>
                <w:rFonts w:ascii="Arial" w:hAnsi="Arial" w:cs="Arial"/>
                <w:sz w:val="18"/>
                <w:szCs w:val="18"/>
              </w:rPr>
            </w:pPr>
            <w:ins w:id="1018" w:author="NR_MIMO_evo_DL_UL-Core" w:date="2023-11-23T20:16:00Z">
              <w:r w:rsidRPr="00DB059A">
                <w:rPr>
                  <w:rFonts w:ascii="Arial" w:hAnsi="Arial" w:cs="Arial"/>
                  <w:i/>
                  <w:iCs/>
                  <w:sz w:val="18"/>
                  <w:szCs w:val="18"/>
                </w:rPr>
                <w:t>maxNumberResourcesPerBand</w:t>
              </w:r>
            </w:ins>
            <w:ins w:id="1019" w:author="NR_MIMO_evo_DL_UL-Core" w:date="2023-11-23T20:25:00Z">
              <w:r w:rsidR="0081615D">
                <w:rPr>
                  <w:rFonts w:ascii="Arial" w:hAnsi="Arial" w:cs="Arial"/>
                  <w:i/>
                  <w:iCs/>
                  <w:sz w:val="18"/>
                  <w:szCs w:val="18"/>
                </w:rPr>
                <w:t>-r18</w:t>
              </w:r>
            </w:ins>
            <w:ins w:id="1020" w:author="NR_MIMO_evo_DL_UL-Core" w:date="2023-11-23T20:16:00Z">
              <w:r w:rsidRPr="0095297E">
                <w:rPr>
                  <w:rFonts w:ascii="Arial" w:hAnsi="Arial" w:cs="Arial"/>
                  <w:sz w:val="18"/>
                  <w:szCs w:val="18"/>
                </w:rPr>
                <w:t xml:space="preserve"> indicates the maximum number of resources across all CCs in a band, simultaneously</w:t>
              </w:r>
            </w:ins>
          </w:p>
          <w:p w14:paraId="0852FE6C" w14:textId="6F5B7774" w:rsidR="00263092" w:rsidRPr="00961D0F" w:rsidRDefault="00263092" w:rsidP="00263092">
            <w:pPr>
              <w:pStyle w:val="B1"/>
              <w:numPr>
                <w:ilvl w:val="0"/>
                <w:numId w:val="80"/>
              </w:numPr>
              <w:spacing w:after="0"/>
              <w:rPr>
                <w:ins w:id="1021" w:author="NR_MIMO_evo_DL_UL-Core" w:date="2023-11-23T20:16:00Z"/>
                <w:rFonts w:ascii="Arial" w:hAnsi="Arial" w:cs="Arial"/>
                <w:sz w:val="18"/>
                <w:szCs w:val="18"/>
              </w:rPr>
            </w:pPr>
            <w:ins w:id="1022" w:author="NR_MIMO_evo_DL_UL-Core" w:date="2023-11-23T20:16:00Z">
              <w:r w:rsidRPr="00DB059A">
                <w:rPr>
                  <w:rFonts w:ascii="Arial" w:hAnsi="Arial" w:cs="Arial"/>
                  <w:i/>
                  <w:iCs/>
                  <w:sz w:val="18"/>
                  <w:szCs w:val="18"/>
                </w:rPr>
                <w:t>totalNumberTxPortsPerBand</w:t>
              </w:r>
            </w:ins>
            <w:ins w:id="1023" w:author="NR_MIMO_evo_DL_UL-Core" w:date="2023-11-23T20:25:00Z">
              <w:r w:rsidR="0081615D">
                <w:rPr>
                  <w:rFonts w:ascii="Arial" w:hAnsi="Arial" w:cs="Arial"/>
                  <w:i/>
                  <w:iCs/>
                  <w:sz w:val="18"/>
                  <w:szCs w:val="18"/>
                </w:rPr>
                <w:t>-r18</w:t>
              </w:r>
            </w:ins>
            <w:ins w:id="1024" w:author="NR_MIMO_evo_DL_UL-Core" w:date="2023-11-23T20:16:00Z">
              <w:r w:rsidRPr="0095297E">
                <w:rPr>
                  <w:rFonts w:ascii="Arial" w:hAnsi="Arial" w:cs="Arial"/>
                  <w:sz w:val="18"/>
                  <w:szCs w:val="18"/>
                </w:rPr>
                <w:t xml:space="preserve"> indicates the total number of Tx ports across all CCs in a band, simultaneously</w:t>
              </w:r>
            </w:ins>
          </w:p>
          <w:p w14:paraId="41FE025D" w14:textId="3674441D" w:rsidR="00CB2C45" w:rsidRPr="00961D0F" w:rsidRDefault="00CB2C45" w:rsidP="00CB2C45">
            <w:pPr>
              <w:pStyle w:val="maintext"/>
              <w:numPr>
                <w:ilvl w:val="0"/>
                <w:numId w:val="78"/>
              </w:numPr>
              <w:spacing w:line="240" w:lineRule="auto"/>
              <w:ind w:firstLineChars="0"/>
              <w:jc w:val="left"/>
              <w:rPr>
                <w:ins w:id="1025" w:author="NR_MIMO_evo_DL_UL-Core" w:date="2023-11-23T20:19:00Z"/>
                <w:rFonts w:ascii="Arial" w:hAnsi="Arial" w:cs="Arial"/>
                <w:i/>
                <w:iCs/>
                <w:sz w:val="18"/>
                <w:szCs w:val="18"/>
              </w:rPr>
            </w:pPr>
            <w:ins w:id="1026" w:author="NR_MIMO_evo_DL_UL-Core" w:date="2023-11-23T20:19: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w:t>
              </w:r>
              <w:r>
                <w:rPr>
                  <w:rFonts w:ascii="Arial" w:eastAsia="SimSun" w:hAnsi="Arial" w:cs="Arial"/>
                  <w:i/>
                  <w:iCs/>
                  <w:color w:val="000000" w:themeColor="text1"/>
                  <w:sz w:val="18"/>
                  <w:szCs w:val="18"/>
                  <w:lang w:eastAsia="zh-CN"/>
                </w:rPr>
                <w:t>t</w:t>
              </w:r>
            </w:ins>
            <w:ins w:id="1027" w:author="NR_MIMO_evo_DL_UL-Core" w:date="2023-11-23T20:24:00Z">
              <w:r w:rsidR="00B06DCF">
                <w:rPr>
                  <w:rFonts w:ascii="Arial" w:eastAsia="SimSun" w:hAnsi="Arial" w:cs="Arial"/>
                  <w:i/>
                  <w:iCs/>
                  <w:color w:val="000000" w:themeColor="text1"/>
                  <w:sz w:val="18"/>
                  <w:szCs w:val="18"/>
                  <w:lang w:eastAsia="zh-CN"/>
                </w:rPr>
                <w:t>-r18</w:t>
              </w:r>
            </w:ins>
            <w:ins w:id="1028" w:author="NR_MIMO_evo_DL_UL-Core" w:date="2023-11-23T20:19:00Z">
              <w:r>
                <w:rPr>
                  <w:rFonts w:ascii="Arial" w:eastAsia="SimSun" w:hAnsi="Arial" w:cs="Arial"/>
                  <w:i/>
                  <w:iCs/>
                  <w:color w:val="000000" w:themeColor="text1"/>
                  <w:sz w:val="18"/>
                  <w:szCs w:val="18"/>
                  <w:lang w:eastAsia="zh-CN"/>
                </w:rPr>
                <w:t>.</w:t>
              </w:r>
            </w:ins>
          </w:p>
          <w:p w14:paraId="0BF626D4" w14:textId="72F727F5" w:rsidR="00411EE5" w:rsidRPr="00411EE5" w:rsidRDefault="00411EE5">
            <w:pPr>
              <w:pStyle w:val="B1"/>
              <w:spacing w:after="0"/>
              <w:ind w:left="0" w:firstLine="0"/>
              <w:rPr>
                <w:ins w:id="1029" w:author="NR_MIMO_evo_DL_UL-Core" w:date="2023-11-23T20:14:00Z"/>
                <w:rFonts w:ascii="Arial" w:hAnsi="Arial" w:cs="Arial"/>
                <w:sz w:val="18"/>
                <w:szCs w:val="18"/>
              </w:rPr>
              <w:pPrChange w:id="1030" w:author="NR_MIMO_evo_DL_UL-Core" w:date="2023-11-23T20:19:00Z">
                <w:pPr>
                  <w:pStyle w:val="B1"/>
                  <w:spacing w:after="0"/>
                </w:pPr>
              </w:pPrChange>
            </w:pPr>
          </w:p>
          <w:p w14:paraId="0A85DA1A" w14:textId="65FB3E17" w:rsidR="004E7D16" w:rsidRPr="0095297E" w:rsidRDefault="004E7D16" w:rsidP="004E7D16">
            <w:pPr>
              <w:pStyle w:val="B1"/>
              <w:spacing w:after="0"/>
              <w:ind w:left="0" w:firstLine="0"/>
              <w:rPr>
                <w:ins w:id="1031" w:author="NR_MIMO_evo_DL_UL-Core" w:date="2023-11-23T11:16:00Z"/>
                <w:rFonts w:ascii="Arial" w:hAnsi="Arial" w:cs="Arial"/>
                <w:sz w:val="18"/>
                <w:szCs w:val="18"/>
              </w:rPr>
            </w:pPr>
            <w:ins w:id="1032" w:author="NR_MIMO_evo_DL_UL-Core" w:date="2023-11-23T11:16:00Z">
              <w:r w:rsidRPr="0095297E">
                <w:rPr>
                  <w:rFonts w:ascii="Arial" w:hAnsi="Arial" w:cs="Arial"/>
                  <w:sz w:val="18"/>
                  <w:szCs w:val="18"/>
                </w:rPr>
                <w:t xml:space="preserve">The UE indicating support of </w:t>
              </w:r>
            </w:ins>
            <w:ins w:id="1033" w:author="NR_MIMO_evo_DL_UL-Core" w:date="2023-11-23T11:29:00Z">
              <w:r w:rsidR="00985570" w:rsidRPr="00985570">
                <w:rPr>
                  <w:rFonts w:ascii="Arial" w:hAnsi="Arial" w:cs="Arial"/>
                  <w:i/>
                  <w:iCs/>
                  <w:sz w:val="18"/>
                  <w:szCs w:val="18"/>
                </w:rPr>
                <w:t xml:space="preserve">eType2DopplerN4-r18 </w:t>
              </w:r>
            </w:ins>
            <w:ins w:id="1034" w:author="NR_MIMO_evo_DL_UL-Core" w:date="2023-11-23T11:16:00Z">
              <w:r w:rsidRPr="0095297E">
                <w:rPr>
                  <w:rFonts w:ascii="Arial" w:hAnsi="Arial" w:cs="Arial"/>
                  <w:sz w:val="18"/>
                  <w:szCs w:val="18"/>
                </w:rPr>
                <w:t xml:space="preserve">shall also indicate support of </w:t>
              </w:r>
            </w:ins>
            <w:ins w:id="1035" w:author="NR_MIMO_evo_DL_UL-Core" w:date="2023-11-23T11:29:00Z">
              <w:r w:rsidR="00985570" w:rsidRPr="00985570">
                <w:rPr>
                  <w:rFonts w:ascii="Arial" w:hAnsi="Arial" w:cs="Arial"/>
                  <w:i/>
                  <w:iCs/>
                  <w:sz w:val="18"/>
                  <w:szCs w:val="18"/>
                </w:rPr>
                <w:t>eType2Doppler-r18</w:t>
              </w:r>
              <w:r w:rsidR="00236BBE">
                <w:rPr>
                  <w:rFonts w:ascii="Arial" w:hAnsi="Arial" w:cs="Arial"/>
                  <w:i/>
                  <w:iCs/>
                  <w:sz w:val="18"/>
                  <w:szCs w:val="18"/>
                </w:rPr>
                <w:t xml:space="preserve">, </w:t>
              </w:r>
              <w:r w:rsidR="00236BBE">
                <w:rPr>
                  <w:rFonts w:ascii="Arial" w:eastAsia="SimSun" w:hAnsi="Arial" w:cs="Arial"/>
                  <w:color w:val="000000" w:themeColor="text1"/>
                  <w:sz w:val="18"/>
                  <w:szCs w:val="18"/>
                  <w:lang w:eastAsia="zh-CN"/>
                </w:rPr>
                <w:t>s</w:t>
              </w:r>
              <w:r w:rsidR="00236BBE" w:rsidRPr="0040387B">
                <w:rPr>
                  <w:rFonts w:ascii="Arial" w:eastAsia="SimSun" w:hAnsi="Arial" w:cs="Arial"/>
                  <w:color w:val="000000" w:themeColor="text1"/>
                  <w:sz w:val="18"/>
                  <w:szCs w:val="18"/>
                  <w:lang w:eastAsia="zh-CN"/>
                </w:rPr>
                <w:t>upport for the size of DD-basis, N4&gt;1</w:t>
              </w:r>
            </w:ins>
            <w:ins w:id="1036" w:author="NR_MIMO_evo_DL_UL-Core" w:date="2023-11-23T11:30:00Z">
              <w:r w:rsidR="00847A0E">
                <w:rPr>
                  <w:rFonts w:ascii="Arial" w:eastAsia="SimSun" w:hAnsi="Arial" w:cs="Arial"/>
                  <w:color w:val="000000" w:themeColor="text1"/>
                  <w:sz w:val="18"/>
                  <w:szCs w:val="18"/>
                  <w:lang w:eastAsia="zh-CN"/>
                </w:rPr>
                <w:t xml:space="preserve">, and </w:t>
              </w:r>
              <w:r w:rsidR="00847A0E" w:rsidRPr="0040387B">
                <w:rPr>
                  <w:rFonts w:ascii="Arial" w:eastAsia="SimSun" w:hAnsi="Arial" w:cs="Arial"/>
                  <w:color w:val="000000" w:themeColor="text1"/>
                  <w:sz w:val="18"/>
                  <w:szCs w:val="18"/>
                  <w:lang w:val="en-US" w:eastAsia="zh-CN"/>
                </w:rPr>
                <w:t>Value of d=m for the DD unit size when A-CSI-RS is configured for CMR</w:t>
              </w:r>
            </w:ins>
            <w:ins w:id="1037" w:author="NR_MIMO_evo_DL_UL-Core" w:date="2023-11-23T11:16:00Z">
              <w:r w:rsidRPr="0095297E">
                <w:rPr>
                  <w:rFonts w:ascii="Arial" w:hAnsi="Arial" w:cs="Arial"/>
                  <w:sz w:val="18"/>
                  <w:szCs w:val="18"/>
                </w:rPr>
                <w:t>.</w:t>
              </w:r>
            </w:ins>
          </w:p>
          <w:p w14:paraId="4C0CDAF5" w14:textId="77777777" w:rsidR="004E7D16" w:rsidRPr="0095297E" w:rsidRDefault="004E7D16" w:rsidP="004E7D16">
            <w:pPr>
              <w:pStyle w:val="TAL"/>
              <w:rPr>
                <w:ins w:id="1038" w:author="NR_MIMO_evo_DL_UL-Core" w:date="2023-11-23T11:16:00Z"/>
                <w:bCs/>
                <w:iCs/>
              </w:rPr>
            </w:pPr>
          </w:p>
          <w:p w14:paraId="2438B5BC" w14:textId="46A3559B" w:rsidR="004E7D16" w:rsidRPr="0095297E" w:rsidRDefault="004E7D16" w:rsidP="004E7D16">
            <w:pPr>
              <w:pStyle w:val="TAL"/>
              <w:rPr>
                <w:ins w:id="1039" w:author="NR_MIMO_evo_DL_UL-Core" w:date="2023-11-23T11:16:00Z"/>
                <w:bCs/>
                <w:iCs/>
              </w:rPr>
            </w:pPr>
            <w:ins w:id="1040" w:author="NR_MIMO_evo_DL_UL-Core" w:date="2023-11-23T11:16:00Z">
              <w:r w:rsidRPr="0095297E">
                <w:rPr>
                  <w:bCs/>
                  <w:iCs/>
                </w:rPr>
                <w:t xml:space="preserve">The UE optionally includes </w:t>
              </w:r>
            </w:ins>
            <w:ins w:id="1041" w:author="NR_MIMO_evo_DL_UL-Core" w:date="2023-11-23T11:30:00Z">
              <w:r w:rsidR="00D03E84" w:rsidRPr="00D03E84">
                <w:rPr>
                  <w:bCs/>
                  <w:i/>
                </w:rPr>
                <w:t>eType2DopplerR2-r18</w:t>
              </w:r>
              <w:r w:rsidR="00D03E84">
                <w:rPr>
                  <w:bCs/>
                  <w:i/>
                </w:rPr>
                <w:t xml:space="preserve"> </w:t>
              </w:r>
            </w:ins>
            <w:ins w:id="1042" w:author="NR_MIMO_evo_DL_UL-Core" w:date="2023-11-23T11:16:00Z">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2EA0A0C6" w14:textId="77777777" w:rsidR="004E7D16" w:rsidRPr="0095297E" w:rsidRDefault="004E7D16" w:rsidP="004E7D16">
            <w:pPr>
              <w:pStyle w:val="B1"/>
              <w:spacing w:after="0"/>
              <w:rPr>
                <w:ins w:id="1043" w:author="NR_MIMO_evo_DL_UL-Core" w:date="2023-11-23T11:16:00Z"/>
              </w:rPr>
            </w:pPr>
            <w:ins w:id="1044" w:author="NR_MIMO_evo_DL_UL-Core" w:date="2023-11-23T11:16: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63449D9A" w14:textId="6B3C92E1" w:rsidR="004E7D16" w:rsidRPr="0095297E" w:rsidRDefault="004E7D16" w:rsidP="004E7D16">
            <w:pPr>
              <w:pStyle w:val="B1"/>
              <w:spacing w:after="0"/>
              <w:ind w:left="0" w:firstLine="0"/>
              <w:rPr>
                <w:ins w:id="1045" w:author="NR_MIMO_evo_DL_UL-Core" w:date="2023-11-23T11:16:00Z"/>
              </w:rPr>
            </w:pPr>
            <w:ins w:id="1046" w:author="NR_MIMO_evo_DL_UL-Core" w:date="2023-11-23T11:16:00Z">
              <w:r w:rsidRPr="0095297E">
                <w:rPr>
                  <w:rFonts w:ascii="Arial" w:hAnsi="Arial" w:cs="Arial"/>
                  <w:sz w:val="18"/>
                  <w:szCs w:val="18"/>
                </w:rPr>
                <w:t xml:space="preserve">UE indicating support of </w:t>
              </w:r>
            </w:ins>
            <w:ins w:id="1047" w:author="NR_MIMO_evo_DL_UL-Core" w:date="2023-11-23T11:34:00Z">
              <w:r w:rsidR="002E11BE" w:rsidRPr="002E11BE">
                <w:rPr>
                  <w:rFonts w:ascii="Arial" w:hAnsi="Arial" w:cs="Arial"/>
                  <w:i/>
                  <w:iCs/>
                  <w:sz w:val="18"/>
                  <w:szCs w:val="18"/>
                </w:rPr>
                <w:t xml:space="preserve">eType2DopplerR2-r18 </w:t>
              </w:r>
            </w:ins>
            <w:ins w:id="1048" w:author="NR_MIMO_evo_DL_UL-Core" w:date="2023-11-23T11:16:00Z">
              <w:r w:rsidRPr="0095297E">
                <w:rPr>
                  <w:rFonts w:ascii="Arial" w:hAnsi="Arial" w:cs="Arial"/>
                  <w:sz w:val="18"/>
                  <w:szCs w:val="18"/>
                </w:rPr>
                <w:t xml:space="preserve">shall also indicate support of </w:t>
              </w:r>
            </w:ins>
            <w:ins w:id="1049" w:author="NR_MIMO_evo_DL_UL-Core" w:date="2023-11-23T11:34:00Z">
              <w:r w:rsidR="002E11BE" w:rsidRPr="002E11BE">
                <w:rPr>
                  <w:rFonts w:ascii="Arial" w:hAnsi="Arial" w:cs="Arial"/>
                  <w:i/>
                  <w:iCs/>
                  <w:sz w:val="18"/>
                  <w:szCs w:val="18"/>
                </w:rPr>
                <w:t>eType2Doppler-r18</w:t>
              </w:r>
            </w:ins>
            <w:ins w:id="1050" w:author="NR_MIMO_evo_DL_UL-Core" w:date="2023-11-23T11:16:00Z">
              <w:r w:rsidRPr="0095297E">
                <w:rPr>
                  <w:rFonts w:ascii="Arial" w:hAnsi="Arial" w:cs="Arial"/>
                  <w:sz w:val="18"/>
                  <w:szCs w:val="18"/>
                </w:rPr>
                <w:t>.</w:t>
              </w:r>
            </w:ins>
          </w:p>
          <w:p w14:paraId="5A5EF655" w14:textId="77777777" w:rsidR="004E7D16" w:rsidRPr="0095297E" w:rsidRDefault="004E7D16" w:rsidP="004E7D16">
            <w:pPr>
              <w:pStyle w:val="B1"/>
              <w:spacing w:after="0"/>
              <w:ind w:left="0" w:firstLine="0"/>
              <w:rPr>
                <w:ins w:id="1051" w:author="NR_MIMO_evo_DL_UL-Core" w:date="2023-11-23T11:16:00Z"/>
                <w:rFonts w:cs="Arial"/>
                <w:b/>
                <w:bCs/>
                <w:i/>
                <w:iCs/>
                <w:szCs w:val="18"/>
              </w:rPr>
            </w:pPr>
          </w:p>
          <w:p w14:paraId="081D0F79" w14:textId="12C709FD" w:rsidR="004E7D16" w:rsidRPr="0095297E" w:rsidRDefault="004E7D16" w:rsidP="004E7D16">
            <w:pPr>
              <w:pStyle w:val="TAL"/>
              <w:rPr>
                <w:ins w:id="1052" w:author="NR_MIMO_evo_DL_UL-Core" w:date="2023-11-23T11:16:00Z"/>
              </w:rPr>
            </w:pPr>
            <w:ins w:id="1053" w:author="NR_MIMO_evo_DL_UL-Core" w:date="2023-11-23T11:16:00Z">
              <w:r w:rsidRPr="0095297E">
                <w:rPr>
                  <w:bCs/>
                  <w:iCs/>
                </w:rPr>
                <w:t xml:space="preserve">The UE optionally includes </w:t>
              </w:r>
            </w:ins>
            <w:ins w:id="1054" w:author="NR_MIMO_evo_DL_UL-Core" w:date="2023-11-23T11:35:00Z">
              <w:r w:rsidR="00752ADF" w:rsidRPr="00752ADF">
                <w:rPr>
                  <w:bCs/>
                  <w:i/>
                  <w:iCs/>
                </w:rPr>
                <w:t>eType2DopplerX1-r18</w:t>
              </w:r>
              <w:r w:rsidR="00752ADF">
                <w:rPr>
                  <w:bCs/>
                  <w:i/>
                  <w:iCs/>
                </w:rPr>
                <w:t xml:space="preserve"> </w:t>
              </w:r>
            </w:ins>
            <w:ins w:id="1055" w:author="NR_MIMO_evo_DL_UL-Core" w:date="2023-11-23T11:16:00Z">
              <w:r w:rsidRPr="0095297E">
                <w:rPr>
                  <w:bCs/>
                </w:rPr>
                <w:t>to i</w:t>
              </w:r>
              <w:r w:rsidRPr="0095297E">
                <w:rPr>
                  <w:bCs/>
                  <w:iCs/>
                </w:rPr>
                <w:t xml:space="preserve">ndicate whether the UE </w:t>
              </w:r>
            </w:ins>
            <w:ins w:id="1056" w:author="NR_MIMO_evo_DL_UL-Core" w:date="2023-11-23T11:35:00Z">
              <w:r w:rsidR="00802A88">
                <w:rPr>
                  <w:bCs/>
                  <w:iCs/>
                </w:rPr>
                <w:t>s</w:t>
              </w:r>
              <w:r w:rsidR="00802A88" w:rsidRPr="00802A88">
                <w:rPr>
                  <w:bCs/>
                  <w:iCs/>
                </w:rPr>
                <w:t xml:space="preserve">upport X=1 based on first and last slot of WCSI, for </w:t>
              </w:r>
            </w:ins>
            <w:ins w:id="1057" w:author="NR_MIMO_evo_DL_UL-Core" w:date="2023-11-23T11:46:00Z">
              <w:r w:rsidR="000F2314">
                <w:rPr>
                  <w:bCs/>
                  <w:iCs/>
                </w:rPr>
                <w:t>eType-II</w:t>
              </w:r>
            </w:ins>
            <w:ins w:id="1058" w:author="NR_MIMO_evo_DL_UL-Core" w:date="2023-11-23T11:35:00Z">
              <w:r w:rsidR="00802A88" w:rsidRPr="00802A88">
                <w:rPr>
                  <w:bCs/>
                  <w:iCs/>
                </w:rPr>
                <w:t xml:space="preserve"> doppler codebook</w:t>
              </w:r>
            </w:ins>
            <w:ins w:id="1059" w:author="NR_MIMO_evo_DL_UL-Core" w:date="2023-11-23T11:16:00Z">
              <w:r w:rsidRPr="0095297E">
                <w:rPr>
                  <w:bCs/>
                  <w:iCs/>
                </w:rPr>
                <w:t xml:space="preserve">. </w:t>
              </w:r>
              <w:commentRangeStart w:id="1060"/>
              <w:r w:rsidRPr="0095297E">
                <w:t xml:space="preserve">UE indicating support of </w:t>
              </w:r>
            </w:ins>
            <w:ins w:id="1061" w:author="NR_MIMO_evo_DL_UL-Core" w:date="2023-11-23T11:35:00Z">
              <w:r w:rsidR="004D4D63" w:rsidRPr="00752ADF">
                <w:rPr>
                  <w:bCs/>
                  <w:i/>
                  <w:iCs/>
                </w:rPr>
                <w:t>eType2DopplerX1-r18</w:t>
              </w:r>
              <w:r w:rsidR="004D4D63">
                <w:rPr>
                  <w:bCs/>
                  <w:i/>
                  <w:iCs/>
                </w:rPr>
                <w:t xml:space="preserve"> </w:t>
              </w:r>
            </w:ins>
            <w:ins w:id="1062" w:author="NR_MIMO_evo_DL_UL-Core" w:date="2023-11-23T11:16:00Z">
              <w:r w:rsidRPr="0095297E">
                <w:t xml:space="preserve">shall indicate support of </w:t>
              </w:r>
            </w:ins>
            <w:ins w:id="1063" w:author="NR_MIMO_evo_DL_UL-Core" w:date="2023-11-23T11:36:00Z">
              <w:r w:rsidR="004D4D63" w:rsidRPr="00892C52">
                <w:rPr>
                  <w:i/>
                  <w:iCs/>
                </w:rPr>
                <w:t>eType2Doppler-r18</w:t>
              </w:r>
            </w:ins>
            <w:ins w:id="1064" w:author="NR_MIMO_evo_DL_UL-Core" w:date="2023-11-23T11:16:00Z">
              <w:r w:rsidRPr="0095297E">
                <w:rPr>
                  <w:rFonts w:cs="Arial"/>
                  <w:szCs w:val="18"/>
                </w:rPr>
                <w:t>.</w:t>
              </w:r>
            </w:ins>
            <w:commentRangeEnd w:id="1060"/>
            <w:r w:rsidR="00005DAA">
              <w:rPr>
                <w:rStyle w:val="CommentReference"/>
                <w:rFonts w:ascii="Times New Roman" w:eastAsiaTheme="minorEastAsia" w:hAnsi="Times New Roman"/>
                <w:lang w:eastAsia="en-US"/>
              </w:rPr>
              <w:commentReference w:id="1060"/>
            </w:r>
          </w:p>
          <w:p w14:paraId="5DE73A58" w14:textId="77777777" w:rsidR="004E7D16" w:rsidRDefault="004E7D16" w:rsidP="004E7D16">
            <w:pPr>
              <w:pStyle w:val="TAL"/>
              <w:rPr>
                <w:ins w:id="1065" w:author="NR_MIMO_evo_DL_UL-Core" w:date="2023-11-23T11:36:00Z"/>
              </w:rPr>
            </w:pPr>
          </w:p>
          <w:p w14:paraId="4DEC7494" w14:textId="0FDFE2A3" w:rsidR="004D4D63" w:rsidRPr="0095297E" w:rsidRDefault="004D4D63" w:rsidP="004D4D63">
            <w:pPr>
              <w:pStyle w:val="TAL"/>
              <w:rPr>
                <w:ins w:id="1066" w:author="NR_MIMO_evo_DL_UL-Core" w:date="2023-11-23T11:36:00Z"/>
              </w:rPr>
            </w:pPr>
            <w:ins w:id="1067" w:author="NR_MIMO_evo_DL_UL-Core" w:date="2023-11-23T11:36:00Z">
              <w:r w:rsidRPr="0095297E">
                <w:rPr>
                  <w:bCs/>
                  <w:iCs/>
                </w:rPr>
                <w:t xml:space="preserve">The UE optionally includes </w:t>
              </w:r>
              <w:r w:rsidRPr="00752ADF">
                <w:rPr>
                  <w:bCs/>
                  <w:i/>
                  <w:iCs/>
                </w:rPr>
                <w:t>eType2DopplerX</w:t>
              </w:r>
              <w:r w:rsidR="002C43E2">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ins>
            <w:ins w:id="1068" w:author="NR_MIMO_evo_DL_UL-Core" w:date="2023-11-23T11:37:00Z">
              <w:r w:rsidR="00626B1F" w:rsidRPr="0040387B">
                <w:rPr>
                  <w:rFonts w:eastAsia="SimSun" w:cs="Arial"/>
                  <w:color w:val="000000" w:themeColor="text1"/>
                  <w:szCs w:val="18"/>
                  <w:lang w:eastAsia="zh-CN"/>
                </w:rPr>
                <w:t xml:space="preserve">X=2 CQI based on 2 slots for </w:t>
              </w:r>
            </w:ins>
            <w:ins w:id="1069" w:author="NR_MIMO_evo_DL_UL-Core" w:date="2023-11-23T11:46:00Z">
              <w:r w:rsidR="000F2314">
                <w:rPr>
                  <w:bCs/>
                  <w:iCs/>
                </w:rPr>
                <w:t>eType-II</w:t>
              </w:r>
              <w:r w:rsidR="000F2314" w:rsidRPr="00802A88">
                <w:rPr>
                  <w:bCs/>
                  <w:iCs/>
                </w:rPr>
                <w:t xml:space="preserve"> </w:t>
              </w:r>
            </w:ins>
            <w:ins w:id="1070" w:author="NR_MIMO_evo_DL_UL-Core" w:date="2023-11-23T11:37:00Z">
              <w:r w:rsidR="00626B1F" w:rsidRPr="0040387B">
                <w:rPr>
                  <w:rFonts w:eastAsia="SimSun" w:cs="Arial"/>
                  <w:color w:val="000000" w:themeColor="text1"/>
                  <w:szCs w:val="18"/>
                  <w:lang w:eastAsia="zh-CN"/>
                </w:rPr>
                <w:t>doppler codebook</w:t>
              </w:r>
            </w:ins>
            <w:ins w:id="1071" w:author="NR_MIMO_evo_DL_UL-Core" w:date="2023-11-23T11:36:00Z">
              <w:r w:rsidRPr="0095297E">
                <w:rPr>
                  <w:bCs/>
                  <w:iCs/>
                </w:rPr>
                <w:t xml:space="preserve">. </w:t>
              </w:r>
              <w:r w:rsidRPr="0095297E">
                <w:t xml:space="preserve">UE indicating support of </w:t>
              </w:r>
              <w:r w:rsidRPr="00752ADF">
                <w:rPr>
                  <w:bCs/>
                  <w:i/>
                  <w:iCs/>
                </w:rPr>
                <w:t>eType2DopplerX</w:t>
              </w:r>
            </w:ins>
            <w:ins w:id="1072" w:author="NR_MIMO_evo_DL_UL-Core" w:date="2023-11-23T11:37:00Z">
              <w:r w:rsidR="002C43E2">
                <w:rPr>
                  <w:bCs/>
                  <w:i/>
                  <w:iCs/>
                </w:rPr>
                <w:t>2</w:t>
              </w:r>
            </w:ins>
            <w:ins w:id="1073" w:author="NR_MIMO_evo_DL_UL-Core" w:date="2023-11-23T11:36:00Z">
              <w:r w:rsidRPr="00752ADF">
                <w:rPr>
                  <w:bCs/>
                  <w:i/>
                  <w:iCs/>
                </w:rPr>
                <w:t>-r18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024F435E" w14:textId="77777777" w:rsidR="004519CD" w:rsidRDefault="004519CD" w:rsidP="004519CD">
            <w:pPr>
              <w:pStyle w:val="TAL"/>
              <w:rPr>
                <w:ins w:id="1074" w:author="NR_MIMO_evo_DL_UL-Core" w:date="2023-11-23T11:38:00Z"/>
                <w:bCs/>
                <w:iCs/>
              </w:rPr>
            </w:pPr>
          </w:p>
          <w:p w14:paraId="0D63962B" w14:textId="3806B178" w:rsidR="004519CD" w:rsidRPr="0095297E" w:rsidRDefault="004519CD" w:rsidP="004519CD">
            <w:pPr>
              <w:pStyle w:val="TAL"/>
              <w:rPr>
                <w:ins w:id="1075" w:author="NR_MIMO_evo_DL_UL-Core" w:date="2023-11-23T11:38:00Z"/>
              </w:rPr>
            </w:pPr>
            <w:ins w:id="1076" w:author="NR_MIMO_evo_DL_UL-Core" w:date="2023-11-23T11:38:00Z">
              <w:r w:rsidRPr="0095297E">
                <w:rPr>
                  <w:bCs/>
                  <w:iCs/>
                </w:rPr>
                <w:t xml:space="preserve">The UE optionally includes </w:t>
              </w:r>
              <w:r w:rsidR="00243E42" w:rsidRPr="00243E42">
                <w:rPr>
                  <w:bCs/>
                  <w:i/>
                  <w:iCs/>
                </w:rPr>
                <w:t>eType2DopplerL-N4D1-r18</w:t>
              </w:r>
              <w:r w:rsidR="00243E42">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003A5305" w:rsidRPr="0040387B">
                <w:rPr>
                  <w:rFonts w:eastAsia="SimSun" w:cs="Arial"/>
                  <w:color w:val="000000" w:themeColor="text1"/>
                  <w:szCs w:val="18"/>
                  <w:lang w:eastAsia="zh-CN"/>
                </w:rPr>
                <w:t xml:space="preserve">support of l = (n – nCSI,ref ) for CSI reference slot </w:t>
              </w:r>
              <w:r w:rsidR="003A5305" w:rsidRPr="0040387B">
                <w:rPr>
                  <w:rFonts w:eastAsia="SimSun" w:cs="Arial"/>
                  <w:color w:val="000000" w:themeColor="text1"/>
                  <w:szCs w:val="18"/>
                  <w:lang w:val="en-US" w:eastAsia="zh-CN"/>
                </w:rPr>
                <w:t xml:space="preserve">for </w:t>
              </w:r>
            </w:ins>
            <w:ins w:id="1077" w:author="NR_MIMO_evo_DL_UL-Core" w:date="2023-11-23T11:46:00Z">
              <w:r w:rsidR="000F2314">
                <w:rPr>
                  <w:bCs/>
                  <w:iCs/>
                </w:rPr>
                <w:t>eType-II</w:t>
              </w:r>
              <w:r w:rsidR="000F2314" w:rsidRPr="00802A88">
                <w:rPr>
                  <w:bCs/>
                  <w:iCs/>
                </w:rPr>
                <w:t xml:space="preserve"> </w:t>
              </w:r>
            </w:ins>
            <w:ins w:id="1078" w:author="NR_MIMO_evo_DL_UL-Core" w:date="2023-11-23T11:38:00Z">
              <w:r w:rsidR="003A5305" w:rsidRPr="0040387B">
                <w:rPr>
                  <w:rFonts w:eastAsia="SimSun" w:cs="Arial"/>
                  <w:color w:val="000000" w:themeColor="text1"/>
                  <w:szCs w:val="18"/>
                  <w:lang w:val="en-US" w:eastAsia="zh-CN"/>
                </w:rPr>
                <w:t>doppler codebook</w:t>
              </w:r>
              <w:r w:rsidRPr="0095297E">
                <w:rPr>
                  <w:bCs/>
                  <w:iCs/>
                </w:rPr>
                <w:t xml:space="preserve">. </w:t>
              </w:r>
              <w:r w:rsidRPr="0095297E">
                <w:t xml:space="preserve">UE indicating support of </w:t>
              </w:r>
              <w:r w:rsidR="003A5305" w:rsidRPr="00243E42">
                <w:rPr>
                  <w:bCs/>
                  <w:i/>
                  <w:iCs/>
                </w:rPr>
                <w:t>eType2DopplerL-N4D1-r18</w:t>
              </w:r>
              <w:r w:rsidR="003A5305">
                <w:rPr>
                  <w:bCs/>
                  <w:i/>
                  <w:iCs/>
                </w:rPr>
                <w:t xml:space="preserve"> </w:t>
              </w:r>
              <w:r w:rsidRPr="0095297E">
                <w:t xml:space="preserve">shall indicate support of </w:t>
              </w:r>
              <w:r w:rsidRPr="00892C52">
                <w:rPr>
                  <w:i/>
                  <w:iCs/>
                </w:rPr>
                <w:t>eType2Doppler-r18</w:t>
              </w:r>
              <w:r w:rsidRPr="0095297E">
                <w:rPr>
                  <w:rFonts w:cs="Arial"/>
                  <w:szCs w:val="18"/>
                </w:rPr>
                <w:t>.</w:t>
              </w:r>
            </w:ins>
          </w:p>
          <w:p w14:paraId="02B9B0F8" w14:textId="77777777" w:rsidR="004D4D63" w:rsidRPr="0095297E" w:rsidRDefault="004D4D63" w:rsidP="004E7D16">
            <w:pPr>
              <w:pStyle w:val="TAL"/>
              <w:rPr>
                <w:ins w:id="1079" w:author="NR_MIMO_evo_DL_UL-Core" w:date="2023-11-23T11:16:00Z"/>
              </w:rPr>
            </w:pPr>
          </w:p>
          <w:p w14:paraId="0AB63450" w14:textId="19320A15" w:rsidR="004E7D16" w:rsidRPr="0095297E" w:rsidRDefault="004E7D16" w:rsidP="004E7D16">
            <w:pPr>
              <w:pStyle w:val="TAL"/>
              <w:rPr>
                <w:ins w:id="1080" w:author="NR_MIMO_evo_DL_UL-Core" w:date="2023-11-23T11:16:00Z"/>
              </w:rPr>
            </w:pPr>
            <w:ins w:id="1081" w:author="NR_MIMO_evo_DL_UL-Core" w:date="2023-11-23T11:16:00Z">
              <w:r w:rsidRPr="0095297E">
                <w:rPr>
                  <w:iCs/>
                </w:rPr>
                <w:t xml:space="preserve">For </w:t>
              </w:r>
              <w:commentRangeStart w:id="1082"/>
              <w:r w:rsidRPr="0095297E">
                <w:rPr>
                  <w:rFonts w:cs="Arial"/>
                  <w:i/>
                  <w:szCs w:val="18"/>
                </w:rPr>
                <w:t>codebookVariantsList</w:t>
              </w:r>
            </w:ins>
            <w:commentRangeEnd w:id="1082"/>
            <w:r w:rsidR="00005DAA">
              <w:rPr>
                <w:rStyle w:val="CommentReference"/>
                <w:rFonts w:ascii="Times New Roman" w:eastAsiaTheme="minorEastAsia" w:hAnsi="Times New Roman"/>
                <w:lang w:eastAsia="en-US"/>
              </w:rPr>
              <w:commentReference w:id="1082"/>
            </w:r>
            <w:ins w:id="1083" w:author="NR_MIMO_evo_DL_UL-Core" w:date="2023-11-23T11:16:00Z">
              <w:r w:rsidRPr="0095297E">
                <w:t xml:space="preserve"> related to the </w:t>
              </w:r>
              <w:r w:rsidRPr="0095297E">
                <w:rPr>
                  <w:bCs/>
                  <w:iCs/>
                </w:rPr>
                <w:t>eType-II</w:t>
              </w:r>
              <w:r w:rsidRPr="0095297E">
                <w:t>:</w:t>
              </w:r>
            </w:ins>
          </w:p>
          <w:p w14:paraId="0B019B96" w14:textId="65A4AEA0" w:rsidR="004E7D16" w:rsidRDefault="004E7D16" w:rsidP="009A0C13">
            <w:pPr>
              <w:pStyle w:val="B1"/>
              <w:numPr>
                <w:ilvl w:val="0"/>
                <w:numId w:val="77"/>
              </w:numPr>
              <w:spacing w:after="0"/>
              <w:rPr>
                <w:ins w:id="1084" w:author="NR_MIMO_evo_DL_UL-Core" w:date="2023-11-23T11:23:00Z"/>
                <w:rFonts w:ascii="Arial" w:hAnsi="Arial" w:cs="Arial"/>
                <w:sz w:val="18"/>
                <w:szCs w:val="18"/>
              </w:rPr>
            </w:pPr>
            <w:ins w:id="1085" w:author="NR_MIMO_evo_DL_UL-Core" w:date="2023-11-23T11:16: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BB6DE5F" w14:textId="5E853D9E" w:rsidR="00442D83" w:rsidRPr="0095297E" w:rsidRDefault="00442D83">
            <w:pPr>
              <w:pStyle w:val="B1"/>
              <w:numPr>
                <w:ilvl w:val="0"/>
                <w:numId w:val="77"/>
              </w:numPr>
              <w:spacing w:after="0"/>
              <w:rPr>
                <w:ins w:id="1086" w:author="NR_MIMO_evo_DL_UL-Core" w:date="2023-11-23T11:16:00Z"/>
                <w:rFonts w:ascii="Arial" w:hAnsi="Arial" w:cs="Arial"/>
                <w:sz w:val="18"/>
                <w:szCs w:val="18"/>
              </w:rPr>
              <w:pPrChange w:id="1087" w:author="NR_MIMO_evo_DL_UL-Core" w:date="2023-11-23T11:22:00Z">
                <w:pPr>
                  <w:pStyle w:val="B1"/>
                  <w:spacing w:after="0"/>
                </w:pPr>
              </w:pPrChange>
            </w:pPr>
            <w:ins w:id="1088" w:author="NR_MIMO_evo_DL_UL-Core" w:date="2023-11-23T11:23: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w:t>
              </w:r>
              <w:r w:rsidR="009E68A9">
                <w:rPr>
                  <w:rFonts w:ascii="Arial" w:hAnsi="Arial" w:cs="Arial"/>
                  <w:iCs/>
                  <w:sz w:val="18"/>
                  <w:szCs w:val="18"/>
                </w:rPr>
                <w:t xml:space="preserve"> 2</w:t>
              </w:r>
            </w:ins>
            <w:ins w:id="1089" w:author="NR_MIMO_evo_DL_UL-Core" w:date="2023-11-23T11:33:00Z">
              <w:r w:rsidR="006401E9">
                <w:rPr>
                  <w:rFonts w:ascii="Arial" w:hAnsi="Arial" w:cs="Arial"/>
                  <w:iCs/>
                  <w:sz w:val="18"/>
                  <w:szCs w:val="18"/>
                </w:rPr>
                <w:t xml:space="preserve">, except for </w:t>
              </w:r>
              <w:r w:rsidR="006401E9" w:rsidRPr="006401E9">
                <w:rPr>
                  <w:rFonts w:ascii="Arial" w:hAnsi="Arial" w:cs="Arial"/>
                  <w:i/>
                  <w:sz w:val="18"/>
                  <w:szCs w:val="18"/>
                  <w:rPrChange w:id="1090" w:author="NR_MIMO_evo_DL_UL-Core" w:date="2023-11-23T11:34:00Z">
                    <w:rPr>
                      <w:rFonts w:ascii="Arial" w:hAnsi="Arial" w:cs="Arial"/>
                      <w:iCs/>
                      <w:sz w:val="18"/>
                      <w:szCs w:val="18"/>
                    </w:rPr>
                  </w:rPrChange>
                </w:rPr>
                <w:t>eType2DopplerR</w:t>
              </w:r>
            </w:ins>
            <w:ins w:id="1091" w:author="NR_MIMO_evo_DL_UL-Core" w:date="2023-11-23T11:34:00Z">
              <w:r w:rsidR="006401E9" w:rsidRPr="006401E9">
                <w:rPr>
                  <w:rFonts w:ascii="Arial" w:hAnsi="Arial" w:cs="Arial"/>
                  <w:i/>
                  <w:sz w:val="18"/>
                  <w:szCs w:val="18"/>
                  <w:rPrChange w:id="1092" w:author="NR_MIMO_evo_DL_UL-Core" w:date="2023-11-23T11:34:00Z">
                    <w:rPr>
                      <w:rFonts w:ascii="Arial" w:hAnsi="Arial" w:cs="Arial"/>
                      <w:iCs/>
                      <w:sz w:val="18"/>
                      <w:szCs w:val="18"/>
                    </w:rPr>
                  </w:rPrChange>
                </w:rPr>
                <w:t>2-r18</w:t>
              </w:r>
            </w:ins>
            <w:ins w:id="1093" w:author="NR_MIMO_evo_DL_UL-Core" w:date="2023-11-23T11:23:00Z">
              <w:r w:rsidR="009E68A9">
                <w:rPr>
                  <w:rFonts w:ascii="Arial" w:hAnsi="Arial" w:cs="Arial"/>
                  <w:iCs/>
                  <w:sz w:val="18"/>
                  <w:szCs w:val="18"/>
                </w:rPr>
                <w:t>.</w:t>
              </w:r>
            </w:ins>
          </w:p>
          <w:p w14:paraId="054019A7" w14:textId="6F0BC9C2" w:rsidR="004E7D16" w:rsidRPr="0095297E" w:rsidRDefault="004E7D16">
            <w:pPr>
              <w:pStyle w:val="TAL"/>
              <w:numPr>
                <w:ilvl w:val="0"/>
                <w:numId w:val="77"/>
              </w:numPr>
              <w:rPr>
                <w:ins w:id="1094" w:author="NR_MIMO_evo_DL_UL-Core" w:date="2023-11-23T11:16:00Z"/>
                <w:rFonts w:cs="Arial"/>
                <w:b/>
                <w:bCs/>
                <w:i/>
                <w:iCs/>
                <w:szCs w:val="18"/>
              </w:rPr>
              <w:pPrChange w:id="1095" w:author="NR_MIMO_evo_DL_UL-Core" w:date="2023-11-23T11:22:00Z">
                <w:pPr>
                  <w:pStyle w:val="TAL"/>
                </w:pPr>
              </w:pPrChange>
            </w:pPr>
            <w:ins w:id="1096" w:author="NR_MIMO_evo_DL_UL-Core" w:date="2023-11-23T11:16: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724D165" w14:textId="278CF0F3" w:rsidR="004E7D16" w:rsidRPr="0095297E" w:rsidRDefault="004E7D16" w:rsidP="004E7D16">
            <w:pPr>
              <w:pStyle w:val="TAL"/>
              <w:jc w:val="center"/>
              <w:rPr>
                <w:ins w:id="1097" w:author="NR_MIMO_evo_DL_UL-Core" w:date="2023-11-23T11:16:00Z"/>
                <w:rFonts w:cs="Arial"/>
                <w:szCs w:val="18"/>
              </w:rPr>
            </w:pPr>
            <w:ins w:id="1098" w:author="NR_MIMO_evo_DL_UL-Core" w:date="2023-11-23T11:16:00Z">
              <w:r w:rsidRPr="0095297E">
                <w:rPr>
                  <w:rFonts w:cs="Arial"/>
                  <w:szCs w:val="18"/>
                </w:rPr>
                <w:lastRenderedPageBreak/>
                <w:t>Band</w:t>
              </w:r>
            </w:ins>
          </w:p>
        </w:tc>
        <w:tc>
          <w:tcPr>
            <w:tcW w:w="567" w:type="dxa"/>
          </w:tcPr>
          <w:p w14:paraId="2A81CC3C" w14:textId="6504655B" w:rsidR="004E7D16" w:rsidRPr="0095297E" w:rsidRDefault="004E7D16" w:rsidP="004E7D16">
            <w:pPr>
              <w:pStyle w:val="TAL"/>
              <w:jc w:val="center"/>
              <w:rPr>
                <w:ins w:id="1099" w:author="NR_MIMO_evo_DL_UL-Core" w:date="2023-11-23T11:16:00Z"/>
                <w:rFonts w:cs="Arial"/>
                <w:szCs w:val="18"/>
              </w:rPr>
            </w:pPr>
            <w:ins w:id="1100" w:author="NR_MIMO_evo_DL_UL-Core" w:date="2023-11-23T11:16:00Z">
              <w:r w:rsidRPr="0095297E">
                <w:rPr>
                  <w:rFonts w:cs="Arial"/>
                  <w:szCs w:val="18"/>
                </w:rPr>
                <w:t>No</w:t>
              </w:r>
            </w:ins>
          </w:p>
        </w:tc>
        <w:tc>
          <w:tcPr>
            <w:tcW w:w="709" w:type="dxa"/>
          </w:tcPr>
          <w:p w14:paraId="5084EAA5" w14:textId="74B12E0B" w:rsidR="004E7D16" w:rsidRPr="0095297E" w:rsidRDefault="004E7D16" w:rsidP="004E7D16">
            <w:pPr>
              <w:pStyle w:val="TAL"/>
              <w:jc w:val="center"/>
              <w:rPr>
                <w:ins w:id="1101" w:author="NR_MIMO_evo_DL_UL-Core" w:date="2023-11-23T11:16:00Z"/>
                <w:bCs/>
                <w:iCs/>
              </w:rPr>
            </w:pPr>
            <w:ins w:id="1102" w:author="NR_MIMO_evo_DL_UL-Core" w:date="2023-11-23T11:16:00Z">
              <w:r w:rsidRPr="0095297E">
                <w:rPr>
                  <w:bCs/>
                  <w:iCs/>
                </w:rPr>
                <w:t>N/A</w:t>
              </w:r>
            </w:ins>
          </w:p>
        </w:tc>
        <w:tc>
          <w:tcPr>
            <w:tcW w:w="728" w:type="dxa"/>
          </w:tcPr>
          <w:p w14:paraId="162A9569" w14:textId="4C4061F8" w:rsidR="004E7D16" w:rsidRPr="0095297E" w:rsidRDefault="004E7D16" w:rsidP="004E7D16">
            <w:pPr>
              <w:pStyle w:val="TAL"/>
              <w:jc w:val="center"/>
              <w:rPr>
                <w:ins w:id="1103" w:author="NR_MIMO_evo_DL_UL-Core" w:date="2023-11-23T11:16:00Z"/>
                <w:bCs/>
                <w:iCs/>
              </w:rPr>
            </w:pPr>
            <w:ins w:id="1104" w:author="NR_MIMO_evo_DL_UL-Core" w:date="2023-11-23T11:16:00Z">
              <w:r w:rsidRPr="0095297E">
                <w:rPr>
                  <w:bCs/>
                  <w:iCs/>
                </w:rPr>
                <w:t>N/A</w:t>
              </w:r>
            </w:ins>
          </w:p>
        </w:tc>
      </w:tr>
      <w:tr w:rsidR="004E7D16" w:rsidRPr="0095297E" w14:paraId="48CF1DEE" w14:textId="77777777" w:rsidTr="0026000E">
        <w:trPr>
          <w:cantSplit/>
          <w:tblHeader/>
        </w:trPr>
        <w:tc>
          <w:tcPr>
            <w:tcW w:w="6917" w:type="dxa"/>
          </w:tcPr>
          <w:p w14:paraId="5925E87A" w14:textId="04DABBD6" w:rsidR="004E7D16" w:rsidRPr="0095297E" w:rsidRDefault="004E7D16" w:rsidP="004E7D16">
            <w:pPr>
              <w:pStyle w:val="TAL"/>
              <w:rPr>
                <w:rFonts w:cs="Arial"/>
                <w:b/>
                <w:bCs/>
                <w:i/>
                <w:iCs/>
                <w:szCs w:val="18"/>
              </w:rPr>
            </w:pPr>
            <w:r w:rsidRPr="0095297E">
              <w:rPr>
                <w:rFonts w:cs="Arial"/>
                <w:b/>
                <w:bCs/>
                <w:i/>
                <w:iCs/>
                <w:szCs w:val="18"/>
              </w:rPr>
              <w:t>codebookParametersfetype2-r17</w:t>
            </w:r>
          </w:p>
          <w:p w14:paraId="1E54728E" w14:textId="2FAB15A7" w:rsidR="004E7D16" w:rsidRPr="0095297E" w:rsidRDefault="004E7D16" w:rsidP="004E7D16">
            <w:pPr>
              <w:pStyle w:val="TAL"/>
            </w:pPr>
            <w:r w:rsidRPr="0095297E">
              <w:t xml:space="preserve">Indicates the UE support of additional codebooks and the corresponding parameters supported by the UE </w:t>
            </w:r>
            <w:r w:rsidRPr="0095297E">
              <w:rPr>
                <w:bCs/>
                <w:iCs/>
              </w:rPr>
              <w:t>of Further Enhanced Port-Selection Type II Codebook (FeType-II) as specified in TS 38.214 [12] clause 5.2.2.2.7.</w:t>
            </w:r>
          </w:p>
          <w:p w14:paraId="28BB6A15" w14:textId="77777777" w:rsidR="004E7D16" w:rsidRPr="0095297E" w:rsidRDefault="004E7D16" w:rsidP="004E7D16">
            <w:pPr>
              <w:pStyle w:val="TAL"/>
              <w:rPr>
                <w:rFonts w:cs="Arial"/>
                <w:b/>
                <w:bCs/>
                <w:i/>
                <w:iCs/>
                <w:szCs w:val="18"/>
              </w:rPr>
            </w:pPr>
          </w:p>
          <w:p w14:paraId="38E17FD2" w14:textId="77777777" w:rsidR="004E7D16" w:rsidRPr="0095297E" w:rsidRDefault="004E7D16" w:rsidP="004E7D16">
            <w:pPr>
              <w:pStyle w:val="TAL"/>
              <w:rPr>
                <w:bCs/>
              </w:rPr>
            </w:pPr>
            <w:r w:rsidRPr="0095297E">
              <w:rPr>
                <w:bCs/>
                <w:iCs/>
              </w:rPr>
              <w:t xml:space="preserve">The UE indicating this feature shall include </w:t>
            </w:r>
            <w:r w:rsidRPr="0095297E">
              <w:rPr>
                <w:i/>
                <w:iCs/>
              </w:rPr>
              <w:t>fetype2basic-r17</w:t>
            </w:r>
            <w:r w:rsidRPr="0095297E">
              <w:t xml:space="preserve"> to indicate </w:t>
            </w:r>
            <w:r w:rsidRPr="0095297E">
              <w:rPr>
                <w:bCs/>
                <w:iCs/>
              </w:rPr>
              <w:t xml:space="preserve">basic features of FeType-II. </w:t>
            </w:r>
            <w:r w:rsidRPr="0095297E">
              <w:rPr>
                <w:rFonts w:eastAsia="MS PGothic" w:cs="Arial"/>
                <w:szCs w:val="18"/>
              </w:rPr>
              <w:t>This capability signalling comprises the following parameters</w:t>
            </w:r>
            <w:r w:rsidRPr="0095297E">
              <w:rPr>
                <w:bCs/>
                <w:iCs/>
              </w:rPr>
              <w:t>:</w:t>
            </w:r>
          </w:p>
          <w:p w14:paraId="3DF16D1C" w14:textId="6087D196" w:rsidR="004E7D16" w:rsidRPr="0095297E" w:rsidRDefault="004E7D16" w:rsidP="004E7D16">
            <w:pPr>
              <w:pStyle w:val="B1"/>
              <w:spacing w:after="0"/>
              <w:rPr>
                <w:rFonts w:ascii="Arial" w:hAnsi="Arial" w:cs="Arial"/>
                <w:sz w:val="18"/>
                <w:szCs w:val="18"/>
              </w:rPr>
            </w:pPr>
            <w:r w:rsidRPr="0095297E">
              <w:rPr>
                <w:rFonts w:ascii="Arial" w:eastAsia="MS Mincho" w:hAnsi="Arial" w:cs="Arial"/>
                <w:i/>
                <w:iCs/>
                <w:sz w:val="18"/>
                <w:szCs w:val="18"/>
              </w:rPr>
              <w:t>-</w:t>
            </w:r>
            <w:r w:rsidRPr="0095297E">
              <w:rPr>
                <w:rFonts w:ascii="Arial" w:hAnsi="Arial" w:cs="Arial"/>
                <w:sz w:val="18"/>
                <w:szCs w:val="18"/>
              </w:rPr>
              <w:tab/>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1F3B27F"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2D139E7C"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64B3C7B2"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6000F0E5" w14:textId="7777777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w:t>
            </w:r>
            <w:r w:rsidRPr="0095297E">
              <w:rPr>
                <w:rFonts w:ascii="Arial" w:hAnsi="Arial" w:cs="Arial"/>
                <w:i/>
                <w:iCs/>
                <w:sz w:val="18"/>
                <w:szCs w:val="18"/>
              </w:rPr>
              <w:t>fetype2basic-r17</w:t>
            </w:r>
            <w:r w:rsidRPr="0095297E">
              <w:rPr>
                <w:rFonts w:ascii="Arial" w:hAnsi="Arial" w:cs="Arial"/>
                <w:sz w:val="18"/>
                <w:szCs w:val="18"/>
              </w:rPr>
              <w:t xml:space="preserve"> shall support parameter combinations with M=1 and support rank 1 and 2. 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p>
          <w:p w14:paraId="1F267D5A" w14:textId="77777777" w:rsidR="004E7D16" w:rsidRPr="0095297E" w:rsidRDefault="004E7D16" w:rsidP="004E7D16">
            <w:pPr>
              <w:pStyle w:val="TAL"/>
              <w:rPr>
                <w:rFonts w:cs="Arial"/>
                <w:b/>
                <w:bCs/>
                <w:i/>
                <w:iCs/>
                <w:szCs w:val="18"/>
              </w:rPr>
            </w:pPr>
          </w:p>
          <w:p w14:paraId="22A39859" w14:textId="45183A96" w:rsidR="004E7D16" w:rsidRPr="0095297E" w:rsidRDefault="004E7D16" w:rsidP="004E7D16">
            <w:pPr>
              <w:pStyle w:val="TAL"/>
              <w:rPr>
                <w:bCs/>
                <w:iCs/>
              </w:rPr>
            </w:pPr>
            <w:r w:rsidRPr="0095297E">
              <w:rPr>
                <w:bCs/>
                <w:iCs/>
              </w:rPr>
              <w:t xml:space="preserve">The UE optionally includes </w:t>
            </w:r>
            <w:r w:rsidRPr="0095297E">
              <w:rPr>
                <w:bCs/>
                <w:i/>
              </w:rPr>
              <w:t>fetype2R1-r17</w:t>
            </w:r>
            <w:r w:rsidRPr="0095297E">
              <w:rPr>
                <w:bCs/>
                <w:iCs/>
              </w:rPr>
              <w:t xml:space="preserve"> to indicate whether the UE supports M=2 and R=1 for FeType-II. </w:t>
            </w:r>
            <w:r w:rsidRPr="0095297E">
              <w:rPr>
                <w:rFonts w:eastAsia="MS PGothic" w:cs="Arial"/>
                <w:szCs w:val="18"/>
              </w:rPr>
              <w:t>This capability signalling comprises the following parameters</w:t>
            </w:r>
            <w:r w:rsidRPr="0095297E">
              <w:rPr>
                <w:bCs/>
                <w:iCs/>
              </w:rPr>
              <w:t>:</w:t>
            </w:r>
          </w:p>
          <w:p w14:paraId="79186013" w14:textId="2D342249"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372ABFA0" w14:textId="4D8C769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support of </w:t>
            </w:r>
            <w:r w:rsidRPr="0095297E">
              <w:rPr>
                <w:rFonts w:ascii="Arial" w:hAnsi="Arial" w:cs="Arial"/>
                <w:i/>
                <w:iCs/>
                <w:sz w:val="18"/>
                <w:szCs w:val="18"/>
              </w:rPr>
              <w:t>fetype2R1-r17</w:t>
            </w:r>
            <w:r w:rsidRPr="0095297E">
              <w:rPr>
                <w:rFonts w:ascii="Arial" w:hAnsi="Arial" w:cs="Arial"/>
                <w:sz w:val="18"/>
                <w:szCs w:val="18"/>
              </w:rPr>
              <w:t xml:space="preserve"> shall also indicate support of </w:t>
            </w:r>
            <w:r w:rsidRPr="0095297E">
              <w:rPr>
                <w:rFonts w:ascii="Arial" w:hAnsi="Arial" w:cs="Arial"/>
                <w:i/>
                <w:iCs/>
                <w:sz w:val="18"/>
                <w:szCs w:val="18"/>
              </w:rPr>
              <w:t xml:space="preserve">fetype2basic-r17 </w:t>
            </w:r>
            <w:r w:rsidRPr="0095297E">
              <w:rPr>
                <w:rFonts w:ascii="Arial" w:hAnsi="Arial" w:cs="Arial"/>
                <w:sz w:val="18"/>
                <w:szCs w:val="18"/>
              </w:rPr>
              <w:t>and parameter combinations with M=2.</w:t>
            </w:r>
          </w:p>
          <w:p w14:paraId="7E062760" w14:textId="77777777" w:rsidR="004E7D16" w:rsidRPr="0095297E" w:rsidRDefault="004E7D16" w:rsidP="004E7D16">
            <w:pPr>
              <w:pStyle w:val="TAL"/>
              <w:rPr>
                <w:bCs/>
                <w:iCs/>
              </w:rPr>
            </w:pPr>
          </w:p>
          <w:p w14:paraId="4D218E4D" w14:textId="193C30C4" w:rsidR="004E7D16" w:rsidRPr="0095297E" w:rsidRDefault="004E7D16" w:rsidP="004E7D16">
            <w:pPr>
              <w:pStyle w:val="TAL"/>
              <w:rPr>
                <w:bCs/>
                <w:iCs/>
              </w:rPr>
            </w:pPr>
            <w:r w:rsidRPr="0095297E">
              <w:rPr>
                <w:bCs/>
                <w:iCs/>
              </w:rPr>
              <w:t xml:space="preserve">The UE optionally includes </w:t>
            </w:r>
            <w:r w:rsidRPr="0095297E">
              <w:rPr>
                <w:bCs/>
                <w:i/>
              </w:rPr>
              <w:t>fetype2R2-r17</w:t>
            </w:r>
            <w:r w:rsidRPr="0095297E">
              <w:rPr>
                <w:bCs/>
                <w:iCs/>
              </w:rPr>
              <w:t xml:space="preserve"> to indicate whether the UE supports R=2 for FeType-II. </w:t>
            </w:r>
            <w:r w:rsidRPr="0095297E">
              <w:rPr>
                <w:rFonts w:eastAsia="MS PGothic" w:cs="Arial"/>
                <w:szCs w:val="18"/>
              </w:rPr>
              <w:t>This capability signalling comprises the following parameters</w:t>
            </w:r>
            <w:r w:rsidRPr="0095297E">
              <w:rPr>
                <w:bCs/>
                <w:iCs/>
              </w:rPr>
              <w:t>:</w:t>
            </w:r>
          </w:p>
          <w:p w14:paraId="1B5D06B4" w14:textId="1B8ED0E3"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5AD6DBFD" w14:textId="44F1D465" w:rsidR="004E7D16" w:rsidRPr="0095297E" w:rsidRDefault="004E7D16" w:rsidP="004E7D16">
            <w:pPr>
              <w:pStyle w:val="B1"/>
              <w:spacing w:after="0"/>
              <w:ind w:left="0" w:firstLine="0"/>
            </w:pPr>
            <w:r w:rsidRPr="0095297E">
              <w:rPr>
                <w:rFonts w:ascii="Arial" w:hAnsi="Arial" w:cs="Arial"/>
                <w:sz w:val="18"/>
                <w:szCs w:val="18"/>
              </w:rPr>
              <w:t xml:space="preserve">UE indicating support of </w:t>
            </w:r>
            <w:r w:rsidRPr="0095297E">
              <w:rPr>
                <w:rFonts w:ascii="Arial" w:hAnsi="Arial" w:cs="Arial"/>
                <w:i/>
                <w:iCs/>
                <w:sz w:val="18"/>
                <w:szCs w:val="18"/>
              </w:rPr>
              <w:t>fetype2R2-r17</w:t>
            </w:r>
            <w:r w:rsidRPr="0095297E">
              <w:rPr>
                <w:rFonts w:ascii="Arial" w:hAnsi="Arial" w:cs="Arial"/>
                <w:sz w:val="18"/>
                <w:szCs w:val="18"/>
              </w:rPr>
              <w:t xml:space="preserve"> shall also indicate support of </w:t>
            </w:r>
            <w:r w:rsidRPr="0095297E">
              <w:rPr>
                <w:rFonts w:ascii="Arial" w:hAnsi="Arial" w:cs="Arial"/>
                <w:i/>
                <w:iCs/>
                <w:sz w:val="18"/>
                <w:szCs w:val="18"/>
              </w:rPr>
              <w:t>fetype2R1-r17</w:t>
            </w:r>
            <w:r w:rsidRPr="0095297E">
              <w:rPr>
                <w:rFonts w:ascii="Arial" w:hAnsi="Arial" w:cs="Arial"/>
                <w:sz w:val="18"/>
                <w:szCs w:val="18"/>
              </w:rPr>
              <w:t>.</w:t>
            </w:r>
          </w:p>
          <w:p w14:paraId="7FC26660" w14:textId="20A22DAD" w:rsidR="004E7D16" w:rsidRPr="0095297E" w:rsidRDefault="004E7D16" w:rsidP="004E7D16">
            <w:pPr>
              <w:pStyle w:val="B1"/>
              <w:spacing w:after="0"/>
              <w:ind w:left="0" w:firstLine="0"/>
              <w:rPr>
                <w:rFonts w:cs="Arial"/>
                <w:b/>
                <w:bCs/>
                <w:i/>
                <w:iCs/>
                <w:szCs w:val="18"/>
              </w:rPr>
            </w:pPr>
          </w:p>
          <w:p w14:paraId="5FDE7F89" w14:textId="4F43711B" w:rsidR="004E7D16" w:rsidRPr="0095297E" w:rsidRDefault="004E7D16" w:rsidP="004E7D16">
            <w:pPr>
              <w:pStyle w:val="TAL"/>
            </w:pPr>
            <w:r w:rsidRPr="0095297E">
              <w:rPr>
                <w:bCs/>
                <w:iCs/>
              </w:rPr>
              <w:t xml:space="preserve">The UE optionally includes </w:t>
            </w:r>
            <w:r w:rsidRPr="0095297E">
              <w:rPr>
                <w:bCs/>
                <w:i/>
                <w:iCs/>
              </w:rPr>
              <w:t xml:space="preserve">fetype2Rank3Rank4-r17 </w:t>
            </w:r>
            <w:r w:rsidRPr="0095297E">
              <w:rPr>
                <w:bCs/>
              </w:rPr>
              <w:t>to i</w:t>
            </w:r>
            <w:r w:rsidRPr="0095297E">
              <w:rPr>
                <w:bCs/>
                <w:iCs/>
              </w:rPr>
              <w:t xml:space="preserve">ndicate whether the UE supports rank = 3 and rank = 4 for FeType-II. </w:t>
            </w:r>
            <w:r w:rsidRPr="0095297E">
              <w:t xml:space="preserve">UE indicating support of </w:t>
            </w:r>
            <w:r w:rsidRPr="0095297E">
              <w:rPr>
                <w:i/>
                <w:iCs/>
              </w:rPr>
              <w:t>fetype2Rank3Rank4-r17</w:t>
            </w:r>
            <w:r w:rsidRPr="0095297E">
              <w:t xml:space="preserve"> shall indicate support of </w:t>
            </w:r>
            <w:r w:rsidRPr="0095297E">
              <w:rPr>
                <w:i/>
                <w:iCs/>
              </w:rPr>
              <w:t>fetype2basic-r17</w:t>
            </w:r>
            <w:r w:rsidRPr="0095297E">
              <w:rPr>
                <w:rFonts w:cs="Arial"/>
                <w:szCs w:val="18"/>
              </w:rPr>
              <w:t>.</w:t>
            </w:r>
          </w:p>
          <w:p w14:paraId="75CFA4FA" w14:textId="77777777" w:rsidR="004E7D16" w:rsidRPr="0095297E" w:rsidRDefault="004E7D16" w:rsidP="004E7D16">
            <w:pPr>
              <w:pStyle w:val="TAL"/>
            </w:pPr>
          </w:p>
          <w:p w14:paraId="39F8EE7A" w14:textId="77777777" w:rsidR="004E7D16" w:rsidRPr="0095297E" w:rsidRDefault="004E7D16" w:rsidP="004E7D16">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1DE18847" w14:textId="77777777" w:rsidR="004E7D16" w:rsidRPr="0095297E" w:rsidRDefault="004E7D16" w:rsidP="004E7D1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B1C217E" w14:textId="1D7AC6DF" w:rsidR="004E7D16" w:rsidRPr="0095297E" w:rsidRDefault="004E7D16" w:rsidP="004E7D16">
            <w:pPr>
              <w:pStyle w:val="B1"/>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13DBFBB" w14:textId="5A92993E" w:rsidR="004E7D16" w:rsidRPr="0095297E" w:rsidRDefault="004E7D16" w:rsidP="004E7D16">
            <w:pPr>
              <w:pStyle w:val="TAL"/>
              <w:jc w:val="center"/>
            </w:pPr>
            <w:r w:rsidRPr="0095297E">
              <w:rPr>
                <w:rFonts w:cs="Arial"/>
                <w:szCs w:val="18"/>
              </w:rPr>
              <w:t>Band</w:t>
            </w:r>
          </w:p>
        </w:tc>
        <w:tc>
          <w:tcPr>
            <w:tcW w:w="567" w:type="dxa"/>
          </w:tcPr>
          <w:p w14:paraId="78F1446B" w14:textId="450DD17D" w:rsidR="004E7D16" w:rsidRPr="0095297E" w:rsidRDefault="004E7D16" w:rsidP="004E7D16">
            <w:pPr>
              <w:pStyle w:val="TAL"/>
              <w:jc w:val="center"/>
            </w:pPr>
            <w:r w:rsidRPr="0095297E">
              <w:rPr>
                <w:rFonts w:cs="Arial"/>
                <w:szCs w:val="18"/>
              </w:rPr>
              <w:t>No</w:t>
            </w:r>
          </w:p>
        </w:tc>
        <w:tc>
          <w:tcPr>
            <w:tcW w:w="709" w:type="dxa"/>
          </w:tcPr>
          <w:p w14:paraId="5ADAB4C1" w14:textId="3E2A8CD1" w:rsidR="004E7D16" w:rsidRPr="0095297E" w:rsidRDefault="004E7D16" w:rsidP="004E7D16">
            <w:pPr>
              <w:pStyle w:val="TAL"/>
              <w:jc w:val="center"/>
              <w:rPr>
                <w:bCs/>
                <w:iCs/>
              </w:rPr>
            </w:pPr>
            <w:r w:rsidRPr="0095297E">
              <w:rPr>
                <w:bCs/>
                <w:iCs/>
              </w:rPr>
              <w:t>N/A</w:t>
            </w:r>
          </w:p>
        </w:tc>
        <w:tc>
          <w:tcPr>
            <w:tcW w:w="728" w:type="dxa"/>
          </w:tcPr>
          <w:p w14:paraId="135541EF" w14:textId="0168F0B1" w:rsidR="004E7D16" w:rsidRPr="0095297E" w:rsidRDefault="004E7D16" w:rsidP="004E7D16">
            <w:pPr>
              <w:pStyle w:val="TAL"/>
              <w:jc w:val="center"/>
              <w:rPr>
                <w:bCs/>
                <w:iCs/>
              </w:rPr>
            </w:pPr>
            <w:r w:rsidRPr="0095297E">
              <w:rPr>
                <w:bCs/>
                <w:iCs/>
              </w:rPr>
              <w:t>N/A</w:t>
            </w:r>
          </w:p>
        </w:tc>
      </w:tr>
      <w:tr w:rsidR="009740EC" w:rsidRPr="0095297E" w14:paraId="5358DAFD" w14:textId="77777777" w:rsidTr="0026000E">
        <w:trPr>
          <w:cantSplit/>
          <w:tblHeader/>
          <w:ins w:id="1105" w:author="NR_MIMO_evo_DL_UL-Core" w:date="2023-11-23T11:41:00Z"/>
        </w:trPr>
        <w:tc>
          <w:tcPr>
            <w:tcW w:w="6917" w:type="dxa"/>
          </w:tcPr>
          <w:p w14:paraId="19388AC2" w14:textId="7667F5F1" w:rsidR="009740EC" w:rsidRPr="0095297E" w:rsidRDefault="009740EC" w:rsidP="009740EC">
            <w:pPr>
              <w:pStyle w:val="TAL"/>
              <w:rPr>
                <w:ins w:id="1106" w:author="NR_MIMO_evo_DL_UL-Core" w:date="2023-11-23T11:41:00Z"/>
                <w:rFonts w:cs="Arial"/>
                <w:b/>
                <w:bCs/>
                <w:i/>
                <w:iCs/>
                <w:szCs w:val="18"/>
              </w:rPr>
            </w:pPr>
            <w:ins w:id="1107" w:author="NR_MIMO_evo_DL_UL-Core" w:date="2023-11-23T11:41:00Z">
              <w:r w:rsidRPr="0095297E">
                <w:rPr>
                  <w:rFonts w:cs="Arial"/>
                  <w:b/>
                  <w:bCs/>
                  <w:i/>
                  <w:iCs/>
                  <w:szCs w:val="18"/>
                </w:rPr>
                <w:lastRenderedPageBreak/>
                <w:t>codebookParameters</w:t>
              </w:r>
              <w:r w:rsidR="007F2E9A">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sidR="007F2E9A">
                <w:rPr>
                  <w:rFonts w:cs="Arial"/>
                  <w:b/>
                  <w:bCs/>
                  <w:i/>
                  <w:iCs/>
                  <w:szCs w:val="18"/>
                </w:rPr>
                <w:t>8</w:t>
              </w:r>
            </w:ins>
          </w:p>
          <w:p w14:paraId="292FEB37" w14:textId="0AB1FDD2" w:rsidR="009740EC" w:rsidRPr="0095297E" w:rsidRDefault="009740EC" w:rsidP="009740EC">
            <w:pPr>
              <w:pStyle w:val="TAL"/>
              <w:rPr>
                <w:ins w:id="1108" w:author="NR_MIMO_evo_DL_UL-Core" w:date="2023-11-23T11:41:00Z"/>
              </w:rPr>
            </w:pPr>
            <w:ins w:id="1109" w:author="NR_MIMO_evo_DL_UL-Core" w:date="2023-11-23T11:41:00Z">
              <w:r w:rsidRPr="0095297E">
                <w:t xml:space="preserve">Indicates the UE support of additional codebooks and the corresponding parameters supported by the UE </w:t>
              </w:r>
              <w:r w:rsidRPr="0095297E">
                <w:rPr>
                  <w:bCs/>
                  <w:iCs/>
                </w:rPr>
                <w:t xml:space="preserve">of </w:t>
              </w:r>
            </w:ins>
            <w:commentRangeStart w:id="1110"/>
            <w:ins w:id="1111" w:author="NR_MIMO_evo_DL_UL-Core" w:date="2023-11-23T11:42:00Z">
              <w:r w:rsidR="007F2E9A">
                <w:rPr>
                  <w:bCs/>
                  <w:iCs/>
                </w:rPr>
                <w:t xml:space="preserve">Further </w:t>
              </w:r>
            </w:ins>
            <w:ins w:id="1112" w:author="NR_MIMO_evo_DL_UL-Core" w:date="2023-11-23T11:41:00Z">
              <w:r w:rsidRPr="0095297E">
                <w:rPr>
                  <w:bCs/>
                  <w:iCs/>
                </w:rPr>
                <w:t xml:space="preserve">Enhanced </w:t>
              </w:r>
              <w:r>
                <w:rPr>
                  <w:bCs/>
                  <w:iCs/>
                </w:rPr>
                <w:t xml:space="preserve">doppler </w:t>
              </w:r>
              <w:r w:rsidRPr="0095297E">
                <w:rPr>
                  <w:bCs/>
                  <w:iCs/>
                </w:rPr>
                <w:t xml:space="preserve">Type II Codebook </w:t>
              </w:r>
            </w:ins>
            <w:commentRangeEnd w:id="1110"/>
            <w:r w:rsidR="00005DAA">
              <w:rPr>
                <w:rStyle w:val="CommentReference"/>
                <w:rFonts w:ascii="Times New Roman" w:eastAsiaTheme="minorEastAsia" w:hAnsi="Times New Roman"/>
                <w:lang w:eastAsia="en-US"/>
              </w:rPr>
              <w:commentReference w:id="1110"/>
            </w:r>
            <w:ins w:id="1113" w:author="NR_MIMO_evo_DL_UL-Core" w:date="2023-11-23T11:41:00Z">
              <w:r w:rsidRPr="0095297E">
                <w:rPr>
                  <w:bCs/>
                  <w:iCs/>
                </w:rPr>
                <w:t>(</w:t>
              </w:r>
            </w:ins>
            <w:ins w:id="1114" w:author="NR_MIMO_evo_DL_UL-Core" w:date="2023-11-23T11:42:00Z">
              <w:r w:rsidR="007F2E9A">
                <w:rPr>
                  <w:bCs/>
                  <w:iCs/>
                </w:rPr>
                <w:t>F</w:t>
              </w:r>
            </w:ins>
            <w:ins w:id="1115" w:author="NR_MIMO_evo_DL_UL-Core" w:date="2023-11-23T11:41:00Z">
              <w:r w:rsidRPr="0095297E">
                <w:rPr>
                  <w:bCs/>
                  <w:iCs/>
                </w:rPr>
                <w:t>eType-II) as specified in TS 38.214 [12].</w:t>
              </w:r>
            </w:ins>
          </w:p>
          <w:p w14:paraId="2E5F57B0" w14:textId="77777777" w:rsidR="009740EC" w:rsidRPr="0095297E" w:rsidRDefault="009740EC" w:rsidP="009740EC">
            <w:pPr>
              <w:pStyle w:val="TAL"/>
              <w:rPr>
                <w:ins w:id="1116" w:author="NR_MIMO_evo_DL_UL-Core" w:date="2023-11-23T11:41:00Z"/>
                <w:rFonts w:cs="Arial"/>
                <w:b/>
                <w:bCs/>
                <w:i/>
                <w:iCs/>
                <w:szCs w:val="18"/>
              </w:rPr>
            </w:pPr>
          </w:p>
          <w:p w14:paraId="1AB3CDB3" w14:textId="407FDFED" w:rsidR="009740EC" w:rsidRPr="0095297E" w:rsidRDefault="009740EC" w:rsidP="009740EC">
            <w:pPr>
              <w:pStyle w:val="TAL"/>
              <w:rPr>
                <w:ins w:id="1117" w:author="NR_MIMO_evo_DL_UL-Core" w:date="2023-11-23T11:41:00Z"/>
                <w:bCs/>
              </w:rPr>
            </w:pPr>
            <w:ins w:id="1118" w:author="NR_MIMO_evo_DL_UL-Core" w:date="2023-11-23T11:41:00Z">
              <w:r w:rsidRPr="0095297E">
                <w:rPr>
                  <w:bCs/>
                  <w:iCs/>
                </w:rPr>
                <w:t xml:space="preserve">The UE indicating this feature shall include </w:t>
              </w:r>
            </w:ins>
            <w:ins w:id="1119" w:author="NR_MIMO_evo_DL_UL-Core" w:date="2023-11-23T11:42:00Z">
              <w:r w:rsidR="0071656A" w:rsidRPr="0071656A">
                <w:rPr>
                  <w:bCs/>
                  <w:i/>
                  <w:rPrChange w:id="1120" w:author="NR_MIMO_evo_DL_UL-Core" w:date="2023-11-23T11:42:00Z">
                    <w:rPr>
                      <w:bCs/>
                      <w:iCs/>
                    </w:rPr>
                  </w:rPrChange>
                </w:rPr>
                <w:t>f</w:t>
              </w:r>
            </w:ins>
            <w:ins w:id="1121" w:author="NR_MIMO_evo_DL_UL-Core" w:date="2023-11-23T11:41:00Z">
              <w:r w:rsidRPr="00892C52">
                <w:rPr>
                  <w:i/>
                  <w:iCs/>
                </w:rPr>
                <w:t>eType2Doppler-r18</w:t>
              </w:r>
              <w:r>
                <w:rPr>
                  <w:i/>
                  <w:iCs/>
                </w:rPr>
                <w:t xml:space="preserve"> </w:t>
              </w:r>
              <w:r w:rsidRPr="0095297E">
                <w:t xml:space="preserve">to indicate </w:t>
              </w:r>
              <w:r w:rsidRPr="0095297E">
                <w:rPr>
                  <w:bCs/>
                  <w:iCs/>
                </w:rPr>
                <w:t xml:space="preserve">basic features of </w:t>
              </w:r>
            </w:ins>
            <w:ins w:id="1122" w:author="NR_MIMO_evo_DL_UL-Core" w:date="2023-11-23T11:42:00Z">
              <w:r w:rsidR="0071656A">
                <w:rPr>
                  <w:bCs/>
                  <w:iCs/>
                </w:rPr>
                <w:t>F</w:t>
              </w:r>
            </w:ins>
            <w:ins w:id="1123"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7EE7042F" w14:textId="3B5585AA" w:rsidR="009740EC" w:rsidRPr="0095297E" w:rsidRDefault="009740EC" w:rsidP="009740EC">
            <w:pPr>
              <w:pStyle w:val="B1"/>
              <w:spacing w:after="0"/>
              <w:rPr>
                <w:ins w:id="1124" w:author="NR_MIMO_evo_DL_UL-Core" w:date="2023-11-23T11:41:00Z"/>
                <w:rFonts w:ascii="Arial" w:hAnsi="Arial" w:cs="Arial"/>
                <w:sz w:val="18"/>
                <w:szCs w:val="18"/>
              </w:rPr>
            </w:pPr>
            <w:ins w:id="1125" w:author="NR_MIMO_evo_DL_UL-Core" w:date="2023-11-23T11:41:00Z">
              <w:r w:rsidRPr="0095297E">
                <w:rPr>
                  <w:rFonts w:ascii="Arial" w:eastAsia="MS Mincho" w:hAnsi="Arial" w:cs="Arial"/>
                  <w:i/>
                  <w:iCs/>
                  <w:sz w:val="18"/>
                  <w:szCs w:val="18"/>
                </w:rPr>
                <w:t>-</w:t>
              </w:r>
              <w:r w:rsidRPr="0095297E">
                <w:rPr>
                  <w:rFonts w:ascii="Arial" w:hAnsi="Arial" w:cs="Arial"/>
                  <w:sz w:val="18"/>
                  <w:szCs w:val="18"/>
                </w:rPr>
                <w:tab/>
              </w:r>
            </w:ins>
            <w:ins w:id="1126" w:author="NR_MIMO_evo_DL_UL-Core" w:date="2023-11-23T12:12: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1127" w:author="NR_MIMO_evo_DL_UL-Core" w:date="2023-11-23T11:41: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7F987173" w14:textId="77777777" w:rsidR="009740EC" w:rsidRPr="0095297E" w:rsidRDefault="009740EC" w:rsidP="009740EC">
            <w:pPr>
              <w:pStyle w:val="B1"/>
              <w:spacing w:after="0"/>
              <w:ind w:left="852"/>
              <w:rPr>
                <w:ins w:id="1128" w:author="NR_MIMO_evo_DL_UL-Core" w:date="2023-11-23T11:41:00Z"/>
                <w:rFonts w:ascii="Arial" w:hAnsi="Arial" w:cs="Arial"/>
                <w:sz w:val="18"/>
                <w:szCs w:val="18"/>
              </w:rPr>
            </w:pPr>
            <w:ins w:id="1129"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6454071" w14:textId="77777777" w:rsidR="009740EC" w:rsidRPr="0095297E" w:rsidRDefault="009740EC" w:rsidP="009740EC">
            <w:pPr>
              <w:pStyle w:val="B1"/>
              <w:spacing w:after="0"/>
              <w:ind w:left="852"/>
              <w:rPr>
                <w:ins w:id="1130" w:author="NR_MIMO_evo_DL_UL-Core" w:date="2023-11-23T11:41:00Z"/>
                <w:rFonts w:ascii="Arial" w:hAnsi="Arial" w:cs="Arial"/>
                <w:sz w:val="18"/>
                <w:szCs w:val="18"/>
              </w:rPr>
            </w:pPr>
            <w:ins w:id="1131"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79C5E5AC" w14:textId="77777777" w:rsidR="009740EC" w:rsidRPr="0095297E" w:rsidRDefault="009740EC" w:rsidP="009740EC">
            <w:pPr>
              <w:pStyle w:val="B1"/>
              <w:spacing w:after="0"/>
              <w:ind w:left="852"/>
              <w:rPr>
                <w:ins w:id="1132" w:author="NR_MIMO_evo_DL_UL-Core" w:date="2023-11-23T11:41:00Z"/>
                <w:rFonts w:ascii="Arial" w:hAnsi="Arial" w:cs="Arial"/>
                <w:sz w:val="18"/>
                <w:szCs w:val="18"/>
              </w:rPr>
            </w:pPr>
            <w:ins w:id="1133"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30EC057C" w14:textId="77777777" w:rsidR="00B039C2" w:rsidRDefault="00B039C2" w:rsidP="009A0C13">
            <w:pPr>
              <w:pStyle w:val="maintext"/>
              <w:numPr>
                <w:ilvl w:val="0"/>
                <w:numId w:val="78"/>
              </w:numPr>
              <w:spacing w:line="240" w:lineRule="auto"/>
              <w:ind w:firstLineChars="0"/>
              <w:jc w:val="left"/>
              <w:rPr>
                <w:ins w:id="1134" w:author="NR_MIMO_evo_DL_UL-Core" w:date="2023-11-23T12:12:00Z"/>
                <w:rFonts w:ascii="Arial" w:hAnsi="Arial" w:cs="Arial"/>
                <w:sz w:val="18"/>
                <w:szCs w:val="18"/>
              </w:rPr>
            </w:pPr>
            <w:ins w:id="1135" w:author="NR_MIMO_evo_DL_UL-Core" w:date="2023-11-23T12:12: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699B4594" w14:textId="77777777" w:rsidR="00B039C2" w:rsidRDefault="00B039C2" w:rsidP="00B039C2">
            <w:pPr>
              <w:pStyle w:val="maintext"/>
              <w:numPr>
                <w:ilvl w:val="0"/>
                <w:numId w:val="78"/>
              </w:numPr>
              <w:spacing w:line="240" w:lineRule="auto"/>
              <w:ind w:firstLineChars="0"/>
              <w:jc w:val="left"/>
              <w:rPr>
                <w:ins w:id="1136" w:author="NR_MIMO_evo_DL_UL-Core" w:date="2023-11-23T12:12:00Z"/>
                <w:rFonts w:ascii="Arial" w:hAnsi="Arial" w:cs="Arial"/>
                <w:sz w:val="18"/>
                <w:szCs w:val="18"/>
              </w:rPr>
            </w:pPr>
            <w:ins w:id="1137" w:author="NR_MIMO_evo_DL_UL-Core" w:date="2023-11-23T12:12: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0FF48082" w14:textId="77777777" w:rsidR="00B039C2" w:rsidRDefault="00B039C2" w:rsidP="009740EC">
            <w:pPr>
              <w:pStyle w:val="maintext"/>
              <w:spacing w:line="240" w:lineRule="auto"/>
              <w:ind w:firstLineChars="0" w:firstLine="0"/>
              <w:jc w:val="left"/>
              <w:rPr>
                <w:ins w:id="1138" w:author="NR_MIMO_evo_DL_UL-Core" w:date="2023-11-23T12:12:00Z"/>
                <w:rFonts w:ascii="Arial" w:hAnsi="Arial" w:cs="Arial"/>
                <w:sz w:val="18"/>
                <w:szCs w:val="18"/>
              </w:rPr>
            </w:pPr>
          </w:p>
          <w:p w14:paraId="3808E149" w14:textId="6A81C878" w:rsidR="009740EC" w:rsidRPr="00961D0F" w:rsidRDefault="009740EC" w:rsidP="009740EC">
            <w:pPr>
              <w:pStyle w:val="maintext"/>
              <w:spacing w:line="240" w:lineRule="auto"/>
              <w:ind w:firstLineChars="0" w:firstLine="0"/>
              <w:jc w:val="left"/>
              <w:rPr>
                <w:ins w:id="1139" w:author="NR_MIMO_evo_DL_UL-Core" w:date="2023-11-23T11:41:00Z"/>
                <w:rFonts w:ascii="Arial" w:eastAsia="MS PGothic" w:hAnsi="Arial" w:cs="Arial"/>
                <w:sz w:val="18"/>
                <w:szCs w:val="18"/>
                <w:lang w:eastAsia="ja-JP"/>
              </w:rPr>
            </w:pPr>
            <w:ins w:id="1140" w:author="NR_MIMO_evo_DL_UL-Core" w:date="2023-11-23T11:41:00Z">
              <w:r w:rsidRPr="0095297E">
                <w:rPr>
                  <w:rFonts w:ascii="Arial" w:hAnsi="Arial" w:cs="Arial"/>
                  <w:sz w:val="18"/>
                  <w:szCs w:val="18"/>
                </w:rPr>
                <w:t xml:space="preserve">The UE indicating </w:t>
              </w:r>
            </w:ins>
            <w:ins w:id="1141" w:author="NR_MIMO_evo_DL_UL-Core" w:date="2023-11-23T11:42:00Z">
              <w:r w:rsidR="0071656A" w:rsidRPr="0071656A">
                <w:rPr>
                  <w:rFonts w:ascii="Arial" w:hAnsi="Arial" w:cs="Arial"/>
                  <w:i/>
                  <w:iCs/>
                  <w:sz w:val="18"/>
                  <w:szCs w:val="18"/>
                  <w:rPrChange w:id="1142" w:author="NR_MIMO_evo_DL_UL-Core" w:date="2023-11-23T11:42:00Z">
                    <w:rPr>
                      <w:rFonts w:ascii="Arial" w:hAnsi="Arial" w:cs="Arial"/>
                      <w:sz w:val="18"/>
                      <w:szCs w:val="18"/>
                    </w:rPr>
                  </w:rPrChange>
                </w:rPr>
                <w:t>f</w:t>
              </w:r>
            </w:ins>
            <w:ins w:id="1143" w:author="NR_MIMO_evo_DL_UL-Core" w:date="2023-11-23T11:41:00Z">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ins>
            <w:ins w:id="1144" w:author="NR_MIMO_evo_DL_UL-Core" w:date="2023-11-23T11:43:00Z">
              <w:r w:rsidR="00E66F18">
                <w:rPr>
                  <w:rFonts w:ascii="Arial" w:eastAsia="MS PGothic" w:hAnsi="Arial" w:cs="Arial"/>
                  <w:sz w:val="18"/>
                  <w:szCs w:val="18"/>
                  <w:lang w:eastAsia="ja-JP"/>
                </w:rPr>
                <w:t>F</w:t>
              </w:r>
            </w:ins>
            <w:ins w:id="1145" w:author="NR_MIMO_evo_DL_UL-Core" w:date="2023-11-23T11:41:00Z">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ins>
            <w:ins w:id="1146" w:author="NR_MIMO_evo_DL_UL-Core" w:date="2023-11-23T11:43:00Z">
              <w:r w:rsidR="00DB7C33">
                <w:rPr>
                  <w:rFonts w:ascii="Arial" w:eastAsia="MS PGothic" w:hAnsi="Arial" w:cs="Arial"/>
                  <w:sz w:val="18"/>
                  <w:szCs w:val="18"/>
                  <w:lang w:eastAsia="ja-JP"/>
                </w:rPr>
                <w:t>M=1</w:t>
              </w:r>
            </w:ins>
            <w:ins w:id="1147" w:author="NR_MIMO_evo_DL_UL-Core" w:date="2023-11-23T11:41:00Z">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w:t>
              </w:r>
              <w:commentRangeStart w:id="1148"/>
              <w:r w:rsidRPr="00917FD7">
                <w:rPr>
                  <w:rFonts w:ascii="Arial" w:eastAsia="MS PGothic" w:hAnsi="Arial" w:cs="Arial"/>
                  <w:sz w:val="18"/>
                  <w:szCs w:val="18"/>
                  <w:lang w:eastAsia="ja-JP"/>
                </w:rPr>
                <w:t>1</w:t>
              </w:r>
            </w:ins>
            <w:commentRangeEnd w:id="1148"/>
            <w:r w:rsidR="00005DAA">
              <w:rPr>
                <w:rStyle w:val="CommentReference"/>
                <w:rFonts w:eastAsiaTheme="minorEastAsia"/>
                <w:lang w:eastAsia="en-US"/>
              </w:rPr>
              <w:commentReference w:id="1148"/>
            </w:r>
            <w:ins w:id="1149" w:author="NR_MIMO_evo_DL_UL-Core" w:date="2023-11-23T11:41:00Z">
              <w:r>
                <w:rPr>
                  <w:rFonts w:ascii="Arial" w:eastAsia="MS PGothic" w:hAnsi="Arial" w:cs="Arial"/>
                  <w:sz w:val="18"/>
                  <w:szCs w:val="18"/>
                  <w:lang w:eastAsia="ja-JP"/>
                </w:rPr>
                <w:t>.</w:t>
              </w:r>
            </w:ins>
          </w:p>
          <w:p w14:paraId="47B77347" w14:textId="77777777" w:rsidR="009740EC" w:rsidRPr="0095297E" w:rsidRDefault="009740EC" w:rsidP="009740EC">
            <w:pPr>
              <w:pStyle w:val="TAL"/>
              <w:rPr>
                <w:ins w:id="1150" w:author="NR_MIMO_evo_DL_UL-Core" w:date="2023-11-23T11:41:00Z"/>
                <w:rFonts w:cs="Arial"/>
                <w:b/>
                <w:bCs/>
                <w:i/>
                <w:iCs/>
                <w:szCs w:val="18"/>
              </w:rPr>
            </w:pPr>
          </w:p>
          <w:p w14:paraId="63CE48C0" w14:textId="62FAAEE2" w:rsidR="009740EC" w:rsidRPr="0095297E" w:rsidRDefault="009740EC" w:rsidP="009740EC">
            <w:pPr>
              <w:pStyle w:val="TAL"/>
              <w:rPr>
                <w:ins w:id="1151" w:author="NR_MIMO_evo_DL_UL-Core" w:date="2023-11-23T11:41:00Z"/>
                <w:bCs/>
                <w:iCs/>
              </w:rPr>
            </w:pPr>
            <w:ins w:id="1152" w:author="NR_MIMO_evo_DL_UL-Core" w:date="2023-11-23T11:41:00Z">
              <w:r w:rsidRPr="0095297E">
                <w:rPr>
                  <w:bCs/>
                  <w:iCs/>
                </w:rPr>
                <w:t xml:space="preserve">The UE optionally includes </w:t>
              </w:r>
            </w:ins>
            <w:ins w:id="1153" w:author="NR_MIMO_evo_DL_UL-Core" w:date="2023-11-23T11:45:00Z">
              <w:r w:rsidR="00D97BCA" w:rsidRPr="00D97BCA">
                <w:rPr>
                  <w:bCs/>
                  <w:i/>
                </w:rPr>
                <w:t>feType2DopplerM2R1-r18</w:t>
              </w:r>
              <w:r w:rsidR="00D97BCA">
                <w:rPr>
                  <w:bCs/>
                  <w:i/>
                </w:rPr>
                <w:t xml:space="preserve"> </w:t>
              </w:r>
            </w:ins>
            <w:ins w:id="1154" w:author="NR_MIMO_evo_DL_UL-Core" w:date="2023-11-23T11:41:00Z">
              <w:r w:rsidRPr="0095297E">
                <w:rPr>
                  <w:bCs/>
                  <w:iCs/>
                </w:rPr>
                <w:t xml:space="preserve">to indicate whether the UE supports </w:t>
              </w:r>
            </w:ins>
            <w:ins w:id="1155" w:author="NR_MIMO_evo_DL_UL-Core" w:date="2023-11-23T11:46:00Z">
              <w:r w:rsidR="000F2314" w:rsidRPr="0040387B">
                <w:rPr>
                  <w:rFonts w:eastAsia="SimSun" w:cs="Arial"/>
                  <w:color w:val="000000" w:themeColor="text1"/>
                  <w:szCs w:val="18"/>
                  <w:lang w:eastAsia="zh-CN"/>
                </w:rPr>
                <w:t xml:space="preserve">M=2 and R=1 for </w:t>
              </w:r>
              <w:r w:rsidR="000F2314">
                <w:rPr>
                  <w:rFonts w:eastAsia="SimSun" w:cs="Arial"/>
                  <w:color w:val="000000" w:themeColor="text1"/>
                  <w:szCs w:val="18"/>
                  <w:lang w:eastAsia="zh-CN"/>
                </w:rPr>
                <w:t>FeType-II</w:t>
              </w:r>
              <w:r w:rsidR="000F2314" w:rsidRPr="0040387B">
                <w:rPr>
                  <w:rFonts w:eastAsia="SimSun" w:cs="Arial"/>
                  <w:color w:val="000000" w:themeColor="text1"/>
                  <w:szCs w:val="18"/>
                  <w:lang w:eastAsia="zh-CN"/>
                </w:rPr>
                <w:t xml:space="preserve"> doppler codebook</w:t>
              </w:r>
            </w:ins>
            <w:ins w:id="1156" w:author="NR_MIMO_evo_DL_UL-Core" w:date="2023-11-23T11:41:00Z">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7BC9E568" w14:textId="77777777" w:rsidR="009740EC" w:rsidRPr="0095297E" w:rsidRDefault="009740EC" w:rsidP="009740EC">
            <w:pPr>
              <w:pStyle w:val="B1"/>
              <w:spacing w:after="0"/>
              <w:rPr>
                <w:ins w:id="1157" w:author="NR_MIMO_evo_DL_UL-Core" w:date="2023-11-23T11:41:00Z"/>
              </w:rPr>
            </w:pPr>
            <w:ins w:id="1158"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0B72CA0F" w14:textId="516291BD" w:rsidR="009740EC" w:rsidRPr="0095297E" w:rsidRDefault="009740EC" w:rsidP="009740EC">
            <w:pPr>
              <w:pStyle w:val="B1"/>
              <w:spacing w:after="0"/>
              <w:ind w:left="0" w:firstLine="0"/>
              <w:rPr>
                <w:ins w:id="1159" w:author="NR_MIMO_evo_DL_UL-Core" w:date="2023-11-23T11:41:00Z"/>
                <w:rFonts w:ascii="Arial" w:hAnsi="Arial" w:cs="Arial"/>
                <w:sz w:val="18"/>
                <w:szCs w:val="18"/>
              </w:rPr>
            </w:pPr>
            <w:ins w:id="1160" w:author="NR_MIMO_evo_DL_UL-Core" w:date="2023-11-23T11:41:00Z">
              <w:r w:rsidRPr="0095297E">
                <w:rPr>
                  <w:rFonts w:ascii="Arial" w:hAnsi="Arial" w:cs="Arial"/>
                  <w:sz w:val="18"/>
                  <w:szCs w:val="18"/>
                </w:rPr>
                <w:t xml:space="preserve">The UE indicating support of </w:t>
              </w:r>
            </w:ins>
            <w:ins w:id="1161" w:author="NR_MIMO_evo_DL_UL-Core" w:date="2023-11-23T11:47:00Z">
              <w:r w:rsidR="00002369" w:rsidRPr="00002369">
                <w:rPr>
                  <w:rFonts w:ascii="Arial" w:hAnsi="Arial" w:cs="Arial"/>
                  <w:i/>
                  <w:iCs/>
                  <w:sz w:val="18"/>
                  <w:szCs w:val="18"/>
                </w:rPr>
                <w:t xml:space="preserve">feType2DopplerM2R1-r18 </w:t>
              </w:r>
            </w:ins>
            <w:ins w:id="1162" w:author="NR_MIMO_evo_DL_UL-Core" w:date="2023-11-23T11:41:00Z">
              <w:r w:rsidRPr="0095297E">
                <w:rPr>
                  <w:rFonts w:ascii="Arial" w:hAnsi="Arial" w:cs="Arial"/>
                  <w:sz w:val="18"/>
                  <w:szCs w:val="18"/>
                </w:rPr>
                <w:t xml:space="preserve">shall also indicate support of </w:t>
              </w:r>
            </w:ins>
            <w:ins w:id="1163" w:author="NR_MIMO_evo_DL_UL-Core" w:date="2023-11-23T11:47:00Z">
              <w:r w:rsidR="00002369" w:rsidRPr="00002369">
                <w:rPr>
                  <w:rFonts w:ascii="Arial" w:hAnsi="Arial" w:cs="Arial"/>
                  <w:i/>
                  <w:iCs/>
                  <w:sz w:val="18"/>
                  <w:szCs w:val="18"/>
                  <w:rPrChange w:id="1164" w:author="NR_MIMO_evo_DL_UL-Core" w:date="2023-11-23T11:47:00Z">
                    <w:rPr>
                      <w:rFonts w:ascii="Arial" w:hAnsi="Arial" w:cs="Arial"/>
                      <w:sz w:val="18"/>
                      <w:szCs w:val="18"/>
                    </w:rPr>
                  </w:rPrChange>
                </w:rPr>
                <w:t>f</w:t>
              </w:r>
            </w:ins>
            <w:ins w:id="1165" w:author="NR_MIMO_evo_DL_UL-Core" w:date="2023-11-23T11:41:00Z">
              <w:r w:rsidRPr="00985570">
                <w:rPr>
                  <w:rFonts w:ascii="Arial" w:hAnsi="Arial" w:cs="Arial"/>
                  <w:i/>
                  <w:iCs/>
                  <w:sz w:val="18"/>
                  <w:szCs w:val="18"/>
                </w:rPr>
                <w:t>eType2Doppler-r18</w:t>
              </w:r>
              <w:r w:rsidRPr="0095297E">
                <w:rPr>
                  <w:rFonts w:ascii="Arial" w:hAnsi="Arial" w:cs="Arial"/>
                  <w:sz w:val="18"/>
                  <w:szCs w:val="18"/>
                </w:rPr>
                <w:t>.</w:t>
              </w:r>
            </w:ins>
          </w:p>
          <w:p w14:paraId="4DBE5DEA" w14:textId="77777777" w:rsidR="009740EC" w:rsidRPr="0095297E" w:rsidRDefault="009740EC" w:rsidP="009740EC">
            <w:pPr>
              <w:pStyle w:val="TAL"/>
              <w:rPr>
                <w:ins w:id="1166" w:author="NR_MIMO_evo_DL_UL-Core" w:date="2023-11-23T11:41:00Z"/>
                <w:bCs/>
                <w:iCs/>
              </w:rPr>
            </w:pPr>
          </w:p>
          <w:p w14:paraId="1B25CA41" w14:textId="0407D5F4" w:rsidR="009740EC" w:rsidRPr="0095297E" w:rsidRDefault="009740EC" w:rsidP="009740EC">
            <w:pPr>
              <w:pStyle w:val="TAL"/>
              <w:rPr>
                <w:ins w:id="1167" w:author="NR_MIMO_evo_DL_UL-Core" w:date="2023-11-23T11:41:00Z"/>
                <w:bCs/>
                <w:iCs/>
              </w:rPr>
            </w:pPr>
            <w:ins w:id="1168" w:author="NR_MIMO_evo_DL_UL-Core" w:date="2023-11-23T11:41:00Z">
              <w:r w:rsidRPr="0095297E">
                <w:rPr>
                  <w:bCs/>
                  <w:iCs/>
                </w:rPr>
                <w:t xml:space="preserve">The UE optionally includes </w:t>
              </w:r>
            </w:ins>
            <w:ins w:id="1169" w:author="NR_MIMO_evo_DL_UL-Core" w:date="2023-11-23T11:48:00Z">
              <w:r w:rsidR="009B6D85" w:rsidRPr="009B6D85">
                <w:rPr>
                  <w:bCs/>
                  <w:i/>
                </w:rPr>
                <w:t>feType2DopplerR2-r18</w:t>
              </w:r>
              <w:r w:rsidR="009B6D85">
                <w:rPr>
                  <w:bCs/>
                  <w:i/>
                </w:rPr>
                <w:t xml:space="preserve"> </w:t>
              </w:r>
            </w:ins>
            <w:ins w:id="1170" w:author="NR_MIMO_evo_DL_UL-Core" w:date="2023-11-23T11:41:00Z">
              <w:r w:rsidRPr="0095297E">
                <w:rPr>
                  <w:bCs/>
                  <w:iCs/>
                </w:rPr>
                <w:t xml:space="preserve">to indicate whether the UE supports R=2 for </w:t>
              </w:r>
            </w:ins>
            <w:ins w:id="1171" w:author="NR_MIMO_evo_DL_UL-Core" w:date="2023-11-23T11:48:00Z">
              <w:r w:rsidR="009B6D85">
                <w:rPr>
                  <w:bCs/>
                  <w:iCs/>
                </w:rPr>
                <w:t>F</w:t>
              </w:r>
            </w:ins>
            <w:ins w:id="1172"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3CCD6D7" w14:textId="77777777" w:rsidR="009740EC" w:rsidRPr="0095297E" w:rsidRDefault="009740EC" w:rsidP="009740EC">
            <w:pPr>
              <w:pStyle w:val="B1"/>
              <w:spacing w:after="0"/>
              <w:rPr>
                <w:ins w:id="1173" w:author="NR_MIMO_evo_DL_UL-Core" w:date="2023-11-23T11:41:00Z"/>
              </w:rPr>
            </w:pPr>
            <w:ins w:id="1174"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345AA490" w14:textId="1319EF2E" w:rsidR="009740EC" w:rsidRPr="0095297E" w:rsidRDefault="009740EC" w:rsidP="009740EC">
            <w:pPr>
              <w:pStyle w:val="B1"/>
              <w:spacing w:after="0"/>
              <w:ind w:left="0" w:firstLine="0"/>
              <w:rPr>
                <w:ins w:id="1175" w:author="NR_MIMO_evo_DL_UL-Core" w:date="2023-11-23T11:41:00Z"/>
              </w:rPr>
            </w:pPr>
            <w:ins w:id="1176" w:author="NR_MIMO_evo_DL_UL-Core" w:date="2023-11-23T11:41:00Z">
              <w:r w:rsidRPr="0095297E">
                <w:rPr>
                  <w:rFonts w:ascii="Arial" w:hAnsi="Arial" w:cs="Arial"/>
                  <w:sz w:val="18"/>
                  <w:szCs w:val="18"/>
                </w:rPr>
                <w:t>UE indicating support of</w:t>
              </w:r>
              <w:r w:rsidRPr="009B6D85">
                <w:rPr>
                  <w:rFonts w:ascii="Arial" w:hAnsi="Arial" w:cs="Arial"/>
                  <w:i/>
                  <w:iCs/>
                  <w:sz w:val="18"/>
                  <w:szCs w:val="18"/>
                  <w:rPrChange w:id="1177" w:author="NR_MIMO_evo_DL_UL-Core" w:date="2023-11-23T11:48:00Z">
                    <w:rPr>
                      <w:rFonts w:ascii="Arial" w:hAnsi="Arial" w:cs="Arial"/>
                      <w:sz w:val="18"/>
                      <w:szCs w:val="18"/>
                    </w:rPr>
                  </w:rPrChange>
                </w:rPr>
                <w:t xml:space="preserve"> </w:t>
              </w:r>
            </w:ins>
            <w:ins w:id="1178" w:author="NR_MIMO_evo_DL_UL-Core" w:date="2023-11-23T11:48:00Z">
              <w:r w:rsidR="009B6D85" w:rsidRPr="009B6D85">
                <w:rPr>
                  <w:rFonts w:ascii="Arial" w:hAnsi="Arial" w:cs="Arial"/>
                  <w:i/>
                  <w:iCs/>
                  <w:sz w:val="18"/>
                  <w:szCs w:val="18"/>
                  <w:rPrChange w:id="1179" w:author="NR_MIMO_evo_DL_UL-Core" w:date="2023-11-23T11:48:00Z">
                    <w:rPr>
                      <w:rFonts w:ascii="Arial" w:hAnsi="Arial" w:cs="Arial"/>
                      <w:sz w:val="18"/>
                      <w:szCs w:val="18"/>
                    </w:rPr>
                  </w:rPrChange>
                </w:rPr>
                <w:t>f</w:t>
              </w:r>
            </w:ins>
            <w:ins w:id="1180" w:author="NR_MIMO_evo_DL_UL-Core" w:date="2023-11-23T11:41:00Z">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ins>
            <w:ins w:id="1181" w:author="NR_MIMO_evo_DL_UL-Core" w:date="2023-11-23T11:48:00Z">
              <w:r w:rsidR="009B6D85" w:rsidRPr="009B6D85">
                <w:rPr>
                  <w:rFonts w:ascii="Arial" w:hAnsi="Arial" w:cs="Arial"/>
                  <w:i/>
                  <w:iCs/>
                  <w:sz w:val="18"/>
                  <w:szCs w:val="18"/>
                  <w:rPrChange w:id="1182" w:author="NR_MIMO_evo_DL_UL-Core" w:date="2023-11-23T11:48:00Z">
                    <w:rPr>
                      <w:rFonts w:ascii="Arial" w:hAnsi="Arial" w:cs="Arial"/>
                      <w:sz w:val="18"/>
                      <w:szCs w:val="18"/>
                    </w:rPr>
                  </w:rPrChange>
                </w:rPr>
                <w:t>f</w:t>
              </w:r>
            </w:ins>
            <w:ins w:id="1183" w:author="NR_MIMO_evo_DL_UL-Core" w:date="2023-11-23T11:41:00Z">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0F59BD17" w14:textId="77777777" w:rsidR="009740EC" w:rsidRDefault="009740EC" w:rsidP="009740EC">
            <w:pPr>
              <w:pStyle w:val="TAL"/>
              <w:rPr>
                <w:ins w:id="1184" w:author="NR_MIMO_evo_DL_UL-Core" w:date="2023-11-23T11:41:00Z"/>
                <w:bCs/>
                <w:iCs/>
              </w:rPr>
            </w:pPr>
          </w:p>
          <w:p w14:paraId="00B7C758" w14:textId="5FF134AC" w:rsidR="009740EC" w:rsidRPr="0095297E" w:rsidRDefault="009740EC" w:rsidP="009740EC">
            <w:pPr>
              <w:pStyle w:val="TAL"/>
              <w:rPr>
                <w:ins w:id="1185" w:author="NR_MIMO_evo_DL_UL-Core" w:date="2023-11-23T11:41:00Z"/>
              </w:rPr>
            </w:pPr>
            <w:ins w:id="1186" w:author="NR_MIMO_evo_DL_UL-Core" w:date="2023-11-23T11:41:00Z">
              <w:r w:rsidRPr="0095297E">
                <w:rPr>
                  <w:bCs/>
                  <w:iCs/>
                </w:rPr>
                <w:t xml:space="preserve">The UE optionally includes </w:t>
              </w:r>
            </w:ins>
            <w:ins w:id="1187" w:author="NR_MIMO_evo_DL_UL-Core" w:date="2023-11-23T11:49:00Z">
              <w:r w:rsidR="009307EE" w:rsidRPr="009307EE">
                <w:rPr>
                  <w:bCs/>
                  <w:i/>
                  <w:rPrChange w:id="1188" w:author="NR_MIMO_evo_DL_UL-Core" w:date="2023-11-23T11:49:00Z">
                    <w:rPr>
                      <w:bCs/>
                      <w:iCs/>
                    </w:rPr>
                  </w:rPrChange>
                </w:rPr>
                <w:t>f</w:t>
              </w:r>
            </w:ins>
            <w:ins w:id="1189" w:author="NR_MIMO_evo_DL_UL-Core" w:date="2023-11-23T11:41:00Z">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ins>
            <w:ins w:id="1190" w:author="NR_MIMO_evo_DL_UL-Core" w:date="2023-11-23T11:49:00Z">
              <w:r w:rsidR="009307EE">
                <w:rPr>
                  <w:bCs/>
                  <w:iCs/>
                </w:rPr>
                <w:t>F</w:t>
              </w:r>
              <w:r w:rsidR="009307EE" w:rsidRPr="0095297E">
                <w:rPr>
                  <w:bCs/>
                  <w:iCs/>
                </w:rPr>
                <w:t>eType-II</w:t>
              </w:r>
              <w:r w:rsidR="009307EE" w:rsidRPr="0040387B">
                <w:rPr>
                  <w:rFonts w:eastAsia="SimSun" w:cs="Arial"/>
                  <w:color w:val="000000" w:themeColor="text1"/>
                  <w:szCs w:val="18"/>
                  <w:lang w:val="en-US" w:eastAsia="zh-CN"/>
                </w:rPr>
                <w:t xml:space="preserve"> </w:t>
              </w:r>
            </w:ins>
            <w:ins w:id="1191" w:author="NR_MIMO_evo_DL_UL-Core" w:date="2023-11-23T11:41:00Z">
              <w:r w:rsidRPr="0040387B">
                <w:rPr>
                  <w:rFonts w:eastAsia="SimSun" w:cs="Arial"/>
                  <w:color w:val="000000" w:themeColor="text1"/>
                  <w:szCs w:val="18"/>
                  <w:lang w:val="en-US" w:eastAsia="zh-CN"/>
                </w:rPr>
                <w:t>doppler codebook</w:t>
              </w:r>
              <w:r w:rsidRPr="0095297E">
                <w:rPr>
                  <w:bCs/>
                  <w:iCs/>
                </w:rPr>
                <w:t xml:space="preserve">. </w:t>
              </w:r>
              <w:r w:rsidRPr="0095297E">
                <w:t>UE indicating support of</w:t>
              </w:r>
              <w:r w:rsidRPr="009307EE">
                <w:rPr>
                  <w:i/>
                  <w:iCs/>
                  <w:rPrChange w:id="1192" w:author="NR_MIMO_evo_DL_UL-Core" w:date="2023-11-23T11:49:00Z">
                    <w:rPr/>
                  </w:rPrChange>
                </w:rPr>
                <w:t xml:space="preserve"> </w:t>
              </w:r>
            </w:ins>
            <w:ins w:id="1193" w:author="NR_MIMO_evo_DL_UL-Core" w:date="2023-11-23T11:49:00Z">
              <w:r w:rsidR="009307EE" w:rsidRPr="009307EE">
                <w:rPr>
                  <w:i/>
                  <w:iCs/>
                  <w:rPrChange w:id="1194" w:author="NR_MIMO_evo_DL_UL-Core" w:date="2023-11-23T11:49:00Z">
                    <w:rPr/>
                  </w:rPrChange>
                </w:rPr>
                <w:t>f</w:t>
              </w:r>
            </w:ins>
            <w:ins w:id="1195" w:author="NR_MIMO_evo_DL_UL-Core" w:date="2023-11-23T11:41:00Z">
              <w:r w:rsidRPr="009307EE">
                <w:rPr>
                  <w:bCs/>
                  <w:i/>
                  <w:iCs/>
                </w:rPr>
                <w:t>eType2DopplerL</w:t>
              </w:r>
              <w:r w:rsidRPr="00243E42">
                <w:rPr>
                  <w:bCs/>
                  <w:i/>
                  <w:iCs/>
                </w:rPr>
                <w:t>-N4D1-r18</w:t>
              </w:r>
              <w:r>
                <w:rPr>
                  <w:bCs/>
                  <w:i/>
                  <w:iCs/>
                </w:rPr>
                <w:t xml:space="preserve"> </w:t>
              </w:r>
              <w:r w:rsidRPr="0095297E">
                <w:t xml:space="preserve">shall indicate support of </w:t>
              </w:r>
            </w:ins>
            <w:ins w:id="1196" w:author="NR_MIMO_evo_DL_UL-Core" w:date="2023-11-23T11:49:00Z">
              <w:r w:rsidR="009307EE" w:rsidRPr="009307EE">
                <w:rPr>
                  <w:i/>
                  <w:iCs/>
                  <w:rPrChange w:id="1197" w:author="NR_MIMO_evo_DL_UL-Core" w:date="2023-11-23T11:49:00Z">
                    <w:rPr/>
                  </w:rPrChange>
                </w:rPr>
                <w:t>f</w:t>
              </w:r>
            </w:ins>
            <w:ins w:id="1198" w:author="NR_MIMO_evo_DL_UL-Core" w:date="2023-11-23T11:41:00Z">
              <w:r w:rsidRPr="00892C52">
                <w:rPr>
                  <w:i/>
                  <w:iCs/>
                </w:rPr>
                <w:t>eType2Doppler-r18</w:t>
              </w:r>
              <w:r w:rsidRPr="0095297E">
                <w:rPr>
                  <w:rFonts w:cs="Arial"/>
                  <w:szCs w:val="18"/>
                </w:rPr>
                <w:t>.</w:t>
              </w:r>
            </w:ins>
          </w:p>
          <w:p w14:paraId="25671FFC" w14:textId="77777777" w:rsidR="009740EC" w:rsidRPr="0095297E" w:rsidRDefault="009740EC" w:rsidP="009740EC">
            <w:pPr>
              <w:pStyle w:val="TAL"/>
              <w:rPr>
                <w:ins w:id="1199" w:author="NR_MIMO_evo_DL_UL-Core" w:date="2023-11-23T11:41:00Z"/>
              </w:rPr>
            </w:pPr>
          </w:p>
          <w:p w14:paraId="0042D60D" w14:textId="77777777" w:rsidR="009740EC" w:rsidRPr="0095297E" w:rsidRDefault="009740EC" w:rsidP="009740EC">
            <w:pPr>
              <w:pStyle w:val="TAL"/>
              <w:rPr>
                <w:ins w:id="1200" w:author="NR_MIMO_evo_DL_UL-Core" w:date="2023-11-23T11:41:00Z"/>
              </w:rPr>
            </w:pPr>
            <w:ins w:id="1201" w:author="NR_MIMO_evo_DL_UL-Core" w:date="2023-11-23T11:41: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1F1A64FD" w14:textId="77777777" w:rsidR="009740EC" w:rsidRDefault="009740EC" w:rsidP="009A0C13">
            <w:pPr>
              <w:pStyle w:val="B1"/>
              <w:numPr>
                <w:ilvl w:val="0"/>
                <w:numId w:val="77"/>
              </w:numPr>
              <w:spacing w:after="0"/>
              <w:rPr>
                <w:ins w:id="1202" w:author="NR_MIMO_evo_DL_UL-Core" w:date="2023-11-23T11:41:00Z"/>
                <w:rFonts w:ascii="Arial" w:hAnsi="Arial" w:cs="Arial"/>
                <w:sz w:val="18"/>
                <w:szCs w:val="18"/>
              </w:rPr>
            </w:pPr>
            <w:ins w:id="1203" w:author="NR_MIMO_evo_DL_UL-Core" w:date="2023-11-23T11:41: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2A0F8D8" w14:textId="77777777" w:rsidR="009740EC" w:rsidRPr="0095297E" w:rsidRDefault="009740EC" w:rsidP="009740EC">
            <w:pPr>
              <w:pStyle w:val="B1"/>
              <w:numPr>
                <w:ilvl w:val="0"/>
                <w:numId w:val="77"/>
              </w:numPr>
              <w:spacing w:after="0"/>
              <w:rPr>
                <w:ins w:id="1204" w:author="NR_MIMO_evo_DL_UL-Core" w:date="2023-11-23T11:41:00Z"/>
                <w:rFonts w:ascii="Arial" w:hAnsi="Arial" w:cs="Arial"/>
                <w:sz w:val="18"/>
                <w:szCs w:val="18"/>
              </w:rPr>
            </w:pPr>
            <w:ins w:id="1205" w:author="NR_MIMO_evo_DL_UL-Core" w:date="2023-11-23T11:41: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6E356BCD" w14:textId="04774629" w:rsidR="009740EC" w:rsidRPr="0095297E" w:rsidRDefault="009740EC" w:rsidP="009740EC">
            <w:pPr>
              <w:pStyle w:val="TAL"/>
              <w:rPr>
                <w:ins w:id="1206" w:author="NR_MIMO_evo_DL_UL-Core" w:date="2023-11-23T11:41:00Z"/>
                <w:rFonts w:cs="Arial"/>
                <w:b/>
                <w:bCs/>
                <w:i/>
                <w:iCs/>
                <w:szCs w:val="18"/>
              </w:rPr>
            </w:pPr>
            <w:ins w:id="1207" w:author="NR_MIMO_evo_DL_UL-Core" w:date="2023-11-23T11:41: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12757E6D" w14:textId="6ECB39DB" w:rsidR="009740EC" w:rsidRPr="0095297E" w:rsidRDefault="009740EC" w:rsidP="009740EC">
            <w:pPr>
              <w:pStyle w:val="TAL"/>
              <w:jc w:val="center"/>
              <w:rPr>
                <w:ins w:id="1208" w:author="NR_MIMO_evo_DL_UL-Core" w:date="2023-11-23T11:41:00Z"/>
                <w:rFonts w:cs="Arial"/>
                <w:szCs w:val="18"/>
              </w:rPr>
            </w:pPr>
            <w:ins w:id="1209" w:author="NR_MIMO_evo_DL_UL-Core" w:date="2023-11-23T11:41:00Z">
              <w:r w:rsidRPr="0095297E">
                <w:rPr>
                  <w:rFonts w:cs="Arial"/>
                  <w:szCs w:val="18"/>
                </w:rPr>
                <w:t>Band</w:t>
              </w:r>
            </w:ins>
          </w:p>
        </w:tc>
        <w:tc>
          <w:tcPr>
            <w:tcW w:w="567" w:type="dxa"/>
          </w:tcPr>
          <w:p w14:paraId="407FE541" w14:textId="057771C9" w:rsidR="009740EC" w:rsidRPr="0095297E" w:rsidRDefault="009740EC" w:rsidP="009740EC">
            <w:pPr>
              <w:pStyle w:val="TAL"/>
              <w:jc w:val="center"/>
              <w:rPr>
                <w:ins w:id="1210" w:author="NR_MIMO_evo_DL_UL-Core" w:date="2023-11-23T11:41:00Z"/>
                <w:rFonts w:cs="Arial"/>
                <w:szCs w:val="18"/>
              </w:rPr>
            </w:pPr>
            <w:ins w:id="1211" w:author="NR_MIMO_evo_DL_UL-Core" w:date="2023-11-23T11:41:00Z">
              <w:r w:rsidRPr="0095297E">
                <w:rPr>
                  <w:rFonts w:cs="Arial"/>
                  <w:szCs w:val="18"/>
                </w:rPr>
                <w:t>No</w:t>
              </w:r>
            </w:ins>
          </w:p>
        </w:tc>
        <w:tc>
          <w:tcPr>
            <w:tcW w:w="709" w:type="dxa"/>
          </w:tcPr>
          <w:p w14:paraId="058AB74C" w14:textId="5254DCCC" w:rsidR="009740EC" w:rsidRPr="0095297E" w:rsidRDefault="009740EC" w:rsidP="009740EC">
            <w:pPr>
              <w:pStyle w:val="TAL"/>
              <w:jc w:val="center"/>
              <w:rPr>
                <w:ins w:id="1212" w:author="NR_MIMO_evo_DL_UL-Core" w:date="2023-11-23T11:41:00Z"/>
                <w:bCs/>
                <w:iCs/>
              </w:rPr>
            </w:pPr>
            <w:ins w:id="1213" w:author="NR_MIMO_evo_DL_UL-Core" w:date="2023-11-23T11:41:00Z">
              <w:r w:rsidRPr="0095297E">
                <w:rPr>
                  <w:bCs/>
                  <w:iCs/>
                </w:rPr>
                <w:t>N/A</w:t>
              </w:r>
            </w:ins>
          </w:p>
        </w:tc>
        <w:tc>
          <w:tcPr>
            <w:tcW w:w="728" w:type="dxa"/>
          </w:tcPr>
          <w:p w14:paraId="35A6996E" w14:textId="1CA76177" w:rsidR="009740EC" w:rsidRPr="0095297E" w:rsidRDefault="009740EC" w:rsidP="009740EC">
            <w:pPr>
              <w:pStyle w:val="TAL"/>
              <w:jc w:val="center"/>
              <w:rPr>
                <w:ins w:id="1214" w:author="NR_MIMO_evo_DL_UL-Core" w:date="2023-11-23T11:41:00Z"/>
                <w:bCs/>
                <w:iCs/>
              </w:rPr>
            </w:pPr>
            <w:ins w:id="1215" w:author="NR_MIMO_evo_DL_UL-Core" w:date="2023-11-23T11:41:00Z">
              <w:r w:rsidRPr="0095297E">
                <w:rPr>
                  <w:bCs/>
                  <w:iCs/>
                </w:rPr>
                <w:t>N/A</w:t>
              </w:r>
            </w:ins>
          </w:p>
        </w:tc>
      </w:tr>
      <w:tr w:rsidR="009740EC" w:rsidRPr="0095297E" w14:paraId="2DF2C7F5" w14:textId="77777777" w:rsidTr="0026000E">
        <w:trPr>
          <w:cantSplit/>
          <w:tblHeader/>
        </w:trPr>
        <w:tc>
          <w:tcPr>
            <w:tcW w:w="6917" w:type="dxa"/>
          </w:tcPr>
          <w:p w14:paraId="185242B0" w14:textId="77777777" w:rsidR="009740EC" w:rsidRPr="0095297E" w:rsidRDefault="009740EC" w:rsidP="009740EC">
            <w:pPr>
              <w:pStyle w:val="TAL"/>
              <w:rPr>
                <w:rFonts w:cs="Arial"/>
                <w:b/>
                <w:bCs/>
                <w:i/>
                <w:iCs/>
                <w:szCs w:val="18"/>
              </w:rPr>
            </w:pPr>
            <w:r w:rsidRPr="0095297E">
              <w:rPr>
                <w:rFonts w:cs="Arial"/>
                <w:b/>
                <w:bCs/>
                <w:i/>
                <w:iCs/>
                <w:szCs w:val="18"/>
              </w:rPr>
              <w:lastRenderedPageBreak/>
              <w:t>codebookComboParameterMixedType-r17</w:t>
            </w:r>
          </w:p>
          <w:p w14:paraId="26D5235E" w14:textId="7ACFAB8B" w:rsidR="009740EC" w:rsidRPr="0095297E" w:rsidRDefault="009740EC" w:rsidP="009740EC">
            <w:pPr>
              <w:pStyle w:val="TAL"/>
            </w:pPr>
            <w:r w:rsidRPr="0095297E">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0EC" w:rsidRPr="0095297E" w:rsidRDefault="009740EC" w:rsidP="009740EC">
            <w:pPr>
              <w:pStyle w:val="TAL"/>
            </w:pPr>
          </w:p>
          <w:p w14:paraId="68B08910"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57871A14"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7500675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2B89CBB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605964ED"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6081C770" w14:textId="140EFD4C"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type1SP-eType2R1-feType2-PS-M1-r17 </w:t>
            </w:r>
            <w:r w:rsidRPr="0095297E">
              <w:rPr>
                <w:rFonts w:ascii="Arial" w:hAnsi="Arial" w:cs="Arial"/>
                <w:sz w:val="18"/>
                <w:szCs w:val="18"/>
              </w:rPr>
              <w:t>indicates {Type 1 Single Panel, eType II R=1, FeType II PS M=1}</w:t>
            </w:r>
          </w:p>
          <w:p w14:paraId="6DCD10BE" w14:textId="270D828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6F0828EE" w14:textId="2F77524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27171F7C" w14:textId="0F4CD0E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3D1F969D" w14:textId="275F1101"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7FE1D235" w14:textId="4F0943C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154A3EE8" w14:textId="70C0941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5C5C034D" w14:textId="3DDCB90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type1MP-eType2R1-feType2-PS-M1-r17</w:t>
            </w:r>
            <w:r w:rsidRPr="0095297E">
              <w:rPr>
                <w:rFonts w:ascii="Arial" w:hAnsi="Arial" w:cs="Arial"/>
                <w:sz w:val="18"/>
                <w:szCs w:val="18"/>
              </w:rPr>
              <w:t xml:space="preserve"> indicates {Type 1 Multi Panel, eType II R=1, FeType II PS M=1}</w:t>
            </w:r>
          </w:p>
          <w:p w14:paraId="50F78394" w14:textId="60455B3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type1MP-eType2R1-feType2-PS-M2R1-r17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eType II R=1, FeType II PS M=2 R=1}</w:t>
            </w:r>
          </w:p>
          <w:p w14:paraId="427FA01A" w14:textId="77777777" w:rsidR="009740EC" w:rsidRPr="0095297E" w:rsidRDefault="009740EC" w:rsidP="009740EC">
            <w:pPr>
              <w:pStyle w:val="TAL"/>
            </w:pPr>
          </w:p>
          <w:p w14:paraId="352DEF65"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The following parameters are included for the supported CSI-RS resource:</w:t>
            </w:r>
          </w:p>
          <w:p w14:paraId="3E45C963" w14:textId="037A1DD3"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The minimum of </w:t>
            </w:r>
            <w:r w:rsidRPr="0095297E">
              <w:rPr>
                <w:rFonts w:ascii="Arial" w:hAnsi="Arial" w:cs="Arial"/>
                <w:i/>
                <w:iCs/>
                <w:sz w:val="18"/>
                <w:szCs w:val="18"/>
              </w:rPr>
              <w:t>maxNumberTxPortsPerResource</w:t>
            </w:r>
            <w:r w:rsidRPr="0095297E">
              <w:rPr>
                <w:rFonts w:ascii="Arial" w:hAnsi="Arial" w:cs="Arial"/>
                <w:sz w:val="18"/>
                <w:szCs w:val="18"/>
              </w:rPr>
              <w:t xml:space="preserve"> is 'p4';</w:t>
            </w:r>
          </w:p>
          <w:p w14:paraId="164BB0B0" w14:textId="34F0BF6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w:t>
            </w:r>
          </w:p>
          <w:p w14:paraId="70C5FB9E" w14:textId="5EE11834"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The minimum value of </w:t>
            </w:r>
            <w:r w:rsidRPr="0095297E">
              <w:rPr>
                <w:rFonts w:ascii="Arial" w:hAnsi="Arial" w:cs="Arial"/>
                <w:i/>
                <w:iCs/>
                <w:sz w:val="18"/>
                <w:szCs w:val="18"/>
              </w:rPr>
              <w:t>totalNumberTxPortsPerBand</w:t>
            </w:r>
            <w:r w:rsidRPr="0095297E">
              <w:rPr>
                <w:rFonts w:ascii="Arial" w:hAnsi="Arial" w:cs="Arial"/>
                <w:sz w:val="18"/>
                <w:szCs w:val="18"/>
              </w:rPr>
              <w:t xml:space="preserve"> is 4.</w:t>
            </w:r>
          </w:p>
          <w:p w14:paraId="7652D8A0" w14:textId="77777777" w:rsidR="009740EC" w:rsidRPr="0095297E" w:rsidRDefault="009740EC" w:rsidP="009740EC">
            <w:pPr>
              <w:pStyle w:val="B1"/>
              <w:spacing w:after="0"/>
              <w:rPr>
                <w:rFonts w:ascii="Arial" w:hAnsi="Arial" w:cs="Arial"/>
                <w:sz w:val="18"/>
                <w:szCs w:val="18"/>
              </w:rPr>
            </w:pPr>
          </w:p>
          <w:p w14:paraId="320728C2" w14:textId="71D5418F" w:rsidR="009740EC" w:rsidRPr="0095297E" w:rsidRDefault="009740EC" w:rsidP="009740EC">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 xml:space="preserve">fetype2basic-r17, etype2R1-r16, CodebookComboParametersAddition-r16, </w:t>
            </w:r>
            <w:r w:rsidRPr="0095297E">
              <w:rPr>
                <w:i/>
                <w:iCs/>
              </w:rPr>
              <w:t>supportedCSI-RS-ResourceList</w:t>
            </w:r>
            <w:r w:rsidRPr="0095297E">
              <w:rPr>
                <w:rFonts w:cs="Arial"/>
                <w:i/>
                <w:iCs/>
                <w:szCs w:val="18"/>
              </w:rPr>
              <w:t>, fetype2R1-r17, fetype2R2-r17.</w:t>
            </w:r>
          </w:p>
        </w:tc>
        <w:tc>
          <w:tcPr>
            <w:tcW w:w="709" w:type="dxa"/>
          </w:tcPr>
          <w:p w14:paraId="57B37B6F" w14:textId="2E194767" w:rsidR="009740EC" w:rsidRPr="0095297E" w:rsidRDefault="009740EC" w:rsidP="009740EC">
            <w:pPr>
              <w:pStyle w:val="TAL"/>
              <w:jc w:val="center"/>
              <w:rPr>
                <w:rFonts w:cs="Arial"/>
                <w:szCs w:val="18"/>
              </w:rPr>
            </w:pPr>
            <w:r w:rsidRPr="0095297E">
              <w:rPr>
                <w:rFonts w:cs="Arial"/>
                <w:szCs w:val="18"/>
              </w:rPr>
              <w:t>Band</w:t>
            </w:r>
          </w:p>
        </w:tc>
        <w:tc>
          <w:tcPr>
            <w:tcW w:w="567" w:type="dxa"/>
          </w:tcPr>
          <w:p w14:paraId="1B932CD0" w14:textId="1AD4F384" w:rsidR="009740EC" w:rsidRPr="0095297E" w:rsidRDefault="009740EC" w:rsidP="009740EC">
            <w:pPr>
              <w:pStyle w:val="TAL"/>
              <w:jc w:val="center"/>
              <w:rPr>
                <w:rFonts w:cs="Arial"/>
                <w:szCs w:val="18"/>
              </w:rPr>
            </w:pPr>
            <w:r w:rsidRPr="0095297E">
              <w:rPr>
                <w:rFonts w:cs="Arial"/>
                <w:szCs w:val="18"/>
              </w:rPr>
              <w:t>No</w:t>
            </w:r>
          </w:p>
        </w:tc>
        <w:tc>
          <w:tcPr>
            <w:tcW w:w="709" w:type="dxa"/>
          </w:tcPr>
          <w:p w14:paraId="782AF915" w14:textId="768ED229" w:rsidR="009740EC" w:rsidRPr="0095297E" w:rsidRDefault="009740EC" w:rsidP="009740EC">
            <w:pPr>
              <w:pStyle w:val="TAL"/>
              <w:jc w:val="center"/>
              <w:rPr>
                <w:bCs/>
                <w:iCs/>
              </w:rPr>
            </w:pPr>
            <w:r w:rsidRPr="0095297E">
              <w:rPr>
                <w:bCs/>
                <w:iCs/>
              </w:rPr>
              <w:t>N/A</w:t>
            </w:r>
          </w:p>
        </w:tc>
        <w:tc>
          <w:tcPr>
            <w:tcW w:w="728" w:type="dxa"/>
          </w:tcPr>
          <w:p w14:paraId="23A28C72" w14:textId="60216C79" w:rsidR="009740EC" w:rsidRPr="0095297E" w:rsidRDefault="009740EC" w:rsidP="009740EC">
            <w:pPr>
              <w:pStyle w:val="TAL"/>
              <w:jc w:val="center"/>
              <w:rPr>
                <w:bCs/>
                <w:iCs/>
              </w:rPr>
            </w:pPr>
            <w:r w:rsidRPr="0095297E">
              <w:rPr>
                <w:bCs/>
                <w:iCs/>
              </w:rPr>
              <w:t>N/A</w:t>
            </w:r>
          </w:p>
        </w:tc>
      </w:tr>
      <w:tr w:rsidR="009740EC" w:rsidRPr="0095297E" w14:paraId="7C698911" w14:textId="77777777" w:rsidTr="0026000E">
        <w:trPr>
          <w:cantSplit/>
          <w:tblHeader/>
        </w:trPr>
        <w:tc>
          <w:tcPr>
            <w:tcW w:w="6917" w:type="dxa"/>
          </w:tcPr>
          <w:p w14:paraId="7D4B4847"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codebookComboParameterMultiTRP-r17</w:t>
            </w:r>
          </w:p>
          <w:p w14:paraId="4C20C254" w14:textId="77777777" w:rsidR="009740EC" w:rsidRPr="0095297E" w:rsidRDefault="009740EC" w:rsidP="009740EC">
            <w:pPr>
              <w:pStyle w:val="TAL"/>
            </w:pPr>
            <w:r w:rsidRPr="0095297E">
              <w:t>Indicates the support of active CSI-RS resources and ports in the presence of multi-TRP CSI.</w:t>
            </w:r>
          </w:p>
          <w:p w14:paraId="1FCBF825" w14:textId="64BC5130" w:rsidR="009740EC" w:rsidRPr="0095297E" w:rsidRDefault="009740EC" w:rsidP="009740EC">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nCJT-null-null </w:t>
            </w:r>
            <w:r w:rsidRPr="0095297E">
              <w:rPr>
                <w:rFonts w:ascii="Arial" w:hAnsi="Arial" w:cs="Arial"/>
                <w:sz w:val="18"/>
                <w:szCs w:val="18"/>
              </w:rPr>
              <w:t>indicates {NCJT, NULL, NULL}</w:t>
            </w:r>
          </w:p>
          <w:p w14:paraId="3C75D935" w14:textId="194A24D2"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nCJT1SP-null-null </w:t>
            </w:r>
            <w:r w:rsidRPr="0095297E">
              <w:rPr>
                <w:rFonts w:ascii="Arial" w:hAnsi="Arial" w:cs="Arial"/>
                <w:sz w:val="18"/>
                <w:szCs w:val="18"/>
              </w:rPr>
              <w:t>indicates {NCJT+Type 1 SP for sTRP, NULL, NULL}</w:t>
            </w:r>
          </w:p>
          <w:p w14:paraId="101A8CC4" w14:textId="0DF8343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r w:rsidRPr="0095297E">
              <w:rPr>
                <w:rFonts w:ascii="Arial" w:hAnsi="Arial" w:cs="Arial"/>
                <w:sz w:val="18"/>
                <w:szCs w:val="18"/>
              </w:rPr>
              <w:t>}</w:t>
            </w:r>
          </w:p>
          <w:p w14:paraId="6596EBC1" w14:textId="05F7E72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r w:rsidRPr="0095297E">
              <w:rPr>
                <w:rFonts w:ascii="Arial" w:hAnsi="Arial" w:cs="Arial"/>
                <w:sz w:val="18"/>
                <w:szCs w:val="18"/>
              </w:rPr>
              <w:t>}</w:t>
            </w:r>
          </w:p>
          <w:p w14:paraId="69DF3FED" w14:textId="126B1CA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r w:rsidRPr="0095297E">
              <w:rPr>
                <w:rFonts w:ascii="Arial" w:hAnsi="Arial" w:cs="Arial"/>
                <w:sz w:val="18"/>
                <w:szCs w:val="18"/>
              </w:rPr>
              <w:t>}</w:t>
            </w:r>
          </w:p>
          <w:p w14:paraId="34A447C2" w14:textId="323724E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 {NCJT</w:t>
            </w:r>
            <w:r w:rsidRPr="0095297E">
              <w:rPr>
                <w:rFonts w:ascii="Arial" w:hAnsi="Arial" w:cs="Arial"/>
                <w:i/>
                <w:iCs/>
                <w:sz w:val="18"/>
                <w:szCs w:val="18"/>
              </w:rPr>
              <w:t>, eType 2 with R=2, Null</w:t>
            </w:r>
            <w:r w:rsidRPr="0095297E">
              <w:rPr>
                <w:rFonts w:ascii="Arial" w:hAnsi="Arial" w:cs="Arial"/>
                <w:sz w:val="18"/>
                <w:szCs w:val="18"/>
              </w:rPr>
              <w:t>}</w:t>
            </w:r>
          </w:p>
          <w:p w14:paraId="1D619D18" w14:textId="0890BEB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 {NCJT</w:t>
            </w:r>
            <w:r w:rsidRPr="0095297E">
              <w:rPr>
                <w:rFonts w:ascii="Arial" w:hAnsi="Arial" w:cs="Arial"/>
                <w:i/>
                <w:iCs/>
                <w:sz w:val="18"/>
                <w:szCs w:val="18"/>
              </w:rPr>
              <w:t>, eType 2 with R=1 and port selection, Null</w:t>
            </w:r>
            <w:r w:rsidRPr="0095297E">
              <w:rPr>
                <w:rFonts w:ascii="Arial" w:hAnsi="Arial" w:cs="Arial"/>
                <w:sz w:val="18"/>
                <w:szCs w:val="18"/>
              </w:rPr>
              <w:t>}</w:t>
            </w:r>
          </w:p>
          <w:p w14:paraId="44D45D5D" w14:textId="33F2314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 {NCJT</w:t>
            </w:r>
            <w:r w:rsidRPr="0095297E">
              <w:rPr>
                <w:rFonts w:ascii="Arial" w:hAnsi="Arial" w:cs="Arial"/>
                <w:i/>
                <w:iCs/>
                <w:sz w:val="18"/>
                <w:szCs w:val="18"/>
              </w:rPr>
              <w:t>, eType 2 with R=2 and port selection, Null</w:t>
            </w:r>
            <w:r w:rsidRPr="0095297E">
              <w:rPr>
                <w:rFonts w:ascii="Arial" w:hAnsi="Arial" w:cs="Arial"/>
                <w:sz w:val="18"/>
                <w:szCs w:val="18"/>
              </w:rPr>
              <w:t>}</w:t>
            </w:r>
          </w:p>
          <w:p w14:paraId="220E82BE" w14:textId="6D5A2C3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 {NCJT</w:t>
            </w:r>
            <w:r w:rsidRPr="0095297E">
              <w:rPr>
                <w:rFonts w:ascii="Arial" w:hAnsi="Arial" w:cs="Arial"/>
                <w:i/>
                <w:iCs/>
                <w:sz w:val="18"/>
                <w:szCs w:val="18"/>
              </w:rPr>
              <w:t>, Type 2, Type 2 with port selection</w:t>
            </w:r>
            <w:r w:rsidRPr="0095297E">
              <w:rPr>
                <w:rFonts w:ascii="Arial" w:hAnsi="Arial" w:cs="Arial"/>
                <w:sz w:val="18"/>
                <w:szCs w:val="18"/>
              </w:rPr>
              <w:t>}</w:t>
            </w:r>
          </w:p>
          <w:p w14:paraId="21BA7137" w14:textId="3760152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08961BAF" w14:textId="7C1734ED"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01B0ADBE" w14:textId="2156732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72060918" w14:textId="0C8CF0E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C97CAF7" w14:textId="1602447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6525035" w14:textId="7009DA8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6EDBB913" w14:textId="45106D1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7E57F41A" w14:textId="2234F5BA"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0F3C805C" w14:textId="64C39E2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1F150717" w14:textId="3F977093"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04BDC3A4" w14:textId="2FC67D8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7F072C96" w14:textId="6CCACB3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514677AB" w14:textId="3AE2934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nCJT-eType2R1-feType2-PS-M1-r17 </w:t>
            </w:r>
            <w:r w:rsidRPr="0095297E">
              <w:rPr>
                <w:rFonts w:ascii="Arial" w:hAnsi="Arial" w:cs="Arial"/>
                <w:sz w:val="18"/>
                <w:szCs w:val="18"/>
              </w:rPr>
              <w:t>indicates {NCJT, eType II R=1, FeType II PS M=1}</w:t>
            </w:r>
          </w:p>
          <w:p w14:paraId="1769BAA8" w14:textId="213A1CA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4E2A8936" w14:textId="4D69520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50DEAFB6" w14:textId="5C7C0ACA"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A07C3D2" w14:textId="1DB6CF16"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66EFF593" w14:textId="0933417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1EAD01A4" w14:textId="0E62DD6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6E24A001" w14:textId="01D47F3B"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nCJT1SP-eType2R1-feType2-PS-M1-r17 </w:t>
            </w:r>
            <w:r w:rsidRPr="0095297E">
              <w:rPr>
                <w:rFonts w:ascii="Arial" w:hAnsi="Arial" w:cs="Arial"/>
                <w:sz w:val="18"/>
                <w:szCs w:val="18"/>
              </w:rPr>
              <w:t>indicates {NCJT+Type 1 SP for sTRP, eType II R=1, FeType II PS M=1}</w:t>
            </w:r>
          </w:p>
          <w:p w14:paraId="0E1B45BF" w14:textId="5021A07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474F5BC5" w14:textId="77777777" w:rsidR="009740EC" w:rsidRPr="0095297E" w:rsidRDefault="009740EC" w:rsidP="009740EC">
            <w:pPr>
              <w:pStyle w:val="TAL"/>
            </w:pPr>
          </w:p>
          <w:p w14:paraId="4A8074ED"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D127234" w14:textId="17AB07DE"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07B40106" w14:textId="77777777"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lastRenderedPageBreak/>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1F97E546" w14:textId="216E38B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21437AB5" w14:textId="77777777" w:rsidR="009740EC" w:rsidRPr="0095297E" w:rsidRDefault="009740EC" w:rsidP="009740EC">
            <w:pPr>
              <w:pStyle w:val="TAL"/>
            </w:pPr>
          </w:p>
          <w:p w14:paraId="34C74826" w14:textId="2435F95C" w:rsidR="009740EC" w:rsidRPr="0095297E" w:rsidRDefault="009740EC" w:rsidP="009740EC">
            <w:pPr>
              <w:pStyle w:val="TAN"/>
            </w:pPr>
            <w:r w:rsidRPr="0095297E">
              <w:t>NOTE 1:</w:t>
            </w:r>
            <w:r w:rsidRPr="0095297E">
              <w:rPr>
                <w:rFonts w:cs="Arial"/>
                <w:szCs w:val="18"/>
              </w:rPr>
              <w:tab/>
            </w:r>
            <w:r w:rsidRPr="0095297E">
              <w:t>A CMR pair configured for NCJT will be counted as two activated resources, a CMR configured for sTRP will be counted as one activated resource for a triplet.</w:t>
            </w:r>
          </w:p>
          <w:p w14:paraId="5C279DD7" w14:textId="77777777" w:rsidR="009740EC" w:rsidRPr="0095297E" w:rsidRDefault="009740EC" w:rsidP="009740EC">
            <w:pPr>
              <w:pStyle w:val="TAN"/>
            </w:pPr>
          </w:p>
          <w:p w14:paraId="76DF183E" w14:textId="75BC4FE5" w:rsidR="009740EC" w:rsidRPr="0095297E" w:rsidRDefault="009740EC" w:rsidP="009740EC">
            <w:pPr>
              <w:pStyle w:val="TAN"/>
            </w:pPr>
            <w:r w:rsidRPr="0095297E">
              <w:t>NOTE 2:</w:t>
            </w:r>
            <w:r w:rsidRPr="0095297E">
              <w:rPr>
                <w:rFonts w:cs="Arial"/>
                <w:szCs w:val="18"/>
              </w:rPr>
              <w:tab/>
            </w:r>
            <w:r w:rsidRPr="0095297E">
              <w:t>This capability is relevant only when UE is configured with NCJT CSI in at least one CSI report setting in at least one CC in the band and/or band combination.</w:t>
            </w:r>
          </w:p>
          <w:p w14:paraId="67B20C3D" w14:textId="77777777" w:rsidR="009740EC" w:rsidRPr="0095297E" w:rsidRDefault="009740EC" w:rsidP="009740EC">
            <w:pPr>
              <w:pStyle w:val="TAL"/>
            </w:pPr>
          </w:p>
          <w:p w14:paraId="199D2B12" w14:textId="5B7CFA60" w:rsidR="009740EC" w:rsidRPr="0095297E" w:rsidRDefault="009740EC" w:rsidP="009740EC">
            <w:pPr>
              <w:pStyle w:val="TAL"/>
              <w:rPr>
                <w:rFonts w:cs="Arial"/>
                <w:szCs w:val="18"/>
                <w:lang w:eastAsia="en-GB"/>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3D8A053D" w14:textId="0C564AC6" w:rsidR="009740EC" w:rsidRPr="0095297E" w:rsidRDefault="009740EC" w:rsidP="009740EC">
            <w:pPr>
              <w:pStyle w:val="TAL"/>
              <w:jc w:val="center"/>
              <w:rPr>
                <w:rFonts w:cs="Arial"/>
                <w:szCs w:val="18"/>
              </w:rPr>
            </w:pPr>
            <w:r w:rsidRPr="0095297E">
              <w:lastRenderedPageBreak/>
              <w:t>Band</w:t>
            </w:r>
          </w:p>
        </w:tc>
        <w:tc>
          <w:tcPr>
            <w:tcW w:w="567" w:type="dxa"/>
          </w:tcPr>
          <w:p w14:paraId="72F7DBBC" w14:textId="657F36C3" w:rsidR="009740EC" w:rsidRPr="0095297E" w:rsidRDefault="009740EC" w:rsidP="009740EC">
            <w:pPr>
              <w:pStyle w:val="TAL"/>
              <w:jc w:val="center"/>
              <w:rPr>
                <w:rFonts w:cs="Arial"/>
                <w:szCs w:val="18"/>
              </w:rPr>
            </w:pPr>
            <w:r w:rsidRPr="0095297E">
              <w:t>No</w:t>
            </w:r>
          </w:p>
        </w:tc>
        <w:tc>
          <w:tcPr>
            <w:tcW w:w="709" w:type="dxa"/>
          </w:tcPr>
          <w:p w14:paraId="29B5AEB0" w14:textId="5C64D6D1" w:rsidR="009740EC" w:rsidRPr="0095297E" w:rsidRDefault="009740EC" w:rsidP="009740EC">
            <w:pPr>
              <w:pStyle w:val="TAL"/>
              <w:jc w:val="center"/>
              <w:rPr>
                <w:bCs/>
                <w:iCs/>
              </w:rPr>
            </w:pPr>
            <w:r w:rsidRPr="0095297E">
              <w:rPr>
                <w:bCs/>
                <w:iCs/>
              </w:rPr>
              <w:t>N/A</w:t>
            </w:r>
          </w:p>
        </w:tc>
        <w:tc>
          <w:tcPr>
            <w:tcW w:w="728" w:type="dxa"/>
          </w:tcPr>
          <w:p w14:paraId="39FB654A" w14:textId="2391F30F" w:rsidR="009740EC" w:rsidRPr="0095297E" w:rsidRDefault="009740EC" w:rsidP="009740EC">
            <w:pPr>
              <w:pStyle w:val="TAL"/>
              <w:jc w:val="center"/>
              <w:rPr>
                <w:bCs/>
                <w:iCs/>
              </w:rPr>
            </w:pPr>
            <w:r w:rsidRPr="0095297E">
              <w:rPr>
                <w:bCs/>
                <w:iCs/>
              </w:rPr>
              <w:t>N/A</w:t>
            </w:r>
          </w:p>
        </w:tc>
      </w:tr>
      <w:tr w:rsidR="009740EC" w:rsidRPr="0095297E" w14:paraId="4FA2E21E" w14:textId="77777777" w:rsidTr="0026000E">
        <w:trPr>
          <w:cantSplit/>
          <w:tblHeader/>
          <w:ins w:id="1216" w:author="NR_MIMO_evo_DL_UL-Core" w:date="2023-11-22T16:17:00Z"/>
        </w:trPr>
        <w:tc>
          <w:tcPr>
            <w:tcW w:w="6917" w:type="dxa"/>
          </w:tcPr>
          <w:p w14:paraId="40446F53" w14:textId="77777777" w:rsidR="009740EC" w:rsidRDefault="009740EC" w:rsidP="009740EC">
            <w:pPr>
              <w:pStyle w:val="TAL"/>
              <w:rPr>
                <w:ins w:id="1217" w:author="NR_MIMO_evo_DL_UL-Core" w:date="2023-11-22T16:17:00Z"/>
                <w:rFonts w:cs="Arial"/>
                <w:b/>
                <w:bCs/>
                <w:i/>
                <w:iCs/>
                <w:szCs w:val="18"/>
              </w:rPr>
            </w:pPr>
            <w:commentRangeStart w:id="1218"/>
            <w:ins w:id="1219" w:author="NR_MIMO_evo_DL_UL-Core" w:date="2023-11-22T16:17:00Z">
              <w:r w:rsidRPr="00967580">
                <w:rPr>
                  <w:rFonts w:cs="Arial"/>
                  <w:b/>
                  <w:bCs/>
                  <w:i/>
                  <w:iCs/>
                  <w:szCs w:val="18"/>
                </w:rPr>
                <w:t>combOffsetHoppingWithinSubset-r18</w:t>
              </w:r>
            </w:ins>
            <w:commentRangeEnd w:id="1218"/>
            <w:r w:rsidR="0076550D">
              <w:rPr>
                <w:rStyle w:val="CommentReference"/>
                <w:rFonts w:ascii="Times New Roman" w:eastAsiaTheme="minorEastAsia" w:hAnsi="Times New Roman"/>
                <w:lang w:eastAsia="en-US"/>
              </w:rPr>
              <w:commentReference w:id="1218"/>
            </w:r>
          </w:p>
          <w:p w14:paraId="53F78BB5" w14:textId="77777777" w:rsidR="009740EC" w:rsidRDefault="009740EC" w:rsidP="009740EC">
            <w:pPr>
              <w:pStyle w:val="TAL"/>
              <w:rPr>
                <w:ins w:id="1220" w:author="NR_MIMO_evo_DL_UL-Core" w:date="2023-11-22T16:18:00Z"/>
                <w:rFonts w:cs="Arial"/>
                <w:color w:val="000000" w:themeColor="text1"/>
                <w:szCs w:val="18"/>
                <w:lang w:val="en-US"/>
              </w:rPr>
            </w:pPr>
            <w:ins w:id="1221" w:author="NR_MIMO_evo_DL_UL-Core" w:date="2023-11-22T16:18:00Z">
              <w:r>
                <w:rPr>
                  <w:rFonts w:cs="Arial"/>
                  <w:szCs w:val="18"/>
                </w:rPr>
                <w:t xml:space="preserve">Indicates whether the UE supports </w:t>
              </w:r>
              <w:r w:rsidRPr="0040387B">
                <w:rPr>
                  <w:rFonts w:cs="Arial"/>
                  <w:color w:val="000000" w:themeColor="text1"/>
                  <w:szCs w:val="18"/>
                </w:rPr>
                <w:t>configuration of subset of comb offsets for comb offset hopping</w:t>
              </w:r>
              <w:r>
                <w:rPr>
                  <w:rFonts w:cs="Arial"/>
                  <w:color w:val="000000" w:themeColor="text1"/>
                  <w:szCs w:val="18"/>
                </w:rPr>
                <w:t xml:space="preserve">. </w:t>
              </w:r>
              <w:commentRangeStart w:id="1222"/>
              <w:r w:rsidRPr="0040387B">
                <w:rPr>
                  <w:rFonts w:cs="Arial"/>
                  <w:color w:val="000000" w:themeColor="text1"/>
                  <w:szCs w:val="18"/>
                  <w:lang w:val="en-US"/>
                </w:rPr>
                <w:t>Configuration</w:t>
              </w:r>
            </w:ins>
            <w:commentRangeEnd w:id="1222"/>
            <w:r w:rsidR="00833B94">
              <w:rPr>
                <w:rStyle w:val="CommentReference"/>
                <w:rFonts w:ascii="Times New Roman" w:eastAsiaTheme="minorEastAsia" w:hAnsi="Times New Roman"/>
                <w:lang w:eastAsia="en-US"/>
              </w:rPr>
              <w:commentReference w:id="1222"/>
            </w:r>
            <w:ins w:id="1223" w:author="NR_MIMO_evo_DL_UL-Core" w:date="2023-11-22T16:18:00Z">
              <w:r w:rsidRPr="0040387B">
                <w:rPr>
                  <w:rFonts w:cs="Arial"/>
                  <w:color w:val="000000" w:themeColor="text1"/>
                  <w:szCs w:val="18"/>
                  <w:lang w:val="en-US"/>
                </w:rPr>
                <w:t xml:space="preserve"> of subset of comb offsets for comb offset hopping is not supported</w:t>
              </w:r>
            </w:ins>
          </w:p>
          <w:p w14:paraId="24B31A36" w14:textId="7540AD3D" w:rsidR="009740EC" w:rsidRPr="00967580" w:rsidRDefault="009740EC" w:rsidP="009740EC">
            <w:pPr>
              <w:pStyle w:val="TAL"/>
              <w:rPr>
                <w:ins w:id="1224" w:author="NR_MIMO_evo_DL_UL-Core" w:date="2023-11-22T16:17:00Z"/>
                <w:rFonts w:cs="Arial"/>
                <w:szCs w:val="18"/>
                <w:rPrChange w:id="1225" w:author="NR_MIMO_evo_DL_UL-Core" w:date="2023-11-22T16:17:00Z">
                  <w:rPr>
                    <w:ins w:id="1226" w:author="NR_MIMO_evo_DL_UL-Core" w:date="2023-11-22T16:17:00Z"/>
                    <w:rFonts w:cs="Arial"/>
                    <w:b/>
                    <w:bCs/>
                    <w:i/>
                    <w:iCs/>
                    <w:szCs w:val="18"/>
                  </w:rPr>
                </w:rPrChange>
              </w:rPr>
            </w:pPr>
            <w:ins w:id="1227" w:author="NR_MIMO_evo_DL_UL-Core" w:date="2023-11-22T16:18:00Z">
              <w:r>
                <w:rPr>
                  <w:rFonts w:cs="Arial"/>
                  <w:color w:val="000000" w:themeColor="text1"/>
                  <w:szCs w:val="18"/>
                  <w:lang w:eastAsia="zh-CN"/>
                </w:rPr>
                <w:t>A UE supporting this feature shall also indicate support of FG40-5-</w:t>
              </w:r>
            </w:ins>
            <w:ins w:id="1228" w:author="NR_MIMO_evo_DL_UL-Core" w:date="2023-11-25T22:56:00Z">
              <w:r w:rsidR="006E46D7">
                <w:rPr>
                  <w:rFonts w:cs="Arial"/>
                  <w:color w:val="000000" w:themeColor="text1"/>
                  <w:szCs w:val="18"/>
                  <w:lang w:eastAsia="zh-CN"/>
                </w:rPr>
                <w:t>1</w:t>
              </w:r>
            </w:ins>
            <w:ins w:id="1229" w:author="NR_MIMO_evo_DL_UL-Core" w:date="2023-11-22T16:18:00Z">
              <w:r>
                <w:rPr>
                  <w:rFonts w:cs="Arial"/>
                  <w:color w:val="000000" w:themeColor="text1"/>
                  <w:szCs w:val="18"/>
                  <w:lang w:eastAsia="zh-CN"/>
                </w:rPr>
                <w:t>.</w:t>
              </w:r>
            </w:ins>
          </w:p>
        </w:tc>
        <w:tc>
          <w:tcPr>
            <w:tcW w:w="709" w:type="dxa"/>
          </w:tcPr>
          <w:p w14:paraId="060160D6" w14:textId="77777777" w:rsidR="009740EC" w:rsidRPr="0095297E" w:rsidRDefault="009740EC" w:rsidP="009740EC">
            <w:pPr>
              <w:pStyle w:val="TAL"/>
              <w:jc w:val="center"/>
              <w:rPr>
                <w:ins w:id="1230" w:author="NR_MIMO_evo_DL_UL-Core" w:date="2023-11-22T16:17:00Z"/>
                <w:rFonts w:eastAsia="MS Mincho" w:cs="Arial"/>
                <w:bCs/>
                <w:iCs/>
                <w:szCs w:val="18"/>
              </w:rPr>
            </w:pPr>
          </w:p>
        </w:tc>
        <w:tc>
          <w:tcPr>
            <w:tcW w:w="567" w:type="dxa"/>
          </w:tcPr>
          <w:p w14:paraId="7DECB5B3" w14:textId="77777777" w:rsidR="009740EC" w:rsidRPr="0095297E" w:rsidRDefault="009740EC" w:rsidP="009740EC">
            <w:pPr>
              <w:pStyle w:val="TAL"/>
              <w:jc w:val="center"/>
              <w:rPr>
                <w:ins w:id="1231" w:author="NR_MIMO_evo_DL_UL-Core" w:date="2023-11-22T16:17:00Z"/>
                <w:rFonts w:eastAsia="MS Mincho" w:cs="Arial"/>
                <w:bCs/>
                <w:iCs/>
                <w:szCs w:val="18"/>
              </w:rPr>
            </w:pPr>
          </w:p>
        </w:tc>
        <w:tc>
          <w:tcPr>
            <w:tcW w:w="709" w:type="dxa"/>
          </w:tcPr>
          <w:p w14:paraId="7D038A8F" w14:textId="77777777" w:rsidR="009740EC" w:rsidRPr="0095297E" w:rsidRDefault="009740EC" w:rsidP="009740EC">
            <w:pPr>
              <w:pStyle w:val="TAL"/>
              <w:jc w:val="center"/>
              <w:rPr>
                <w:ins w:id="1232" w:author="NR_MIMO_evo_DL_UL-Core" w:date="2023-11-22T16:17:00Z"/>
                <w:bCs/>
                <w:iCs/>
              </w:rPr>
            </w:pPr>
          </w:p>
        </w:tc>
        <w:tc>
          <w:tcPr>
            <w:tcW w:w="728" w:type="dxa"/>
          </w:tcPr>
          <w:p w14:paraId="0BE79DF1" w14:textId="77777777" w:rsidR="009740EC" w:rsidRPr="0095297E" w:rsidRDefault="009740EC" w:rsidP="009740EC">
            <w:pPr>
              <w:pStyle w:val="TAL"/>
              <w:jc w:val="center"/>
              <w:rPr>
                <w:ins w:id="1233" w:author="NR_MIMO_evo_DL_UL-Core" w:date="2023-11-22T16:17:00Z"/>
                <w:bCs/>
                <w:iCs/>
              </w:rPr>
            </w:pPr>
          </w:p>
        </w:tc>
      </w:tr>
      <w:tr w:rsidR="009740EC" w:rsidRPr="0095297E" w14:paraId="19E5FC0A" w14:textId="77777777" w:rsidTr="0026000E">
        <w:trPr>
          <w:cantSplit/>
          <w:tblHeader/>
        </w:trPr>
        <w:tc>
          <w:tcPr>
            <w:tcW w:w="6917" w:type="dxa"/>
          </w:tcPr>
          <w:p w14:paraId="65D2937D" w14:textId="77777777" w:rsidR="009740EC" w:rsidRPr="0095297E" w:rsidRDefault="009740EC" w:rsidP="009740EC">
            <w:pPr>
              <w:pStyle w:val="TAL"/>
              <w:rPr>
                <w:rFonts w:cs="Arial"/>
                <w:b/>
                <w:bCs/>
                <w:i/>
                <w:iCs/>
                <w:szCs w:val="18"/>
              </w:rPr>
            </w:pPr>
            <w:r w:rsidRPr="0095297E">
              <w:rPr>
                <w:rFonts w:cs="Arial"/>
                <w:b/>
                <w:bCs/>
                <w:i/>
                <w:iCs/>
                <w:szCs w:val="18"/>
              </w:rPr>
              <w:t>condHandover-r16</w:t>
            </w:r>
          </w:p>
          <w:p w14:paraId="5A70FEB8" w14:textId="221202A5" w:rsidR="009740EC" w:rsidRPr="0095297E" w:rsidRDefault="009740EC" w:rsidP="009740EC">
            <w:pPr>
              <w:pStyle w:val="TAL"/>
              <w:rPr>
                <w:b/>
                <w:i/>
              </w:rPr>
            </w:pPr>
            <w:r w:rsidRPr="0095297E">
              <w:rPr>
                <w:rFonts w:eastAsia="MS PGothic" w:cs="Arial"/>
                <w:szCs w:val="18"/>
              </w:rPr>
              <w:t>Indicates whether the UE supports conditional handover including execution condition, candidate cell configuration and maximum 8 candidate cells.</w:t>
            </w:r>
            <w:r w:rsidRPr="0095297E">
              <w:t xml:space="preserve"> Except for NTN bands, </w:t>
            </w:r>
            <w:r w:rsidRPr="0095297E">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6D998183"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350A7F8B" w14:textId="77777777" w:rsidR="009740EC" w:rsidRPr="0095297E" w:rsidRDefault="009740EC" w:rsidP="009740EC">
            <w:pPr>
              <w:pStyle w:val="TAL"/>
              <w:jc w:val="center"/>
              <w:rPr>
                <w:bCs/>
                <w:iCs/>
              </w:rPr>
            </w:pPr>
            <w:r w:rsidRPr="0095297E">
              <w:rPr>
                <w:bCs/>
                <w:iCs/>
              </w:rPr>
              <w:t>N/A</w:t>
            </w:r>
          </w:p>
        </w:tc>
        <w:tc>
          <w:tcPr>
            <w:tcW w:w="728" w:type="dxa"/>
          </w:tcPr>
          <w:p w14:paraId="6ECBC232" w14:textId="77777777" w:rsidR="009740EC" w:rsidRPr="0095297E" w:rsidRDefault="009740EC" w:rsidP="009740EC">
            <w:pPr>
              <w:pStyle w:val="TAL"/>
              <w:jc w:val="center"/>
              <w:rPr>
                <w:bCs/>
                <w:iCs/>
              </w:rPr>
            </w:pPr>
            <w:r w:rsidRPr="0095297E">
              <w:rPr>
                <w:bCs/>
                <w:iCs/>
              </w:rPr>
              <w:t>N/A</w:t>
            </w:r>
          </w:p>
        </w:tc>
      </w:tr>
      <w:tr w:rsidR="009740EC" w:rsidRPr="0095297E" w14:paraId="0C72A85A" w14:textId="77777777" w:rsidTr="0026000E">
        <w:trPr>
          <w:cantSplit/>
          <w:tblHeader/>
        </w:trPr>
        <w:tc>
          <w:tcPr>
            <w:tcW w:w="6917" w:type="dxa"/>
          </w:tcPr>
          <w:p w14:paraId="2702D97C" w14:textId="77777777" w:rsidR="009740EC" w:rsidRPr="0095297E" w:rsidRDefault="009740EC" w:rsidP="009740EC">
            <w:pPr>
              <w:pStyle w:val="TAL"/>
              <w:rPr>
                <w:rFonts w:cs="Arial"/>
                <w:b/>
                <w:bCs/>
                <w:i/>
                <w:iCs/>
                <w:szCs w:val="18"/>
              </w:rPr>
            </w:pPr>
            <w:r w:rsidRPr="0095297E">
              <w:rPr>
                <w:rFonts w:cs="Arial"/>
                <w:b/>
                <w:bCs/>
                <w:i/>
                <w:iCs/>
                <w:szCs w:val="18"/>
              </w:rPr>
              <w:t>condHandoverFailure-r16</w:t>
            </w:r>
          </w:p>
          <w:p w14:paraId="335E3952" w14:textId="27FC356E" w:rsidR="009740EC" w:rsidRPr="0095297E" w:rsidRDefault="009740EC" w:rsidP="009740EC">
            <w:pPr>
              <w:pStyle w:val="TAL"/>
              <w:rPr>
                <w:b/>
                <w:i/>
              </w:rPr>
            </w:pPr>
            <w:r w:rsidRPr="0095297E">
              <w:rPr>
                <w:rFonts w:eastAsia="MS PGothic" w:cs="Arial"/>
                <w:szCs w:val="18"/>
              </w:rPr>
              <w:t xml:space="preserve">Indicates whether the UE supports conditional handover during re-establishment procedure when the selected cell is configured as candidate cell for condition handover.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1B8B1E86"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431EBA72" w14:textId="77777777" w:rsidR="009740EC" w:rsidRPr="0095297E" w:rsidRDefault="009740EC" w:rsidP="009740EC">
            <w:pPr>
              <w:pStyle w:val="TAL"/>
              <w:jc w:val="center"/>
              <w:rPr>
                <w:bCs/>
                <w:iCs/>
              </w:rPr>
            </w:pPr>
            <w:r w:rsidRPr="0095297E">
              <w:rPr>
                <w:bCs/>
                <w:iCs/>
              </w:rPr>
              <w:t>N/A</w:t>
            </w:r>
          </w:p>
        </w:tc>
        <w:tc>
          <w:tcPr>
            <w:tcW w:w="728" w:type="dxa"/>
          </w:tcPr>
          <w:p w14:paraId="0CE370FF" w14:textId="77777777" w:rsidR="009740EC" w:rsidRPr="0095297E" w:rsidRDefault="009740EC" w:rsidP="009740EC">
            <w:pPr>
              <w:pStyle w:val="TAL"/>
              <w:jc w:val="center"/>
              <w:rPr>
                <w:bCs/>
                <w:iCs/>
              </w:rPr>
            </w:pPr>
            <w:r w:rsidRPr="0095297E">
              <w:rPr>
                <w:bCs/>
                <w:iCs/>
              </w:rPr>
              <w:t>N/A</w:t>
            </w:r>
          </w:p>
        </w:tc>
      </w:tr>
      <w:tr w:rsidR="009740EC" w:rsidRPr="0095297E" w14:paraId="144E8611" w14:textId="77777777" w:rsidTr="0026000E">
        <w:trPr>
          <w:cantSplit/>
          <w:tblHeader/>
        </w:trPr>
        <w:tc>
          <w:tcPr>
            <w:tcW w:w="6917" w:type="dxa"/>
          </w:tcPr>
          <w:p w14:paraId="25B143A3" w14:textId="77777777" w:rsidR="009740EC" w:rsidRPr="0095297E" w:rsidRDefault="009740EC" w:rsidP="009740EC">
            <w:pPr>
              <w:pStyle w:val="TAL"/>
              <w:rPr>
                <w:rFonts w:eastAsia="MS PGothic" w:cs="Arial"/>
                <w:b/>
                <w:bCs/>
                <w:i/>
                <w:iCs/>
                <w:szCs w:val="18"/>
              </w:rPr>
            </w:pPr>
            <w:r w:rsidRPr="0095297E">
              <w:rPr>
                <w:rFonts w:cs="Arial"/>
                <w:b/>
                <w:bCs/>
                <w:i/>
                <w:iCs/>
                <w:szCs w:val="18"/>
              </w:rPr>
              <w:t>condHandoverTwoTriggerEvents-r16</w:t>
            </w:r>
          </w:p>
          <w:p w14:paraId="1C7C8DDF" w14:textId="6E2AAF5B" w:rsidR="009740EC" w:rsidRPr="0095297E" w:rsidRDefault="009740EC" w:rsidP="009740EC">
            <w:pPr>
              <w:pStyle w:val="TAL"/>
              <w:rPr>
                <w:b/>
                <w:i/>
              </w:rPr>
            </w:pPr>
            <w:r w:rsidRPr="0095297E">
              <w:rPr>
                <w:rFonts w:eastAsia="MS PGothic" w:cs="Arial"/>
                <w:szCs w:val="18"/>
              </w:rPr>
              <w:t xml:space="preserve">Indicates whether the UE supports 2 trigger events for same execution condition. This feature is mandatory supported if the UE supports </w:t>
            </w:r>
            <w:r w:rsidRPr="0095297E">
              <w:rPr>
                <w:rFonts w:eastAsia="MS PGothic" w:cs="Arial"/>
                <w:i/>
                <w:iCs/>
                <w:szCs w:val="18"/>
              </w:rPr>
              <w:t>condHandover-r16</w:t>
            </w:r>
            <w:r w:rsidRPr="0095297E">
              <w:rPr>
                <w:rFonts w:eastAsia="MS PGothic" w:cs="Arial"/>
                <w:szCs w:val="18"/>
              </w:rPr>
              <w:t xml:space="preserve">.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5B65A37B" w14:textId="77777777" w:rsidR="009740EC" w:rsidRPr="0095297E" w:rsidRDefault="009740EC" w:rsidP="009740EC">
            <w:pPr>
              <w:pStyle w:val="TAL"/>
              <w:jc w:val="center"/>
            </w:pPr>
            <w:r w:rsidRPr="0095297E">
              <w:rPr>
                <w:rFonts w:eastAsia="MS Mincho" w:cs="Arial"/>
                <w:bCs/>
                <w:iCs/>
                <w:szCs w:val="18"/>
              </w:rPr>
              <w:t>CY</w:t>
            </w:r>
          </w:p>
        </w:tc>
        <w:tc>
          <w:tcPr>
            <w:tcW w:w="709" w:type="dxa"/>
          </w:tcPr>
          <w:p w14:paraId="653D9626" w14:textId="77777777" w:rsidR="009740EC" w:rsidRPr="0095297E" w:rsidRDefault="009740EC" w:rsidP="009740EC">
            <w:pPr>
              <w:pStyle w:val="TAL"/>
              <w:jc w:val="center"/>
              <w:rPr>
                <w:bCs/>
                <w:iCs/>
              </w:rPr>
            </w:pPr>
            <w:r w:rsidRPr="0095297E">
              <w:rPr>
                <w:bCs/>
                <w:iCs/>
              </w:rPr>
              <w:t>N/A</w:t>
            </w:r>
          </w:p>
        </w:tc>
        <w:tc>
          <w:tcPr>
            <w:tcW w:w="728" w:type="dxa"/>
          </w:tcPr>
          <w:p w14:paraId="06B6224D" w14:textId="77777777" w:rsidR="009740EC" w:rsidRPr="0095297E" w:rsidRDefault="009740EC" w:rsidP="009740EC">
            <w:pPr>
              <w:pStyle w:val="TAL"/>
              <w:jc w:val="center"/>
              <w:rPr>
                <w:bCs/>
                <w:iCs/>
              </w:rPr>
            </w:pPr>
            <w:r w:rsidRPr="0095297E">
              <w:rPr>
                <w:bCs/>
                <w:iCs/>
              </w:rPr>
              <w:t>N/A</w:t>
            </w:r>
          </w:p>
        </w:tc>
      </w:tr>
      <w:tr w:rsidR="009740EC" w:rsidRPr="0095297E" w14:paraId="636A60AD" w14:textId="77777777" w:rsidTr="0026000E">
        <w:trPr>
          <w:cantSplit/>
          <w:tblHeader/>
        </w:trPr>
        <w:tc>
          <w:tcPr>
            <w:tcW w:w="6917" w:type="dxa"/>
          </w:tcPr>
          <w:p w14:paraId="237A0674" w14:textId="77777777" w:rsidR="009740EC" w:rsidRPr="0095297E" w:rsidRDefault="009740EC" w:rsidP="009740EC">
            <w:pPr>
              <w:pStyle w:val="TAL"/>
              <w:rPr>
                <w:rFonts w:cs="Arial"/>
                <w:b/>
                <w:bCs/>
                <w:i/>
                <w:iCs/>
                <w:szCs w:val="18"/>
              </w:rPr>
            </w:pPr>
            <w:r w:rsidRPr="0095297E">
              <w:rPr>
                <w:rFonts w:cs="Arial"/>
                <w:b/>
                <w:bCs/>
                <w:i/>
                <w:iCs/>
                <w:szCs w:val="18"/>
              </w:rPr>
              <w:t>condPSCellChange-r16</w:t>
            </w:r>
          </w:p>
          <w:p w14:paraId="1B566689" w14:textId="76962E3E" w:rsidR="009740EC" w:rsidRPr="0095297E" w:rsidRDefault="009740EC" w:rsidP="009740EC">
            <w:pPr>
              <w:pStyle w:val="TAL"/>
              <w:rPr>
                <w:b/>
                <w:i/>
              </w:rPr>
            </w:pPr>
            <w:r w:rsidRPr="0095297E">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418A0AFA"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67D3FC2C" w14:textId="77777777" w:rsidR="009740EC" w:rsidRPr="0095297E" w:rsidRDefault="009740EC" w:rsidP="009740EC">
            <w:pPr>
              <w:pStyle w:val="TAL"/>
              <w:jc w:val="center"/>
              <w:rPr>
                <w:bCs/>
                <w:iCs/>
              </w:rPr>
            </w:pPr>
            <w:r w:rsidRPr="0095297E">
              <w:rPr>
                <w:bCs/>
                <w:iCs/>
              </w:rPr>
              <w:t>N/A</w:t>
            </w:r>
          </w:p>
        </w:tc>
        <w:tc>
          <w:tcPr>
            <w:tcW w:w="728" w:type="dxa"/>
          </w:tcPr>
          <w:p w14:paraId="4A7E1EA4" w14:textId="77777777" w:rsidR="009740EC" w:rsidRPr="0095297E" w:rsidRDefault="009740EC" w:rsidP="009740EC">
            <w:pPr>
              <w:pStyle w:val="TAL"/>
              <w:jc w:val="center"/>
              <w:rPr>
                <w:bCs/>
                <w:iCs/>
              </w:rPr>
            </w:pPr>
            <w:r w:rsidRPr="0095297E">
              <w:rPr>
                <w:bCs/>
                <w:iCs/>
              </w:rPr>
              <w:t>N/A</w:t>
            </w:r>
          </w:p>
        </w:tc>
      </w:tr>
      <w:tr w:rsidR="009740EC" w:rsidRPr="0095297E" w14:paraId="0441C7E7" w14:textId="77777777" w:rsidTr="0026000E">
        <w:trPr>
          <w:cantSplit/>
          <w:tblHeader/>
        </w:trPr>
        <w:tc>
          <w:tcPr>
            <w:tcW w:w="6917" w:type="dxa"/>
          </w:tcPr>
          <w:p w14:paraId="030BCAA8" w14:textId="77777777" w:rsidR="009740EC" w:rsidRPr="0095297E" w:rsidRDefault="009740EC" w:rsidP="009740EC">
            <w:pPr>
              <w:pStyle w:val="TAL"/>
              <w:rPr>
                <w:rFonts w:eastAsia="MS PGothic" w:cs="Arial"/>
                <w:b/>
                <w:bCs/>
                <w:i/>
                <w:iCs/>
                <w:szCs w:val="18"/>
              </w:rPr>
            </w:pPr>
            <w:r w:rsidRPr="0095297E">
              <w:rPr>
                <w:rFonts w:cs="Arial"/>
                <w:b/>
                <w:bCs/>
                <w:i/>
                <w:iCs/>
                <w:szCs w:val="18"/>
              </w:rPr>
              <w:t>condPSCellChangeTwoTriggerEvents-r16</w:t>
            </w:r>
          </w:p>
          <w:p w14:paraId="766A4188" w14:textId="7A78E7D9" w:rsidR="009740EC" w:rsidRPr="0095297E" w:rsidRDefault="009740EC" w:rsidP="009740EC">
            <w:pPr>
              <w:pStyle w:val="TAL"/>
              <w:rPr>
                <w:b/>
                <w:i/>
              </w:rPr>
            </w:pPr>
            <w:r w:rsidRPr="0095297E">
              <w:t xml:space="preserve">Indicates whether the UE supports 2 trigger events for same execution condition. This feature is mandatory supported if the UE supports </w:t>
            </w:r>
            <w:r w:rsidRPr="0095297E">
              <w:rPr>
                <w:i/>
                <w:iCs/>
              </w:rPr>
              <w:t>condPSCellChange-r16</w:t>
            </w:r>
            <w:r w:rsidRPr="0095297E">
              <w:t xml:space="preserve">.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51C7755E" w14:textId="77777777" w:rsidR="009740EC" w:rsidRPr="0095297E" w:rsidRDefault="009740EC" w:rsidP="009740EC">
            <w:pPr>
              <w:pStyle w:val="TAL"/>
              <w:jc w:val="center"/>
            </w:pPr>
            <w:r w:rsidRPr="0095297E">
              <w:rPr>
                <w:rFonts w:eastAsia="MS Mincho" w:cs="Arial"/>
                <w:bCs/>
                <w:iCs/>
                <w:szCs w:val="18"/>
              </w:rPr>
              <w:t>CY</w:t>
            </w:r>
          </w:p>
        </w:tc>
        <w:tc>
          <w:tcPr>
            <w:tcW w:w="709" w:type="dxa"/>
          </w:tcPr>
          <w:p w14:paraId="6BEE7DCC" w14:textId="77777777" w:rsidR="009740EC" w:rsidRPr="0095297E" w:rsidRDefault="009740EC" w:rsidP="009740EC">
            <w:pPr>
              <w:pStyle w:val="TAL"/>
              <w:jc w:val="center"/>
              <w:rPr>
                <w:bCs/>
                <w:iCs/>
              </w:rPr>
            </w:pPr>
            <w:r w:rsidRPr="0095297E">
              <w:rPr>
                <w:bCs/>
                <w:iCs/>
              </w:rPr>
              <w:t>N/A</w:t>
            </w:r>
          </w:p>
        </w:tc>
        <w:tc>
          <w:tcPr>
            <w:tcW w:w="728" w:type="dxa"/>
          </w:tcPr>
          <w:p w14:paraId="375CF578" w14:textId="77777777" w:rsidR="009740EC" w:rsidRPr="0095297E" w:rsidRDefault="009740EC" w:rsidP="009740EC">
            <w:pPr>
              <w:pStyle w:val="TAL"/>
              <w:jc w:val="center"/>
              <w:rPr>
                <w:bCs/>
                <w:iCs/>
              </w:rPr>
            </w:pPr>
            <w:r w:rsidRPr="0095297E">
              <w:rPr>
                <w:bCs/>
                <w:iCs/>
              </w:rPr>
              <w:t>N/A</w:t>
            </w:r>
          </w:p>
        </w:tc>
      </w:tr>
      <w:tr w:rsidR="009740EC" w:rsidRPr="0095297E" w14:paraId="417CE0E7" w14:textId="77777777" w:rsidTr="0026000E">
        <w:trPr>
          <w:cantSplit/>
          <w:tblHeader/>
        </w:trPr>
        <w:tc>
          <w:tcPr>
            <w:tcW w:w="6917" w:type="dxa"/>
          </w:tcPr>
          <w:p w14:paraId="58B02A44" w14:textId="77777777" w:rsidR="009740EC" w:rsidRPr="0095297E" w:rsidRDefault="009740EC" w:rsidP="009740EC">
            <w:pPr>
              <w:pStyle w:val="TAL"/>
              <w:rPr>
                <w:rFonts w:cs="Arial"/>
                <w:b/>
                <w:bCs/>
                <w:i/>
                <w:iCs/>
                <w:szCs w:val="18"/>
              </w:rPr>
            </w:pPr>
            <w:r w:rsidRPr="0095297E">
              <w:rPr>
                <w:rFonts w:cs="Arial"/>
                <w:b/>
                <w:bCs/>
                <w:i/>
                <w:iCs/>
                <w:szCs w:val="18"/>
              </w:rPr>
              <w:t>configuredUL-GrantType1-v1650</w:t>
            </w:r>
          </w:p>
          <w:p w14:paraId="79524CC4" w14:textId="0B635C42" w:rsidR="009740EC" w:rsidRPr="0095297E" w:rsidRDefault="009740EC" w:rsidP="009740EC">
            <w:pPr>
              <w:pStyle w:val="TAL"/>
              <w:rPr>
                <w:rFonts w:cs="Arial"/>
                <w:szCs w:val="18"/>
              </w:rPr>
            </w:pPr>
            <w:r w:rsidRPr="0095297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configuredUL-GrantType1-r16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6557E1C7" w14:textId="77777777" w:rsidR="009740EC" w:rsidRPr="0095297E" w:rsidRDefault="009740EC" w:rsidP="009740EC">
            <w:pPr>
              <w:pStyle w:val="TAL"/>
              <w:rPr>
                <w:rFonts w:cs="Arial"/>
                <w:szCs w:val="18"/>
              </w:rPr>
            </w:pPr>
          </w:p>
          <w:p w14:paraId="384EB5AD" w14:textId="777D82C1" w:rsidR="009740EC" w:rsidRPr="0095297E" w:rsidRDefault="009740EC" w:rsidP="009740EC">
            <w:pPr>
              <w:pStyle w:val="TAL"/>
              <w:rPr>
                <w:rFonts w:cs="Arial"/>
                <w:b/>
                <w:bCs/>
                <w:i/>
                <w:iCs/>
                <w:szCs w:val="18"/>
              </w:rPr>
            </w:pPr>
            <w:r w:rsidRPr="0095297E">
              <w:rPr>
                <w:rFonts w:cs="Arial"/>
                <w:szCs w:val="18"/>
              </w:rPr>
              <w:t xml:space="preserve">The UE only includes </w:t>
            </w:r>
            <w:r w:rsidRPr="0095297E">
              <w:rPr>
                <w:rFonts w:cs="Arial"/>
                <w:i/>
                <w:iCs/>
                <w:szCs w:val="18"/>
              </w:rPr>
              <w:t>configuredUL-GrantType1-v1650</w:t>
            </w:r>
            <w:r w:rsidRPr="0095297E">
              <w:rPr>
                <w:rFonts w:cs="Arial"/>
                <w:szCs w:val="18"/>
              </w:rPr>
              <w:t xml:space="preserve"> if </w:t>
            </w:r>
            <w:r w:rsidRPr="0095297E">
              <w:rPr>
                <w:rFonts w:cs="Arial"/>
                <w:i/>
                <w:iCs/>
                <w:szCs w:val="18"/>
              </w:rPr>
              <w:t>configuredUL-GrantType1</w:t>
            </w:r>
            <w:r w:rsidRPr="0095297E">
              <w:rPr>
                <w:rFonts w:cs="Arial"/>
                <w:szCs w:val="18"/>
              </w:rPr>
              <w:t xml:space="preserve"> is absent.</w:t>
            </w:r>
          </w:p>
        </w:tc>
        <w:tc>
          <w:tcPr>
            <w:tcW w:w="709" w:type="dxa"/>
          </w:tcPr>
          <w:p w14:paraId="3E9C7FAB" w14:textId="02363205" w:rsidR="009740EC" w:rsidRPr="0095297E" w:rsidRDefault="009740EC" w:rsidP="009740EC">
            <w:pPr>
              <w:pStyle w:val="TAL"/>
              <w:jc w:val="center"/>
              <w:rPr>
                <w:rFonts w:eastAsia="MS Mincho" w:cs="Arial"/>
                <w:bCs/>
                <w:iCs/>
                <w:szCs w:val="18"/>
              </w:rPr>
            </w:pPr>
            <w:r w:rsidRPr="0095297E">
              <w:t>Band</w:t>
            </w:r>
          </w:p>
        </w:tc>
        <w:tc>
          <w:tcPr>
            <w:tcW w:w="567" w:type="dxa"/>
          </w:tcPr>
          <w:p w14:paraId="14DAAA73" w14:textId="7429AA8D" w:rsidR="009740EC" w:rsidRPr="0095297E" w:rsidRDefault="009740EC" w:rsidP="009740EC">
            <w:pPr>
              <w:pStyle w:val="TAL"/>
              <w:jc w:val="center"/>
              <w:rPr>
                <w:rFonts w:eastAsia="MS Mincho" w:cs="Arial"/>
                <w:bCs/>
                <w:iCs/>
                <w:szCs w:val="18"/>
              </w:rPr>
            </w:pPr>
            <w:r w:rsidRPr="0095297E">
              <w:t>No</w:t>
            </w:r>
          </w:p>
        </w:tc>
        <w:tc>
          <w:tcPr>
            <w:tcW w:w="709" w:type="dxa"/>
          </w:tcPr>
          <w:p w14:paraId="23C9C3C3" w14:textId="7D80E107" w:rsidR="009740EC" w:rsidRPr="0095297E" w:rsidRDefault="009740EC" w:rsidP="009740EC">
            <w:pPr>
              <w:pStyle w:val="TAL"/>
              <w:jc w:val="center"/>
              <w:rPr>
                <w:bCs/>
                <w:iCs/>
              </w:rPr>
            </w:pPr>
            <w:r w:rsidRPr="0095297E">
              <w:t>N/A</w:t>
            </w:r>
          </w:p>
        </w:tc>
        <w:tc>
          <w:tcPr>
            <w:tcW w:w="728" w:type="dxa"/>
          </w:tcPr>
          <w:p w14:paraId="0E67DC58" w14:textId="5445B969" w:rsidR="009740EC" w:rsidRPr="0095297E" w:rsidRDefault="009740EC" w:rsidP="009740EC">
            <w:pPr>
              <w:pStyle w:val="TAL"/>
              <w:jc w:val="center"/>
              <w:rPr>
                <w:bCs/>
                <w:iCs/>
              </w:rPr>
            </w:pPr>
            <w:r w:rsidRPr="0095297E">
              <w:t>N/A</w:t>
            </w:r>
          </w:p>
        </w:tc>
      </w:tr>
      <w:tr w:rsidR="009740EC" w:rsidRPr="0095297E" w14:paraId="5F7CDFBC" w14:textId="77777777" w:rsidTr="0026000E">
        <w:trPr>
          <w:cantSplit/>
          <w:tblHeader/>
        </w:trPr>
        <w:tc>
          <w:tcPr>
            <w:tcW w:w="6917" w:type="dxa"/>
          </w:tcPr>
          <w:p w14:paraId="0D006D15" w14:textId="77777777" w:rsidR="009740EC" w:rsidRPr="0095297E" w:rsidRDefault="009740EC" w:rsidP="009740EC">
            <w:pPr>
              <w:pStyle w:val="TAL"/>
              <w:rPr>
                <w:rFonts w:cs="Arial"/>
                <w:b/>
                <w:bCs/>
                <w:i/>
                <w:iCs/>
                <w:szCs w:val="18"/>
              </w:rPr>
            </w:pPr>
            <w:r w:rsidRPr="0095297E">
              <w:rPr>
                <w:rFonts w:cs="Arial"/>
                <w:b/>
                <w:bCs/>
                <w:i/>
                <w:iCs/>
                <w:szCs w:val="18"/>
              </w:rPr>
              <w:lastRenderedPageBreak/>
              <w:t>configuredUL-GrantType2-v1650</w:t>
            </w:r>
          </w:p>
          <w:p w14:paraId="64658895" w14:textId="6060C5C4" w:rsidR="009740EC" w:rsidRPr="0095297E" w:rsidRDefault="009740EC" w:rsidP="009740EC">
            <w:pPr>
              <w:pStyle w:val="TAL"/>
              <w:rPr>
                <w:rFonts w:cs="Arial"/>
                <w:szCs w:val="18"/>
              </w:rPr>
            </w:pPr>
            <w:r w:rsidRPr="0095297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configuredUL-GrantType2-r16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2635A0AF" w14:textId="77777777" w:rsidR="009740EC" w:rsidRPr="0095297E" w:rsidRDefault="009740EC" w:rsidP="009740EC">
            <w:pPr>
              <w:pStyle w:val="TAL"/>
              <w:rPr>
                <w:rFonts w:cs="Arial"/>
                <w:szCs w:val="18"/>
              </w:rPr>
            </w:pPr>
          </w:p>
          <w:p w14:paraId="7013F0EF" w14:textId="72622A45" w:rsidR="009740EC" w:rsidRPr="0095297E" w:rsidRDefault="009740EC" w:rsidP="009740EC">
            <w:pPr>
              <w:pStyle w:val="TAL"/>
              <w:rPr>
                <w:rFonts w:cs="Arial"/>
                <w:b/>
                <w:bCs/>
                <w:i/>
                <w:iCs/>
                <w:szCs w:val="18"/>
              </w:rPr>
            </w:pPr>
            <w:r w:rsidRPr="0095297E">
              <w:rPr>
                <w:rFonts w:cs="Arial"/>
                <w:szCs w:val="18"/>
              </w:rPr>
              <w:t>The UE only includes</w:t>
            </w:r>
            <w:r w:rsidRPr="0095297E">
              <w:rPr>
                <w:rFonts w:cs="Arial"/>
                <w:i/>
                <w:iCs/>
                <w:szCs w:val="18"/>
              </w:rPr>
              <w:t xml:space="preserve"> configuredUL-GrantType2</w:t>
            </w:r>
            <w:r w:rsidRPr="0095297E">
              <w:rPr>
                <w:rFonts w:cs="Arial"/>
                <w:szCs w:val="18"/>
              </w:rPr>
              <w:t xml:space="preserve">-v1650 if </w:t>
            </w:r>
            <w:r w:rsidRPr="0095297E">
              <w:rPr>
                <w:rFonts w:cs="Arial"/>
                <w:i/>
                <w:iCs/>
                <w:szCs w:val="18"/>
              </w:rPr>
              <w:t>configuredUL-GrantType2</w:t>
            </w:r>
            <w:r w:rsidRPr="0095297E">
              <w:rPr>
                <w:rFonts w:cs="Arial"/>
                <w:szCs w:val="18"/>
              </w:rPr>
              <w:t xml:space="preserve"> is absent.</w:t>
            </w:r>
          </w:p>
        </w:tc>
        <w:tc>
          <w:tcPr>
            <w:tcW w:w="709" w:type="dxa"/>
          </w:tcPr>
          <w:p w14:paraId="480F02AD" w14:textId="11E6D254" w:rsidR="009740EC" w:rsidRPr="0095297E" w:rsidRDefault="009740EC" w:rsidP="009740EC">
            <w:pPr>
              <w:pStyle w:val="TAL"/>
              <w:jc w:val="center"/>
              <w:rPr>
                <w:rFonts w:eastAsia="MS Mincho" w:cs="Arial"/>
                <w:bCs/>
                <w:iCs/>
                <w:szCs w:val="18"/>
              </w:rPr>
            </w:pPr>
            <w:r w:rsidRPr="0095297E">
              <w:t>Band</w:t>
            </w:r>
          </w:p>
        </w:tc>
        <w:tc>
          <w:tcPr>
            <w:tcW w:w="567" w:type="dxa"/>
          </w:tcPr>
          <w:p w14:paraId="02E67873" w14:textId="5F1FAA8B" w:rsidR="009740EC" w:rsidRPr="0095297E" w:rsidRDefault="009740EC" w:rsidP="009740EC">
            <w:pPr>
              <w:pStyle w:val="TAL"/>
              <w:jc w:val="center"/>
              <w:rPr>
                <w:rFonts w:eastAsia="MS Mincho" w:cs="Arial"/>
                <w:bCs/>
                <w:iCs/>
                <w:szCs w:val="18"/>
              </w:rPr>
            </w:pPr>
            <w:r w:rsidRPr="0095297E">
              <w:t>No</w:t>
            </w:r>
          </w:p>
        </w:tc>
        <w:tc>
          <w:tcPr>
            <w:tcW w:w="709" w:type="dxa"/>
          </w:tcPr>
          <w:p w14:paraId="5EA77FD5" w14:textId="5CDE8204" w:rsidR="009740EC" w:rsidRPr="0095297E" w:rsidRDefault="009740EC" w:rsidP="009740EC">
            <w:pPr>
              <w:pStyle w:val="TAL"/>
              <w:jc w:val="center"/>
              <w:rPr>
                <w:bCs/>
                <w:iCs/>
              </w:rPr>
            </w:pPr>
            <w:r w:rsidRPr="0095297E">
              <w:t>N/A</w:t>
            </w:r>
          </w:p>
        </w:tc>
        <w:tc>
          <w:tcPr>
            <w:tcW w:w="728" w:type="dxa"/>
          </w:tcPr>
          <w:p w14:paraId="5AE00717" w14:textId="5F2EC664" w:rsidR="009740EC" w:rsidRPr="0095297E" w:rsidRDefault="009740EC" w:rsidP="009740EC">
            <w:pPr>
              <w:pStyle w:val="TAL"/>
              <w:jc w:val="center"/>
              <w:rPr>
                <w:bCs/>
                <w:iCs/>
              </w:rPr>
            </w:pPr>
            <w:r w:rsidRPr="0095297E">
              <w:t>N/A</w:t>
            </w:r>
          </w:p>
        </w:tc>
      </w:tr>
      <w:tr w:rsidR="009740EC" w:rsidRPr="0095297E" w14:paraId="0B70A1D4" w14:textId="77777777" w:rsidTr="00FA095E">
        <w:trPr>
          <w:cantSplit/>
          <w:tblHeader/>
        </w:trPr>
        <w:tc>
          <w:tcPr>
            <w:tcW w:w="6917" w:type="dxa"/>
          </w:tcPr>
          <w:p w14:paraId="09D67EC6" w14:textId="77777777" w:rsidR="009740EC" w:rsidRPr="0095297E" w:rsidRDefault="009740EC" w:rsidP="009740EC">
            <w:pPr>
              <w:pStyle w:val="TAL"/>
              <w:rPr>
                <w:b/>
                <w:bCs/>
                <w:i/>
                <w:iCs/>
              </w:rPr>
            </w:pPr>
            <w:r w:rsidRPr="0095297E">
              <w:rPr>
                <w:b/>
                <w:bCs/>
                <w:i/>
                <w:iCs/>
              </w:rPr>
              <w:t>cqi-4-BitsSubbandNTN-SharedSpectrumChAccess-r17</w:t>
            </w:r>
          </w:p>
          <w:p w14:paraId="04CA282F" w14:textId="77777777" w:rsidR="009740EC" w:rsidRPr="0095297E" w:rsidRDefault="009740EC" w:rsidP="009740EC">
            <w:pPr>
              <w:pStyle w:val="TAL"/>
              <w:rPr>
                <w:rFonts w:cs="Arial"/>
                <w:b/>
                <w:bCs/>
                <w:i/>
                <w:iCs/>
                <w:szCs w:val="18"/>
              </w:rPr>
            </w:pPr>
            <w:r w:rsidRPr="0095297E">
              <w:rPr>
                <w:bCs/>
                <w:iCs/>
              </w:rPr>
              <w:t>Indicates whether the UE supports CQI reporting with 4 bits per subband for NTN and shared spectrum channel access</w:t>
            </w:r>
            <w:r w:rsidRPr="0095297E">
              <w:t>.</w:t>
            </w:r>
          </w:p>
        </w:tc>
        <w:tc>
          <w:tcPr>
            <w:tcW w:w="709" w:type="dxa"/>
          </w:tcPr>
          <w:p w14:paraId="5A7433AB" w14:textId="77777777" w:rsidR="009740EC" w:rsidRPr="0095297E" w:rsidRDefault="009740EC" w:rsidP="009740EC">
            <w:pPr>
              <w:pStyle w:val="TAL"/>
              <w:jc w:val="center"/>
            </w:pPr>
            <w:r w:rsidRPr="0095297E">
              <w:rPr>
                <w:bCs/>
                <w:iCs/>
              </w:rPr>
              <w:t>Band</w:t>
            </w:r>
          </w:p>
        </w:tc>
        <w:tc>
          <w:tcPr>
            <w:tcW w:w="567" w:type="dxa"/>
          </w:tcPr>
          <w:p w14:paraId="36EF017C" w14:textId="77777777" w:rsidR="009740EC" w:rsidRPr="0095297E" w:rsidRDefault="009740EC" w:rsidP="009740EC">
            <w:pPr>
              <w:pStyle w:val="TAL"/>
              <w:jc w:val="center"/>
            </w:pPr>
            <w:r w:rsidRPr="0095297E">
              <w:rPr>
                <w:bCs/>
                <w:iCs/>
              </w:rPr>
              <w:t>No</w:t>
            </w:r>
          </w:p>
        </w:tc>
        <w:tc>
          <w:tcPr>
            <w:tcW w:w="709" w:type="dxa"/>
          </w:tcPr>
          <w:p w14:paraId="0A18CE23" w14:textId="77777777" w:rsidR="009740EC" w:rsidRPr="0095297E" w:rsidRDefault="009740EC" w:rsidP="009740EC">
            <w:pPr>
              <w:pStyle w:val="TAL"/>
              <w:jc w:val="center"/>
            </w:pPr>
            <w:r w:rsidRPr="0095297E">
              <w:rPr>
                <w:bCs/>
                <w:iCs/>
              </w:rPr>
              <w:t>N/A</w:t>
            </w:r>
          </w:p>
        </w:tc>
        <w:tc>
          <w:tcPr>
            <w:tcW w:w="728" w:type="dxa"/>
          </w:tcPr>
          <w:p w14:paraId="74A8D141" w14:textId="77777777" w:rsidR="009740EC" w:rsidRPr="0095297E" w:rsidRDefault="009740EC" w:rsidP="009740EC">
            <w:pPr>
              <w:pStyle w:val="TAL"/>
              <w:jc w:val="center"/>
            </w:pPr>
            <w:r w:rsidRPr="0095297E">
              <w:t>N/A</w:t>
            </w:r>
          </w:p>
        </w:tc>
      </w:tr>
      <w:tr w:rsidR="009740EC" w:rsidRPr="0095297E" w14:paraId="2121FA6E" w14:textId="77777777" w:rsidTr="0026000E">
        <w:trPr>
          <w:cantSplit/>
          <w:tblHeader/>
        </w:trPr>
        <w:tc>
          <w:tcPr>
            <w:tcW w:w="6917" w:type="dxa"/>
          </w:tcPr>
          <w:p w14:paraId="6A9E8B15" w14:textId="77777777" w:rsidR="009740EC" w:rsidRPr="0095297E" w:rsidRDefault="009740EC" w:rsidP="009740EC">
            <w:pPr>
              <w:pStyle w:val="TAL"/>
              <w:rPr>
                <w:b/>
                <w:i/>
              </w:rPr>
            </w:pPr>
            <w:r w:rsidRPr="0095297E">
              <w:rPr>
                <w:b/>
                <w:i/>
              </w:rPr>
              <w:t>crossCarrierScheduling-SameSCS</w:t>
            </w:r>
          </w:p>
          <w:p w14:paraId="5F4A9E3C" w14:textId="77777777" w:rsidR="009740EC" w:rsidRPr="0095297E" w:rsidRDefault="009740EC" w:rsidP="009740EC">
            <w:pPr>
              <w:pStyle w:val="TAL"/>
            </w:pPr>
            <w:r w:rsidRPr="0095297E">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0EC" w:rsidRPr="0095297E" w:rsidRDefault="009740EC" w:rsidP="009740EC">
            <w:pPr>
              <w:pStyle w:val="TAL"/>
              <w:jc w:val="center"/>
              <w:rPr>
                <w:rFonts w:cs="Arial"/>
                <w:szCs w:val="18"/>
              </w:rPr>
            </w:pPr>
            <w:r w:rsidRPr="0095297E">
              <w:t>Band</w:t>
            </w:r>
          </w:p>
        </w:tc>
        <w:tc>
          <w:tcPr>
            <w:tcW w:w="567" w:type="dxa"/>
          </w:tcPr>
          <w:p w14:paraId="7ED7D2BB" w14:textId="77777777" w:rsidR="009740EC" w:rsidRPr="0095297E" w:rsidRDefault="009740EC" w:rsidP="009740EC">
            <w:pPr>
              <w:pStyle w:val="TAL"/>
              <w:jc w:val="center"/>
              <w:rPr>
                <w:rFonts w:cs="Arial"/>
                <w:szCs w:val="18"/>
              </w:rPr>
            </w:pPr>
            <w:r w:rsidRPr="0095297E">
              <w:t>No</w:t>
            </w:r>
          </w:p>
        </w:tc>
        <w:tc>
          <w:tcPr>
            <w:tcW w:w="709" w:type="dxa"/>
          </w:tcPr>
          <w:p w14:paraId="38BC49EB" w14:textId="77777777" w:rsidR="009740EC" w:rsidRPr="0095297E" w:rsidRDefault="009740EC" w:rsidP="009740EC">
            <w:pPr>
              <w:pStyle w:val="TAL"/>
              <w:jc w:val="center"/>
              <w:rPr>
                <w:rFonts w:cs="Arial"/>
                <w:szCs w:val="18"/>
              </w:rPr>
            </w:pPr>
            <w:r w:rsidRPr="0095297E">
              <w:rPr>
                <w:bCs/>
                <w:iCs/>
              </w:rPr>
              <w:t>N/A</w:t>
            </w:r>
          </w:p>
        </w:tc>
        <w:tc>
          <w:tcPr>
            <w:tcW w:w="728" w:type="dxa"/>
          </w:tcPr>
          <w:p w14:paraId="2A6C8B1F" w14:textId="77777777" w:rsidR="009740EC" w:rsidRPr="0095297E" w:rsidRDefault="009740EC" w:rsidP="009740EC">
            <w:pPr>
              <w:pStyle w:val="TAL"/>
              <w:jc w:val="center"/>
            </w:pPr>
            <w:r w:rsidRPr="0095297E">
              <w:rPr>
                <w:bCs/>
                <w:iCs/>
              </w:rPr>
              <w:t>N/A</w:t>
            </w:r>
          </w:p>
        </w:tc>
      </w:tr>
      <w:tr w:rsidR="009740EC" w:rsidRPr="0095297E" w14:paraId="57812010" w14:textId="77777777" w:rsidTr="0026000E">
        <w:trPr>
          <w:cantSplit/>
          <w:tblHeader/>
        </w:trPr>
        <w:tc>
          <w:tcPr>
            <w:tcW w:w="6917" w:type="dxa"/>
          </w:tcPr>
          <w:p w14:paraId="2F912375" w14:textId="77777777" w:rsidR="009740EC" w:rsidRPr="0095297E" w:rsidRDefault="009740EC" w:rsidP="009740EC">
            <w:pPr>
              <w:pStyle w:val="TAL"/>
              <w:rPr>
                <w:b/>
                <w:i/>
              </w:rPr>
            </w:pPr>
            <w:r w:rsidRPr="0095297E">
              <w:rPr>
                <w:b/>
                <w:i/>
              </w:rPr>
              <w:t>csi-ReportFramework</w:t>
            </w:r>
          </w:p>
          <w:p w14:paraId="6E09FCA5" w14:textId="77777777" w:rsidR="009740EC" w:rsidRPr="0095297E" w:rsidRDefault="009740EC" w:rsidP="009740EC">
            <w:pPr>
              <w:pStyle w:val="TAL"/>
              <w:rPr>
                <w:rFonts w:cs="Arial"/>
              </w:rPr>
            </w:pPr>
            <w:r w:rsidRPr="0095297E">
              <w:rPr>
                <w:rFonts w:cs="Arial"/>
              </w:rPr>
              <w:t>Indicates whether the UE supports CSI report framework. This capability signalling comprises the following parameters:</w:t>
            </w:r>
          </w:p>
          <w:p w14:paraId="102E282D"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maxNumberPeriodicCSI-PerBWP-ForCSI-Report</w:t>
            </w:r>
            <w:r w:rsidRPr="0095297E">
              <w:rPr>
                <w:rFonts w:ascii="Arial" w:hAnsi="Arial" w:cs="Arial"/>
                <w:sz w:val="18"/>
                <w:szCs w:val="18"/>
              </w:rPr>
              <w:t xml:space="preserve"> indicates the maximum number of periodic CSI report setting per BWP for CSI report;</w:t>
            </w:r>
          </w:p>
          <w:p w14:paraId="55C7FEEB"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maxNumberPeriodicCSI-PerBWP-ForBeamReport</w:t>
            </w:r>
            <w:r w:rsidRPr="0095297E">
              <w:rPr>
                <w:rFonts w:ascii="Arial" w:hAnsi="Arial" w:cs="Arial"/>
                <w:sz w:val="18"/>
                <w:szCs w:val="18"/>
              </w:rPr>
              <w:t xml:space="preserve"> indicates the maximum number of periodic CSI report setting per BWP for beam report.</w:t>
            </w:r>
          </w:p>
          <w:p w14:paraId="748B5C87"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maxNumberAperiodicCSI-PerBWP-ForCSI-Report</w:t>
            </w:r>
            <w:r w:rsidRPr="0095297E">
              <w:rPr>
                <w:rFonts w:ascii="Arial" w:hAnsi="Arial" w:cs="Arial"/>
                <w:sz w:val="18"/>
                <w:szCs w:val="18"/>
              </w:rPr>
              <w:t xml:space="preserve"> indicates the maximum number of aperiodic CSI report setting per BWP for CSI report;</w:t>
            </w:r>
          </w:p>
          <w:p w14:paraId="21699B1C"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maxNumberAperiodicCSI-PerBWP-ForBeamReport</w:t>
            </w:r>
            <w:r w:rsidRPr="0095297E">
              <w:rPr>
                <w:rFonts w:ascii="Arial" w:hAnsi="Arial" w:cs="Arial"/>
                <w:sz w:val="18"/>
                <w:szCs w:val="18"/>
              </w:rPr>
              <w:t xml:space="preserve"> indicates the maximum number of aperiodic CSI report setting per BWP for beam report;</w:t>
            </w:r>
          </w:p>
          <w:p w14:paraId="6B704295"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maxNumberAperiodicCSI-triggeringStatePerCC</w:t>
            </w:r>
            <w:r w:rsidRPr="0095297E">
              <w:rPr>
                <w:rFonts w:ascii="Arial" w:hAnsi="Arial" w:cs="Arial"/>
                <w:sz w:val="18"/>
                <w:szCs w:val="18"/>
              </w:rPr>
              <w:t xml:space="preserve"> indicates the maximum number of aperiodic CSI triggering states in </w:t>
            </w:r>
            <w:r w:rsidRPr="0095297E">
              <w:rPr>
                <w:rFonts w:ascii="Arial" w:hAnsi="Arial" w:cs="Arial"/>
                <w:i/>
                <w:sz w:val="18"/>
                <w:szCs w:val="18"/>
              </w:rPr>
              <w:t>CSI-AperiodicTriggerStateList</w:t>
            </w:r>
            <w:r w:rsidRPr="0095297E">
              <w:rPr>
                <w:rFonts w:ascii="Arial" w:hAnsi="Arial" w:cs="Arial"/>
                <w:sz w:val="18"/>
                <w:szCs w:val="18"/>
              </w:rPr>
              <w:t xml:space="preserve"> per CC;</w:t>
            </w:r>
          </w:p>
          <w:p w14:paraId="4CB73DEC"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maxNumberSemiPersistentCSI-PerBWP-ForCSI-Report</w:t>
            </w:r>
            <w:r w:rsidRPr="0095297E">
              <w:rPr>
                <w:rFonts w:ascii="Arial" w:hAnsi="Arial" w:cs="Arial"/>
                <w:sz w:val="18"/>
                <w:szCs w:val="18"/>
              </w:rPr>
              <w:t xml:space="preserve"> indicates the maximum number of semi-persistent CSI report setting per BWP for CSI report;</w:t>
            </w:r>
          </w:p>
          <w:p w14:paraId="2CCF60E0"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maxNumberSemiPersistentCSI-PerBWP-ForBeamReport</w:t>
            </w:r>
            <w:r w:rsidRPr="0095297E">
              <w:rPr>
                <w:rFonts w:ascii="Arial" w:hAnsi="Arial" w:cs="Arial"/>
                <w:sz w:val="18"/>
                <w:szCs w:val="18"/>
              </w:rPr>
              <w:t xml:space="preserve"> indicates the maximum number of semi-persistent CSI report setting per BWP for beam report;</w:t>
            </w:r>
          </w:p>
          <w:p w14:paraId="2AC4388F" w14:textId="77777777" w:rsidR="009740EC" w:rsidRPr="0095297E" w:rsidRDefault="009740EC" w:rsidP="009740EC">
            <w:pPr>
              <w:pStyle w:val="B1"/>
              <w:tabs>
                <w:tab w:val="left" w:pos="2007"/>
              </w:tabs>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simultaneousCSI-ReportsPerCC</w:t>
            </w:r>
            <w:r w:rsidRPr="0095297E">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0EC" w:rsidRPr="0095297E" w:rsidRDefault="009740EC" w:rsidP="009740EC">
            <w:pPr>
              <w:pStyle w:val="TAL"/>
            </w:pPr>
            <w:r w:rsidRPr="0095297E">
              <w:t xml:space="preserve">The UE is mandated to report </w:t>
            </w:r>
            <w:r w:rsidRPr="0095297E">
              <w:rPr>
                <w:i/>
                <w:iCs/>
              </w:rPr>
              <w:t>csi-ReportFramework</w:t>
            </w:r>
            <w:r w:rsidRPr="0095297E">
              <w:t>.</w:t>
            </w:r>
          </w:p>
          <w:p w14:paraId="44073748" w14:textId="77777777" w:rsidR="009740EC" w:rsidRPr="0095297E" w:rsidRDefault="009740EC" w:rsidP="009740EC">
            <w:pPr>
              <w:pStyle w:val="TAL"/>
            </w:pPr>
          </w:p>
        </w:tc>
        <w:tc>
          <w:tcPr>
            <w:tcW w:w="709" w:type="dxa"/>
          </w:tcPr>
          <w:p w14:paraId="63E0A92F" w14:textId="77777777" w:rsidR="009740EC" w:rsidRPr="0095297E" w:rsidRDefault="009740EC" w:rsidP="009740EC">
            <w:pPr>
              <w:pStyle w:val="TAL"/>
              <w:jc w:val="center"/>
            </w:pPr>
            <w:r w:rsidRPr="0095297E">
              <w:rPr>
                <w:rFonts w:cs="Arial"/>
                <w:szCs w:val="18"/>
              </w:rPr>
              <w:t>Band</w:t>
            </w:r>
          </w:p>
        </w:tc>
        <w:tc>
          <w:tcPr>
            <w:tcW w:w="567" w:type="dxa"/>
          </w:tcPr>
          <w:p w14:paraId="3CC75CB9" w14:textId="77777777" w:rsidR="009740EC" w:rsidRPr="0095297E" w:rsidRDefault="009740EC" w:rsidP="009740EC">
            <w:pPr>
              <w:pStyle w:val="TAL"/>
              <w:jc w:val="center"/>
            </w:pPr>
            <w:r w:rsidRPr="0095297E">
              <w:rPr>
                <w:rFonts w:cs="Arial"/>
                <w:szCs w:val="18"/>
              </w:rPr>
              <w:t>Yes</w:t>
            </w:r>
          </w:p>
        </w:tc>
        <w:tc>
          <w:tcPr>
            <w:tcW w:w="709" w:type="dxa"/>
          </w:tcPr>
          <w:p w14:paraId="473CE738" w14:textId="77777777" w:rsidR="009740EC" w:rsidRPr="0095297E" w:rsidRDefault="009740EC" w:rsidP="009740EC">
            <w:pPr>
              <w:pStyle w:val="TAL"/>
              <w:jc w:val="center"/>
            </w:pPr>
            <w:r w:rsidRPr="0095297E">
              <w:rPr>
                <w:bCs/>
                <w:iCs/>
              </w:rPr>
              <w:t>N/A</w:t>
            </w:r>
          </w:p>
        </w:tc>
        <w:tc>
          <w:tcPr>
            <w:tcW w:w="728" w:type="dxa"/>
          </w:tcPr>
          <w:p w14:paraId="067F2A29" w14:textId="77777777" w:rsidR="009740EC" w:rsidRPr="0095297E" w:rsidRDefault="009740EC" w:rsidP="009740EC">
            <w:pPr>
              <w:pStyle w:val="TAL"/>
              <w:jc w:val="center"/>
            </w:pPr>
            <w:r w:rsidRPr="0095297E">
              <w:rPr>
                <w:bCs/>
                <w:iCs/>
              </w:rPr>
              <w:t>N/A</w:t>
            </w:r>
          </w:p>
        </w:tc>
      </w:tr>
      <w:tr w:rsidR="009740EC" w:rsidRPr="0095297E" w14:paraId="4C17BACE" w14:textId="77777777" w:rsidTr="0026000E">
        <w:trPr>
          <w:cantSplit/>
          <w:tblHeader/>
        </w:trPr>
        <w:tc>
          <w:tcPr>
            <w:tcW w:w="6917" w:type="dxa"/>
          </w:tcPr>
          <w:p w14:paraId="0FB7F65C" w14:textId="77777777" w:rsidR="009740EC" w:rsidRPr="0095297E" w:rsidRDefault="009740EC" w:rsidP="009740EC">
            <w:pPr>
              <w:pStyle w:val="TAL"/>
              <w:rPr>
                <w:b/>
                <w:i/>
              </w:rPr>
            </w:pPr>
            <w:r w:rsidRPr="0095297E">
              <w:rPr>
                <w:b/>
                <w:i/>
              </w:rPr>
              <w:t>csi-ReportFrameworkExt-r16</w:t>
            </w:r>
          </w:p>
          <w:p w14:paraId="1F72D428" w14:textId="77777777" w:rsidR="009740EC" w:rsidRPr="0095297E" w:rsidRDefault="009740EC" w:rsidP="009740EC">
            <w:pPr>
              <w:pStyle w:val="TAL"/>
              <w:rPr>
                <w:rFonts w:cs="Arial"/>
                <w:szCs w:val="18"/>
                <w:lang w:eastAsia="ko-KR"/>
              </w:rPr>
            </w:pPr>
            <w:r w:rsidRPr="0095297E">
              <w:rPr>
                <w:rFonts w:cs="Arial"/>
              </w:rPr>
              <w:t xml:space="preserve">Indicates whether the UE supports the </w:t>
            </w:r>
            <w:r w:rsidRPr="0095297E">
              <w:rPr>
                <w:rFonts w:cs="Arial"/>
                <w:szCs w:val="18"/>
                <w:lang w:eastAsia="ko-KR"/>
              </w:rPr>
              <w:t>extension of the maximum number of configured aperiodic CSI report settings for all codebook types. The capability signalling comprises the following:</w:t>
            </w:r>
          </w:p>
          <w:p w14:paraId="1341C6DE" w14:textId="77777777" w:rsidR="009740EC" w:rsidRPr="0095297E" w:rsidRDefault="009740EC" w:rsidP="009740EC">
            <w:pPr>
              <w:pStyle w:val="TAL"/>
              <w:rPr>
                <w:b/>
                <w:i/>
              </w:rPr>
            </w:pPr>
            <w:r w:rsidRPr="0095297E">
              <w:rPr>
                <w:rFonts w:cs="Arial"/>
                <w:i/>
                <w:szCs w:val="18"/>
              </w:rPr>
              <w:t>maxNumberAperiodicCSI-PerBWP-ForCSI-ReportExt-r16</w:t>
            </w:r>
            <w:r w:rsidRPr="0095297E">
              <w:rPr>
                <w:rFonts w:cs="Arial"/>
                <w:szCs w:val="18"/>
              </w:rPr>
              <w:t xml:space="preserve"> indicates the extended maximum number of aperiodic CSI report setting per BWP for CSI report. If present, the value of </w:t>
            </w:r>
            <w:r w:rsidRPr="0095297E">
              <w:rPr>
                <w:rFonts w:cs="Arial"/>
                <w:i/>
                <w:szCs w:val="18"/>
              </w:rPr>
              <w:t>maxNumberAperiodicCSI-PerBWP-ForCSI-Report-r16</w:t>
            </w:r>
            <w:r w:rsidRPr="0095297E">
              <w:rPr>
                <w:rFonts w:cs="Arial"/>
                <w:szCs w:val="18"/>
              </w:rPr>
              <w:t xml:space="preserve"> shall replace the corresponding value in </w:t>
            </w:r>
            <w:r w:rsidRPr="0095297E">
              <w:rPr>
                <w:i/>
                <w:iCs/>
              </w:rPr>
              <w:t>csi-ReportFramework</w:t>
            </w:r>
            <w:r w:rsidRPr="0095297E">
              <w:rPr>
                <w:rFonts w:cs="Arial"/>
                <w:szCs w:val="18"/>
              </w:rPr>
              <w:t>.</w:t>
            </w:r>
          </w:p>
        </w:tc>
        <w:tc>
          <w:tcPr>
            <w:tcW w:w="709" w:type="dxa"/>
          </w:tcPr>
          <w:p w14:paraId="5D76FF4C"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392CFFD8" w14:textId="77777777" w:rsidR="009740EC" w:rsidRPr="0095297E" w:rsidRDefault="009740EC" w:rsidP="009740EC">
            <w:pPr>
              <w:pStyle w:val="TAL"/>
              <w:jc w:val="center"/>
              <w:rPr>
                <w:rFonts w:cs="Arial"/>
                <w:szCs w:val="18"/>
              </w:rPr>
            </w:pPr>
            <w:r w:rsidRPr="0095297E">
              <w:rPr>
                <w:rFonts w:cs="Arial"/>
                <w:szCs w:val="18"/>
              </w:rPr>
              <w:t>No</w:t>
            </w:r>
          </w:p>
        </w:tc>
        <w:tc>
          <w:tcPr>
            <w:tcW w:w="709" w:type="dxa"/>
          </w:tcPr>
          <w:p w14:paraId="0E5FD744" w14:textId="77777777" w:rsidR="009740EC" w:rsidRPr="0095297E" w:rsidRDefault="009740EC" w:rsidP="009740EC">
            <w:pPr>
              <w:pStyle w:val="TAL"/>
              <w:jc w:val="center"/>
              <w:rPr>
                <w:bCs/>
                <w:iCs/>
              </w:rPr>
            </w:pPr>
            <w:r w:rsidRPr="0095297E">
              <w:rPr>
                <w:bCs/>
                <w:iCs/>
              </w:rPr>
              <w:t>N/A</w:t>
            </w:r>
          </w:p>
        </w:tc>
        <w:tc>
          <w:tcPr>
            <w:tcW w:w="728" w:type="dxa"/>
          </w:tcPr>
          <w:p w14:paraId="0DD1FE5C" w14:textId="77777777" w:rsidR="009740EC" w:rsidRPr="0095297E" w:rsidRDefault="009740EC" w:rsidP="009740EC">
            <w:pPr>
              <w:pStyle w:val="TAL"/>
              <w:jc w:val="center"/>
              <w:rPr>
                <w:bCs/>
                <w:iCs/>
              </w:rPr>
            </w:pPr>
            <w:r w:rsidRPr="0095297E">
              <w:rPr>
                <w:bCs/>
                <w:iCs/>
              </w:rPr>
              <w:t>N/A</w:t>
            </w:r>
          </w:p>
        </w:tc>
      </w:tr>
      <w:tr w:rsidR="009740EC" w:rsidRPr="0095297E" w14:paraId="425851CF" w14:textId="77777777" w:rsidTr="0026000E">
        <w:trPr>
          <w:cantSplit/>
          <w:tblHeader/>
        </w:trPr>
        <w:tc>
          <w:tcPr>
            <w:tcW w:w="6917" w:type="dxa"/>
          </w:tcPr>
          <w:p w14:paraId="45665132" w14:textId="77777777" w:rsidR="009740EC" w:rsidRPr="0095297E" w:rsidRDefault="009740EC" w:rsidP="009740EC">
            <w:pPr>
              <w:pStyle w:val="TAL"/>
              <w:rPr>
                <w:b/>
                <w:bCs/>
                <w:i/>
                <w:iCs/>
              </w:rPr>
            </w:pPr>
            <w:r w:rsidRPr="0095297E">
              <w:rPr>
                <w:b/>
                <w:bCs/>
                <w:i/>
                <w:iCs/>
              </w:rPr>
              <w:lastRenderedPageBreak/>
              <w:t>csi-RS-ForTracking</w:t>
            </w:r>
          </w:p>
          <w:p w14:paraId="0145B546" w14:textId="77777777" w:rsidR="009740EC" w:rsidRPr="0095297E" w:rsidRDefault="009740EC" w:rsidP="009740EC">
            <w:pPr>
              <w:pStyle w:val="TAL"/>
              <w:rPr>
                <w:rFonts w:cs="Arial"/>
                <w:bCs/>
                <w:iCs/>
                <w:szCs w:val="18"/>
              </w:rPr>
            </w:pPr>
            <w:r w:rsidRPr="0095297E">
              <w:rPr>
                <w:rFonts w:cs="Arial"/>
                <w:bCs/>
                <w:iCs/>
                <w:szCs w:val="18"/>
              </w:rPr>
              <w:t>Indicates support of CSI-RS for tracking (i.e. TRS). This capability signalling comprises the following parameters:</w:t>
            </w:r>
          </w:p>
          <w:p w14:paraId="6A47E431"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maxBurstLength</w:t>
            </w:r>
            <w:r w:rsidRPr="0095297E">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maxSimultaneousResourceSetsPerCC</w:t>
            </w:r>
            <w:r w:rsidRPr="0095297E">
              <w:rPr>
                <w:rFonts w:ascii="Arial" w:hAnsi="Arial" w:cs="Arial"/>
                <w:sz w:val="18"/>
                <w:szCs w:val="18"/>
              </w:rPr>
              <w:t xml:space="preserve"> indicates the maximum number of TRS resource sets per CC which the UE can track simultaneously;</w:t>
            </w:r>
          </w:p>
          <w:p w14:paraId="15AC1D81"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maxConfiguredResourceSetsPerCC</w:t>
            </w:r>
            <w:r w:rsidRPr="0095297E">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maxConfiguredResourceSetsAllCC</w:t>
            </w:r>
            <w:r w:rsidRPr="0095297E">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0EC" w:rsidRPr="0095297E" w:rsidRDefault="009740EC" w:rsidP="009740EC">
            <w:pPr>
              <w:pStyle w:val="TAL"/>
            </w:pPr>
            <w:r w:rsidRPr="0095297E">
              <w:t xml:space="preserve">The UE is mandated to report </w:t>
            </w:r>
            <w:r w:rsidRPr="0095297E">
              <w:rPr>
                <w:i/>
                <w:iCs/>
              </w:rPr>
              <w:t>csi-RS-ForTracking</w:t>
            </w:r>
            <w:r w:rsidRPr="0095297E">
              <w:t>.</w:t>
            </w:r>
          </w:p>
          <w:p w14:paraId="22CF63EF" w14:textId="77777777" w:rsidR="009740EC" w:rsidRPr="0095297E" w:rsidRDefault="009740EC" w:rsidP="009740EC">
            <w:pPr>
              <w:pStyle w:val="TAL"/>
            </w:pPr>
          </w:p>
        </w:tc>
        <w:tc>
          <w:tcPr>
            <w:tcW w:w="709" w:type="dxa"/>
          </w:tcPr>
          <w:p w14:paraId="09398319" w14:textId="77777777" w:rsidR="009740EC" w:rsidRPr="0095297E" w:rsidRDefault="009740EC" w:rsidP="009740EC">
            <w:pPr>
              <w:pStyle w:val="TAL"/>
              <w:jc w:val="center"/>
            </w:pPr>
            <w:r w:rsidRPr="0095297E">
              <w:rPr>
                <w:rFonts w:cs="Arial"/>
                <w:bCs/>
                <w:iCs/>
                <w:szCs w:val="18"/>
              </w:rPr>
              <w:t>Band</w:t>
            </w:r>
          </w:p>
        </w:tc>
        <w:tc>
          <w:tcPr>
            <w:tcW w:w="567" w:type="dxa"/>
          </w:tcPr>
          <w:p w14:paraId="7E66FD31" w14:textId="77777777" w:rsidR="009740EC" w:rsidRPr="0095297E" w:rsidRDefault="009740EC" w:rsidP="009740EC">
            <w:pPr>
              <w:pStyle w:val="TAL"/>
              <w:jc w:val="center"/>
            </w:pPr>
            <w:r w:rsidRPr="0095297E">
              <w:rPr>
                <w:rFonts w:cs="Arial"/>
                <w:bCs/>
                <w:iCs/>
                <w:szCs w:val="18"/>
              </w:rPr>
              <w:t>Yes</w:t>
            </w:r>
          </w:p>
        </w:tc>
        <w:tc>
          <w:tcPr>
            <w:tcW w:w="709" w:type="dxa"/>
          </w:tcPr>
          <w:p w14:paraId="500C39F6" w14:textId="77777777" w:rsidR="009740EC" w:rsidRPr="0095297E" w:rsidRDefault="009740EC" w:rsidP="009740EC">
            <w:pPr>
              <w:pStyle w:val="TAL"/>
              <w:jc w:val="center"/>
            </w:pPr>
            <w:r w:rsidRPr="0095297E">
              <w:rPr>
                <w:bCs/>
                <w:iCs/>
              </w:rPr>
              <w:t>N/A</w:t>
            </w:r>
          </w:p>
        </w:tc>
        <w:tc>
          <w:tcPr>
            <w:tcW w:w="728" w:type="dxa"/>
          </w:tcPr>
          <w:p w14:paraId="00186145" w14:textId="77777777" w:rsidR="009740EC" w:rsidRPr="0095297E" w:rsidRDefault="009740EC" w:rsidP="009740EC">
            <w:pPr>
              <w:pStyle w:val="TAL"/>
              <w:jc w:val="center"/>
            </w:pPr>
            <w:r w:rsidRPr="0095297E">
              <w:rPr>
                <w:bCs/>
                <w:iCs/>
              </w:rPr>
              <w:t>N/A</w:t>
            </w:r>
          </w:p>
        </w:tc>
      </w:tr>
      <w:tr w:rsidR="009740EC" w:rsidRPr="0095297E" w14:paraId="7EF8C042" w14:textId="77777777" w:rsidTr="0026000E">
        <w:trPr>
          <w:cantSplit/>
          <w:tblHeader/>
        </w:trPr>
        <w:tc>
          <w:tcPr>
            <w:tcW w:w="6917" w:type="dxa"/>
          </w:tcPr>
          <w:p w14:paraId="51473F73" w14:textId="77777777" w:rsidR="009740EC" w:rsidRPr="0095297E" w:rsidRDefault="009740EC" w:rsidP="009740EC">
            <w:pPr>
              <w:pStyle w:val="TAL"/>
              <w:rPr>
                <w:b/>
                <w:i/>
              </w:rPr>
            </w:pPr>
            <w:r w:rsidRPr="0095297E">
              <w:rPr>
                <w:b/>
                <w:i/>
              </w:rPr>
              <w:t>csi-RS-IM-ReceptionForFeedback</w:t>
            </w:r>
          </w:p>
          <w:p w14:paraId="355A10AB" w14:textId="77777777" w:rsidR="009740EC" w:rsidRPr="0095297E" w:rsidRDefault="009740EC" w:rsidP="009740EC">
            <w:pPr>
              <w:pStyle w:val="TAL"/>
              <w:rPr>
                <w:rFonts w:cs="Arial"/>
                <w:szCs w:val="18"/>
              </w:rPr>
            </w:pPr>
            <w:r w:rsidRPr="0095297E">
              <w:rPr>
                <w:rFonts w:cs="Arial"/>
                <w:szCs w:val="18"/>
              </w:rPr>
              <w:t>Indicates support of CSI-RS and CSI-IM reception for CSI feedback. This capability signalling comprises the following parameters:</w:t>
            </w:r>
          </w:p>
          <w:p w14:paraId="5B3E4D8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maxConfigNumberNZP-CSI-RS-PerCC</w:t>
            </w:r>
            <w:r w:rsidRPr="0095297E">
              <w:rPr>
                <w:rFonts w:ascii="Arial" w:hAnsi="Arial" w:cs="Arial"/>
                <w:sz w:val="18"/>
                <w:szCs w:val="18"/>
              </w:rPr>
              <w:t xml:space="preserve"> indicates the maximum number of configured NZP-CSI-RS resources per CC;</w:t>
            </w:r>
          </w:p>
          <w:p w14:paraId="00322DD6"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maxConfigNumberPortsAcrossNZP-CSI-RS-PerCC</w:t>
            </w:r>
            <w:r w:rsidRPr="0095297E">
              <w:rPr>
                <w:rFonts w:ascii="Arial" w:hAnsi="Arial" w:cs="Arial"/>
                <w:sz w:val="18"/>
                <w:szCs w:val="18"/>
              </w:rPr>
              <w:t xml:space="preserve"> indicates the maximum number of ports across all configured NZP-CSI-RS resources per CC;</w:t>
            </w:r>
          </w:p>
          <w:p w14:paraId="201517C7"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maxConfigNumberCSI-IM-PerCC</w:t>
            </w:r>
            <w:r w:rsidRPr="0095297E">
              <w:rPr>
                <w:rFonts w:ascii="Arial" w:hAnsi="Arial" w:cs="Arial"/>
                <w:sz w:val="18"/>
                <w:szCs w:val="18"/>
              </w:rPr>
              <w:t xml:space="preserve"> indicates the maximum number of configured CSI-IM resources per CC;</w:t>
            </w:r>
          </w:p>
          <w:p w14:paraId="643DE723"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maxNumberSimultaneousNZP-CSI-RS-PerCC</w:t>
            </w:r>
            <w:r w:rsidRPr="0095297E">
              <w:rPr>
                <w:rFonts w:ascii="Arial" w:hAnsi="Arial" w:cs="Arial"/>
                <w:sz w:val="18"/>
                <w:szCs w:val="18"/>
              </w:rPr>
              <w:t xml:space="preserve"> indicates the maximum number of simultaneous CSI-RS-resources per CC;</w:t>
            </w:r>
          </w:p>
          <w:p w14:paraId="35D91AA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totalNumberPortsSimultaneousNZP-CSI-RS-PerCC</w:t>
            </w:r>
            <w:r w:rsidRPr="0095297E">
              <w:rPr>
                <w:rFonts w:ascii="Arial" w:hAnsi="Arial" w:cs="Arial"/>
                <w:sz w:val="18"/>
                <w:szCs w:val="18"/>
              </w:rPr>
              <w:t xml:space="preserve"> indicates the total number of CSI-RS ports in simultaneous CSI-RS resources per CC.</w:t>
            </w:r>
          </w:p>
          <w:p w14:paraId="64DF886C" w14:textId="77777777" w:rsidR="009740EC" w:rsidRPr="0095297E" w:rsidRDefault="009740EC" w:rsidP="009740EC">
            <w:pPr>
              <w:pStyle w:val="TAL"/>
            </w:pPr>
            <w:r w:rsidRPr="0095297E">
              <w:t>The UE is mandated to report csi-RS-IM-ReceptionForFeedback.</w:t>
            </w:r>
          </w:p>
          <w:p w14:paraId="6E8193B0" w14:textId="77777777" w:rsidR="009740EC" w:rsidRPr="0095297E" w:rsidRDefault="009740EC" w:rsidP="009740EC">
            <w:pPr>
              <w:pStyle w:val="TAL"/>
            </w:pPr>
          </w:p>
        </w:tc>
        <w:tc>
          <w:tcPr>
            <w:tcW w:w="709" w:type="dxa"/>
          </w:tcPr>
          <w:p w14:paraId="7C0BBBD3"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69317547" w14:textId="77777777" w:rsidR="009740EC" w:rsidRPr="0095297E" w:rsidDel="00C7429B" w:rsidRDefault="009740EC" w:rsidP="009740EC">
            <w:pPr>
              <w:pStyle w:val="TAL"/>
              <w:jc w:val="center"/>
              <w:rPr>
                <w:rFonts w:cs="Arial"/>
                <w:szCs w:val="18"/>
              </w:rPr>
            </w:pPr>
            <w:r w:rsidRPr="0095297E">
              <w:rPr>
                <w:rFonts w:cs="Arial"/>
                <w:szCs w:val="18"/>
              </w:rPr>
              <w:t>Yes</w:t>
            </w:r>
          </w:p>
        </w:tc>
        <w:tc>
          <w:tcPr>
            <w:tcW w:w="709" w:type="dxa"/>
          </w:tcPr>
          <w:p w14:paraId="296D06BA" w14:textId="77777777" w:rsidR="009740EC" w:rsidRPr="0095297E" w:rsidRDefault="009740EC" w:rsidP="009740EC">
            <w:pPr>
              <w:pStyle w:val="TAL"/>
              <w:jc w:val="center"/>
              <w:rPr>
                <w:rFonts w:cs="Arial"/>
                <w:szCs w:val="18"/>
              </w:rPr>
            </w:pPr>
            <w:r w:rsidRPr="0095297E">
              <w:rPr>
                <w:bCs/>
                <w:iCs/>
              </w:rPr>
              <w:t>N/A</w:t>
            </w:r>
          </w:p>
        </w:tc>
        <w:tc>
          <w:tcPr>
            <w:tcW w:w="728" w:type="dxa"/>
          </w:tcPr>
          <w:p w14:paraId="56A7D08E" w14:textId="77777777" w:rsidR="009740EC" w:rsidRPr="0095297E" w:rsidRDefault="009740EC" w:rsidP="009740EC">
            <w:pPr>
              <w:pStyle w:val="TAL"/>
              <w:jc w:val="center"/>
            </w:pPr>
            <w:r w:rsidRPr="0095297E">
              <w:rPr>
                <w:bCs/>
                <w:iCs/>
              </w:rPr>
              <w:t>N/A</w:t>
            </w:r>
          </w:p>
        </w:tc>
      </w:tr>
      <w:tr w:rsidR="009740EC" w:rsidRPr="0095297E" w14:paraId="656A0797" w14:textId="77777777" w:rsidTr="0026000E">
        <w:trPr>
          <w:cantSplit/>
          <w:tblHeader/>
        </w:trPr>
        <w:tc>
          <w:tcPr>
            <w:tcW w:w="6917" w:type="dxa"/>
          </w:tcPr>
          <w:p w14:paraId="27F49AAA" w14:textId="77777777" w:rsidR="009740EC" w:rsidRPr="0095297E" w:rsidRDefault="009740EC" w:rsidP="009740EC">
            <w:pPr>
              <w:pStyle w:val="TAL"/>
              <w:rPr>
                <w:rFonts w:cs="Arial"/>
                <w:b/>
                <w:i/>
                <w:szCs w:val="18"/>
              </w:rPr>
            </w:pPr>
            <w:r w:rsidRPr="0095297E">
              <w:rPr>
                <w:rFonts w:cs="Arial"/>
                <w:b/>
                <w:i/>
                <w:szCs w:val="18"/>
              </w:rPr>
              <w:t>csi-RS-ProcFrameworkForSRS</w:t>
            </w:r>
          </w:p>
          <w:p w14:paraId="6DDE3ACE" w14:textId="77777777" w:rsidR="009740EC" w:rsidRPr="0095297E" w:rsidRDefault="009740EC" w:rsidP="009740EC">
            <w:pPr>
              <w:pStyle w:val="TAL"/>
              <w:rPr>
                <w:rFonts w:eastAsia="MS PGothic" w:cs="Arial"/>
                <w:szCs w:val="18"/>
              </w:rPr>
            </w:pPr>
            <w:r w:rsidRPr="0095297E">
              <w:rPr>
                <w:rFonts w:eastAsia="MS PGothic" w:cs="Arial"/>
                <w:szCs w:val="18"/>
              </w:rPr>
              <w:t>Indicates support of CSI-RS processing framework for SRS. This capability signalling comprises the following parameters:</w:t>
            </w:r>
          </w:p>
          <w:p w14:paraId="0182E2E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maxNumberPeriodicSRS-AssocCSI-RS-PerBWP</w:t>
            </w:r>
            <w:r w:rsidRPr="0095297E">
              <w:rPr>
                <w:rFonts w:ascii="Arial" w:hAnsi="Arial" w:cs="Arial"/>
                <w:sz w:val="18"/>
                <w:szCs w:val="18"/>
              </w:rPr>
              <w:t xml:space="preserve"> indicates the maximum number of periodic SRS resources associated with CSI-RS per BWP;</w:t>
            </w:r>
          </w:p>
          <w:p w14:paraId="154696E6"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maxNumberAperiodicSRS-AssocCSI-RS-PerBWP</w:t>
            </w:r>
            <w:r w:rsidRPr="0095297E">
              <w:rPr>
                <w:rFonts w:ascii="Arial" w:hAnsi="Arial" w:cs="Arial"/>
                <w:sz w:val="18"/>
                <w:szCs w:val="18"/>
              </w:rPr>
              <w:t xml:space="preserve"> indicates the maximum number of aperiodic SRS resources associated with CSI-RS per BWP;</w:t>
            </w:r>
          </w:p>
          <w:p w14:paraId="5017C22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maxNumberSP-SRS-AssocCSI-RS-PerBWP</w:t>
            </w:r>
            <w:r w:rsidRPr="0095297E">
              <w:rPr>
                <w:rFonts w:ascii="Arial" w:hAnsi="Arial" w:cs="Arial"/>
                <w:sz w:val="18"/>
                <w:szCs w:val="18"/>
              </w:rPr>
              <w:t xml:space="preserve"> indicates the maximum number of semi-persistent SRS resources associated with CSI-RS per BWP;</w:t>
            </w:r>
          </w:p>
          <w:p w14:paraId="3A7F69C2" w14:textId="77777777" w:rsidR="009740EC" w:rsidRPr="0095297E" w:rsidRDefault="009740EC" w:rsidP="009740EC">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simultaneousSRS-AssocCSI-RS-PerCC</w:t>
            </w:r>
            <w:r w:rsidRPr="0095297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0460AAD7" w14:textId="77777777" w:rsidR="009740EC" w:rsidRPr="0095297E" w:rsidRDefault="009740EC" w:rsidP="009740EC">
            <w:pPr>
              <w:pStyle w:val="TAL"/>
              <w:jc w:val="center"/>
              <w:rPr>
                <w:rFonts w:cs="Arial"/>
                <w:szCs w:val="18"/>
              </w:rPr>
            </w:pPr>
            <w:r w:rsidRPr="0095297E">
              <w:rPr>
                <w:rFonts w:cs="Arial"/>
                <w:szCs w:val="18"/>
              </w:rPr>
              <w:t>No</w:t>
            </w:r>
          </w:p>
        </w:tc>
        <w:tc>
          <w:tcPr>
            <w:tcW w:w="709" w:type="dxa"/>
          </w:tcPr>
          <w:p w14:paraId="0B86A6EB" w14:textId="77777777" w:rsidR="009740EC" w:rsidRPr="0095297E" w:rsidRDefault="009740EC" w:rsidP="009740EC">
            <w:pPr>
              <w:pStyle w:val="TAL"/>
              <w:jc w:val="center"/>
              <w:rPr>
                <w:rFonts w:cs="Arial"/>
                <w:szCs w:val="18"/>
              </w:rPr>
            </w:pPr>
            <w:r w:rsidRPr="0095297E">
              <w:rPr>
                <w:bCs/>
                <w:iCs/>
              </w:rPr>
              <w:t>N/A</w:t>
            </w:r>
          </w:p>
        </w:tc>
        <w:tc>
          <w:tcPr>
            <w:tcW w:w="728" w:type="dxa"/>
          </w:tcPr>
          <w:p w14:paraId="47BE2A50" w14:textId="77777777" w:rsidR="009740EC" w:rsidRPr="0095297E" w:rsidRDefault="009740EC" w:rsidP="009740EC">
            <w:pPr>
              <w:pStyle w:val="TAL"/>
              <w:jc w:val="center"/>
              <w:rPr>
                <w:rFonts w:cs="Arial"/>
                <w:szCs w:val="18"/>
              </w:rPr>
            </w:pPr>
            <w:r w:rsidRPr="0095297E">
              <w:rPr>
                <w:bCs/>
                <w:iCs/>
              </w:rPr>
              <w:t>N/A</w:t>
            </w:r>
          </w:p>
        </w:tc>
      </w:tr>
      <w:tr w:rsidR="009740EC" w:rsidRPr="0095297E" w14:paraId="4AD7A1D7" w14:textId="77777777" w:rsidTr="00963B9B">
        <w:trPr>
          <w:cantSplit/>
          <w:tblHeader/>
          <w:ins w:id="1234" w:author="NR_MIMO_evo_DL_UL-Core" w:date="2023-11-22T16:13:00Z"/>
        </w:trPr>
        <w:tc>
          <w:tcPr>
            <w:tcW w:w="6917" w:type="dxa"/>
          </w:tcPr>
          <w:p w14:paraId="13BC3742" w14:textId="77777777" w:rsidR="009740EC" w:rsidRDefault="009740EC" w:rsidP="009740EC">
            <w:pPr>
              <w:pStyle w:val="TAL"/>
              <w:rPr>
                <w:ins w:id="1235" w:author="NR_MIMO_evo_DL_UL-Core" w:date="2023-11-22T16:13:00Z"/>
                <w:b/>
                <w:bCs/>
                <w:i/>
                <w:iCs/>
              </w:rPr>
            </w:pPr>
            <w:ins w:id="1236" w:author="NR_MIMO_evo_DL_UL-Core" w:date="2023-11-22T16:13:00Z">
              <w:r>
                <w:rPr>
                  <w:b/>
                  <w:bCs/>
                  <w:i/>
                  <w:iCs/>
                </w:rPr>
                <w:t>c</w:t>
              </w:r>
              <w:r w:rsidRPr="008946CF">
                <w:rPr>
                  <w:b/>
                  <w:bCs/>
                  <w:i/>
                  <w:iCs/>
                </w:rPr>
                <w:t>yclicShiftHoppingSmallGranularity</w:t>
              </w:r>
              <w:r>
                <w:rPr>
                  <w:b/>
                  <w:bCs/>
                  <w:i/>
                  <w:iCs/>
                </w:rPr>
                <w:t>-r18</w:t>
              </w:r>
            </w:ins>
          </w:p>
          <w:p w14:paraId="4A6D4612" w14:textId="77777777" w:rsidR="009740EC" w:rsidRDefault="009740EC" w:rsidP="009740EC">
            <w:pPr>
              <w:pStyle w:val="TAL"/>
              <w:rPr>
                <w:ins w:id="1237" w:author="NR_MIMO_evo_DL_UL-Core" w:date="2023-11-22T16:16:00Z"/>
                <w:rFonts w:cs="Arial"/>
                <w:color w:val="000000" w:themeColor="text1"/>
                <w:szCs w:val="18"/>
              </w:rPr>
            </w:pPr>
            <w:ins w:id="1238" w:author="NR_MIMO_evo_DL_UL-Core" w:date="2023-11-22T16:13:00Z">
              <w:r>
                <w:t xml:space="preserve">Indicates whether the UE supports </w:t>
              </w:r>
              <w:r w:rsidRPr="0040387B">
                <w:rPr>
                  <w:rFonts w:cs="Arial"/>
                  <w:color w:val="000000" w:themeColor="text1"/>
                  <w:szCs w:val="18"/>
                </w:rPr>
                <w:t>configuration of cyclic shift hopping with smaller granularity (with factor K=2)</w:t>
              </w:r>
              <w:r>
                <w:rPr>
                  <w:rFonts w:cs="Arial"/>
                  <w:color w:val="000000" w:themeColor="text1"/>
                  <w:szCs w:val="18"/>
                </w:rPr>
                <w:t>.</w:t>
              </w:r>
            </w:ins>
          </w:p>
          <w:p w14:paraId="03BE9A09" w14:textId="52F79404" w:rsidR="009740EC" w:rsidRDefault="009740EC" w:rsidP="009740EC">
            <w:pPr>
              <w:pStyle w:val="TAL"/>
              <w:rPr>
                <w:ins w:id="1239" w:author="NR_MIMO_evo_DL_UL-Core" w:date="2023-11-22T16:13:00Z"/>
                <w:rFonts w:cs="Arial"/>
                <w:color w:val="000000" w:themeColor="text1"/>
                <w:szCs w:val="18"/>
              </w:rPr>
            </w:pPr>
            <w:commentRangeStart w:id="1240"/>
            <w:ins w:id="1241" w:author="NR_MIMO_evo_DL_UL-Core" w:date="2023-11-22T16:16:00Z">
              <w:r w:rsidRPr="0040387B">
                <w:rPr>
                  <w:rFonts w:cs="Arial"/>
                  <w:color w:val="000000" w:themeColor="text1"/>
                  <w:szCs w:val="18"/>
                  <w:lang w:val="en-US"/>
                </w:rPr>
                <w:t>Configuration of cyclic shift hopping with smaller granularity (with factor K=2) is not supported</w:t>
              </w:r>
            </w:ins>
            <w:commentRangeEnd w:id="1240"/>
            <w:r w:rsidR="00A9516A">
              <w:rPr>
                <w:rStyle w:val="CommentReference"/>
                <w:rFonts w:ascii="Times New Roman" w:eastAsiaTheme="minorEastAsia" w:hAnsi="Times New Roman"/>
                <w:lang w:eastAsia="en-US"/>
              </w:rPr>
              <w:commentReference w:id="1240"/>
            </w:r>
          </w:p>
          <w:p w14:paraId="4B816812" w14:textId="58783A5E" w:rsidR="009740EC" w:rsidRPr="008946CF" w:rsidRDefault="009740EC" w:rsidP="009740EC">
            <w:pPr>
              <w:pStyle w:val="TAL"/>
              <w:rPr>
                <w:ins w:id="1242" w:author="NR_MIMO_evo_DL_UL-Core" w:date="2023-11-22T16:13:00Z"/>
                <w:rPrChange w:id="1243" w:author="NR_MIMO_evo_DL_UL-Core" w:date="2023-11-22T16:13:00Z">
                  <w:rPr>
                    <w:ins w:id="1244" w:author="NR_MIMO_evo_DL_UL-Core" w:date="2023-11-22T16:13:00Z"/>
                    <w:b/>
                    <w:bCs/>
                    <w:i/>
                    <w:iCs/>
                  </w:rPr>
                </w:rPrChange>
              </w:rPr>
            </w:pPr>
            <w:ins w:id="1245" w:author="NR_MIMO_evo_DL_UL-Core" w:date="2023-11-22T16:13:00Z">
              <w:r>
                <w:rPr>
                  <w:rFonts w:cs="Arial"/>
                  <w:color w:val="000000" w:themeColor="text1"/>
                  <w:szCs w:val="18"/>
                </w:rPr>
                <w:t>A UE supporting this feature shall also indicates the</w:t>
              </w:r>
            </w:ins>
            <w:ins w:id="1246" w:author="NR_MIMO_evo_DL_UL-Core" w:date="2023-11-22T16:14:00Z">
              <w:r>
                <w:rPr>
                  <w:rFonts w:cs="Arial"/>
                  <w:color w:val="000000" w:themeColor="text1"/>
                  <w:szCs w:val="18"/>
                </w:rPr>
                <w:t xml:space="preserve"> support FG40-5-2.</w:t>
              </w:r>
            </w:ins>
          </w:p>
        </w:tc>
        <w:tc>
          <w:tcPr>
            <w:tcW w:w="709" w:type="dxa"/>
          </w:tcPr>
          <w:p w14:paraId="3E8246F7" w14:textId="67CBBDEA" w:rsidR="009740EC" w:rsidRPr="0095297E" w:rsidRDefault="009740EC" w:rsidP="009740EC">
            <w:pPr>
              <w:pStyle w:val="TAL"/>
              <w:jc w:val="center"/>
              <w:rPr>
                <w:ins w:id="1247" w:author="NR_MIMO_evo_DL_UL-Core" w:date="2023-11-22T16:13:00Z"/>
                <w:rFonts w:cs="Arial"/>
                <w:szCs w:val="18"/>
              </w:rPr>
            </w:pPr>
            <w:ins w:id="1248" w:author="NR_MIMO_evo_DL_UL-Core" w:date="2023-11-22T16:14:00Z">
              <w:r w:rsidRPr="0095297E">
                <w:rPr>
                  <w:rFonts w:cs="Arial"/>
                  <w:szCs w:val="18"/>
                </w:rPr>
                <w:t>Band</w:t>
              </w:r>
            </w:ins>
          </w:p>
        </w:tc>
        <w:tc>
          <w:tcPr>
            <w:tcW w:w="567" w:type="dxa"/>
          </w:tcPr>
          <w:p w14:paraId="26E95610" w14:textId="0E41B425" w:rsidR="009740EC" w:rsidRPr="0095297E" w:rsidRDefault="009740EC" w:rsidP="009740EC">
            <w:pPr>
              <w:pStyle w:val="TAL"/>
              <w:jc w:val="center"/>
              <w:rPr>
                <w:ins w:id="1249" w:author="NR_MIMO_evo_DL_UL-Core" w:date="2023-11-22T16:13:00Z"/>
                <w:rFonts w:cs="Arial"/>
                <w:szCs w:val="18"/>
              </w:rPr>
            </w:pPr>
            <w:ins w:id="1250" w:author="NR_MIMO_evo_DL_UL-Core" w:date="2023-11-22T16:14:00Z">
              <w:r w:rsidRPr="0095297E">
                <w:rPr>
                  <w:rFonts w:cs="Arial"/>
                  <w:szCs w:val="18"/>
                </w:rPr>
                <w:t>No</w:t>
              </w:r>
            </w:ins>
          </w:p>
        </w:tc>
        <w:tc>
          <w:tcPr>
            <w:tcW w:w="709" w:type="dxa"/>
          </w:tcPr>
          <w:p w14:paraId="60975F9B" w14:textId="09A8A5C5" w:rsidR="009740EC" w:rsidRPr="0095297E" w:rsidRDefault="009740EC" w:rsidP="009740EC">
            <w:pPr>
              <w:pStyle w:val="TAL"/>
              <w:jc w:val="center"/>
              <w:rPr>
                <w:ins w:id="1251" w:author="NR_MIMO_evo_DL_UL-Core" w:date="2023-11-22T16:13:00Z"/>
                <w:bCs/>
                <w:iCs/>
              </w:rPr>
            </w:pPr>
            <w:ins w:id="1252" w:author="NR_MIMO_evo_DL_UL-Core" w:date="2023-11-22T16:14:00Z">
              <w:r w:rsidRPr="0095297E">
                <w:rPr>
                  <w:bCs/>
                  <w:iCs/>
                </w:rPr>
                <w:t>N/A</w:t>
              </w:r>
            </w:ins>
          </w:p>
        </w:tc>
        <w:tc>
          <w:tcPr>
            <w:tcW w:w="728" w:type="dxa"/>
          </w:tcPr>
          <w:p w14:paraId="2A3B9533" w14:textId="25EC1E21" w:rsidR="009740EC" w:rsidRPr="0095297E" w:rsidRDefault="009740EC" w:rsidP="009740EC">
            <w:pPr>
              <w:pStyle w:val="TAL"/>
              <w:jc w:val="center"/>
              <w:rPr>
                <w:ins w:id="1253" w:author="NR_MIMO_evo_DL_UL-Core" w:date="2023-11-22T16:13:00Z"/>
                <w:bCs/>
                <w:iCs/>
              </w:rPr>
            </w:pPr>
            <w:ins w:id="1254" w:author="NR_MIMO_evo_DL_UL-Core" w:date="2023-11-22T16:14:00Z">
              <w:r w:rsidRPr="0095297E">
                <w:rPr>
                  <w:bCs/>
                  <w:iCs/>
                </w:rPr>
                <w:t>N/A</w:t>
              </w:r>
            </w:ins>
          </w:p>
        </w:tc>
      </w:tr>
      <w:tr w:rsidR="009740EC" w:rsidRPr="0095297E" w14:paraId="10856A4E" w14:textId="77777777" w:rsidTr="00963B9B">
        <w:trPr>
          <w:cantSplit/>
          <w:tblHeader/>
          <w:ins w:id="1255" w:author="NR_MIMO_evo_DL_UL-Core" w:date="2023-11-22T16:21:00Z"/>
        </w:trPr>
        <w:tc>
          <w:tcPr>
            <w:tcW w:w="6917" w:type="dxa"/>
          </w:tcPr>
          <w:p w14:paraId="60EA078A" w14:textId="77777777" w:rsidR="009740EC" w:rsidRDefault="009740EC" w:rsidP="009740EC">
            <w:pPr>
              <w:pStyle w:val="TAL"/>
              <w:rPr>
                <w:ins w:id="1256" w:author="NR_MIMO_evo_DL_UL-Core" w:date="2023-11-22T16:21:00Z"/>
                <w:b/>
                <w:bCs/>
                <w:i/>
                <w:iCs/>
              </w:rPr>
            </w:pPr>
            <w:ins w:id="1257" w:author="NR_MIMO_evo_DL_UL-Core" w:date="2023-11-22T16:21:00Z">
              <w:r w:rsidRPr="00A539DA">
                <w:rPr>
                  <w:b/>
                  <w:bCs/>
                  <w:i/>
                  <w:iCs/>
                </w:rPr>
                <w:lastRenderedPageBreak/>
                <w:t>cyclicShiftHoppingWithinSubset-r</w:t>
              </w:r>
              <w:r>
                <w:rPr>
                  <w:b/>
                  <w:bCs/>
                  <w:i/>
                  <w:iCs/>
                </w:rPr>
                <w:t>18</w:t>
              </w:r>
            </w:ins>
          </w:p>
          <w:p w14:paraId="2E9A0DA4" w14:textId="6C033308" w:rsidR="009740EC" w:rsidRDefault="009740EC" w:rsidP="009740EC">
            <w:pPr>
              <w:pStyle w:val="TAL"/>
              <w:rPr>
                <w:ins w:id="1258" w:author="NR_MIMO_evo_DL_UL-Core" w:date="2023-11-22T16:21:00Z"/>
              </w:rPr>
            </w:pPr>
            <w:ins w:id="1259" w:author="NR_MIMO_evo_DL_UL-Core" w:date="2023-11-22T16:21:00Z">
              <w:r>
                <w:t xml:space="preserve">Indicates whether the UE supports </w:t>
              </w:r>
              <w:r w:rsidRPr="00054FA0">
                <w:t>configuration of subset of cyclic shifts for cyclic shift hopping</w:t>
              </w:r>
              <w:r>
                <w:t xml:space="preserve">. </w:t>
              </w:r>
              <w:commentRangeStart w:id="1260"/>
              <w:r w:rsidRPr="0040387B">
                <w:rPr>
                  <w:rFonts w:cs="Arial"/>
                  <w:color w:val="000000" w:themeColor="text1"/>
                  <w:szCs w:val="18"/>
                </w:rPr>
                <w:t>Configuration of subset of cyclic shifts for cyclic shift hopping is not supported</w:t>
              </w:r>
            </w:ins>
            <w:commentRangeEnd w:id="1260"/>
            <w:r w:rsidR="005710E6">
              <w:rPr>
                <w:rStyle w:val="CommentReference"/>
                <w:rFonts w:ascii="Times New Roman" w:eastAsiaTheme="minorEastAsia" w:hAnsi="Times New Roman"/>
                <w:lang w:eastAsia="en-US"/>
              </w:rPr>
              <w:commentReference w:id="1260"/>
            </w:r>
          </w:p>
          <w:p w14:paraId="212ECC55" w14:textId="4FB21BF4" w:rsidR="009740EC" w:rsidRPr="00A539DA" w:rsidRDefault="009740EC" w:rsidP="009740EC">
            <w:pPr>
              <w:pStyle w:val="TAL"/>
              <w:rPr>
                <w:ins w:id="1261" w:author="NR_MIMO_evo_DL_UL-Core" w:date="2023-11-22T16:21:00Z"/>
                <w:rPrChange w:id="1262" w:author="NR_MIMO_evo_DL_UL-Core" w:date="2023-11-22T16:21:00Z">
                  <w:rPr>
                    <w:ins w:id="1263" w:author="NR_MIMO_evo_DL_UL-Core" w:date="2023-11-22T16:21:00Z"/>
                    <w:b/>
                    <w:bCs/>
                    <w:i/>
                    <w:iCs/>
                  </w:rPr>
                </w:rPrChange>
              </w:rPr>
            </w:pPr>
            <w:ins w:id="1264" w:author="NR_MIMO_evo_DL_UL-Core" w:date="2023-11-22T16:22:00Z">
              <w:r>
                <w:rPr>
                  <w:rFonts w:cs="Arial"/>
                  <w:color w:val="000000" w:themeColor="text1"/>
                  <w:szCs w:val="18"/>
                </w:rPr>
                <w:t>A UE supporting this feature shall also indicates the support FG40-5-2.</w:t>
              </w:r>
            </w:ins>
          </w:p>
        </w:tc>
        <w:tc>
          <w:tcPr>
            <w:tcW w:w="709" w:type="dxa"/>
          </w:tcPr>
          <w:p w14:paraId="1B61999F" w14:textId="60EE7FBB" w:rsidR="009740EC" w:rsidRPr="0095297E" w:rsidRDefault="009740EC" w:rsidP="009740EC">
            <w:pPr>
              <w:pStyle w:val="TAL"/>
              <w:jc w:val="center"/>
              <w:rPr>
                <w:ins w:id="1265" w:author="NR_MIMO_evo_DL_UL-Core" w:date="2023-11-22T16:21:00Z"/>
                <w:rFonts w:cs="Arial"/>
                <w:szCs w:val="18"/>
              </w:rPr>
            </w:pPr>
            <w:ins w:id="1266" w:author="NR_MIMO_evo_DL_UL-Core" w:date="2023-11-22T16:22:00Z">
              <w:r w:rsidRPr="0095297E">
                <w:rPr>
                  <w:rFonts w:cs="Arial"/>
                  <w:szCs w:val="18"/>
                </w:rPr>
                <w:t>Band</w:t>
              </w:r>
            </w:ins>
          </w:p>
        </w:tc>
        <w:tc>
          <w:tcPr>
            <w:tcW w:w="567" w:type="dxa"/>
          </w:tcPr>
          <w:p w14:paraId="0A4F19D8" w14:textId="38A7094B" w:rsidR="009740EC" w:rsidRPr="0095297E" w:rsidRDefault="009740EC" w:rsidP="009740EC">
            <w:pPr>
              <w:pStyle w:val="TAL"/>
              <w:jc w:val="center"/>
              <w:rPr>
                <w:ins w:id="1267" w:author="NR_MIMO_evo_DL_UL-Core" w:date="2023-11-22T16:21:00Z"/>
                <w:rFonts w:cs="Arial"/>
                <w:szCs w:val="18"/>
              </w:rPr>
            </w:pPr>
            <w:ins w:id="1268" w:author="NR_MIMO_evo_DL_UL-Core" w:date="2023-11-22T16:22:00Z">
              <w:r w:rsidRPr="0095297E">
                <w:rPr>
                  <w:rFonts w:cs="Arial"/>
                  <w:szCs w:val="18"/>
                </w:rPr>
                <w:t>No</w:t>
              </w:r>
            </w:ins>
          </w:p>
        </w:tc>
        <w:tc>
          <w:tcPr>
            <w:tcW w:w="709" w:type="dxa"/>
          </w:tcPr>
          <w:p w14:paraId="179F25F9" w14:textId="7B1C4C59" w:rsidR="009740EC" w:rsidRPr="0095297E" w:rsidRDefault="009740EC" w:rsidP="009740EC">
            <w:pPr>
              <w:pStyle w:val="TAL"/>
              <w:jc w:val="center"/>
              <w:rPr>
                <w:ins w:id="1269" w:author="NR_MIMO_evo_DL_UL-Core" w:date="2023-11-22T16:21:00Z"/>
                <w:bCs/>
                <w:iCs/>
              </w:rPr>
            </w:pPr>
            <w:ins w:id="1270" w:author="NR_MIMO_evo_DL_UL-Core" w:date="2023-11-22T16:22:00Z">
              <w:r w:rsidRPr="0095297E">
                <w:rPr>
                  <w:bCs/>
                  <w:iCs/>
                </w:rPr>
                <w:t>N/A</w:t>
              </w:r>
            </w:ins>
          </w:p>
        </w:tc>
        <w:tc>
          <w:tcPr>
            <w:tcW w:w="728" w:type="dxa"/>
          </w:tcPr>
          <w:p w14:paraId="4F808544" w14:textId="07A9E4D4" w:rsidR="009740EC" w:rsidRPr="0095297E" w:rsidRDefault="009740EC" w:rsidP="009740EC">
            <w:pPr>
              <w:pStyle w:val="TAL"/>
              <w:jc w:val="center"/>
              <w:rPr>
                <w:ins w:id="1271" w:author="NR_MIMO_evo_DL_UL-Core" w:date="2023-11-22T16:21:00Z"/>
                <w:bCs/>
                <w:iCs/>
              </w:rPr>
            </w:pPr>
            <w:ins w:id="1272" w:author="NR_MIMO_evo_DL_UL-Core" w:date="2023-11-22T16:22:00Z">
              <w:r w:rsidRPr="0095297E">
                <w:rPr>
                  <w:bCs/>
                  <w:iCs/>
                </w:rPr>
                <w:t>N/A</w:t>
              </w:r>
            </w:ins>
          </w:p>
        </w:tc>
      </w:tr>
      <w:tr w:rsidR="009740EC" w:rsidRPr="0095297E" w14:paraId="6DB5566D" w14:textId="77777777" w:rsidTr="00963B9B">
        <w:trPr>
          <w:cantSplit/>
          <w:tblHeader/>
          <w:ins w:id="1273" w:author="NR_MIMO_evo_DL_UL-Core" w:date="2023-11-22T14:03:00Z"/>
        </w:trPr>
        <w:tc>
          <w:tcPr>
            <w:tcW w:w="6917" w:type="dxa"/>
          </w:tcPr>
          <w:p w14:paraId="5AAEE2E5" w14:textId="77777777" w:rsidR="009740EC" w:rsidRDefault="009740EC" w:rsidP="009740EC">
            <w:pPr>
              <w:pStyle w:val="TAL"/>
              <w:rPr>
                <w:ins w:id="1274" w:author="NR_MIMO_evo_DL_UL-Core" w:date="2023-11-22T14:03:00Z"/>
                <w:b/>
                <w:bCs/>
                <w:i/>
                <w:iCs/>
              </w:rPr>
            </w:pPr>
            <w:ins w:id="1275" w:author="NR_MIMO_evo_DL_UL-Core" w:date="2023-11-22T14:03:00Z">
              <w:r w:rsidRPr="00E365AD">
                <w:rPr>
                  <w:b/>
                  <w:bCs/>
                  <w:i/>
                  <w:iCs/>
                </w:rPr>
                <w:t>ddUnitSize-A-CSI-RS-CMR-r18</w:t>
              </w:r>
            </w:ins>
          </w:p>
          <w:p w14:paraId="6A812D66" w14:textId="77777777" w:rsidR="009740EC" w:rsidRDefault="009740EC" w:rsidP="009740EC">
            <w:pPr>
              <w:pStyle w:val="TAL"/>
              <w:rPr>
                <w:ins w:id="1276" w:author="NR_MIMO_evo_DL_UL-Core" w:date="2023-11-22T14:03:00Z"/>
                <w:rFonts w:cs="Arial"/>
                <w:color w:val="000000" w:themeColor="text1"/>
                <w:szCs w:val="18"/>
              </w:rPr>
            </w:pPr>
            <w:ins w:id="1277" w:author="NR_MIMO_evo_DL_UL-Core" w:date="2023-11-22T14:03:00Z">
              <w:r>
                <w:t xml:space="preserve">Indicates whether the UE supports </w:t>
              </w:r>
              <w:r>
                <w:rPr>
                  <w:rFonts w:eastAsia="Yu Mincho" w:cs="Arial"/>
                  <w:color w:val="000000" w:themeColor="text1"/>
                  <w:szCs w:val="18"/>
                </w:rPr>
                <w:t>v</w:t>
              </w:r>
              <w:r w:rsidRPr="0040387B">
                <w:rPr>
                  <w:rFonts w:eastAsia="Yu Mincho" w:cs="Arial"/>
                  <w:color w:val="000000" w:themeColor="text1"/>
                  <w:szCs w:val="18"/>
                </w:rPr>
                <w:t>alue of d=1</w:t>
              </w:r>
              <w:r w:rsidRPr="0040387B">
                <w:rPr>
                  <w:rFonts w:eastAsia="SimSun" w:cs="Arial"/>
                  <w:color w:val="000000" w:themeColor="text1"/>
                  <w:szCs w:val="18"/>
                  <w:lang w:eastAsia="zh-CN"/>
                </w:rPr>
                <w:t xml:space="preserve">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5C727FFE" w14:textId="4C754BD3" w:rsidR="009740EC" w:rsidRPr="00E365AD" w:rsidRDefault="009740EC" w:rsidP="009740EC">
            <w:pPr>
              <w:pStyle w:val="TAL"/>
              <w:rPr>
                <w:ins w:id="1278" w:author="NR_MIMO_evo_DL_UL-Core" w:date="2023-11-22T14:03:00Z"/>
                <w:rPrChange w:id="1279" w:author="NR_MIMO_evo_DL_UL-Core" w:date="2023-11-22T14:03:00Z">
                  <w:rPr>
                    <w:ins w:id="1280" w:author="NR_MIMO_evo_DL_UL-Core" w:date="2023-11-22T14:03:00Z"/>
                    <w:b/>
                    <w:bCs/>
                    <w:i/>
                    <w:iCs/>
                  </w:rPr>
                </w:rPrChange>
              </w:rPr>
            </w:pPr>
            <w:ins w:id="1281" w:author="NR_MIMO_evo_DL_UL-Core" w:date="2023-11-22T14:03:00Z">
              <w:r>
                <w:rPr>
                  <w:rFonts w:cs="Arial"/>
                  <w:color w:val="000000" w:themeColor="text1"/>
                  <w:szCs w:val="18"/>
                </w:rPr>
                <w:t>A UE supporting this f</w:t>
              </w:r>
            </w:ins>
            <w:ins w:id="1282" w:author="NR_MIMO_evo_DL_UL-Core" w:date="2023-11-22T14:04:00Z">
              <w:r>
                <w:rPr>
                  <w:rFonts w:cs="Arial"/>
                  <w:color w:val="000000" w:themeColor="text1"/>
                  <w:szCs w:val="18"/>
                </w:rPr>
                <w:t xml:space="preserve">eature shall also indicate support of </w:t>
              </w:r>
            </w:ins>
            <w:ins w:id="1283" w:author="NR_MIMO_evo_DL_UL-Core" w:date="2023-11-25T22:23:00Z">
              <w:r w:rsidR="009A4F36" w:rsidRPr="009A4F36">
                <w:rPr>
                  <w:rFonts w:cs="Arial"/>
                  <w:i/>
                  <w:iCs/>
                  <w:color w:val="000000" w:themeColor="text1"/>
                  <w:szCs w:val="18"/>
                  <w:rPrChange w:id="1284" w:author="NR_MIMO_evo_DL_UL-Core" w:date="2023-11-25T22:24:00Z">
                    <w:rPr>
                      <w:rFonts w:cs="Arial"/>
                      <w:color w:val="000000" w:themeColor="text1"/>
                      <w:szCs w:val="18"/>
                    </w:rPr>
                  </w:rPrChange>
                </w:rPr>
                <w:t>eType2DopplerN4-r18</w:t>
              </w:r>
            </w:ins>
            <w:ins w:id="1285" w:author="NR_MIMO_evo_DL_UL-Core" w:date="2023-11-22T14:04:00Z">
              <w:r>
                <w:rPr>
                  <w:rFonts w:cs="Arial"/>
                  <w:color w:val="000000" w:themeColor="text1"/>
                  <w:szCs w:val="18"/>
                </w:rPr>
                <w:t>.</w:t>
              </w:r>
            </w:ins>
          </w:p>
        </w:tc>
        <w:tc>
          <w:tcPr>
            <w:tcW w:w="709" w:type="dxa"/>
          </w:tcPr>
          <w:p w14:paraId="2FA51A60" w14:textId="6AA3C286" w:rsidR="009740EC" w:rsidRPr="0095297E" w:rsidRDefault="009740EC" w:rsidP="009740EC">
            <w:pPr>
              <w:pStyle w:val="TAL"/>
              <w:jc w:val="center"/>
              <w:rPr>
                <w:ins w:id="1286" w:author="NR_MIMO_evo_DL_UL-Core" w:date="2023-11-22T14:03:00Z"/>
                <w:bCs/>
                <w:iCs/>
              </w:rPr>
            </w:pPr>
            <w:ins w:id="1287" w:author="NR_MIMO_evo_DL_UL-Core" w:date="2023-11-22T14:04:00Z">
              <w:r w:rsidRPr="0095297E">
                <w:rPr>
                  <w:rFonts w:cs="Arial"/>
                  <w:szCs w:val="18"/>
                </w:rPr>
                <w:t>Band</w:t>
              </w:r>
            </w:ins>
          </w:p>
        </w:tc>
        <w:tc>
          <w:tcPr>
            <w:tcW w:w="567" w:type="dxa"/>
          </w:tcPr>
          <w:p w14:paraId="6BF1AC50" w14:textId="276A8B96" w:rsidR="009740EC" w:rsidRPr="0095297E" w:rsidRDefault="009740EC" w:rsidP="009740EC">
            <w:pPr>
              <w:pStyle w:val="TAL"/>
              <w:jc w:val="center"/>
              <w:rPr>
                <w:ins w:id="1288" w:author="NR_MIMO_evo_DL_UL-Core" w:date="2023-11-22T14:03:00Z"/>
                <w:bCs/>
                <w:iCs/>
              </w:rPr>
            </w:pPr>
            <w:ins w:id="1289" w:author="NR_MIMO_evo_DL_UL-Core" w:date="2023-11-22T14:04:00Z">
              <w:r w:rsidRPr="0095297E">
                <w:rPr>
                  <w:rFonts w:cs="Arial"/>
                  <w:szCs w:val="18"/>
                </w:rPr>
                <w:t>No</w:t>
              </w:r>
            </w:ins>
          </w:p>
        </w:tc>
        <w:tc>
          <w:tcPr>
            <w:tcW w:w="709" w:type="dxa"/>
          </w:tcPr>
          <w:p w14:paraId="316C784B" w14:textId="3D79CB77" w:rsidR="009740EC" w:rsidRPr="0095297E" w:rsidRDefault="009740EC" w:rsidP="009740EC">
            <w:pPr>
              <w:pStyle w:val="TAL"/>
              <w:jc w:val="center"/>
              <w:rPr>
                <w:ins w:id="1290" w:author="NR_MIMO_evo_DL_UL-Core" w:date="2023-11-22T14:03:00Z"/>
                <w:bCs/>
                <w:iCs/>
              </w:rPr>
            </w:pPr>
            <w:ins w:id="1291" w:author="NR_MIMO_evo_DL_UL-Core" w:date="2023-11-22T14:04:00Z">
              <w:r w:rsidRPr="0095297E">
                <w:rPr>
                  <w:bCs/>
                  <w:iCs/>
                </w:rPr>
                <w:t>N/A</w:t>
              </w:r>
            </w:ins>
          </w:p>
        </w:tc>
        <w:tc>
          <w:tcPr>
            <w:tcW w:w="728" w:type="dxa"/>
          </w:tcPr>
          <w:p w14:paraId="294F9935" w14:textId="047F6322" w:rsidR="009740EC" w:rsidRPr="0095297E" w:rsidRDefault="009740EC" w:rsidP="009740EC">
            <w:pPr>
              <w:pStyle w:val="TAL"/>
              <w:jc w:val="center"/>
              <w:rPr>
                <w:ins w:id="1292" w:author="NR_MIMO_evo_DL_UL-Core" w:date="2023-11-22T14:03:00Z"/>
              </w:rPr>
            </w:pPr>
            <w:ins w:id="1293" w:author="NR_MIMO_evo_DL_UL-Core" w:date="2023-11-22T14:04:00Z">
              <w:r w:rsidRPr="0095297E">
                <w:rPr>
                  <w:bCs/>
                  <w:iCs/>
                </w:rPr>
                <w:t>N/A</w:t>
              </w:r>
            </w:ins>
          </w:p>
        </w:tc>
      </w:tr>
      <w:tr w:rsidR="009740EC" w:rsidRPr="0095297E" w14:paraId="20AE781F" w14:textId="77777777" w:rsidTr="00963B9B">
        <w:trPr>
          <w:cantSplit/>
          <w:tblHeader/>
        </w:trPr>
        <w:tc>
          <w:tcPr>
            <w:tcW w:w="6917" w:type="dxa"/>
          </w:tcPr>
          <w:p w14:paraId="2FB22577" w14:textId="77777777" w:rsidR="009740EC" w:rsidRPr="0095297E" w:rsidRDefault="009740EC" w:rsidP="009740EC">
            <w:pPr>
              <w:pStyle w:val="TAL"/>
              <w:rPr>
                <w:b/>
                <w:bCs/>
                <w:i/>
                <w:iCs/>
              </w:rPr>
            </w:pPr>
            <w:r w:rsidRPr="0095297E">
              <w:rPr>
                <w:b/>
                <w:bCs/>
                <w:i/>
                <w:iCs/>
              </w:rPr>
              <w:t>defaultQCL-PerCORESETPoolIndex-r16</w:t>
            </w:r>
          </w:p>
          <w:p w14:paraId="60541880" w14:textId="77777777" w:rsidR="009740EC" w:rsidRPr="0095297E" w:rsidRDefault="009740EC" w:rsidP="009740EC">
            <w:pPr>
              <w:pStyle w:val="TAL"/>
              <w:rPr>
                <w:b/>
                <w:bCs/>
                <w:i/>
                <w:iCs/>
              </w:rPr>
            </w:pPr>
            <w:r w:rsidRPr="0095297E">
              <w:rPr>
                <w:bCs/>
                <w:iCs/>
              </w:rPr>
              <w:t>Indicates whether the UE supports default QCL assumption per CORESET pool index</w:t>
            </w:r>
            <w:r w:rsidRPr="0095297E">
              <w:rPr>
                <w:rFonts w:cs="Arial"/>
                <w:szCs w:val="18"/>
                <w:lang w:eastAsia="ko-KR"/>
              </w:rPr>
              <w:t xml:space="preserve"> using multi-DCI based multi-TRP.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bCs/>
                <w:i/>
              </w:rPr>
              <w:t>simultaneousReceptionDiffTypeD-r16</w:t>
            </w:r>
            <w:r w:rsidRPr="0095297E">
              <w:rPr>
                <w:i/>
                <w:iCs/>
              </w:rPr>
              <w:t>.</w:t>
            </w:r>
          </w:p>
        </w:tc>
        <w:tc>
          <w:tcPr>
            <w:tcW w:w="709" w:type="dxa"/>
          </w:tcPr>
          <w:p w14:paraId="153CD147" w14:textId="77777777" w:rsidR="009740EC" w:rsidRPr="0095297E" w:rsidRDefault="009740EC" w:rsidP="009740EC">
            <w:pPr>
              <w:pStyle w:val="TAL"/>
              <w:jc w:val="center"/>
              <w:rPr>
                <w:bCs/>
                <w:iCs/>
              </w:rPr>
            </w:pPr>
            <w:r w:rsidRPr="0095297E">
              <w:rPr>
                <w:bCs/>
                <w:iCs/>
              </w:rPr>
              <w:t>Band</w:t>
            </w:r>
          </w:p>
        </w:tc>
        <w:tc>
          <w:tcPr>
            <w:tcW w:w="567" w:type="dxa"/>
          </w:tcPr>
          <w:p w14:paraId="59353E0C" w14:textId="77777777" w:rsidR="009740EC" w:rsidRPr="0095297E" w:rsidRDefault="009740EC" w:rsidP="009740EC">
            <w:pPr>
              <w:pStyle w:val="TAL"/>
              <w:jc w:val="center"/>
              <w:rPr>
                <w:bCs/>
                <w:iCs/>
              </w:rPr>
            </w:pPr>
            <w:r w:rsidRPr="0095297E">
              <w:rPr>
                <w:bCs/>
                <w:iCs/>
              </w:rPr>
              <w:t>No</w:t>
            </w:r>
          </w:p>
        </w:tc>
        <w:tc>
          <w:tcPr>
            <w:tcW w:w="709" w:type="dxa"/>
          </w:tcPr>
          <w:p w14:paraId="6A9A4778" w14:textId="77777777" w:rsidR="009740EC" w:rsidRPr="0095297E" w:rsidRDefault="009740EC" w:rsidP="009740EC">
            <w:pPr>
              <w:pStyle w:val="TAL"/>
              <w:jc w:val="center"/>
              <w:rPr>
                <w:bCs/>
                <w:iCs/>
              </w:rPr>
            </w:pPr>
            <w:r w:rsidRPr="0095297E">
              <w:rPr>
                <w:bCs/>
                <w:iCs/>
              </w:rPr>
              <w:t>N/A</w:t>
            </w:r>
          </w:p>
        </w:tc>
        <w:tc>
          <w:tcPr>
            <w:tcW w:w="728" w:type="dxa"/>
          </w:tcPr>
          <w:p w14:paraId="3BB4C320" w14:textId="77777777" w:rsidR="009740EC" w:rsidRPr="0095297E" w:rsidRDefault="009740EC" w:rsidP="009740EC">
            <w:pPr>
              <w:pStyle w:val="TAL"/>
              <w:jc w:val="center"/>
            </w:pPr>
            <w:r w:rsidRPr="0095297E">
              <w:t>FR2 only</w:t>
            </w:r>
          </w:p>
        </w:tc>
      </w:tr>
      <w:tr w:rsidR="009740EC" w:rsidRPr="0095297E" w14:paraId="299BEEA1" w14:textId="77777777" w:rsidTr="0026000E">
        <w:trPr>
          <w:cantSplit/>
          <w:tblHeader/>
        </w:trPr>
        <w:tc>
          <w:tcPr>
            <w:tcW w:w="6917" w:type="dxa"/>
          </w:tcPr>
          <w:p w14:paraId="6042FA67" w14:textId="77777777" w:rsidR="009740EC" w:rsidRPr="0095297E" w:rsidRDefault="009740EC" w:rsidP="009740EC">
            <w:pPr>
              <w:pStyle w:val="TAL"/>
              <w:rPr>
                <w:b/>
                <w:bCs/>
                <w:i/>
                <w:iCs/>
              </w:rPr>
            </w:pPr>
            <w:r w:rsidRPr="0095297E">
              <w:rPr>
                <w:b/>
                <w:bCs/>
                <w:i/>
                <w:iCs/>
              </w:rPr>
              <w:t>defaultQCL-TwoTCI-r16</w:t>
            </w:r>
          </w:p>
          <w:p w14:paraId="048D23A7" w14:textId="77777777" w:rsidR="009740EC" w:rsidRPr="0095297E" w:rsidRDefault="009740EC" w:rsidP="009740EC">
            <w:pPr>
              <w:pStyle w:val="TAL"/>
              <w:rPr>
                <w:rFonts w:cs="Arial"/>
                <w:b/>
                <w:i/>
                <w:szCs w:val="18"/>
              </w:rPr>
            </w:pPr>
            <w:r w:rsidRPr="0095297E">
              <w:rPr>
                <w:bCs/>
                <w:iCs/>
              </w:rPr>
              <w:t xml:space="preserve">Indicates whether the UE supports default QCL assumption with </w:t>
            </w:r>
            <w:r w:rsidRPr="0095297E">
              <w:rPr>
                <w:rFonts w:cs="Arial"/>
                <w:szCs w:val="18"/>
                <w:lang w:eastAsia="ko-KR"/>
              </w:rPr>
              <w:t>two TCI states using single-DCI based multi-TRP</w:t>
            </w:r>
            <w:r w:rsidRPr="0095297E">
              <w:rPr>
                <w:bCs/>
                <w:iCs/>
              </w:rPr>
              <w:t xml:space="preserve">. </w:t>
            </w:r>
            <w:r w:rsidRPr="0095297E">
              <w:t xml:space="preserve">The UE can include this field only if </w:t>
            </w:r>
            <w:r w:rsidRPr="0095297E">
              <w:rPr>
                <w:bCs/>
                <w:i/>
              </w:rPr>
              <w:t>simultaneousReceptionDiffTypeD-r16</w:t>
            </w:r>
            <w:r w:rsidRPr="0095297E">
              <w:rPr>
                <w:b/>
                <w:i/>
              </w:rPr>
              <w:t xml:space="preserve"> </w:t>
            </w:r>
            <w:r w:rsidRPr="0095297E">
              <w:t>is present. Otherwise, the UE does not include this field.</w:t>
            </w:r>
          </w:p>
        </w:tc>
        <w:tc>
          <w:tcPr>
            <w:tcW w:w="709" w:type="dxa"/>
          </w:tcPr>
          <w:p w14:paraId="359D762A" w14:textId="77777777" w:rsidR="009740EC" w:rsidRPr="0095297E" w:rsidRDefault="009740EC" w:rsidP="009740EC">
            <w:pPr>
              <w:pStyle w:val="TAL"/>
              <w:jc w:val="center"/>
              <w:rPr>
                <w:rFonts w:cs="Arial"/>
                <w:szCs w:val="18"/>
              </w:rPr>
            </w:pPr>
            <w:r w:rsidRPr="0095297E">
              <w:rPr>
                <w:bCs/>
                <w:iCs/>
              </w:rPr>
              <w:t>Band</w:t>
            </w:r>
          </w:p>
        </w:tc>
        <w:tc>
          <w:tcPr>
            <w:tcW w:w="567" w:type="dxa"/>
          </w:tcPr>
          <w:p w14:paraId="74CB0172" w14:textId="77777777" w:rsidR="009740EC" w:rsidRPr="0095297E" w:rsidRDefault="009740EC" w:rsidP="009740EC">
            <w:pPr>
              <w:pStyle w:val="TAL"/>
              <w:jc w:val="center"/>
              <w:rPr>
                <w:rFonts w:cs="Arial"/>
                <w:szCs w:val="18"/>
              </w:rPr>
            </w:pPr>
            <w:r w:rsidRPr="0095297E">
              <w:rPr>
                <w:bCs/>
                <w:iCs/>
              </w:rPr>
              <w:t>No</w:t>
            </w:r>
          </w:p>
        </w:tc>
        <w:tc>
          <w:tcPr>
            <w:tcW w:w="709" w:type="dxa"/>
          </w:tcPr>
          <w:p w14:paraId="2B036A9A" w14:textId="77777777" w:rsidR="009740EC" w:rsidRPr="0095297E" w:rsidRDefault="009740EC" w:rsidP="009740EC">
            <w:pPr>
              <w:pStyle w:val="TAL"/>
              <w:jc w:val="center"/>
              <w:rPr>
                <w:rFonts w:cs="Arial"/>
                <w:szCs w:val="18"/>
              </w:rPr>
            </w:pPr>
            <w:r w:rsidRPr="0095297E">
              <w:rPr>
                <w:bCs/>
                <w:iCs/>
              </w:rPr>
              <w:t>N/A</w:t>
            </w:r>
          </w:p>
        </w:tc>
        <w:tc>
          <w:tcPr>
            <w:tcW w:w="728" w:type="dxa"/>
          </w:tcPr>
          <w:p w14:paraId="3D1D56E9" w14:textId="77777777" w:rsidR="009740EC" w:rsidRPr="0095297E" w:rsidRDefault="009740EC" w:rsidP="009740EC">
            <w:pPr>
              <w:pStyle w:val="TAL"/>
              <w:jc w:val="center"/>
              <w:rPr>
                <w:rFonts w:cs="Arial"/>
                <w:szCs w:val="18"/>
              </w:rPr>
            </w:pPr>
            <w:r w:rsidRPr="0095297E">
              <w:t>FR2 only</w:t>
            </w:r>
          </w:p>
        </w:tc>
      </w:tr>
      <w:tr w:rsidR="009740EC" w:rsidRPr="0095297E" w14:paraId="62ABF3AB" w14:textId="77777777" w:rsidTr="00FA095E">
        <w:trPr>
          <w:cantSplit/>
          <w:tblHeader/>
        </w:trPr>
        <w:tc>
          <w:tcPr>
            <w:tcW w:w="6917" w:type="dxa"/>
          </w:tcPr>
          <w:p w14:paraId="76561785" w14:textId="77777777" w:rsidR="009740EC" w:rsidRPr="0095297E" w:rsidRDefault="009740EC" w:rsidP="009740EC">
            <w:pPr>
              <w:pStyle w:val="TAL"/>
              <w:rPr>
                <w:b/>
                <w:bCs/>
                <w:i/>
                <w:iCs/>
              </w:rPr>
            </w:pPr>
            <w:r w:rsidRPr="0095297E">
              <w:rPr>
                <w:b/>
                <w:bCs/>
                <w:i/>
                <w:iCs/>
              </w:rPr>
              <w:t>dmrs-BundlingNonBackToBackTX-r17</w:t>
            </w:r>
          </w:p>
          <w:p w14:paraId="5FD1483E" w14:textId="4C0E8DDE" w:rsidR="009740EC" w:rsidRPr="0095297E" w:rsidRDefault="009740EC" w:rsidP="009740EC">
            <w:pPr>
              <w:pStyle w:val="TAL"/>
            </w:pPr>
            <w:r w:rsidRPr="0095297E">
              <w:t xml:space="preserve">Indicates whether the UE supports DM-RS bundling for non-back-to-back transmission for consecutive slots for PUSCH and PUCCH only for corresponding supported back-to-back transmission as reported in </w:t>
            </w:r>
            <w:r w:rsidRPr="0095297E">
              <w:rPr>
                <w:i/>
                <w:iCs/>
              </w:rPr>
              <w:t>dmrs-BundlingPUSCH-RepTypeA-r17</w:t>
            </w:r>
            <w:r w:rsidRPr="0095297E">
              <w:t xml:space="preserve">, </w:t>
            </w:r>
            <w:r w:rsidRPr="0095297E">
              <w:rPr>
                <w:i/>
                <w:iCs/>
              </w:rPr>
              <w:t>dmrs-BundlingPUSCH-RepTypeB-r17</w:t>
            </w:r>
            <w:r w:rsidRPr="0095297E">
              <w:t xml:space="preserve">, </w:t>
            </w:r>
            <w:r w:rsidRPr="0095297E">
              <w:rPr>
                <w:i/>
                <w:iCs/>
              </w:rPr>
              <w:t>dmrs-BundlingPUSCH-multiSlot-r17</w:t>
            </w:r>
            <w:r w:rsidRPr="0095297E">
              <w:t xml:space="preserve"> or </w:t>
            </w:r>
            <w:r w:rsidRPr="0095297E">
              <w:rPr>
                <w:i/>
                <w:iCs/>
              </w:rPr>
              <w:t>dmrs-BundlingPUCCH-Rep-r17</w:t>
            </w:r>
            <w:r w:rsidRPr="0095297E">
              <w:t>. The UE is considered to support the feature in a band of a band combination if the UE indicates support of the feature for the corresponding band and for the band combination.</w:t>
            </w:r>
          </w:p>
          <w:p w14:paraId="7ACD6755" w14:textId="77777777" w:rsidR="009740EC" w:rsidRPr="0095297E" w:rsidRDefault="009740EC" w:rsidP="009740EC">
            <w:pPr>
              <w:pStyle w:val="TAL"/>
            </w:pPr>
          </w:p>
          <w:p w14:paraId="35022EE7" w14:textId="77777777" w:rsidR="009740EC" w:rsidRPr="0095297E" w:rsidRDefault="009740EC" w:rsidP="009740EC">
            <w:pPr>
              <w:pStyle w:val="TAL"/>
            </w:pPr>
            <w:r w:rsidRPr="0095297E">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0EC" w:rsidRPr="0095297E" w:rsidRDefault="009740EC" w:rsidP="009740EC">
            <w:pPr>
              <w:pStyle w:val="TAL"/>
            </w:pPr>
            <w:r w:rsidRPr="0095297E">
              <w:t>Band</w:t>
            </w:r>
          </w:p>
        </w:tc>
        <w:tc>
          <w:tcPr>
            <w:tcW w:w="567" w:type="dxa"/>
          </w:tcPr>
          <w:p w14:paraId="0FD5EA28" w14:textId="77777777" w:rsidR="009740EC" w:rsidRPr="0095297E" w:rsidRDefault="009740EC" w:rsidP="009740EC">
            <w:pPr>
              <w:pStyle w:val="TAL"/>
            </w:pPr>
            <w:r w:rsidRPr="0095297E">
              <w:t>No</w:t>
            </w:r>
          </w:p>
        </w:tc>
        <w:tc>
          <w:tcPr>
            <w:tcW w:w="709" w:type="dxa"/>
          </w:tcPr>
          <w:p w14:paraId="1C84C23F" w14:textId="77777777" w:rsidR="009740EC" w:rsidRPr="0095297E" w:rsidRDefault="009740EC" w:rsidP="009740EC">
            <w:pPr>
              <w:pStyle w:val="TAL"/>
            </w:pPr>
            <w:r w:rsidRPr="0095297E">
              <w:t>N/A</w:t>
            </w:r>
          </w:p>
        </w:tc>
        <w:tc>
          <w:tcPr>
            <w:tcW w:w="728" w:type="dxa"/>
          </w:tcPr>
          <w:p w14:paraId="2C1CA9D4" w14:textId="77777777" w:rsidR="009740EC" w:rsidRPr="0095297E" w:rsidRDefault="009740EC" w:rsidP="009740EC">
            <w:pPr>
              <w:pStyle w:val="TAL"/>
            </w:pPr>
            <w:r w:rsidRPr="0095297E">
              <w:t>N/A</w:t>
            </w:r>
          </w:p>
        </w:tc>
      </w:tr>
      <w:tr w:rsidR="009740EC" w:rsidRPr="0095297E" w14:paraId="546E4DDD" w14:textId="77777777" w:rsidTr="00FA095E">
        <w:trPr>
          <w:cantSplit/>
          <w:tblHeader/>
        </w:trPr>
        <w:tc>
          <w:tcPr>
            <w:tcW w:w="6917" w:type="dxa"/>
          </w:tcPr>
          <w:p w14:paraId="4AD6D7E2" w14:textId="77777777" w:rsidR="009740EC" w:rsidRPr="0095297E" w:rsidRDefault="009740EC" w:rsidP="009740EC">
            <w:pPr>
              <w:pStyle w:val="TAL"/>
              <w:rPr>
                <w:b/>
                <w:bCs/>
                <w:i/>
                <w:iCs/>
              </w:rPr>
            </w:pPr>
            <w:r w:rsidRPr="0095297E">
              <w:rPr>
                <w:b/>
                <w:bCs/>
                <w:i/>
                <w:iCs/>
              </w:rPr>
              <w:t>dmrs-BundlingPUCCH-Rep-r17</w:t>
            </w:r>
          </w:p>
          <w:p w14:paraId="2F24CB73" w14:textId="7D6F75D8" w:rsidR="009740EC" w:rsidRPr="0095297E" w:rsidRDefault="009740EC" w:rsidP="009740EC">
            <w:pPr>
              <w:pStyle w:val="TAL"/>
            </w:pPr>
            <w:r w:rsidRPr="0095297E">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0EC" w:rsidRPr="0095297E" w:rsidRDefault="009740EC" w:rsidP="009740EC">
            <w:pPr>
              <w:pStyle w:val="TAL"/>
            </w:pPr>
          </w:p>
          <w:p w14:paraId="0CC7BC0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rPr>
              <w:t>pucch-Repetition-F1-3-4</w:t>
            </w:r>
            <w:r w:rsidRPr="0095297E">
              <w:t>.</w:t>
            </w:r>
          </w:p>
        </w:tc>
        <w:tc>
          <w:tcPr>
            <w:tcW w:w="709" w:type="dxa"/>
          </w:tcPr>
          <w:p w14:paraId="65854E07" w14:textId="77777777" w:rsidR="009740EC" w:rsidRPr="0095297E" w:rsidRDefault="009740EC" w:rsidP="009740EC">
            <w:pPr>
              <w:pStyle w:val="TAL"/>
              <w:jc w:val="center"/>
              <w:rPr>
                <w:bCs/>
                <w:iCs/>
              </w:rPr>
            </w:pPr>
            <w:r w:rsidRPr="0095297E">
              <w:rPr>
                <w:bCs/>
                <w:iCs/>
              </w:rPr>
              <w:t>Band</w:t>
            </w:r>
          </w:p>
        </w:tc>
        <w:tc>
          <w:tcPr>
            <w:tcW w:w="567" w:type="dxa"/>
          </w:tcPr>
          <w:p w14:paraId="460F5B8D" w14:textId="77777777" w:rsidR="009740EC" w:rsidRPr="0095297E" w:rsidRDefault="009740EC" w:rsidP="009740EC">
            <w:pPr>
              <w:pStyle w:val="TAL"/>
              <w:jc w:val="center"/>
              <w:rPr>
                <w:bCs/>
                <w:iCs/>
              </w:rPr>
            </w:pPr>
            <w:r w:rsidRPr="0095297E">
              <w:rPr>
                <w:bCs/>
                <w:iCs/>
              </w:rPr>
              <w:t>No</w:t>
            </w:r>
          </w:p>
        </w:tc>
        <w:tc>
          <w:tcPr>
            <w:tcW w:w="709" w:type="dxa"/>
          </w:tcPr>
          <w:p w14:paraId="56381779" w14:textId="77777777" w:rsidR="009740EC" w:rsidRPr="0095297E" w:rsidRDefault="009740EC" w:rsidP="009740EC">
            <w:pPr>
              <w:pStyle w:val="TAL"/>
              <w:jc w:val="center"/>
              <w:rPr>
                <w:bCs/>
                <w:iCs/>
              </w:rPr>
            </w:pPr>
            <w:r w:rsidRPr="0095297E">
              <w:rPr>
                <w:bCs/>
                <w:iCs/>
              </w:rPr>
              <w:t>N/A</w:t>
            </w:r>
          </w:p>
        </w:tc>
        <w:tc>
          <w:tcPr>
            <w:tcW w:w="728" w:type="dxa"/>
          </w:tcPr>
          <w:p w14:paraId="40E96256" w14:textId="77777777" w:rsidR="009740EC" w:rsidRPr="0095297E" w:rsidRDefault="009740EC" w:rsidP="009740EC">
            <w:pPr>
              <w:pStyle w:val="TAL"/>
              <w:jc w:val="center"/>
            </w:pPr>
            <w:r w:rsidRPr="0095297E">
              <w:t>N/A</w:t>
            </w:r>
          </w:p>
        </w:tc>
      </w:tr>
      <w:tr w:rsidR="009740EC" w:rsidRPr="0095297E" w14:paraId="74D67684" w14:textId="77777777" w:rsidTr="00FA095E">
        <w:trPr>
          <w:cantSplit/>
          <w:tblHeader/>
        </w:trPr>
        <w:tc>
          <w:tcPr>
            <w:tcW w:w="6917" w:type="dxa"/>
          </w:tcPr>
          <w:p w14:paraId="7D574B50" w14:textId="77777777" w:rsidR="009740EC" w:rsidRPr="0095297E" w:rsidRDefault="009740EC" w:rsidP="009740EC">
            <w:pPr>
              <w:pStyle w:val="TAL"/>
              <w:rPr>
                <w:b/>
                <w:bCs/>
                <w:i/>
                <w:iCs/>
              </w:rPr>
            </w:pPr>
            <w:r w:rsidRPr="0095297E">
              <w:rPr>
                <w:b/>
                <w:bCs/>
                <w:i/>
                <w:iCs/>
              </w:rPr>
              <w:t>dmrs-BundlingPUSCH-multiSlot-r17</w:t>
            </w:r>
          </w:p>
          <w:p w14:paraId="18F1403D" w14:textId="3808D99A" w:rsidR="009740EC" w:rsidRPr="0095297E" w:rsidRDefault="009740EC" w:rsidP="009740EC">
            <w:pPr>
              <w:pStyle w:val="TAL"/>
            </w:pPr>
            <w:r w:rsidRPr="0095297E">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0EC" w:rsidRPr="0095297E" w:rsidRDefault="009740EC" w:rsidP="009740EC">
            <w:pPr>
              <w:pStyle w:val="TAL"/>
            </w:pPr>
          </w:p>
          <w:p w14:paraId="240AFE7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w:t>
            </w:r>
          </w:p>
        </w:tc>
        <w:tc>
          <w:tcPr>
            <w:tcW w:w="709" w:type="dxa"/>
          </w:tcPr>
          <w:p w14:paraId="54D123D3" w14:textId="77777777" w:rsidR="009740EC" w:rsidRPr="0095297E" w:rsidRDefault="009740EC" w:rsidP="009740EC">
            <w:pPr>
              <w:pStyle w:val="TAL"/>
              <w:jc w:val="center"/>
              <w:rPr>
                <w:bCs/>
                <w:iCs/>
              </w:rPr>
            </w:pPr>
            <w:r w:rsidRPr="0095297E">
              <w:rPr>
                <w:bCs/>
                <w:iCs/>
              </w:rPr>
              <w:t>Band</w:t>
            </w:r>
          </w:p>
        </w:tc>
        <w:tc>
          <w:tcPr>
            <w:tcW w:w="567" w:type="dxa"/>
          </w:tcPr>
          <w:p w14:paraId="76583482" w14:textId="77777777" w:rsidR="009740EC" w:rsidRPr="0095297E" w:rsidRDefault="009740EC" w:rsidP="009740EC">
            <w:pPr>
              <w:pStyle w:val="TAL"/>
              <w:jc w:val="center"/>
              <w:rPr>
                <w:bCs/>
                <w:iCs/>
              </w:rPr>
            </w:pPr>
            <w:r w:rsidRPr="0095297E">
              <w:rPr>
                <w:bCs/>
                <w:iCs/>
              </w:rPr>
              <w:t>No</w:t>
            </w:r>
          </w:p>
        </w:tc>
        <w:tc>
          <w:tcPr>
            <w:tcW w:w="709" w:type="dxa"/>
          </w:tcPr>
          <w:p w14:paraId="30E35DC8" w14:textId="77777777" w:rsidR="009740EC" w:rsidRPr="0095297E" w:rsidRDefault="009740EC" w:rsidP="009740EC">
            <w:pPr>
              <w:pStyle w:val="TAL"/>
              <w:jc w:val="center"/>
              <w:rPr>
                <w:bCs/>
                <w:iCs/>
              </w:rPr>
            </w:pPr>
            <w:r w:rsidRPr="0095297E">
              <w:rPr>
                <w:bCs/>
                <w:iCs/>
              </w:rPr>
              <w:t>N/A</w:t>
            </w:r>
          </w:p>
        </w:tc>
        <w:tc>
          <w:tcPr>
            <w:tcW w:w="728" w:type="dxa"/>
          </w:tcPr>
          <w:p w14:paraId="1D91938E" w14:textId="77777777" w:rsidR="009740EC" w:rsidRPr="0095297E" w:rsidRDefault="009740EC" w:rsidP="009740EC">
            <w:pPr>
              <w:pStyle w:val="TAL"/>
              <w:jc w:val="center"/>
            </w:pPr>
            <w:r w:rsidRPr="0095297E">
              <w:t>N/A</w:t>
            </w:r>
          </w:p>
        </w:tc>
      </w:tr>
      <w:tr w:rsidR="009740EC" w:rsidRPr="0095297E" w14:paraId="3425565D" w14:textId="77777777" w:rsidTr="00FA095E">
        <w:trPr>
          <w:cantSplit/>
          <w:tblHeader/>
        </w:trPr>
        <w:tc>
          <w:tcPr>
            <w:tcW w:w="6917" w:type="dxa"/>
          </w:tcPr>
          <w:p w14:paraId="26AE0236" w14:textId="77777777" w:rsidR="009740EC" w:rsidRPr="0095297E" w:rsidRDefault="009740EC" w:rsidP="009740EC">
            <w:pPr>
              <w:pStyle w:val="TAL"/>
              <w:rPr>
                <w:b/>
                <w:bCs/>
                <w:i/>
                <w:iCs/>
              </w:rPr>
            </w:pPr>
            <w:r w:rsidRPr="0095297E">
              <w:rPr>
                <w:b/>
                <w:bCs/>
                <w:i/>
                <w:iCs/>
              </w:rPr>
              <w:t>dmrs-BundlingPUSCH-RepTypeA-r17</w:t>
            </w:r>
          </w:p>
          <w:p w14:paraId="7C978CCF" w14:textId="3B006585" w:rsidR="009740EC" w:rsidRPr="0095297E" w:rsidRDefault="009740EC" w:rsidP="009740EC">
            <w:pPr>
              <w:pStyle w:val="TAL"/>
            </w:pPr>
            <w:r w:rsidRPr="0095297E">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0EC" w:rsidRPr="0095297E" w:rsidRDefault="009740EC" w:rsidP="009740EC">
            <w:pPr>
              <w:pStyle w:val="TAL"/>
            </w:pPr>
          </w:p>
          <w:p w14:paraId="294B5F88" w14:textId="77777777" w:rsidR="009740EC" w:rsidRPr="0095297E" w:rsidRDefault="009740EC" w:rsidP="009740EC">
            <w:pPr>
              <w:pStyle w:val="TAL"/>
            </w:pPr>
            <w:r w:rsidRPr="0095297E">
              <w:t xml:space="preserve">UE indicating support of this feature shall also indicate support of </w:t>
            </w:r>
            <w:r w:rsidRPr="0095297E">
              <w:rPr>
                <w:i/>
                <w:iCs/>
              </w:rPr>
              <w:t xml:space="preserve">maxDurationDMRS-Bundling-r17 </w:t>
            </w:r>
            <w:r w:rsidRPr="0095297E">
              <w:t xml:space="preserve">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tc>
        <w:tc>
          <w:tcPr>
            <w:tcW w:w="709" w:type="dxa"/>
          </w:tcPr>
          <w:p w14:paraId="4B9CB9D3" w14:textId="77777777" w:rsidR="009740EC" w:rsidRPr="0095297E" w:rsidRDefault="009740EC" w:rsidP="009740EC">
            <w:pPr>
              <w:pStyle w:val="TAL"/>
              <w:jc w:val="center"/>
              <w:rPr>
                <w:bCs/>
                <w:iCs/>
              </w:rPr>
            </w:pPr>
            <w:r w:rsidRPr="0095297E">
              <w:rPr>
                <w:bCs/>
                <w:iCs/>
              </w:rPr>
              <w:t>Band</w:t>
            </w:r>
          </w:p>
        </w:tc>
        <w:tc>
          <w:tcPr>
            <w:tcW w:w="567" w:type="dxa"/>
          </w:tcPr>
          <w:p w14:paraId="5691B030" w14:textId="77777777" w:rsidR="009740EC" w:rsidRPr="0095297E" w:rsidRDefault="009740EC" w:rsidP="009740EC">
            <w:pPr>
              <w:pStyle w:val="TAL"/>
              <w:jc w:val="center"/>
              <w:rPr>
                <w:bCs/>
                <w:iCs/>
              </w:rPr>
            </w:pPr>
            <w:r w:rsidRPr="0095297E">
              <w:rPr>
                <w:bCs/>
                <w:iCs/>
              </w:rPr>
              <w:t>No</w:t>
            </w:r>
          </w:p>
        </w:tc>
        <w:tc>
          <w:tcPr>
            <w:tcW w:w="709" w:type="dxa"/>
          </w:tcPr>
          <w:p w14:paraId="2E2107CA" w14:textId="77777777" w:rsidR="009740EC" w:rsidRPr="0095297E" w:rsidRDefault="009740EC" w:rsidP="009740EC">
            <w:pPr>
              <w:pStyle w:val="TAL"/>
              <w:jc w:val="center"/>
              <w:rPr>
                <w:bCs/>
                <w:iCs/>
              </w:rPr>
            </w:pPr>
            <w:r w:rsidRPr="0095297E">
              <w:rPr>
                <w:bCs/>
                <w:iCs/>
              </w:rPr>
              <w:t>N/A</w:t>
            </w:r>
          </w:p>
        </w:tc>
        <w:tc>
          <w:tcPr>
            <w:tcW w:w="728" w:type="dxa"/>
          </w:tcPr>
          <w:p w14:paraId="4434AEDE" w14:textId="77777777" w:rsidR="009740EC" w:rsidRPr="0095297E" w:rsidRDefault="009740EC" w:rsidP="009740EC">
            <w:pPr>
              <w:pStyle w:val="TAL"/>
              <w:jc w:val="center"/>
            </w:pPr>
            <w:r w:rsidRPr="0095297E">
              <w:t>N/A</w:t>
            </w:r>
          </w:p>
        </w:tc>
      </w:tr>
      <w:tr w:rsidR="009740EC" w:rsidRPr="0095297E" w14:paraId="2318C599" w14:textId="77777777" w:rsidTr="00FA095E">
        <w:trPr>
          <w:cantSplit/>
          <w:tblHeader/>
        </w:trPr>
        <w:tc>
          <w:tcPr>
            <w:tcW w:w="6917" w:type="dxa"/>
          </w:tcPr>
          <w:p w14:paraId="176EEDDA" w14:textId="77777777" w:rsidR="009740EC" w:rsidRPr="0095297E" w:rsidRDefault="009740EC" w:rsidP="009740EC">
            <w:pPr>
              <w:pStyle w:val="TAL"/>
              <w:rPr>
                <w:b/>
                <w:bCs/>
                <w:i/>
                <w:iCs/>
              </w:rPr>
            </w:pPr>
            <w:r w:rsidRPr="0095297E">
              <w:rPr>
                <w:b/>
                <w:bCs/>
                <w:i/>
                <w:iCs/>
              </w:rPr>
              <w:t>dmrs-BundlingPUSCH-RepTypeB-r17</w:t>
            </w:r>
          </w:p>
          <w:p w14:paraId="15A7834A" w14:textId="4AC599A3" w:rsidR="009740EC" w:rsidRPr="0095297E" w:rsidRDefault="009740EC" w:rsidP="009740EC">
            <w:pPr>
              <w:pStyle w:val="TAL"/>
            </w:pPr>
            <w:r w:rsidRPr="0095297E">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0EC" w:rsidRPr="0095297E" w:rsidRDefault="009740EC" w:rsidP="009740EC">
            <w:pPr>
              <w:pStyle w:val="TAL"/>
            </w:pPr>
          </w:p>
          <w:p w14:paraId="63A19BF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pusch-RepetitionTypeB-r16</w:t>
            </w:r>
            <w:r w:rsidRPr="0095297E">
              <w:t>.</w:t>
            </w:r>
          </w:p>
        </w:tc>
        <w:tc>
          <w:tcPr>
            <w:tcW w:w="709" w:type="dxa"/>
          </w:tcPr>
          <w:p w14:paraId="49E98163" w14:textId="77777777" w:rsidR="009740EC" w:rsidRPr="0095297E" w:rsidRDefault="009740EC" w:rsidP="009740EC">
            <w:pPr>
              <w:pStyle w:val="TAL"/>
              <w:jc w:val="center"/>
              <w:rPr>
                <w:bCs/>
                <w:iCs/>
              </w:rPr>
            </w:pPr>
            <w:r w:rsidRPr="0095297E">
              <w:rPr>
                <w:bCs/>
                <w:iCs/>
              </w:rPr>
              <w:t>Band</w:t>
            </w:r>
          </w:p>
        </w:tc>
        <w:tc>
          <w:tcPr>
            <w:tcW w:w="567" w:type="dxa"/>
          </w:tcPr>
          <w:p w14:paraId="1E159C51" w14:textId="77777777" w:rsidR="009740EC" w:rsidRPr="0095297E" w:rsidRDefault="009740EC" w:rsidP="009740EC">
            <w:pPr>
              <w:pStyle w:val="TAL"/>
              <w:jc w:val="center"/>
              <w:rPr>
                <w:bCs/>
                <w:iCs/>
              </w:rPr>
            </w:pPr>
            <w:r w:rsidRPr="0095297E">
              <w:rPr>
                <w:bCs/>
                <w:iCs/>
              </w:rPr>
              <w:t>No</w:t>
            </w:r>
          </w:p>
        </w:tc>
        <w:tc>
          <w:tcPr>
            <w:tcW w:w="709" w:type="dxa"/>
          </w:tcPr>
          <w:p w14:paraId="3E1A91BD" w14:textId="77777777" w:rsidR="009740EC" w:rsidRPr="0095297E" w:rsidRDefault="009740EC" w:rsidP="009740EC">
            <w:pPr>
              <w:pStyle w:val="TAL"/>
              <w:jc w:val="center"/>
              <w:rPr>
                <w:bCs/>
                <w:iCs/>
              </w:rPr>
            </w:pPr>
            <w:r w:rsidRPr="0095297E">
              <w:rPr>
                <w:bCs/>
                <w:iCs/>
              </w:rPr>
              <w:t>N/A</w:t>
            </w:r>
          </w:p>
        </w:tc>
        <w:tc>
          <w:tcPr>
            <w:tcW w:w="728" w:type="dxa"/>
          </w:tcPr>
          <w:p w14:paraId="1C55CFFC" w14:textId="77777777" w:rsidR="009740EC" w:rsidRPr="0095297E" w:rsidRDefault="009740EC" w:rsidP="009740EC">
            <w:pPr>
              <w:pStyle w:val="TAL"/>
              <w:jc w:val="center"/>
            </w:pPr>
            <w:r w:rsidRPr="0095297E">
              <w:t>N/A</w:t>
            </w:r>
          </w:p>
        </w:tc>
      </w:tr>
      <w:tr w:rsidR="009740EC" w:rsidRPr="0095297E" w14:paraId="5D7A9A4C" w14:textId="77777777" w:rsidTr="00FA095E">
        <w:trPr>
          <w:cantSplit/>
          <w:tblHeader/>
        </w:trPr>
        <w:tc>
          <w:tcPr>
            <w:tcW w:w="6917" w:type="dxa"/>
          </w:tcPr>
          <w:p w14:paraId="0AEAEE78" w14:textId="77777777" w:rsidR="009740EC" w:rsidRPr="0095297E" w:rsidRDefault="009740EC" w:rsidP="009740EC">
            <w:pPr>
              <w:pStyle w:val="TAL"/>
              <w:rPr>
                <w:b/>
                <w:bCs/>
                <w:i/>
                <w:iCs/>
              </w:rPr>
            </w:pPr>
            <w:r w:rsidRPr="0095297E">
              <w:rPr>
                <w:b/>
                <w:bCs/>
                <w:i/>
                <w:iCs/>
              </w:rPr>
              <w:lastRenderedPageBreak/>
              <w:t>dmrs-BundlingRestart-r17</w:t>
            </w:r>
          </w:p>
          <w:p w14:paraId="71CB1D20" w14:textId="3E045958" w:rsidR="009740EC" w:rsidRPr="0095297E" w:rsidRDefault="009740EC" w:rsidP="009740EC">
            <w:pPr>
              <w:pStyle w:val="TAL"/>
            </w:pPr>
            <w:r w:rsidRPr="0095297E">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0EC" w:rsidRPr="0095297E" w:rsidRDefault="009740EC" w:rsidP="009740EC">
            <w:pPr>
              <w:pStyle w:val="TAL"/>
            </w:pPr>
          </w:p>
          <w:p w14:paraId="01F9199A" w14:textId="77777777" w:rsidR="009740EC" w:rsidRPr="0095297E" w:rsidRDefault="009740EC" w:rsidP="009740EC">
            <w:pPr>
              <w:pStyle w:val="TAL"/>
            </w:pPr>
            <w:r w:rsidRPr="0095297E">
              <w:t xml:space="preserve">UE indicating support of this feature shall also indicate support of </w:t>
            </w:r>
            <w:r w:rsidRPr="0095297E">
              <w:rPr>
                <w:i/>
                <w:iCs/>
              </w:rPr>
              <w:t>maxDurationDMRS-Bundling-r17.</w:t>
            </w:r>
          </w:p>
          <w:p w14:paraId="4C57CF75" w14:textId="77777777" w:rsidR="009740EC" w:rsidRPr="0095297E" w:rsidRDefault="009740EC" w:rsidP="009740EC">
            <w:pPr>
              <w:pStyle w:val="TAL"/>
            </w:pPr>
          </w:p>
          <w:p w14:paraId="5FBEA348" w14:textId="1CFC40D9" w:rsidR="009740EC" w:rsidRPr="0095297E" w:rsidRDefault="009740EC" w:rsidP="009740EC">
            <w:pPr>
              <w:pStyle w:val="TAN"/>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0EC" w:rsidRPr="0095297E" w:rsidRDefault="009740EC" w:rsidP="009740EC">
            <w:pPr>
              <w:pStyle w:val="TAL"/>
              <w:jc w:val="center"/>
              <w:rPr>
                <w:bCs/>
                <w:iCs/>
              </w:rPr>
            </w:pPr>
            <w:r w:rsidRPr="0095297E">
              <w:rPr>
                <w:bCs/>
                <w:iCs/>
              </w:rPr>
              <w:t>Band</w:t>
            </w:r>
          </w:p>
        </w:tc>
        <w:tc>
          <w:tcPr>
            <w:tcW w:w="567" w:type="dxa"/>
          </w:tcPr>
          <w:p w14:paraId="7DFD2EED" w14:textId="77777777" w:rsidR="009740EC" w:rsidRPr="0095297E" w:rsidRDefault="009740EC" w:rsidP="009740EC">
            <w:pPr>
              <w:pStyle w:val="TAL"/>
              <w:jc w:val="center"/>
              <w:rPr>
                <w:bCs/>
                <w:iCs/>
              </w:rPr>
            </w:pPr>
            <w:r w:rsidRPr="0095297E">
              <w:rPr>
                <w:bCs/>
                <w:iCs/>
              </w:rPr>
              <w:t>No</w:t>
            </w:r>
          </w:p>
        </w:tc>
        <w:tc>
          <w:tcPr>
            <w:tcW w:w="709" w:type="dxa"/>
          </w:tcPr>
          <w:p w14:paraId="74FE2877" w14:textId="77777777" w:rsidR="009740EC" w:rsidRPr="0095297E" w:rsidRDefault="009740EC" w:rsidP="009740EC">
            <w:pPr>
              <w:pStyle w:val="TAL"/>
              <w:jc w:val="center"/>
              <w:rPr>
                <w:bCs/>
                <w:iCs/>
              </w:rPr>
            </w:pPr>
            <w:r w:rsidRPr="0095297E">
              <w:rPr>
                <w:bCs/>
                <w:iCs/>
              </w:rPr>
              <w:t>N/A</w:t>
            </w:r>
          </w:p>
        </w:tc>
        <w:tc>
          <w:tcPr>
            <w:tcW w:w="728" w:type="dxa"/>
          </w:tcPr>
          <w:p w14:paraId="55634C7F" w14:textId="77777777" w:rsidR="009740EC" w:rsidRPr="0095297E" w:rsidRDefault="009740EC" w:rsidP="009740EC">
            <w:pPr>
              <w:pStyle w:val="TAL"/>
              <w:jc w:val="center"/>
            </w:pPr>
            <w:r w:rsidRPr="0095297E">
              <w:t>N/A</w:t>
            </w:r>
          </w:p>
        </w:tc>
      </w:tr>
      <w:tr w:rsidR="009740EC" w:rsidRPr="0095297E" w14:paraId="5907C2B0" w14:textId="77777777" w:rsidTr="00FA095E">
        <w:trPr>
          <w:cantSplit/>
          <w:tblHeader/>
          <w:ins w:id="1294" w:author="NR_MIMO_evo_DL_UL-Core" w:date="2023-11-22T18:00:00Z"/>
        </w:trPr>
        <w:tc>
          <w:tcPr>
            <w:tcW w:w="6917" w:type="dxa"/>
          </w:tcPr>
          <w:p w14:paraId="025EF53F" w14:textId="45EDB4A6" w:rsidR="009740EC" w:rsidRDefault="009740EC" w:rsidP="009740EC">
            <w:pPr>
              <w:pStyle w:val="TAL"/>
              <w:rPr>
                <w:ins w:id="1295" w:author="NR_MIMO_evo_DL_UL-Core" w:date="2023-11-22T18:01:00Z"/>
                <w:b/>
                <w:bCs/>
                <w:i/>
                <w:iCs/>
              </w:rPr>
            </w:pPr>
            <w:ins w:id="1296" w:author="NR_MIMO_evo_DL_UL-Core" w:date="2023-11-22T18:01:00Z">
              <w:r w:rsidRPr="003157D5">
                <w:rPr>
                  <w:b/>
                  <w:bCs/>
                  <w:i/>
                  <w:iCs/>
                </w:rPr>
                <w:t>dmrs</w:t>
              </w:r>
              <w:r w:rsidR="008D41B8" w:rsidRPr="003157D5">
                <w:rPr>
                  <w:b/>
                  <w:bCs/>
                  <w:i/>
                  <w:iCs/>
                </w:rPr>
                <w:t>-</w:t>
              </w:r>
              <w:r w:rsidRPr="003157D5">
                <w:rPr>
                  <w:b/>
                  <w:bCs/>
                  <w:i/>
                  <w:iCs/>
                </w:rPr>
                <w:t>PortEntrySingleDCI-SDM-r18</w:t>
              </w:r>
            </w:ins>
          </w:p>
          <w:p w14:paraId="5E9C3A5D" w14:textId="77777777" w:rsidR="009740EC" w:rsidRDefault="009740EC" w:rsidP="009740EC">
            <w:pPr>
              <w:pStyle w:val="TAL"/>
              <w:rPr>
                <w:ins w:id="1297" w:author="NR_MIMO_evo_DL_UL-Core" w:date="2023-11-22T18:01:00Z"/>
              </w:rPr>
            </w:pPr>
            <w:ins w:id="1298" w:author="NR_MIMO_evo_DL_UL-Core" w:date="2023-11-22T18:01:00Z">
              <w:r>
                <w:t xml:space="preserve">Indicates whether the UE supports </w:t>
              </w:r>
              <w:r w:rsidRPr="00F6440C">
                <w:t>DMRS port entry {0, 2, 3}</w:t>
              </w:r>
              <w:r>
                <w:t>.</w:t>
              </w:r>
            </w:ins>
          </w:p>
          <w:p w14:paraId="478084F7" w14:textId="55E5CC72" w:rsidR="009740EC" w:rsidRPr="00D77FED" w:rsidRDefault="009740EC" w:rsidP="009740EC">
            <w:pPr>
              <w:pStyle w:val="TAL"/>
              <w:rPr>
                <w:ins w:id="1299" w:author="NR_MIMO_evo_DL_UL-Core" w:date="2023-11-22T18:00:00Z"/>
                <w:rPrChange w:id="1300" w:author="NR_MIMO_evo_DL_UL-Core" w:date="2023-11-22T18:02:00Z">
                  <w:rPr>
                    <w:ins w:id="1301" w:author="NR_MIMO_evo_DL_UL-Core" w:date="2023-11-22T18:00:00Z"/>
                    <w:b/>
                    <w:bCs/>
                    <w:i/>
                    <w:iCs/>
                  </w:rPr>
                </w:rPrChange>
              </w:rPr>
            </w:pPr>
            <w:ins w:id="1302" w:author="NR_MIMO_evo_DL_UL-Core" w:date="2023-11-22T18:01:00Z">
              <w:r>
                <w:t xml:space="preserve">A UE indicates supporting of this feature shall also indicate support of </w:t>
              </w:r>
            </w:ins>
            <w:ins w:id="1303" w:author="NR_MIMO_evo_DL_UL-Core" w:date="2023-11-22T18:02:00Z">
              <w:r w:rsidRPr="00C574A2">
                <w:rPr>
                  <w:i/>
                  <w:iCs/>
                  <w:rPrChange w:id="1304" w:author="NR_MIMO_evo_DL_UL-Core" w:date="2023-11-22T18:02:00Z">
                    <w:rPr/>
                  </w:rPrChange>
                </w:rPr>
                <w:t>pusch-CB-SingleDCI-STx2P-SDM-r18</w:t>
              </w:r>
              <w:r>
                <w:rPr>
                  <w:i/>
                  <w:iCs/>
                </w:rPr>
                <w:t xml:space="preserve"> </w:t>
              </w:r>
              <w:r>
                <w:t xml:space="preserve">and </w:t>
              </w:r>
              <w:r w:rsidRPr="00D77FED">
                <w:rPr>
                  <w:i/>
                  <w:iCs/>
                  <w:rPrChange w:id="1305" w:author="NR_MIMO_evo_DL_UL-Core" w:date="2023-11-22T18:02:00Z">
                    <w:rPr/>
                  </w:rPrChange>
                </w:rPr>
                <w:t>pusch-NonCB-SingleDCI-STx2P-SDM-r18</w:t>
              </w:r>
              <w:r>
                <w:t>.</w:t>
              </w:r>
            </w:ins>
          </w:p>
        </w:tc>
        <w:tc>
          <w:tcPr>
            <w:tcW w:w="709" w:type="dxa"/>
          </w:tcPr>
          <w:p w14:paraId="2879C489" w14:textId="24EA247B" w:rsidR="009740EC" w:rsidRPr="0095297E" w:rsidRDefault="009740EC" w:rsidP="009740EC">
            <w:pPr>
              <w:pStyle w:val="TAL"/>
              <w:jc w:val="center"/>
              <w:rPr>
                <w:ins w:id="1306" w:author="NR_MIMO_evo_DL_UL-Core" w:date="2023-11-22T18:00:00Z"/>
                <w:bCs/>
                <w:iCs/>
              </w:rPr>
            </w:pPr>
            <w:ins w:id="1307" w:author="NR_MIMO_evo_DL_UL-Core" w:date="2023-11-22T18:01:00Z">
              <w:r w:rsidRPr="0095297E">
                <w:rPr>
                  <w:bCs/>
                  <w:iCs/>
                </w:rPr>
                <w:t>Band</w:t>
              </w:r>
            </w:ins>
          </w:p>
        </w:tc>
        <w:tc>
          <w:tcPr>
            <w:tcW w:w="567" w:type="dxa"/>
          </w:tcPr>
          <w:p w14:paraId="62757636" w14:textId="45864E83" w:rsidR="009740EC" w:rsidRPr="0095297E" w:rsidRDefault="009740EC" w:rsidP="009740EC">
            <w:pPr>
              <w:pStyle w:val="TAL"/>
              <w:jc w:val="center"/>
              <w:rPr>
                <w:ins w:id="1308" w:author="NR_MIMO_evo_DL_UL-Core" w:date="2023-11-22T18:00:00Z"/>
                <w:bCs/>
                <w:iCs/>
              </w:rPr>
            </w:pPr>
            <w:ins w:id="1309" w:author="NR_MIMO_evo_DL_UL-Core" w:date="2023-11-22T18:01:00Z">
              <w:r w:rsidRPr="0095297E">
                <w:rPr>
                  <w:bCs/>
                  <w:iCs/>
                </w:rPr>
                <w:t>No</w:t>
              </w:r>
            </w:ins>
          </w:p>
        </w:tc>
        <w:tc>
          <w:tcPr>
            <w:tcW w:w="709" w:type="dxa"/>
          </w:tcPr>
          <w:p w14:paraId="4F44E988" w14:textId="4C7ECA89" w:rsidR="009740EC" w:rsidRPr="0095297E" w:rsidRDefault="009740EC" w:rsidP="009740EC">
            <w:pPr>
              <w:pStyle w:val="TAL"/>
              <w:jc w:val="center"/>
              <w:rPr>
                <w:ins w:id="1310" w:author="NR_MIMO_evo_DL_UL-Core" w:date="2023-11-22T18:00:00Z"/>
                <w:bCs/>
                <w:iCs/>
              </w:rPr>
            </w:pPr>
            <w:ins w:id="1311" w:author="NR_MIMO_evo_DL_UL-Core" w:date="2023-11-22T18:01:00Z">
              <w:r w:rsidRPr="0095297E">
                <w:rPr>
                  <w:bCs/>
                  <w:iCs/>
                </w:rPr>
                <w:t>N/A</w:t>
              </w:r>
            </w:ins>
          </w:p>
        </w:tc>
        <w:tc>
          <w:tcPr>
            <w:tcW w:w="728" w:type="dxa"/>
          </w:tcPr>
          <w:p w14:paraId="21BFE02C" w14:textId="4FBF150B" w:rsidR="009740EC" w:rsidRPr="0095297E" w:rsidRDefault="009740EC" w:rsidP="009740EC">
            <w:pPr>
              <w:pStyle w:val="TAL"/>
              <w:jc w:val="center"/>
              <w:rPr>
                <w:ins w:id="1312" w:author="NR_MIMO_evo_DL_UL-Core" w:date="2023-11-22T18:00:00Z"/>
              </w:rPr>
            </w:pPr>
            <w:ins w:id="1313" w:author="NR_MIMO_evo_DL_UL-Core" w:date="2023-11-22T18:01:00Z">
              <w:r>
                <w:t>FR2 only</w:t>
              </w:r>
            </w:ins>
          </w:p>
        </w:tc>
      </w:tr>
      <w:tr w:rsidR="009740EC" w:rsidRPr="0095297E" w14:paraId="338047C0" w14:textId="77777777" w:rsidTr="00FA095E">
        <w:trPr>
          <w:cantSplit/>
          <w:tblHeader/>
        </w:trPr>
        <w:tc>
          <w:tcPr>
            <w:tcW w:w="6917" w:type="dxa"/>
          </w:tcPr>
          <w:p w14:paraId="3830569C" w14:textId="77777777" w:rsidR="009740EC" w:rsidRPr="0095297E" w:rsidRDefault="009740EC" w:rsidP="009740EC">
            <w:pPr>
              <w:pStyle w:val="TAL"/>
              <w:rPr>
                <w:b/>
                <w:bCs/>
                <w:i/>
                <w:iCs/>
              </w:rPr>
            </w:pPr>
            <w:r w:rsidRPr="0095297E">
              <w:rPr>
                <w:b/>
                <w:bCs/>
                <w:i/>
                <w:iCs/>
              </w:rPr>
              <w:t>dynamicMulticastDCI-Format4-2-r17</w:t>
            </w:r>
          </w:p>
          <w:p w14:paraId="31775EA9" w14:textId="77777777" w:rsidR="009740EC" w:rsidRPr="0095297E" w:rsidRDefault="009740EC" w:rsidP="009740EC">
            <w:pPr>
              <w:pStyle w:val="TAL"/>
            </w:pPr>
            <w:r w:rsidRPr="0095297E">
              <w:rPr>
                <w:bCs/>
                <w:iCs/>
              </w:rPr>
              <w:t>Indicates whether the UE supports DCI format 4_2 with CRC scrambled with G-RNTI for multicast</w:t>
            </w:r>
            <w:r w:rsidRPr="0095297E">
              <w:t>.</w:t>
            </w:r>
          </w:p>
          <w:p w14:paraId="4B7757E1"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3C732E73" w14:textId="77777777" w:rsidR="009740EC" w:rsidRPr="0095297E" w:rsidRDefault="009740EC" w:rsidP="009740EC">
            <w:pPr>
              <w:pStyle w:val="TAL"/>
              <w:jc w:val="center"/>
              <w:rPr>
                <w:bCs/>
                <w:iCs/>
              </w:rPr>
            </w:pPr>
            <w:r w:rsidRPr="0095297E">
              <w:rPr>
                <w:bCs/>
                <w:iCs/>
              </w:rPr>
              <w:t>Band</w:t>
            </w:r>
          </w:p>
        </w:tc>
        <w:tc>
          <w:tcPr>
            <w:tcW w:w="567" w:type="dxa"/>
          </w:tcPr>
          <w:p w14:paraId="29C9D835" w14:textId="77777777" w:rsidR="009740EC" w:rsidRPr="0095297E" w:rsidRDefault="009740EC" w:rsidP="009740EC">
            <w:pPr>
              <w:pStyle w:val="TAL"/>
              <w:jc w:val="center"/>
              <w:rPr>
                <w:bCs/>
                <w:iCs/>
              </w:rPr>
            </w:pPr>
            <w:r w:rsidRPr="0095297E">
              <w:rPr>
                <w:bCs/>
                <w:iCs/>
              </w:rPr>
              <w:t>No</w:t>
            </w:r>
          </w:p>
        </w:tc>
        <w:tc>
          <w:tcPr>
            <w:tcW w:w="709" w:type="dxa"/>
          </w:tcPr>
          <w:p w14:paraId="3F782858" w14:textId="77777777" w:rsidR="009740EC" w:rsidRPr="0095297E" w:rsidRDefault="009740EC" w:rsidP="009740EC">
            <w:pPr>
              <w:pStyle w:val="TAL"/>
              <w:jc w:val="center"/>
              <w:rPr>
                <w:bCs/>
                <w:iCs/>
              </w:rPr>
            </w:pPr>
            <w:r w:rsidRPr="0095297E">
              <w:rPr>
                <w:bCs/>
                <w:iCs/>
              </w:rPr>
              <w:t>N/A</w:t>
            </w:r>
          </w:p>
        </w:tc>
        <w:tc>
          <w:tcPr>
            <w:tcW w:w="728" w:type="dxa"/>
          </w:tcPr>
          <w:p w14:paraId="7FB08F8E" w14:textId="77777777" w:rsidR="009740EC" w:rsidRPr="0095297E" w:rsidRDefault="009740EC" w:rsidP="009740EC">
            <w:pPr>
              <w:pStyle w:val="TAL"/>
              <w:jc w:val="center"/>
            </w:pPr>
            <w:r w:rsidRPr="0095297E">
              <w:t>N/A</w:t>
            </w:r>
          </w:p>
        </w:tc>
      </w:tr>
      <w:tr w:rsidR="009740EC" w:rsidRPr="0095297E" w14:paraId="4E91E261" w14:textId="77777777" w:rsidTr="00FA095E">
        <w:trPr>
          <w:cantSplit/>
          <w:tblHeader/>
        </w:trPr>
        <w:tc>
          <w:tcPr>
            <w:tcW w:w="6917" w:type="dxa"/>
          </w:tcPr>
          <w:p w14:paraId="5B4D72AE" w14:textId="77777777" w:rsidR="009740EC" w:rsidRPr="0095297E" w:rsidRDefault="009740EC" w:rsidP="009740EC">
            <w:pPr>
              <w:pStyle w:val="TAL"/>
              <w:rPr>
                <w:b/>
                <w:bCs/>
                <w:i/>
                <w:iCs/>
              </w:rPr>
            </w:pPr>
            <w:r w:rsidRPr="0095297E">
              <w:rPr>
                <w:b/>
                <w:bCs/>
                <w:i/>
                <w:iCs/>
              </w:rPr>
              <w:t>dynamicSlotRepetitionMulticastNTN-SharedSpectrumChAccess-r17</w:t>
            </w:r>
          </w:p>
          <w:p w14:paraId="4535668F" w14:textId="77777777" w:rsidR="009740EC" w:rsidRPr="0095297E" w:rsidRDefault="009740EC" w:rsidP="009740EC">
            <w:pPr>
              <w:pStyle w:val="TAL"/>
            </w:pPr>
            <w:r w:rsidRPr="0095297E">
              <w:rPr>
                <w:bCs/>
                <w:iCs/>
              </w:rPr>
              <w:t>Indicates the maximum number of supported dynamic slot-level repetitions for group-common PDSCH for multicast for NTN and shared spectrum channel access</w:t>
            </w:r>
            <w:r w:rsidRPr="0095297E">
              <w:t>. Value n8 corresponds to 8, and value n16 corresponds to 16.</w:t>
            </w:r>
          </w:p>
          <w:p w14:paraId="2CAC64A0"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6C9D1E72" w14:textId="77777777" w:rsidR="009740EC" w:rsidRPr="0095297E" w:rsidRDefault="009740EC" w:rsidP="009740EC">
            <w:pPr>
              <w:pStyle w:val="TAL"/>
              <w:jc w:val="center"/>
              <w:rPr>
                <w:bCs/>
                <w:iCs/>
              </w:rPr>
            </w:pPr>
            <w:r w:rsidRPr="0095297E">
              <w:rPr>
                <w:bCs/>
                <w:iCs/>
              </w:rPr>
              <w:t>Band</w:t>
            </w:r>
          </w:p>
        </w:tc>
        <w:tc>
          <w:tcPr>
            <w:tcW w:w="567" w:type="dxa"/>
          </w:tcPr>
          <w:p w14:paraId="62A5F0D3" w14:textId="77777777" w:rsidR="009740EC" w:rsidRPr="0095297E" w:rsidRDefault="009740EC" w:rsidP="009740EC">
            <w:pPr>
              <w:pStyle w:val="TAL"/>
              <w:jc w:val="center"/>
              <w:rPr>
                <w:bCs/>
                <w:iCs/>
              </w:rPr>
            </w:pPr>
            <w:r w:rsidRPr="0095297E">
              <w:rPr>
                <w:bCs/>
                <w:iCs/>
              </w:rPr>
              <w:t>No</w:t>
            </w:r>
          </w:p>
        </w:tc>
        <w:tc>
          <w:tcPr>
            <w:tcW w:w="709" w:type="dxa"/>
          </w:tcPr>
          <w:p w14:paraId="1314C0C5" w14:textId="77777777" w:rsidR="009740EC" w:rsidRPr="0095297E" w:rsidRDefault="009740EC" w:rsidP="009740EC">
            <w:pPr>
              <w:pStyle w:val="TAL"/>
              <w:jc w:val="center"/>
              <w:rPr>
                <w:bCs/>
                <w:iCs/>
              </w:rPr>
            </w:pPr>
            <w:r w:rsidRPr="0095297E">
              <w:rPr>
                <w:bCs/>
                <w:iCs/>
              </w:rPr>
              <w:t>N/A</w:t>
            </w:r>
          </w:p>
        </w:tc>
        <w:tc>
          <w:tcPr>
            <w:tcW w:w="728" w:type="dxa"/>
          </w:tcPr>
          <w:p w14:paraId="1E34118C" w14:textId="77777777" w:rsidR="009740EC" w:rsidRPr="0095297E" w:rsidRDefault="009740EC" w:rsidP="009740EC">
            <w:pPr>
              <w:pStyle w:val="TAL"/>
              <w:jc w:val="center"/>
            </w:pPr>
            <w:r w:rsidRPr="0095297E">
              <w:t>N/A</w:t>
            </w:r>
          </w:p>
        </w:tc>
      </w:tr>
      <w:tr w:rsidR="009740EC" w:rsidRPr="0095297E" w14:paraId="05D8A683" w14:textId="77777777" w:rsidTr="00FA095E">
        <w:trPr>
          <w:cantSplit/>
          <w:tblHeader/>
        </w:trPr>
        <w:tc>
          <w:tcPr>
            <w:tcW w:w="6917" w:type="dxa"/>
          </w:tcPr>
          <w:p w14:paraId="4DA677C2" w14:textId="77777777" w:rsidR="009740EC" w:rsidRPr="0095297E" w:rsidRDefault="009740EC" w:rsidP="009740EC">
            <w:pPr>
              <w:pStyle w:val="TAL"/>
              <w:rPr>
                <w:b/>
                <w:bCs/>
                <w:i/>
                <w:iCs/>
              </w:rPr>
            </w:pPr>
            <w:r w:rsidRPr="0095297E">
              <w:rPr>
                <w:b/>
                <w:bCs/>
                <w:i/>
                <w:iCs/>
              </w:rPr>
              <w:t>dynamicSlotRepetitionMulticastTN-NonSharedSpectrumChAccess-r17</w:t>
            </w:r>
          </w:p>
          <w:p w14:paraId="064D2320" w14:textId="77777777" w:rsidR="009740EC" w:rsidRPr="0095297E" w:rsidRDefault="009740EC" w:rsidP="009740EC">
            <w:pPr>
              <w:pStyle w:val="TAL"/>
            </w:pPr>
            <w:r w:rsidRPr="0095297E">
              <w:rPr>
                <w:bCs/>
                <w:iCs/>
              </w:rPr>
              <w:t>Indicates the maximum number of supported dynamic slot-level repetitions for group-common PDSCH for multicast for TN and non-shared spectrum channel access</w:t>
            </w:r>
            <w:r w:rsidRPr="0095297E">
              <w:t xml:space="preserve">. Value n8 corresponds to 8, and value n16 corresponds to 16. </w:t>
            </w:r>
            <w:r w:rsidRPr="0095297E">
              <w:rPr>
                <w:rFonts w:eastAsia="MS PGothic" w:cs="Arial"/>
                <w:szCs w:val="18"/>
              </w:rPr>
              <w:t>UE shall set the capability value consistently for all FDD-FR1 bands, all TDD-FR1 bands, all TDD-FR2 bands respectively.</w:t>
            </w:r>
          </w:p>
          <w:p w14:paraId="58492757"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09770E99" w14:textId="77777777" w:rsidR="009740EC" w:rsidRPr="0095297E" w:rsidRDefault="009740EC" w:rsidP="009740EC">
            <w:pPr>
              <w:pStyle w:val="TAL"/>
              <w:jc w:val="center"/>
              <w:rPr>
                <w:bCs/>
                <w:iCs/>
              </w:rPr>
            </w:pPr>
            <w:r w:rsidRPr="0095297E">
              <w:rPr>
                <w:bCs/>
                <w:iCs/>
              </w:rPr>
              <w:t>Band</w:t>
            </w:r>
          </w:p>
        </w:tc>
        <w:tc>
          <w:tcPr>
            <w:tcW w:w="567" w:type="dxa"/>
          </w:tcPr>
          <w:p w14:paraId="3777BCD4" w14:textId="77777777" w:rsidR="009740EC" w:rsidRPr="0095297E" w:rsidRDefault="009740EC" w:rsidP="009740EC">
            <w:pPr>
              <w:pStyle w:val="TAL"/>
              <w:jc w:val="center"/>
              <w:rPr>
                <w:bCs/>
                <w:iCs/>
              </w:rPr>
            </w:pPr>
            <w:r w:rsidRPr="0095297E">
              <w:rPr>
                <w:bCs/>
                <w:iCs/>
              </w:rPr>
              <w:t>No</w:t>
            </w:r>
          </w:p>
        </w:tc>
        <w:tc>
          <w:tcPr>
            <w:tcW w:w="709" w:type="dxa"/>
          </w:tcPr>
          <w:p w14:paraId="0793E22B" w14:textId="77777777" w:rsidR="009740EC" w:rsidRPr="0095297E" w:rsidRDefault="009740EC" w:rsidP="009740EC">
            <w:pPr>
              <w:pStyle w:val="TAL"/>
              <w:jc w:val="center"/>
              <w:rPr>
                <w:bCs/>
                <w:iCs/>
              </w:rPr>
            </w:pPr>
            <w:r w:rsidRPr="0095297E">
              <w:rPr>
                <w:bCs/>
                <w:iCs/>
              </w:rPr>
              <w:t>N/A</w:t>
            </w:r>
          </w:p>
        </w:tc>
        <w:tc>
          <w:tcPr>
            <w:tcW w:w="728" w:type="dxa"/>
          </w:tcPr>
          <w:p w14:paraId="4F58343B" w14:textId="77777777" w:rsidR="009740EC" w:rsidRPr="0095297E" w:rsidRDefault="009740EC" w:rsidP="009740EC">
            <w:pPr>
              <w:pStyle w:val="TAL"/>
              <w:jc w:val="center"/>
            </w:pPr>
            <w:r w:rsidRPr="0095297E">
              <w:t>N/A</w:t>
            </w:r>
          </w:p>
        </w:tc>
      </w:tr>
      <w:tr w:rsidR="009740EC" w:rsidRPr="0095297E" w14:paraId="76C3D7F2" w14:textId="77777777" w:rsidTr="00F4543C">
        <w:trPr>
          <w:cantSplit/>
          <w:tblHeader/>
        </w:trPr>
        <w:tc>
          <w:tcPr>
            <w:tcW w:w="6917" w:type="dxa"/>
          </w:tcPr>
          <w:p w14:paraId="7CD1A597" w14:textId="77777777" w:rsidR="009740EC" w:rsidRPr="0095297E" w:rsidRDefault="009740EC" w:rsidP="009740EC">
            <w:pPr>
              <w:pStyle w:val="TAL"/>
              <w:rPr>
                <w:b/>
                <w:bCs/>
                <w:i/>
                <w:iCs/>
                <w:lang w:eastAsia="zh-CN"/>
              </w:rPr>
            </w:pPr>
            <w:r w:rsidRPr="0095297E">
              <w:rPr>
                <w:b/>
                <w:bCs/>
                <w:i/>
                <w:iCs/>
              </w:rPr>
              <w:t>enhancedSkipUplinkTxConfigured-v1660</w:t>
            </w:r>
          </w:p>
          <w:p w14:paraId="11CA9E59" w14:textId="639FC88B" w:rsidR="009740EC" w:rsidRPr="0095297E" w:rsidRDefault="009740EC" w:rsidP="009740EC">
            <w:pPr>
              <w:pStyle w:val="TAL"/>
              <w:rPr>
                <w:bCs/>
                <w:iCs/>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252985FD" w14:textId="77777777" w:rsidR="009740EC" w:rsidRPr="0095297E" w:rsidRDefault="009740EC" w:rsidP="009740EC">
            <w:pPr>
              <w:pStyle w:val="TAL"/>
              <w:rPr>
                <w:b/>
                <w:bCs/>
                <w:i/>
                <w:iCs/>
              </w:rPr>
            </w:pPr>
            <w:r w:rsidRPr="0095297E">
              <w:t xml:space="preserve">The UE only includes </w:t>
            </w:r>
            <w:r w:rsidRPr="0095297E">
              <w:rPr>
                <w:i/>
                <w:iCs/>
              </w:rPr>
              <w:t>enhancedSkipUplinkTxConfigured-v1660</w:t>
            </w:r>
            <w:r w:rsidRPr="0095297E">
              <w:t xml:space="preserve"> if </w:t>
            </w:r>
            <w:r w:rsidRPr="0095297E">
              <w:rPr>
                <w:i/>
                <w:iCs/>
              </w:rPr>
              <w:t>enhancedSkipUplinkTxConfigured-r16</w:t>
            </w:r>
            <w:r w:rsidRPr="0095297E">
              <w:t xml:space="preserve"> is absent.</w:t>
            </w:r>
          </w:p>
        </w:tc>
        <w:tc>
          <w:tcPr>
            <w:tcW w:w="709" w:type="dxa"/>
          </w:tcPr>
          <w:p w14:paraId="45060397" w14:textId="77777777" w:rsidR="009740EC" w:rsidRPr="0095297E" w:rsidRDefault="009740EC" w:rsidP="009740EC">
            <w:pPr>
              <w:pStyle w:val="TAL"/>
              <w:jc w:val="center"/>
              <w:rPr>
                <w:bCs/>
                <w:iCs/>
              </w:rPr>
            </w:pPr>
            <w:r w:rsidRPr="0095297E">
              <w:rPr>
                <w:rFonts w:cs="Arial"/>
                <w:bCs/>
                <w:iCs/>
                <w:szCs w:val="18"/>
              </w:rPr>
              <w:t>Band</w:t>
            </w:r>
          </w:p>
        </w:tc>
        <w:tc>
          <w:tcPr>
            <w:tcW w:w="567" w:type="dxa"/>
          </w:tcPr>
          <w:p w14:paraId="12C4990A" w14:textId="77777777" w:rsidR="009740EC" w:rsidRPr="0095297E" w:rsidRDefault="009740EC" w:rsidP="009740EC">
            <w:pPr>
              <w:pStyle w:val="TAL"/>
              <w:jc w:val="center"/>
              <w:rPr>
                <w:bCs/>
                <w:iCs/>
              </w:rPr>
            </w:pPr>
            <w:r w:rsidRPr="0095297E">
              <w:rPr>
                <w:rFonts w:cs="Arial"/>
                <w:bCs/>
                <w:iCs/>
                <w:szCs w:val="18"/>
              </w:rPr>
              <w:t>No</w:t>
            </w:r>
          </w:p>
        </w:tc>
        <w:tc>
          <w:tcPr>
            <w:tcW w:w="709" w:type="dxa"/>
          </w:tcPr>
          <w:p w14:paraId="1B2FDEAA" w14:textId="77777777" w:rsidR="009740EC" w:rsidRPr="0095297E" w:rsidRDefault="009740EC" w:rsidP="009740EC">
            <w:pPr>
              <w:pStyle w:val="TAL"/>
              <w:jc w:val="center"/>
              <w:rPr>
                <w:bCs/>
                <w:iCs/>
              </w:rPr>
            </w:pPr>
            <w:r w:rsidRPr="0095297E">
              <w:rPr>
                <w:bCs/>
                <w:iCs/>
              </w:rPr>
              <w:t>N/A</w:t>
            </w:r>
          </w:p>
        </w:tc>
        <w:tc>
          <w:tcPr>
            <w:tcW w:w="728" w:type="dxa"/>
          </w:tcPr>
          <w:p w14:paraId="167DE4EB" w14:textId="77777777" w:rsidR="009740EC" w:rsidRPr="0095297E" w:rsidRDefault="009740EC" w:rsidP="009740EC">
            <w:pPr>
              <w:pStyle w:val="TAL"/>
              <w:jc w:val="center"/>
            </w:pPr>
            <w:r w:rsidRPr="0095297E">
              <w:rPr>
                <w:rFonts w:cs="Arial"/>
                <w:bCs/>
                <w:iCs/>
                <w:szCs w:val="18"/>
              </w:rPr>
              <w:t>N/A</w:t>
            </w:r>
          </w:p>
        </w:tc>
      </w:tr>
      <w:tr w:rsidR="009740EC" w:rsidRPr="0095297E" w14:paraId="45435953" w14:textId="77777777" w:rsidTr="00F4543C">
        <w:trPr>
          <w:cantSplit/>
          <w:tblHeader/>
        </w:trPr>
        <w:tc>
          <w:tcPr>
            <w:tcW w:w="6917" w:type="dxa"/>
          </w:tcPr>
          <w:p w14:paraId="5240512E" w14:textId="77777777" w:rsidR="009740EC" w:rsidRPr="0095297E" w:rsidRDefault="009740EC" w:rsidP="009740EC">
            <w:pPr>
              <w:pStyle w:val="TAL"/>
              <w:rPr>
                <w:b/>
                <w:bCs/>
                <w:i/>
                <w:iCs/>
                <w:lang w:eastAsia="zh-CN"/>
              </w:rPr>
            </w:pPr>
            <w:r w:rsidRPr="0095297E">
              <w:rPr>
                <w:b/>
                <w:bCs/>
                <w:i/>
                <w:iCs/>
              </w:rPr>
              <w:t>enhancedSkipUplinkTxDynamic-v1660</w:t>
            </w:r>
          </w:p>
          <w:p w14:paraId="08772BB4" w14:textId="03DD7822" w:rsidR="009740EC" w:rsidRPr="0095297E" w:rsidRDefault="009740EC" w:rsidP="009740EC">
            <w:pPr>
              <w:pStyle w:val="TAL"/>
              <w:rPr>
                <w:bCs/>
                <w:iCs/>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5ED451A2" w14:textId="77777777" w:rsidR="009740EC" w:rsidRPr="0095297E" w:rsidRDefault="009740EC" w:rsidP="009740EC">
            <w:pPr>
              <w:pStyle w:val="TAL"/>
              <w:rPr>
                <w:b/>
                <w:bCs/>
                <w:i/>
                <w:iCs/>
              </w:rPr>
            </w:pPr>
            <w:r w:rsidRPr="0095297E">
              <w:t xml:space="preserve">The UE only includes </w:t>
            </w:r>
            <w:r w:rsidRPr="0095297E">
              <w:rPr>
                <w:i/>
                <w:iCs/>
              </w:rPr>
              <w:t>enhancedSkipUplinkTxDynamic-v1660</w:t>
            </w:r>
            <w:r w:rsidRPr="0095297E">
              <w:t xml:space="preserve"> if </w:t>
            </w:r>
            <w:r w:rsidRPr="0095297E">
              <w:rPr>
                <w:i/>
                <w:iCs/>
              </w:rPr>
              <w:t>enhancedSkipUplinkTxDynamic-r16</w:t>
            </w:r>
            <w:r w:rsidRPr="0095297E">
              <w:t xml:space="preserve"> is absent.</w:t>
            </w:r>
          </w:p>
        </w:tc>
        <w:tc>
          <w:tcPr>
            <w:tcW w:w="709" w:type="dxa"/>
          </w:tcPr>
          <w:p w14:paraId="124CAB5E" w14:textId="77777777" w:rsidR="009740EC" w:rsidRPr="0095297E" w:rsidRDefault="009740EC" w:rsidP="009740EC">
            <w:pPr>
              <w:pStyle w:val="TAL"/>
              <w:jc w:val="center"/>
              <w:rPr>
                <w:bCs/>
                <w:iCs/>
              </w:rPr>
            </w:pPr>
            <w:r w:rsidRPr="0095297E">
              <w:rPr>
                <w:rFonts w:cs="Arial"/>
                <w:bCs/>
                <w:iCs/>
                <w:szCs w:val="18"/>
              </w:rPr>
              <w:t>Band</w:t>
            </w:r>
          </w:p>
        </w:tc>
        <w:tc>
          <w:tcPr>
            <w:tcW w:w="567" w:type="dxa"/>
          </w:tcPr>
          <w:p w14:paraId="2256DDC3" w14:textId="77777777" w:rsidR="009740EC" w:rsidRPr="0095297E" w:rsidRDefault="009740EC" w:rsidP="009740EC">
            <w:pPr>
              <w:pStyle w:val="TAL"/>
              <w:jc w:val="center"/>
              <w:rPr>
                <w:bCs/>
                <w:iCs/>
              </w:rPr>
            </w:pPr>
            <w:r w:rsidRPr="0095297E">
              <w:rPr>
                <w:rFonts w:cs="Arial"/>
                <w:bCs/>
                <w:iCs/>
                <w:szCs w:val="18"/>
              </w:rPr>
              <w:t>No</w:t>
            </w:r>
          </w:p>
        </w:tc>
        <w:tc>
          <w:tcPr>
            <w:tcW w:w="709" w:type="dxa"/>
          </w:tcPr>
          <w:p w14:paraId="7986468C" w14:textId="77777777" w:rsidR="009740EC" w:rsidRPr="0095297E" w:rsidRDefault="009740EC" w:rsidP="009740EC">
            <w:pPr>
              <w:pStyle w:val="TAL"/>
              <w:jc w:val="center"/>
              <w:rPr>
                <w:bCs/>
                <w:iCs/>
              </w:rPr>
            </w:pPr>
            <w:r w:rsidRPr="0095297E">
              <w:rPr>
                <w:bCs/>
                <w:iCs/>
              </w:rPr>
              <w:t>N/A</w:t>
            </w:r>
          </w:p>
        </w:tc>
        <w:tc>
          <w:tcPr>
            <w:tcW w:w="728" w:type="dxa"/>
          </w:tcPr>
          <w:p w14:paraId="2F4D585B" w14:textId="77777777" w:rsidR="009740EC" w:rsidRPr="0095297E" w:rsidRDefault="009740EC" w:rsidP="009740EC">
            <w:pPr>
              <w:pStyle w:val="TAL"/>
              <w:jc w:val="center"/>
            </w:pPr>
            <w:r w:rsidRPr="0095297E">
              <w:rPr>
                <w:rFonts w:cs="Arial"/>
                <w:bCs/>
                <w:iCs/>
                <w:szCs w:val="18"/>
              </w:rPr>
              <w:t>N/A</w:t>
            </w:r>
          </w:p>
        </w:tc>
      </w:tr>
      <w:tr w:rsidR="009740EC" w:rsidRPr="0095297E" w14:paraId="5E4CB067" w14:textId="77777777" w:rsidTr="00F4543C">
        <w:trPr>
          <w:cantSplit/>
          <w:tblHeader/>
        </w:trPr>
        <w:tc>
          <w:tcPr>
            <w:tcW w:w="6917" w:type="dxa"/>
          </w:tcPr>
          <w:p w14:paraId="5CD7F9AA" w14:textId="77777777" w:rsidR="009740EC" w:rsidRPr="0095297E" w:rsidRDefault="009740EC" w:rsidP="009740EC">
            <w:pPr>
              <w:pStyle w:val="TAL"/>
              <w:rPr>
                <w:b/>
                <w:i/>
              </w:rPr>
            </w:pPr>
            <w:r w:rsidRPr="0095297E">
              <w:rPr>
                <w:b/>
                <w:i/>
              </w:rPr>
              <w:lastRenderedPageBreak/>
              <w:t>enhancedType3-HARQ-CodebookFeedback-r17</w:t>
            </w:r>
          </w:p>
          <w:p w14:paraId="6491DE2D" w14:textId="290EAB4D" w:rsidR="009740EC" w:rsidRPr="0095297E" w:rsidRDefault="009740EC" w:rsidP="009740EC">
            <w:pPr>
              <w:pStyle w:val="TAL"/>
            </w:pPr>
            <w:r w:rsidRPr="0095297E">
              <w:t>Indicates whether the UE supports enhanced type 3 HARQ-ACK codebook feedback</w:t>
            </w:r>
            <w:r w:rsidRPr="0095297E">
              <w:rPr>
                <w:rFonts w:cs="Arial"/>
                <w:szCs w:val="18"/>
              </w:rPr>
              <w:t xml:space="preserve"> based on triggering information in DCI 1_1 and DCI 1_2 (for a UE supporting DCI format 1_2 as indicated in </w:t>
            </w:r>
            <w:r w:rsidRPr="0095297E">
              <w:rPr>
                <w:rFonts w:cs="Arial"/>
                <w:i/>
                <w:iCs/>
                <w:szCs w:val="18"/>
              </w:rPr>
              <w:t>dci-Format1-2And0-2-r16</w:t>
            </w:r>
            <w:r w:rsidRPr="0095297E">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5297E">
              <w:t>. The capability signalling comprises the following parameters:</w:t>
            </w:r>
          </w:p>
          <w:p w14:paraId="4B05420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enhancedType3-HARQ-Codebooks-r17</w:t>
            </w:r>
            <w:r w:rsidRPr="0095297E">
              <w:rPr>
                <w:rFonts w:ascii="Arial" w:hAnsi="Arial" w:cs="Arial"/>
                <w:sz w:val="18"/>
                <w:szCs w:val="18"/>
              </w:rPr>
              <w:t xml:space="preserve"> indicates the maximum number of supported enhanced type 3 HARQ-ACK codebooks;</w:t>
            </w:r>
          </w:p>
          <w:p w14:paraId="23C22284" w14:textId="6372679F"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maxNumberPUCCH-Transmissions-r17 </w:t>
            </w:r>
            <w:r w:rsidRPr="0095297E">
              <w:rPr>
                <w:rFonts w:ascii="Arial" w:hAnsi="Arial" w:cs="Arial"/>
                <w:sz w:val="18"/>
                <w:szCs w:val="18"/>
              </w:rPr>
              <w:t>indicates the maximum number of actual PUCCH transmissions for type 3 or enhanced type 3 HARQ-ACK codebook feedback within a slot.</w:t>
            </w:r>
          </w:p>
          <w:p w14:paraId="3F9D8E47" w14:textId="7CB92C6F" w:rsidR="009740EC" w:rsidRPr="0095297E" w:rsidRDefault="009740EC" w:rsidP="009740EC">
            <w:pPr>
              <w:pStyle w:val="TAL"/>
              <w:rPr>
                <w:b/>
                <w:bCs/>
                <w:i/>
                <w:iCs/>
              </w:rPr>
            </w:pPr>
            <w:r w:rsidRPr="0095297E">
              <w:t xml:space="preserve">UE only supports </w:t>
            </w:r>
            <w:r w:rsidRPr="0095297E">
              <w:rPr>
                <w:rFonts w:cs="Arial"/>
                <w:szCs w:val="18"/>
              </w:rPr>
              <w:t xml:space="preserve">feedback of a dynamically selected enhanced type 3 HARQ-ACK codebook based on triggering information in DCI 1_1 and DCI 1_2 (for a UE supporting DCI format 1_2 as indicated in </w:t>
            </w:r>
            <w:r w:rsidRPr="0095297E">
              <w:rPr>
                <w:rFonts w:cs="Arial"/>
                <w:i/>
                <w:iCs/>
                <w:szCs w:val="18"/>
              </w:rPr>
              <w:t>dci-Format1-2And0-2-r16</w:t>
            </w:r>
            <w:r w:rsidRPr="0095297E">
              <w:rPr>
                <w:rFonts w:cs="Arial"/>
                <w:szCs w:val="18"/>
              </w:rPr>
              <w:t>)</w:t>
            </w:r>
            <w:r w:rsidRPr="0095297E">
              <w:t xml:space="preserve"> if the UE supports more than one enhanced type 3 HARQ-ACK codebook to be configured (as indicated in </w:t>
            </w:r>
            <w:r w:rsidRPr="0095297E">
              <w:rPr>
                <w:rFonts w:cs="Arial"/>
                <w:i/>
                <w:iCs/>
                <w:szCs w:val="18"/>
              </w:rPr>
              <w:t>enhancedType3-HARQ-Codebooks-r17</w:t>
            </w:r>
            <w:r w:rsidRPr="0095297E">
              <w:rPr>
                <w:rFonts w:cs="Arial"/>
                <w:szCs w:val="18"/>
              </w:rPr>
              <w:t xml:space="preserve">). The UE indicates support of this capability shall also indicates support of </w:t>
            </w:r>
            <w:r w:rsidRPr="0095297E">
              <w:rPr>
                <w:rFonts w:cs="Arial"/>
                <w:i/>
                <w:iCs/>
                <w:szCs w:val="18"/>
              </w:rPr>
              <w:t>oneShotHARQ-feedback-r16</w:t>
            </w:r>
            <w:r w:rsidRPr="0095297E">
              <w:rPr>
                <w:rFonts w:cs="Arial"/>
                <w:szCs w:val="18"/>
              </w:rPr>
              <w:t>.</w:t>
            </w:r>
          </w:p>
        </w:tc>
        <w:tc>
          <w:tcPr>
            <w:tcW w:w="709" w:type="dxa"/>
          </w:tcPr>
          <w:p w14:paraId="1A680D6A" w14:textId="0BE11BAD" w:rsidR="009740EC" w:rsidRPr="0095297E" w:rsidRDefault="009740EC" w:rsidP="009740EC">
            <w:pPr>
              <w:pStyle w:val="TAL"/>
              <w:jc w:val="center"/>
              <w:rPr>
                <w:rFonts w:cs="Arial"/>
                <w:bCs/>
                <w:iCs/>
                <w:szCs w:val="18"/>
              </w:rPr>
            </w:pPr>
            <w:r w:rsidRPr="0095297E">
              <w:t>Band</w:t>
            </w:r>
          </w:p>
        </w:tc>
        <w:tc>
          <w:tcPr>
            <w:tcW w:w="567" w:type="dxa"/>
          </w:tcPr>
          <w:p w14:paraId="24D76A42" w14:textId="55EF62CF" w:rsidR="009740EC" w:rsidRPr="0095297E" w:rsidRDefault="009740EC" w:rsidP="009740EC">
            <w:pPr>
              <w:pStyle w:val="TAL"/>
              <w:jc w:val="center"/>
              <w:rPr>
                <w:rFonts w:cs="Arial"/>
                <w:bCs/>
                <w:iCs/>
                <w:szCs w:val="18"/>
              </w:rPr>
            </w:pPr>
            <w:r w:rsidRPr="0095297E">
              <w:t>No</w:t>
            </w:r>
          </w:p>
        </w:tc>
        <w:tc>
          <w:tcPr>
            <w:tcW w:w="709" w:type="dxa"/>
          </w:tcPr>
          <w:p w14:paraId="77143C24" w14:textId="5BAE8A6C" w:rsidR="009740EC" w:rsidRPr="0095297E" w:rsidRDefault="009740EC" w:rsidP="009740EC">
            <w:pPr>
              <w:pStyle w:val="TAL"/>
              <w:jc w:val="center"/>
              <w:rPr>
                <w:bCs/>
                <w:iCs/>
              </w:rPr>
            </w:pPr>
            <w:r w:rsidRPr="0095297E">
              <w:t>N/A</w:t>
            </w:r>
          </w:p>
        </w:tc>
        <w:tc>
          <w:tcPr>
            <w:tcW w:w="728" w:type="dxa"/>
          </w:tcPr>
          <w:p w14:paraId="5E542CEF" w14:textId="5201284D" w:rsidR="009740EC" w:rsidRPr="0095297E" w:rsidRDefault="009740EC" w:rsidP="009740EC">
            <w:pPr>
              <w:pStyle w:val="TAL"/>
              <w:jc w:val="center"/>
              <w:rPr>
                <w:rFonts w:cs="Arial"/>
                <w:bCs/>
                <w:iCs/>
                <w:szCs w:val="18"/>
              </w:rPr>
            </w:pPr>
            <w:r w:rsidRPr="0095297E">
              <w:t>N/A</w:t>
            </w:r>
          </w:p>
        </w:tc>
      </w:tr>
      <w:tr w:rsidR="009740EC" w:rsidRPr="0095297E" w14:paraId="54A02251" w14:textId="77777777" w:rsidTr="0026000E">
        <w:trPr>
          <w:cantSplit/>
          <w:tblHeader/>
        </w:trPr>
        <w:tc>
          <w:tcPr>
            <w:tcW w:w="6917" w:type="dxa"/>
          </w:tcPr>
          <w:p w14:paraId="14C16E2B" w14:textId="77777777" w:rsidR="009740EC" w:rsidRPr="0095297E" w:rsidRDefault="009740EC" w:rsidP="009740EC">
            <w:pPr>
              <w:pStyle w:val="TAL"/>
              <w:rPr>
                <w:b/>
                <w:bCs/>
                <w:i/>
                <w:iCs/>
              </w:rPr>
            </w:pPr>
            <w:r w:rsidRPr="0095297E">
              <w:rPr>
                <w:b/>
                <w:bCs/>
                <w:i/>
                <w:iCs/>
              </w:rPr>
              <w:t>enhancedUL-TransientPeriod-r16</w:t>
            </w:r>
          </w:p>
          <w:p w14:paraId="1406D864" w14:textId="76A95113" w:rsidR="009740EC" w:rsidRPr="0095297E" w:rsidRDefault="009740EC" w:rsidP="009740EC">
            <w:pPr>
              <w:pStyle w:val="TAL"/>
              <w:rPr>
                <w:b/>
                <w:bCs/>
                <w:i/>
                <w:iCs/>
              </w:rPr>
            </w:pPr>
            <w:r w:rsidRPr="0095297E">
              <w:t xml:space="preserve">Indicates whether the UE supports enhanced UL performance for the transient period as specified in </w:t>
            </w:r>
            <w:r w:rsidRPr="0095297E">
              <w:rPr>
                <w:bCs/>
                <w:iCs/>
              </w:rPr>
              <w:t xml:space="preserve">clause 6.3.3 of TS 38.101-1 [2] and in clause 6.3.3 of TS 38.101-5 [34]. </w:t>
            </w:r>
            <w:r w:rsidRPr="0095297E">
              <w:t>If not reported, the UE supports transient period of 10us.</w:t>
            </w:r>
          </w:p>
        </w:tc>
        <w:tc>
          <w:tcPr>
            <w:tcW w:w="709" w:type="dxa"/>
          </w:tcPr>
          <w:p w14:paraId="65A82D32" w14:textId="771962E9" w:rsidR="009740EC" w:rsidRPr="0095297E" w:rsidRDefault="009740EC" w:rsidP="009740EC">
            <w:pPr>
              <w:pStyle w:val="TAL"/>
              <w:jc w:val="center"/>
              <w:rPr>
                <w:bCs/>
                <w:iCs/>
              </w:rPr>
            </w:pPr>
            <w:r w:rsidRPr="0095297E">
              <w:rPr>
                <w:bCs/>
                <w:iCs/>
              </w:rPr>
              <w:t>Band</w:t>
            </w:r>
          </w:p>
        </w:tc>
        <w:tc>
          <w:tcPr>
            <w:tcW w:w="567" w:type="dxa"/>
          </w:tcPr>
          <w:p w14:paraId="7FDAD231" w14:textId="23F4861F" w:rsidR="009740EC" w:rsidRPr="0095297E" w:rsidRDefault="009740EC" w:rsidP="009740EC">
            <w:pPr>
              <w:pStyle w:val="TAL"/>
              <w:jc w:val="center"/>
              <w:rPr>
                <w:bCs/>
                <w:iCs/>
              </w:rPr>
            </w:pPr>
            <w:r w:rsidRPr="0095297E">
              <w:rPr>
                <w:bCs/>
                <w:iCs/>
              </w:rPr>
              <w:t>No</w:t>
            </w:r>
          </w:p>
        </w:tc>
        <w:tc>
          <w:tcPr>
            <w:tcW w:w="709" w:type="dxa"/>
          </w:tcPr>
          <w:p w14:paraId="08BEABBF" w14:textId="76CA284D" w:rsidR="009740EC" w:rsidRPr="0095297E" w:rsidRDefault="009740EC" w:rsidP="009740EC">
            <w:pPr>
              <w:pStyle w:val="TAL"/>
              <w:jc w:val="center"/>
              <w:rPr>
                <w:bCs/>
                <w:iCs/>
              </w:rPr>
            </w:pPr>
            <w:r w:rsidRPr="0095297E">
              <w:rPr>
                <w:bCs/>
                <w:iCs/>
              </w:rPr>
              <w:t>N/A</w:t>
            </w:r>
          </w:p>
        </w:tc>
        <w:tc>
          <w:tcPr>
            <w:tcW w:w="728" w:type="dxa"/>
          </w:tcPr>
          <w:p w14:paraId="15CF814D" w14:textId="44791865" w:rsidR="009740EC" w:rsidRPr="0095297E" w:rsidRDefault="009740EC" w:rsidP="009740EC">
            <w:pPr>
              <w:pStyle w:val="TAL"/>
              <w:jc w:val="center"/>
            </w:pPr>
            <w:r w:rsidRPr="0095297E">
              <w:t>FR1 only</w:t>
            </w:r>
          </w:p>
        </w:tc>
      </w:tr>
      <w:tr w:rsidR="009740EC" w:rsidRPr="0095297E" w14:paraId="082EA908" w14:textId="77777777" w:rsidTr="0026000E">
        <w:trPr>
          <w:cantSplit/>
          <w:tblHeader/>
        </w:trPr>
        <w:tc>
          <w:tcPr>
            <w:tcW w:w="6917" w:type="dxa"/>
          </w:tcPr>
          <w:p w14:paraId="61256E2F" w14:textId="77777777" w:rsidR="009740EC" w:rsidRPr="0095297E" w:rsidRDefault="009740EC" w:rsidP="009740EC">
            <w:pPr>
              <w:pStyle w:val="TAL"/>
              <w:rPr>
                <w:b/>
                <w:bCs/>
                <w:i/>
                <w:iCs/>
              </w:rPr>
            </w:pPr>
            <w:r w:rsidRPr="0095297E">
              <w:rPr>
                <w:b/>
                <w:bCs/>
                <w:i/>
                <w:iCs/>
              </w:rPr>
              <w:t>eventA4BasedCondHandover-r17</w:t>
            </w:r>
          </w:p>
          <w:p w14:paraId="11C634DC" w14:textId="0C97716D" w:rsidR="009740EC" w:rsidRPr="0095297E" w:rsidRDefault="009740EC" w:rsidP="009740EC">
            <w:pPr>
              <w:pStyle w:val="TAL"/>
              <w:rPr>
                <w:b/>
                <w:bCs/>
                <w:i/>
                <w:iCs/>
              </w:rPr>
            </w:pPr>
            <w:r w:rsidRPr="0095297E">
              <w:t xml:space="preserve">Indicates whether the UE supports Event A4 based conditional handover in NTN bands, i.e., </w:t>
            </w:r>
            <w:r w:rsidRPr="0095297E">
              <w:rPr>
                <w:i/>
                <w:iCs/>
              </w:rPr>
              <w:t>CondEvent A4</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BE6A486" w14:textId="61BB1F15" w:rsidR="009740EC" w:rsidRPr="0095297E" w:rsidRDefault="009740EC" w:rsidP="009740EC">
            <w:pPr>
              <w:pStyle w:val="TAL"/>
              <w:jc w:val="center"/>
              <w:rPr>
                <w:bCs/>
                <w:iCs/>
              </w:rPr>
            </w:pPr>
            <w:r w:rsidRPr="0095297E">
              <w:t>Band</w:t>
            </w:r>
          </w:p>
        </w:tc>
        <w:tc>
          <w:tcPr>
            <w:tcW w:w="567" w:type="dxa"/>
          </w:tcPr>
          <w:p w14:paraId="5A42A941" w14:textId="62A4446A" w:rsidR="009740EC" w:rsidRPr="0095297E" w:rsidRDefault="009740EC" w:rsidP="009740EC">
            <w:pPr>
              <w:pStyle w:val="TAL"/>
              <w:jc w:val="center"/>
              <w:rPr>
                <w:bCs/>
                <w:iCs/>
              </w:rPr>
            </w:pPr>
            <w:r w:rsidRPr="0095297E">
              <w:rPr>
                <w:rFonts w:cs="Arial"/>
                <w:bCs/>
                <w:iCs/>
                <w:szCs w:val="18"/>
              </w:rPr>
              <w:t>No</w:t>
            </w:r>
          </w:p>
        </w:tc>
        <w:tc>
          <w:tcPr>
            <w:tcW w:w="709" w:type="dxa"/>
          </w:tcPr>
          <w:p w14:paraId="4A641720" w14:textId="52E183E7" w:rsidR="009740EC" w:rsidRPr="0095297E" w:rsidRDefault="009740EC" w:rsidP="009740EC">
            <w:pPr>
              <w:pStyle w:val="TAL"/>
              <w:jc w:val="center"/>
              <w:rPr>
                <w:bCs/>
                <w:iCs/>
              </w:rPr>
            </w:pPr>
            <w:r w:rsidRPr="0095297E">
              <w:rPr>
                <w:bCs/>
                <w:iCs/>
              </w:rPr>
              <w:t>N/A</w:t>
            </w:r>
          </w:p>
        </w:tc>
        <w:tc>
          <w:tcPr>
            <w:tcW w:w="728" w:type="dxa"/>
          </w:tcPr>
          <w:p w14:paraId="7CD811C5" w14:textId="308E1640" w:rsidR="009740EC" w:rsidRPr="0095297E" w:rsidRDefault="009740EC" w:rsidP="009740EC">
            <w:pPr>
              <w:pStyle w:val="TAL"/>
              <w:jc w:val="center"/>
            </w:pPr>
            <w:r w:rsidRPr="0095297E">
              <w:rPr>
                <w:rFonts w:cs="Arial"/>
                <w:bCs/>
                <w:iCs/>
                <w:szCs w:val="18"/>
              </w:rPr>
              <w:t>N/A</w:t>
            </w:r>
          </w:p>
        </w:tc>
      </w:tr>
      <w:tr w:rsidR="009740EC" w:rsidRPr="0095297E" w14:paraId="10EC0204" w14:textId="77777777" w:rsidTr="0026000E">
        <w:trPr>
          <w:cantSplit/>
          <w:tblHeader/>
        </w:trPr>
        <w:tc>
          <w:tcPr>
            <w:tcW w:w="6917" w:type="dxa"/>
          </w:tcPr>
          <w:p w14:paraId="12BF4C35" w14:textId="77777777" w:rsidR="009740EC" w:rsidRPr="00C77522" w:rsidRDefault="009740EC" w:rsidP="009740EC">
            <w:pPr>
              <w:pStyle w:val="TAH"/>
              <w:jc w:val="left"/>
              <w:rPr>
                <w:ins w:id="1314" w:author="Netw_Energy_NR-Core" w:date="2023-11-17T13:00:00Z"/>
                <w:rFonts w:eastAsia="Yu Mincho"/>
              </w:rPr>
            </w:pPr>
            <w:ins w:id="1315" w:author="Netw_Energy_NR-Core" w:date="2023-11-17T13:00:00Z">
              <w:r w:rsidRPr="00AE0418">
                <w:rPr>
                  <w:i/>
                </w:rPr>
                <w:t>eventA4BasedCondHandoverNES-r18</w:t>
              </w:r>
            </w:ins>
          </w:p>
          <w:p w14:paraId="5356CFFB" w14:textId="4FDB563C" w:rsidR="009740EC" w:rsidRPr="0095297E" w:rsidRDefault="009740EC" w:rsidP="009740EC">
            <w:pPr>
              <w:pStyle w:val="TAL"/>
              <w:rPr>
                <w:b/>
                <w:bCs/>
                <w:i/>
                <w:iCs/>
              </w:rPr>
            </w:pPr>
            <w:ins w:id="1316" w:author="Netw_Energy_NR-Core" w:date="2023-11-17T13:00:00Z">
              <w:r w:rsidRPr="00AE0418">
                <w:rPr>
                  <w:rFonts w:eastAsia="Yu Mincho" w:cs="Arial"/>
                </w:rPr>
                <w:t xml:space="preserve">Indicates whether the UE supports Event A4 based conditional handover </w:t>
              </w:r>
              <w:r>
                <w:rPr>
                  <w:rFonts w:eastAsia="Yu Mincho" w:cs="Arial"/>
                </w:rPr>
                <w:t>for NES</w:t>
              </w:r>
              <w:r w:rsidRPr="00AE0418">
                <w:rPr>
                  <w:rFonts w:eastAsia="Yu Mincho" w:cs="Arial"/>
                </w:rPr>
                <w:t xml:space="preserve">, i.e., CondEvent A4 as specified in TS 38.331 [9]. A UE supporting this feature shall also indicate </w:t>
              </w:r>
              <w:r>
                <w:rPr>
                  <w:rFonts w:eastAsia="Yu Mincho" w:cs="Arial"/>
                  <w:iCs/>
                </w:rPr>
                <w:t xml:space="preserve">the support of </w:t>
              </w:r>
              <w:r w:rsidRPr="00FF65AD">
                <w:rPr>
                  <w:rFonts w:eastAsia="Yu Mincho" w:cs="Arial"/>
                  <w:i/>
                </w:rPr>
                <w:t>nesBasedCondHandoverWithDCI-r18</w:t>
              </w:r>
              <w:r w:rsidRPr="00AE0418">
                <w:rPr>
                  <w:rFonts w:eastAsia="Yu Mincho" w:cs="Arial"/>
                </w:rPr>
                <w:t xml:space="preserve">. UE shall set the capability value consistently for all </w:t>
              </w:r>
              <w:r w:rsidRPr="00E31673">
                <w:rPr>
                  <w:rFonts w:eastAsia="Yu Mincho" w:cs="Arial"/>
                </w:rPr>
                <w:t>FDD-FR1 bands, all TDD-FR1 bands, all TDD-FR2-1 bands and all TDD-FR2-2 bands respectively</w:t>
              </w:r>
              <w:r>
                <w:rPr>
                  <w:rFonts w:eastAsia="Yu Mincho" w:cs="Arial"/>
                </w:rPr>
                <w:t>.</w:t>
              </w:r>
            </w:ins>
          </w:p>
        </w:tc>
        <w:tc>
          <w:tcPr>
            <w:tcW w:w="709" w:type="dxa"/>
          </w:tcPr>
          <w:p w14:paraId="4475AC92" w14:textId="2C88127E" w:rsidR="009740EC" w:rsidRPr="0095297E" w:rsidRDefault="009740EC" w:rsidP="009740EC">
            <w:pPr>
              <w:pStyle w:val="TAL"/>
              <w:jc w:val="center"/>
              <w:rPr>
                <w:bCs/>
                <w:iCs/>
              </w:rPr>
            </w:pPr>
            <w:ins w:id="1317" w:author="Netw_Energy_NR-Core" w:date="2023-11-17T13:00:00Z">
              <w:r w:rsidRPr="00BE555F">
                <w:rPr>
                  <w:rFonts w:eastAsia="MS Mincho" w:cs="Arial"/>
                  <w:bCs/>
                  <w:iCs/>
                  <w:szCs w:val="18"/>
                </w:rPr>
                <w:t>Band</w:t>
              </w:r>
            </w:ins>
          </w:p>
        </w:tc>
        <w:tc>
          <w:tcPr>
            <w:tcW w:w="567" w:type="dxa"/>
          </w:tcPr>
          <w:p w14:paraId="716A3574" w14:textId="7B3A2551" w:rsidR="009740EC" w:rsidRPr="0095297E" w:rsidRDefault="009740EC" w:rsidP="009740EC">
            <w:pPr>
              <w:pStyle w:val="TAL"/>
              <w:jc w:val="center"/>
              <w:rPr>
                <w:bCs/>
                <w:iCs/>
              </w:rPr>
            </w:pPr>
            <w:ins w:id="1318" w:author="Netw_Energy_NR-Core" w:date="2023-11-17T13:00:00Z">
              <w:r w:rsidRPr="00BE555F">
                <w:rPr>
                  <w:rFonts w:eastAsia="MS Mincho" w:cs="Arial"/>
                  <w:bCs/>
                  <w:iCs/>
                  <w:szCs w:val="18"/>
                </w:rPr>
                <w:t>No</w:t>
              </w:r>
            </w:ins>
          </w:p>
        </w:tc>
        <w:tc>
          <w:tcPr>
            <w:tcW w:w="709" w:type="dxa"/>
          </w:tcPr>
          <w:p w14:paraId="129189DF" w14:textId="00B68173" w:rsidR="009740EC" w:rsidRPr="0095297E" w:rsidRDefault="009740EC" w:rsidP="009740EC">
            <w:pPr>
              <w:pStyle w:val="TAL"/>
              <w:jc w:val="center"/>
              <w:rPr>
                <w:bCs/>
                <w:iCs/>
              </w:rPr>
            </w:pPr>
            <w:ins w:id="1319" w:author="Netw_Energy_NR-Core" w:date="2023-11-17T13:00:00Z">
              <w:r w:rsidRPr="00BE555F">
                <w:rPr>
                  <w:bCs/>
                  <w:iCs/>
                </w:rPr>
                <w:t>N/A</w:t>
              </w:r>
            </w:ins>
          </w:p>
        </w:tc>
        <w:tc>
          <w:tcPr>
            <w:tcW w:w="728" w:type="dxa"/>
          </w:tcPr>
          <w:p w14:paraId="7462E4AF" w14:textId="7490D757" w:rsidR="009740EC" w:rsidRPr="0095297E" w:rsidRDefault="009740EC" w:rsidP="009740EC">
            <w:pPr>
              <w:pStyle w:val="TAL"/>
              <w:jc w:val="center"/>
              <w:rPr>
                <w:bCs/>
                <w:iCs/>
              </w:rPr>
            </w:pPr>
            <w:ins w:id="1320" w:author="Netw_Energy_NR-Core" w:date="2023-11-17T13:00:00Z">
              <w:r w:rsidRPr="00BE555F">
                <w:rPr>
                  <w:bCs/>
                  <w:iCs/>
                </w:rPr>
                <w:t>N/A</w:t>
              </w:r>
            </w:ins>
          </w:p>
        </w:tc>
      </w:tr>
      <w:tr w:rsidR="009740EC" w:rsidRPr="0095297E" w14:paraId="2BD378BD" w14:textId="77777777" w:rsidTr="0026000E">
        <w:trPr>
          <w:cantSplit/>
          <w:tblHeader/>
        </w:trPr>
        <w:tc>
          <w:tcPr>
            <w:tcW w:w="6917" w:type="dxa"/>
          </w:tcPr>
          <w:p w14:paraId="5E1E62FD" w14:textId="77777777" w:rsidR="009740EC" w:rsidRPr="0095297E" w:rsidRDefault="009740EC" w:rsidP="009740EC">
            <w:pPr>
              <w:pStyle w:val="TAL"/>
              <w:rPr>
                <w:b/>
                <w:bCs/>
                <w:i/>
                <w:iCs/>
              </w:rPr>
            </w:pPr>
            <w:r w:rsidRPr="0095297E">
              <w:rPr>
                <w:b/>
                <w:bCs/>
                <w:i/>
                <w:iCs/>
              </w:rPr>
              <w:t>extendedCP</w:t>
            </w:r>
          </w:p>
          <w:p w14:paraId="4EC86F35" w14:textId="77777777" w:rsidR="009740EC" w:rsidRPr="0095297E" w:rsidRDefault="009740EC" w:rsidP="009740EC">
            <w:pPr>
              <w:pStyle w:val="TAL"/>
            </w:pPr>
            <w:r w:rsidRPr="0095297E">
              <w:rPr>
                <w:bCs/>
                <w:iCs/>
              </w:rPr>
              <w:t>Indicates whether the UE supports 60 kHz subcarrier spacing with extended CP length for reception of PDCCH, and PDSCH, and transmission of PUCCH, PUSCH, and SRS.</w:t>
            </w:r>
          </w:p>
        </w:tc>
        <w:tc>
          <w:tcPr>
            <w:tcW w:w="709" w:type="dxa"/>
          </w:tcPr>
          <w:p w14:paraId="7A5F2249" w14:textId="77777777" w:rsidR="009740EC" w:rsidRPr="0095297E" w:rsidRDefault="009740EC" w:rsidP="009740EC">
            <w:pPr>
              <w:pStyle w:val="TAL"/>
              <w:jc w:val="center"/>
              <w:rPr>
                <w:rFonts w:cs="Arial"/>
                <w:szCs w:val="18"/>
              </w:rPr>
            </w:pPr>
            <w:r w:rsidRPr="0095297E">
              <w:rPr>
                <w:bCs/>
                <w:iCs/>
              </w:rPr>
              <w:t>Band</w:t>
            </w:r>
          </w:p>
        </w:tc>
        <w:tc>
          <w:tcPr>
            <w:tcW w:w="567" w:type="dxa"/>
          </w:tcPr>
          <w:p w14:paraId="2EB34926" w14:textId="77777777" w:rsidR="009740EC" w:rsidRPr="0095297E" w:rsidRDefault="009740EC" w:rsidP="009740EC">
            <w:pPr>
              <w:pStyle w:val="TAL"/>
              <w:jc w:val="center"/>
              <w:rPr>
                <w:rFonts w:cs="Arial"/>
                <w:szCs w:val="18"/>
              </w:rPr>
            </w:pPr>
            <w:r w:rsidRPr="0095297E">
              <w:rPr>
                <w:bCs/>
                <w:iCs/>
              </w:rPr>
              <w:t>No</w:t>
            </w:r>
          </w:p>
        </w:tc>
        <w:tc>
          <w:tcPr>
            <w:tcW w:w="709" w:type="dxa"/>
          </w:tcPr>
          <w:p w14:paraId="2F0A0FBF" w14:textId="77777777" w:rsidR="009740EC" w:rsidRPr="0095297E" w:rsidRDefault="009740EC" w:rsidP="009740EC">
            <w:pPr>
              <w:pStyle w:val="TAL"/>
              <w:jc w:val="center"/>
              <w:rPr>
                <w:rFonts w:cs="Arial"/>
                <w:szCs w:val="18"/>
              </w:rPr>
            </w:pPr>
            <w:r w:rsidRPr="0095297E">
              <w:rPr>
                <w:bCs/>
                <w:iCs/>
              </w:rPr>
              <w:t>N/A</w:t>
            </w:r>
          </w:p>
        </w:tc>
        <w:tc>
          <w:tcPr>
            <w:tcW w:w="728" w:type="dxa"/>
          </w:tcPr>
          <w:p w14:paraId="300ADD2B" w14:textId="77777777" w:rsidR="009740EC" w:rsidRPr="0095297E" w:rsidRDefault="009740EC" w:rsidP="009740EC">
            <w:pPr>
              <w:pStyle w:val="TAL"/>
              <w:jc w:val="center"/>
            </w:pPr>
            <w:r w:rsidRPr="0095297E">
              <w:rPr>
                <w:bCs/>
                <w:iCs/>
              </w:rPr>
              <w:t>N/A</w:t>
            </w:r>
          </w:p>
        </w:tc>
      </w:tr>
      <w:tr w:rsidR="009740EC" w:rsidRPr="0095297E" w14:paraId="6814AEE7" w14:textId="77777777" w:rsidTr="0026000E">
        <w:trPr>
          <w:cantSplit/>
          <w:tblHeader/>
        </w:trPr>
        <w:tc>
          <w:tcPr>
            <w:tcW w:w="6917" w:type="dxa"/>
          </w:tcPr>
          <w:p w14:paraId="6ACBB463" w14:textId="77777777" w:rsidR="009740EC" w:rsidRPr="0095297E" w:rsidRDefault="009740EC" w:rsidP="009740EC">
            <w:pPr>
              <w:pStyle w:val="TAL"/>
              <w:rPr>
                <w:b/>
                <w:bCs/>
                <w:i/>
                <w:iCs/>
              </w:rPr>
            </w:pPr>
            <w:r w:rsidRPr="0095297E">
              <w:rPr>
                <w:b/>
                <w:bCs/>
                <w:i/>
                <w:iCs/>
              </w:rPr>
              <w:t>groupBeamReporting</w:t>
            </w:r>
          </w:p>
          <w:p w14:paraId="23D42FFB" w14:textId="77777777" w:rsidR="009740EC" w:rsidRPr="0095297E" w:rsidRDefault="009740EC" w:rsidP="009740EC">
            <w:pPr>
              <w:pStyle w:val="TAL"/>
              <w:rPr>
                <w:bCs/>
                <w:iCs/>
              </w:rPr>
            </w:pPr>
            <w:r w:rsidRPr="0095297E">
              <w:rPr>
                <w:rFonts w:eastAsia="MS PGothic"/>
              </w:rPr>
              <w:t>Indicates whether UE supports RSRP reporting for the group of two reference signals.</w:t>
            </w:r>
          </w:p>
        </w:tc>
        <w:tc>
          <w:tcPr>
            <w:tcW w:w="709" w:type="dxa"/>
          </w:tcPr>
          <w:p w14:paraId="1E4166F5" w14:textId="77777777" w:rsidR="009740EC" w:rsidRPr="0095297E" w:rsidRDefault="009740EC" w:rsidP="009740EC">
            <w:pPr>
              <w:pStyle w:val="TAL"/>
              <w:jc w:val="center"/>
              <w:rPr>
                <w:bCs/>
                <w:iCs/>
              </w:rPr>
            </w:pPr>
            <w:r w:rsidRPr="0095297E">
              <w:rPr>
                <w:bCs/>
                <w:iCs/>
              </w:rPr>
              <w:t>Band</w:t>
            </w:r>
          </w:p>
        </w:tc>
        <w:tc>
          <w:tcPr>
            <w:tcW w:w="567" w:type="dxa"/>
          </w:tcPr>
          <w:p w14:paraId="4E179660" w14:textId="77777777" w:rsidR="009740EC" w:rsidRPr="0095297E" w:rsidRDefault="009740EC" w:rsidP="009740EC">
            <w:pPr>
              <w:pStyle w:val="TAL"/>
              <w:jc w:val="center"/>
              <w:rPr>
                <w:bCs/>
                <w:iCs/>
              </w:rPr>
            </w:pPr>
            <w:r w:rsidRPr="0095297E">
              <w:rPr>
                <w:bCs/>
                <w:iCs/>
              </w:rPr>
              <w:t>No</w:t>
            </w:r>
          </w:p>
        </w:tc>
        <w:tc>
          <w:tcPr>
            <w:tcW w:w="709" w:type="dxa"/>
          </w:tcPr>
          <w:p w14:paraId="79F0C4C0" w14:textId="77777777" w:rsidR="009740EC" w:rsidRPr="0095297E" w:rsidRDefault="009740EC" w:rsidP="009740EC">
            <w:pPr>
              <w:pStyle w:val="TAL"/>
              <w:jc w:val="center"/>
              <w:rPr>
                <w:bCs/>
                <w:iCs/>
              </w:rPr>
            </w:pPr>
            <w:r w:rsidRPr="0095297E">
              <w:rPr>
                <w:bCs/>
                <w:iCs/>
              </w:rPr>
              <w:t>N/A</w:t>
            </w:r>
          </w:p>
        </w:tc>
        <w:tc>
          <w:tcPr>
            <w:tcW w:w="728" w:type="dxa"/>
          </w:tcPr>
          <w:p w14:paraId="24B8FED3" w14:textId="77777777" w:rsidR="009740EC" w:rsidRPr="0095297E" w:rsidRDefault="009740EC" w:rsidP="009740EC">
            <w:pPr>
              <w:pStyle w:val="TAL"/>
              <w:jc w:val="center"/>
            </w:pPr>
            <w:r w:rsidRPr="0095297E">
              <w:rPr>
                <w:bCs/>
                <w:iCs/>
              </w:rPr>
              <w:t>N/A</w:t>
            </w:r>
          </w:p>
        </w:tc>
      </w:tr>
      <w:tr w:rsidR="009740EC" w:rsidRPr="0095297E" w14:paraId="4153E6FA" w14:textId="77777777" w:rsidTr="0026000E">
        <w:trPr>
          <w:cantSplit/>
          <w:tblHeader/>
        </w:trPr>
        <w:tc>
          <w:tcPr>
            <w:tcW w:w="6917" w:type="dxa"/>
          </w:tcPr>
          <w:p w14:paraId="7C86D457" w14:textId="77777777" w:rsidR="009740EC" w:rsidRPr="0095297E" w:rsidRDefault="009740EC" w:rsidP="009740EC">
            <w:pPr>
              <w:pStyle w:val="TAL"/>
              <w:rPr>
                <w:b/>
                <w:i/>
              </w:rPr>
            </w:pPr>
            <w:r w:rsidRPr="0095297E">
              <w:rPr>
                <w:b/>
                <w:i/>
              </w:rPr>
              <w:t>groupSINR-reporting-r16</w:t>
            </w:r>
          </w:p>
          <w:p w14:paraId="5B8D1A8B" w14:textId="77777777" w:rsidR="009740EC" w:rsidRPr="0095297E" w:rsidRDefault="009740EC" w:rsidP="009740EC">
            <w:pPr>
              <w:pStyle w:val="TAL"/>
              <w:rPr>
                <w:b/>
                <w:bCs/>
                <w:i/>
                <w:iCs/>
              </w:rPr>
            </w:pPr>
            <w:r w:rsidRPr="0095297E">
              <w:rPr>
                <w:bCs/>
                <w:iCs/>
              </w:rPr>
              <w:t xml:space="preserve">Indicates whether UE supports group based L1-SINR reporting. UE indicates support of this feature shall indicate support of </w:t>
            </w:r>
            <w:r w:rsidRPr="0095297E">
              <w:rPr>
                <w:i/>
                <w:iCs/>
              </w:rPr>
              <w:t>ssb-csirs-SINR-measurement-r16.</w:t>
            </w:r>
          </w:p>
        </w:tc>
        <w:tc>
          <w:tcPr>
            <w:tcW w:w="709" w:type="dxa"/>
          </w:tcPr>
          <w:p w14:paraId="4F4039F6" w14:textId="77777777" w:rsidR="009740EC" w:rsidRPr="0095297E" w:rsidRDefault="009740EC" w:rsidP="009740EC">
            <w:pPr>
              <w:pStyle w:val="TAL"/>
              <w:jc w:val="center"/>
              <w:rPr>
                <w:bCs/>
                <w:iCs/>
              </w:rPr>
            </w:pPr>
            <w:r w:rsidRPr="0095297E">
              <w:t>Band</w:t>
            </w:r>
          </w:p>
        </w:tc>
        <w:tc>
          <w:tcPr>
            <w:tcW w:w="567" w:type="dxa"/>
          </w:tcPr>
          <w:p w14:paraId="6DFC68AF" w14:textId="77777777" w:rsidR="009740EC" w:rsidRPr="0095297E" w:rsidRDefault="009740EC" w:rsidP="009740EC">
            <w:pPr>
              <w:pStyle w:val="TAL"/>
              <w:jc w:val="center"/>
              <w:rPr>
                <w:bCs/>
                <w:iCs/>
              </w:rPr>
            </w:pPr>
            <w:r w:rsidRPr="0095297E">
              <w:t>No</w:t>
            </w:r>
          </w:p>
        </w:tc>
        <w:tc>
          <w:tcPr>
            <w:tcW w:w="709" w:type="dxa"/>
          </w:tcPr>
          <w:p w14:paraId="0748E502" w14:textId="77777777" w:rsidR="009740EC" w:rsidRPr="0095297E" w:rsidRDefault="009740EC" w:rsidP="009740EC">
            <w:pPr>
              <w:pStyle w:val="TAL"/>
              <w:jc w:val="center"/>
              <w:rPr>
                <w:bCs/>
                <w:iCs/>
              </w:rPr>
            </w:pPr>
            <w:r w:rsidRPr="0095297E">
              <w:rPr>
                <w:bCs/>
                <w:iCs/>
              </w:rPr>
              <w:t>N/A</w:t>
            </w:r>
          </w:p>
        </w:tc>
        <w:tc>
          <w:tcPr>
            <w:tcW w:w="728" w:type="dxa"/>
          </w:tcPr>
          <w:p w14:paraId="128632B4" w14:textId="77777777" w:rsidR="009740EC" w:rsidRPr="0095297E" w:rsidRDefault="009740EC" w:rsidP="009740EC">
            <w:pPr>
              <w:pStyle w:val="TAL"/>
              <w:jc w:val="center"/>
              <w:rPr>
                <w:bCs/>
                <w:iCs/>
              </w:rPr>
            </w:pPr>
            <w:r w:rsidRPr="0095297E">
              <w:rPr>
                <w:bCs/>
                <w:iCs/>
              </w:rPr>
              <w:t>N/A</w:t>
            </w:r>
          </w:p>
        </w:tc>
      </w:tr>
      <w:tr w:rsidR="009740EC" w:rsidRPr="0095297E" w14:paraId="39F063C9" w14:textId="77777777" w:rsidTr="0026000E">
        <w:trPr>
          <w:cantSplit/>
          <w:tblHeader/>
        </w:trPr>
        <w:tc>
          <w:tcPr>
            <w:tcW w:w="6917" w:type="dxa"/>
          </w:tcPr>
          <w:p w14:paraId="22BF1EA6" w14:textId="77777777" w:rsidR="009740EC" w:rsidRPr="0095297E" w:rsidRDefault="009740EC" w:rsidP="009740EC">
            <w:pPr>
              <w:keepNext/>
              <w:keepLines/>
              <w:spacing w:after="0"/>
              <w:rPr>
                <w:rFonts w:ascii="Arial" w:hAnsi="Arial"/>
                <w:b/>
                <w:i/>
                <w:sz w:val="18"/>
              </w:rPr>
            </w:pPr>
            <w:r w:rsidRPr="0095297E">
              <w:rPr>
                <w:rFonts w:ascii="Arial" w:hAnsi="Arial"/>
                <w:b/>
                <w:i/>
                <w:sz w:val="18"/>
              </w:rPr>
              <w:t>handoverUTRA-FDD-r16</w:t>
            </w:r>
          </w:p>
          <w:p w14:paraId="7A955777" w14:textId="554666BA" w:rsidR="009740EC" w:rsidRPr="0095297E" w:rsidRDefault="009740EC" w:rsidP="009740EC">
            <w:pPr>
              <w:pStyle w:val="TAL"/>
              <w:rPr>
                <w:b/>
                <w:i/>
              </w:rPr>
            </w:pPr>
            <w:r w:rsidRPr="0095297E">
              <w:t xml:space="preserve">Indicates whether the UE supports NR to UTRA-FDD CELL_DCH CS handover for the PCell on the band. It is mandatory to support both UTRA-FDD measurement and event B triggered reporting, and </w:t>
            </w:r>
            <w:r w:rsidRPr="0095297E">
              <w:rPr>
                <w:rFonts w:cs="Arial"/>
                <w:bCs/>
                <w:iCs/>
                <w:szCs w:val="18"/>
              </w:rPr>
              <w:t>periodic UTRA-FDD measurement and reporting</w:t>
            </w:r>
            <w:r w:rsidRPr="0095297E">
              <w:t xml:space="preserve"> if the UE supports HO to UTRA-FDD. If this field is included, then UE shall support IMS voice over NR.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0EC" w:rsidRPr="0095297E" w:rsidRDefault="009740EC" w:rsidP="009740EC">
            <w:pPr>
              <w:pStyle w:val="TAL"/>
              <w:jc w:val="center"/>
            </w:pPr>
            <w:r w:rsidRPr="0095297E">
              <w:t>Band</w:t>
            </w:r>
          </w:p>
        </w:tc>
        <w:tc>
          <w:tcPr>
            <w:tcW w:w="567" w:type="dxa"/>
          </w:tcPr>
          <w:p w14:paraId="72656454" w14:textId="651BDFAC" w:rsidR="009740EC" w:rsidRPr="0095297E" w:rsidRDefault="009740EC" w:rsidP="009740EC">
            <w:pPr>
              <w:pStyle w:val="TAL"/>
              <w:jc w:val="center"/>
            </w:pPr>
            <w:r w:rsidRPr="0095297E">
              <w:t>No</w:t>
            </w:r>
          </w:p>
        </w:tc>
        <w:tc>
          <w:tcPr>
            <w:tcW w:w="709" w:type="dxa"/>
          </w:tcPr>
          <w:p w14:paraId="36C6D31E" w14:textId="7960C50A" w:rsidR="009740EC" w:rsidRPr="0095297E" w:rsidRDefault="009740EC" w:rsidP="009740EC">
            <w:pPr>
              <w:pStyle w:val="TAL"/>
              <w:jc w:val="center"/>
              <w:rPr>
                <w:bCs/>
                <w:iCs/>
              </w:rPr>
            </w:pPr>
            <w:r w:rsidRPr="0095297E">
              <w:rPr>
                <w:bCs/>
                <w:iCs/>
              </w:rPr>
              <w:t>N/A</w:t>
            </w:r>
          </w:p>
        </w:tc>
        <w:tc>
          <w:tcPr>
            <w:tcW w:w="728" w:type="dxa"/>
          </w:tcPr>
          <w:p w14:paraId="049DEF42" w14:textId="1073FEA1" w:rsidR="009740EC" w:rsidRPr="0095297E" w:rsidRDefault="009740EC" w:rsidP="009740EC">
            <w:pPr>
              <w:pStyle w:val="TAL"/>
              <w:jc w:val="center"/>
              <w:rPr>
                <w:bCs/>
                <w:iCs/>
              </w:rPr>
            </w:pPr>
            <w:r w:rsidRPr="0095297E">
              <w:rPr>
                <w:bCs/>
                <w:iCs/>
              </w:rPr>
              <w:t>N/A</w:t>
            </w:r>
          </w:p>
        </w:tc>
      </w:tr>
      <w:tr w:rsidR="009740EC" w:rsidRPr="0095297E" w14:paraId="721339C4" w14:textId="77777777" w:rsidTr="00FA095E">
        <w:trPr>
          <w:cantSplit/>
          <w:tblHeader/>
          <w:ins w:id="1321" w:author="NR_MIMO_evo_DL_UL-Core" w:date="2023-11-22T12:06:00Z"/>
        </w:trPr>
        <w:tc>
          <w:tcPr>
            <w:tcW w:w="6917" w:type="dxa"/>
          </w:tcPr>
          <w:p w14:paraId="61ED3603" w14:textId="77777777" w:rsidR="009740EC" w:rsidRDefault="009740EC" w:rsidP="009740EC">
            <w:pPr>
              <w:pStyle w:val="TAL"/>
              <w:rPr>
                <w:ins w:id="1322" w:author="NR_MIMO_evo_DL_UL-Core" w:date="2023-11-22T12:06:00Z"/>
                <w:b/>
                <w:bCs/>
                <w:i/>
                <w:iCs/>
              </w:rPr>
            </w:pPr>
            <w:ins w:id="1323" w:author="NR_MIMO_evo_DL_UL-Core" w:date="2023-11-22T12:06:00Z">
              <w:r w:rsidRPr="00EB5F1B">
                <w:rPr>
                  <w:b/>
                  <w:bCs/>
                  <w:i/>
                  <w:iCs/>
                </w:rPr>
                <w:t>interCellCrossTRP-PDCCH-OrderCFRA-r18</w:t>
              </w:r>
            </w:ins>
          </w:p>
          <w:p w14:paraId="0D907235" w14:textId="43F994E9" w:rsidR="009740EC" w:rsidRPr="00EB5F1B" w:rsidRDefault="009740EC" w:rsidP="009740EC">
            <w:pPr>
              <w:pStyle w:val="TAL"/>
              <w:rPr>
                <w:ins w:id="1324" w:author="NR_MIMO_evo_DL_UL-Core" w:date="2023-11-22T12:06:00Z"/>
                <w:rPrChange w:id="1325" w:author="NR_MIMO_evo_DL_UL-Core" w:date="2023-11-22T12:06:00Z">
                  <w:rPr>
                    <w:ins w:id="1326" w:author="NR_MIMO_evo_DL_UL-Core" w:date="2023-11-22T12:06:00Z"/>
                    <w:b/>
                    <w:bCs/>
                    <w:i/>
                    <w:iCs/>
                  </w:rPr>
                </w:rPrChange>
              </w:rPr>
            </w:pPr>
            <w:ins w:id="1327" w:author="NR_MIMO_evo_DL_UL-Core" w:date="2023-11-22T12:06:00Z">
              <w:r>
                <w:t xml:space="preserve">Indicates whether the UE supports </w:t>
              </w:r>
              <w:r w:rsidRPr="0040387B">
                <w:rPr>
                  <w:rFonts w:cs="Arial"/>
                  <w:color w:val="000000" w:themeColor="text1"/>
                  <w:szCs w:val="18"/>
                </w:rPr>
                <w:t>cross-TRP PDCCH order based on CFRA for inter-cell multi-DCI based mTRP</w:t>
              </w:r>
            </w:ins>
            <w:ins w:id="1328" w:author="NR_MIMO_evo_DL_UL-Core" w:date="2023-11-22T12:07:00Z">
              <w:r>
                <w:rPr>
                  <w:rFonts w:cs="Arial"/>
                  <w:color w:val="000000" w:themeColor="text1"/>
                  <w:szCs w:val="18"/>
                </w:rPr>
                <w:t>.</w:t>
              </w:r>
            </w:ins>
          </w:p>
        </w:tc>
        <w:tc>
          <w:tcPr>
            <w:tcW w:w="709" w:type="dxa"/>
          </w:tcPr>
          <w:p w14:paraId="797A1B2A" w14:textId="34FFAFB0" w:rsidR="009740EC" w:rsidRPr="0095297E" w:rsidRDefault="009740EC" w:rsidP="009740EC">
            <w:pPr>
              <w:pStyle w:val="TAL"/>
              <w:jc w:val="center"/>
              <w:rPr>
                <w:ins w:id="1329" w:author="NR_MIMO_evo_DL_UL-Core" w:date="2023-11-22T12:06:00Z"/>
                <w:bCs/>
                <w:iCs/>
              </w:rPr>
            </w:pPr>
            <w:ins w:id="1330" w:author="NR_MIMO_evo_DL_UL-Core" w:date="2023-11-22T12:07:00Z">
              <w:r w:rsidRPr="0095297E">
                <w:rPr>
                  <w:bCs/>
                  <w:iCs/>
                </w:rPr>
                <w:t>Band</w:t>
              </w:r>
            </w:ins>
          </w:p>
        </w:tc>
        <w:tc>
          <w:tcPr>
            <w:tcW w:w="567" w:type="dxa"/>
          </w:tcPr>
          <w:p w14:paraId="5C711823" w14:textId="5003B313" w:rsidR="009740EC" w:rsidRPr="0095297E" w:rsidRDefault="009740EC" w:rsidP="009740EC">
            <w:pPr>
              <w:pStyle w:val="TAL"/>
              <w:jc w:val="center"/>
              <w:rPr>
                <w:ins w:id="1331" w:author="NR_MIMO_evo_DL_UL-Core" w:date="2023-11-22T12:06:00Z"/>
                <w:bCs/>
                <w:iCs/>
              </w:rPr>
            </w:pPr>
            <w:ins w:id="1332" w:author="NR_MIMO_evo_DL_UL-Core" w:date="2023-11-22T12:07:00Z">
              <w:r w:rsidRPr="0095297E">
                <w:rPr>
                  <w:bCs/>
                  <w:iCs/>
                </w:rPr>
                <w:t>No</w:t>
              </w:r>
            </w:ins>
          </w:p>
        </w:tc>
        <w:tc>
          <w:tcPr>
            <w:tcW w:w="709" w:type="dxa"/>
          </w:tcPr>
          <w:p w14:paraId="79B7D68C" w14:textId="38F9CC53" w:rsidR="009740EC" w:rsidRPr="0095297E" w:rsidRDefault="009740EC" w:rsidP="009740EC">
            <w:pPr>
              <w:pStyle w:val="TAL"/>
              <w:jc w:val="center"/>
              <w:rPr>
                <w:ins w:id="1333" w:author="NR_MIMO_evo_DL_UL-Core" w:date="2023-11-22T12:06:00Z"/>
                <w:bCs/>
                <w:iCs/>
              </w:rPr>
            </w:pPr>
            <w:ins w:id="1334" w:author="NR_MIMO_evo_DL_UL-Core" w:date="2023-11-22T12:07:00Z">
              <w:r w:rsidRPr="0095297E">
                <w:rPr>
                  <w:bCs/>
                  <w:iCs/>
                </w:rPr>
                <w:t>N/A</w:t>
              </w:r>
            </w:ins>
          </w:p>
        </w:tc>
        <w:tc>
          <w:tcPr>
            <w:tcW w:w="728" w:type="dxa"/>
          </w:tcPr>
          <w:p w14:paraId="1CAE9EEA" w14:textId="62205F9F" w:rsidR="009740EC" w:rsidRPr="0095297E" w:rsidRDefault="009740EC" w:rsidP="009740EC">
            <w:pPr>
              <w:pStyle w:val="TAL"/>
              <w:jc w:val="center"/>
              <w:rPr>
                <w:ins w:id="1335" w:author="NR_MIMO_evo_DL_UL-Core" w:date="2023-11-22T12:06:00Z"/>
              </w:rPr>
            </w:pPr>
            <w:ins w:id="1336" w:author="NR_MIMO_evo_DL_UL-Core" w:date="2023-11-22T12:07:00Z">
              <w:r w:rsidRPr="0095297E">
                <w:t>N/A</w:t>
              </w:r>
            </w:ins>
          </w:p>
        </w:tc>
      </w:tr>
      <w:tr w:rsidR="009740EC" w:rsidRPr="0095297E" w14:paraId="0AEB3258" w14:textId="77777777" w:rsidTr="00FA095E">
        <w:trPr>
          <w:cantSplit/>
          <w:tblHeader/>
        </w:trPr>
        <w:tc>
          <w:tcPr>
            <w:tcW w:w="6917" w:type="dxa"/>
          </w:tcPr>
          <w:p w14:paraId="49C419E6" w14:textId="77777777" w:rsidR="009740EC" w:rsidRPr="0095297E" w:rsidRDefault="009740EC" w:rsidP="009740EC">
            <w:pPr>
              <w:pStyle w:val="TAL"/>
              <w:rPr>
                <w:b/>
                <w:bCs/>
                <w:i/>
                <w:iCs/>
              </w:rPr>
            </w:pPr>
            <w:r w:rsidRPr="0095297E">
              <w:rPr>
                <w:b/>
                <w:bCs/>
                <w:i/>
                <w:iCs/>
              </w:rPr>
              <w:t>interSlotFreqHopInterSlotBundlingPUSCH-r17</w:t>
            </w:r>
          </w:p>
          <w:p w14:paraId="03227862" w14:textId="77777777" w:rsidR="009740EC" w:rsidRPr="0095297E" w:rsidRDefault="009740EC" w:rsidP="009740EC">
            <w:pPr>
              <w:pStyle w:val="TAL"/>
            </w:pPr>
            <w:r w:rsidRPr="0095297E">
              <w:t>Indicates whether the UE supports enhanced inter-slot frequency hopping with inter-slot bundling for PUSCH.</w:t>
            </w:r>
          </w:p>
          <w:p w14:paraId="5C70FA54" w14:textId="77777777" w:rsidR="009740EC" w:rsidRPr="0095297E" w:rsidRDefault="009740EC" w:rsidP="009740EC">
            <w:pPr>
              <w:pStyle w:val="TAL"/>
            </w:pPr>
          </w:p>
          <w:p w14:paraId="7540413B" w14:textId="77777777" w:rsidR="009740EC" w:rsidRPr="0095297E" w:rsidRDefault="009740EC" w:rsidP="009740EC">
            <w:pPr>
              <w:pStyle w:val="TAL"/>
            </w:pPr>
            <w:r w:rsidRPr="0095297E">
              <w:t xml:space="preserve">UE indicating support of this feature shall also indicate support of at least one of </w:t>
            </w:r>
            <w:r w:rsidRPr="0095297E">
              <w:rPr>
                <w:i/>
                <w:iCs/>
              </w:rPr>
              <w:t>dmrs-BundlingPUSCH-RepTypeA-r17</w:t>
            </w:r>
            <w:r w:rsidRPr="0095297E">
              <w:t xml:space="preserve">, </w:t>
            </w:r>
            <w:r w:rsidRPr="0095297E">
              <w:rPr>
                <w:i/>
                <w:iCs/>
              </w:rPr>
              <w:t>dmrs-BundlingPUSCH-RepTypeB-r17</w:t>
            </w:r>
            <w:r w:rsidRPr="0095297E">
              <w:t xml:space="preserve"> or </w:t>
            </w:r>
            <w:r w:rsidRPr="0095297E">
              <w:rPr>
                <w:i/>
                <w:iCs/>
              </w:rPr>
              <w:t>dmrs-BundlingPUSCH-multiSlot-r17</w:t>
            </w:r>
            <w:r w:rsidRPr="0095297E">
              <w:t>.</w:t>
            </w:r>
          </w:p>
        </w:tc>
        <w:tc>
          <w:tcPr>
            <w:tcW w:w="709" w:type="dxa"/>
          </w:tcPr>
          <w:p w14:paraId="3D1367AC" w14:textId="77777777" w:rsidR="009740EC" w:rsidRPr="0095297E" w:rsidRDefault="009740EC" w:rsidP="009740EC">
            <w:pPr>
              <w:pStyle w:val="TAL"/>
              <w:jc w:val="center"/>
            </w:pPr>
            <w:r w:rsidRPr="0095297E">
              <w:rPr>
                <w:bCs/>
                <w:iCs/>
              </w:rPr>
              <w:t>Band</w:t>
            </w:r>
          </w:p>
        </w:tc>
        <w:tc>
          <w:tcPr>
            <w:tcW w:w="567" w:type="dxa"/>
          </w:tcPr>
          <w:p w14:paraId="2C7D1969" w14:textId="77777777" w:rsidR="009740EC" w:rsidRPr="0095297E" w:rsidRDefault="009740EC" w:rsidP="009740EC">
            <w:pPr>
              <w:pStyle w:val="TAL"/>
              <w:jc w:val="center"/>
            </w:pPr>
            <w:r w:rsidRPr="0095297E">
              <w:rPr>
                <w:bCs/>
                <w:iCs/>
              </w:rPr>
              <w:t>No</w:t>
            </w:r>
          </w:p>
        </w:tc>
        <w:tc>
          <w:tcPr>
            <w:tcW w:w="709" w:type="dxa"/>
          </w:tcPr>
          <w:p w14:paraId="5644A883" w14:textId="77777777" w:rsidR="009740EC" w:rsidRPr="0095297E" w:rsidRDefault="009740EC" w:rsidP="009740EC">
            <w:pPr>
              <w:pStyle w:val="TAL"/>
              <w:jc w:val="center"/>
              <w:rPr>
                <w:bCs/>
                <w:iCs/>
              </w:rPr>
            </w:pPr>
            <w:r w:rsidRPr="0095297E">
              <w:rPr>
                <w:bCs/>
                <w:iCs/>
              </w:rPr>
              <w:t>N/A</w:t>
            </w:r>
          </w:p>
        </w:tc>
        <w:tc>
          <w:tcPr>
            <w:tcW w:w="728" w:type="dxa"/>
          </w:tcPr>
          <w:p w14:paraId="23017B7D" w14:textId="77777777" w:rsidR="009740EC" w:rsidRPr="0095297E" w:rsidRDefault="009740EC" w:rsidP="009740EC">
            <w:pPr>
              <w:pStyle w:val="TAL"/>
              <w:jc w:val="center"/>
              <w:rPr>
                <w:bCs/>
                <w:iCs/>
              </w:rPr>
            </w:pPr>
            <w:r w:rsidRPr="0095297E">
              <w:t>N/A</w:t>
            </w:r>
          </w:p>
        </w:tc>
      </w:tr>
      <w:tr w:rsidR="009740EC" w:rsidRPr="0095297E" w14:paraId="0E3D227C" w14:textId="77777777" w:rsidTr="00FA095E">
        <w:trPr>
          <w:cantSplit/>
          <w:tblHeader/>
        </w:trPr>
        <w:tc>
          <w:tcPr>
            <w:tcW w:w="6917" w:type="dxa"/>
          </w:tcPr>
          <w:p w14:paraId="7BF71BD4" w14:textId="77777777" w:rsidR="009740EC" w:rsidRPr="0095297E" w:rsidRDefault="009740EC" w:rsidP="009740EC">
            <w:pPr>
              <w:pStyle w:val="TAL"/>
              <w:rPr>
                <w:b/>
                <w:bCs/>
                <w:i/>
                <w:iCs/>
              </w:rPr>
            </w:pPr>
            <w:r w:rsidRPr="0095297E">
              <w:rPr>
                <w:b/>
                <w:bCs/>
                <w:i/>
                <w:iCs/>
              </w:rPr>
              <w:lastRenderedPageBreak/>
              <w:t>interSlotFreqHopPUCCH-r17</w:t>
            </w:r>
          </w:p>
          <w:p w14:paraId="51F38741" w14:textId="77777777" w:rsidR="009740EC" w:rsidRPr="0095297E" w:rsidRDefault="009740EC" w:rsidP="009740EC">
            <w:pPr>
              <w:pStyle w:val="TAL"/>
            </w:pPr>
            <w:r w:rsidRPr="0095297E">
              <w:t>Indicates whether the UE supports enhanced inter-slot frequency hopping for PUCCH repetitions with DMRS bundling.</w:t>
            </w:r>
          </w:p>
          <w:p w14:paraId="0698B08B" w14:textId="77777777" w:rsidR="009740EC" w:rsidRPr="0095297E" w:rsidRDefault="009740EC" w:rsidP="009740EC">
            <w:pPr>
              <w:pStyle w:val="TAL"/>
            </w:pPr>
          </w:p>
          <w:p w14:paraId="2AB97580" w14:textId="77777777" w:rsidR="009740EC" w:rsidRPr="0095297E" w:rsidRDefault="009740EC" w:rsidP="009740EC">
            <w:pPr>
              <w:pStyle w:val="TAL"/>
            </w:pPr>
            <w:r w:rsidRPr="0095297E">
              <w:t xml:space="preserve">UE indicating support of this feature shall also indicate support of </w:t>
            </w:r>
            <w:r w:rsidRPr="0095297E">
              <w:rPr>
                <w:i/>
                <w:iCs/>
              </w:rPr>
              <w:t>dmrs-BundlingPUCCH-Rep-r17</w:t>
            </w:r>
            <w:r w:rsidRPr="0095297E">
              <w:t>.</w:t>
            </w:r>
          </w:p>
        </w:tc>
        <w:tc>
          <w:tcPr>
            <w:tcW w:w="709" w:type="dxa"/>
          </w:tcPr>
          <w:p w14:paraId="27DD8166" w14:textId="77777777" w:rsidR="009740EC" w:rsidRPr="0095297E" w:rsidRDefault="009740EC" w:rsidP="009740EC">
            <w:pPr>
              <w:pStyle w:val="TAL"/>
              <w:jc w:val="center"/>
            </w:pPr>
            <w:r w:rsidRPr="0095297E">
              <w:rPr>
                <w:bCs/>
                <w:iCs/>
              </w:rPr>
              <w:t>Band</w:t>
            </w:r>
          </w:p>
        </w:tc>
        <w:tc>
          <w:tcPr>
            <w:tcW w:w="567" w:type="dxa"/>
          </w:tcPr>
          <w:p w14:paraId="77B9EDFC" w14:textId="77777777" w:rsidR="009740EC" w:rsidRPr="0095297E" w:rsidRDefault="009740EC" w:rsidP="009740EC">
            <w:pPr>
              <w:pStyle w:val="TAL"/>
              <w:jc w:val="center"/>
            </w:pPr>
            <w:r w:rsidRPr="0095297E">
              <w:rPr>
                <w:bCs/>
                <w:iCs/>
              </w:rPr>
              <w:t>No</w:t>
            </w:r>
          </w:p>
        </w:tc>
        <w:tc>
          <w:tcPr>
            <w:tcW w:w="709" w:type="dxa"/>
          </w:tcPr>
          <w:p w14:paraId="32EBC4C6" w14:textId="77777777" w:rsidR="009740EC" w:rsidRPr="0095297E" w:rsidRDefault="009740EC" w:rsidP="009740EC">
            <w:pPr>
              <w:pStyle w:val="TAL"/>
              <w:jc w:val="center"/>
              <w:rPr>
                <w:bCs/>
                <w:iCs/>
              </w:rPr>
            </w:pPr>
            <w:r w:rsidRPr="0095297E">
              <w:rPr>
                <w:bCs/>
                <w:iCs/>
              </w:rPr>
              <w:t>N/A</w:t>
            </w:r>
          </w:p>
        </w:tc>
        <w:tc>
          <w:tcPr>
            <w:tcW w:w="728" w:type="dxa"/>
          </w:tcPr>
          <w:p w14:paraId="19E8ACE2" w14:textId="77777777" w:rsidR="009740EC" w:rsidRPr="0095297E" w:rsidRDefault="009740EC" w:rsidP="009740EC">
            <w:pPr>
              <w:pStyle w:val="TAL"/>
              <w:jc w:val="center"/>
              <w:rPr>
                <w:bCs/>
                <w:iCs/>
              </w:rPr>
            </w:pPr>
            <w:r w:rsidRPr="0095297E">
              <w:t>N/A</w:t>
            </w:r>
          </w:p>
        </w:tc>
      </w:tr>
      <w:tr w:rsidR="009740EC" w:rsidRPr="0095297E" w14:paraId="1B710876" w14:textId="77777777" w:rsidTr="00FA095E">
        <w:trPr>
          <w:cantSplit/>
          <w:tblHeader/>
          <w:ins w:id="1337" w:author="NR_MIMO_evo_DL_UL-Core" w:date="2023-11-22T12:07:00Z"/>
        </w:trPr>
        <w:tc>
          <w:tcPr>
            <w:tcW w:w="6917" w:type="dxa"/>
          </w:tcPr>
          <w:p w14:paraId="219B7FF2" w14:textId="17A012FB" w:rsidR="009740EC" w:rsidRDefault="009740EC" w:rsidP="009740EC">
            <w:pPr>
              <w:pStyle w:val="TAL"/>
              <w:rPr>
                <w:ins w:id="1338" w:author="NR_MIMO_evo_DL_UL-Core" w:date="2023-11-22T12:08:00Z"/>
                <w:b/>
                <w:bCs/>
                <w:i/>
                <w:iCs/>
              </w:rPr>
            </w:pPr>
            <w:ins w:id="1339" w:author="NR_MIMO_evo_DL_UL-Core" w:date="2023-11-22T12:08:00Z">
              <w:r w:rsidRPr="00EB5F1B">
                <w:rPr>
                  <w:b/>
                  <w:bCs/>
                  <w:i/>
                  <w:iCs/>
                </w:rPr>
                <w:t>intr</w:t>
              </w:r>
              <w:r>
                <w:rPr>
                  <w:b/>
                  <w:bCs/>
                  <w:i/>
                  <w:iCs/>
                </w:rPr>
                <w:t>a</w:t>
              </w:r>
              <w:r w:rsidRPr="00EB5F1B">
                <w:rPr>
                  <w:b/>
                  <w:bCs/>
                  <w:i/>
                  <w:iCs/>
                </w:rPr>
                <w:t>CellCrossTRP-PDCCH-OrderCFRA-r18</w:t>
              </w:r>
            </w:ins>
          </w:p>
          <w:p w14:paraId="7DAD88A1" w14:textId="0C34B9AD" w:rsidR="009740EC" w:rsidRPr="0095297E" w:rsidRDefault="009740EC" w:rsidP="009740EC">
            <w:pPr>
              <w:pStyle w:val="TAL"/>
              <w:rPr>
                <w:ins w:id="1340" w:author="NR_MIMO_evo_DL_UL-Core" w:date="2023-11-22T12:07:00Z"/>
                <w:b/>
                <w:bCs/>
                <w:i/>
                <w:iCs/>
              </w:rPr>
            </w:pPr>
            <w:ins w:id="1341" w:author="NR_MIMO_evo_DL_UL-Core" w:date="2023-11-22T12:08:00Z">
              <w:r>
                <w:t xml:space="preserve">Indicates whether the UE supports </w:t>
              </w:r>
              <w:r w:rsidRPr="0040387B">
                <w:rPr>
                  <w:rFonts w:cs="Arial"/>
                  <w:color w:val="000000" w:themeColor="text1"/>
                  <w:szCs w:val="18"/>
                </w:rPr>
                <w:t>cross-TRP PDCCH order based on CFRA for intr</w:t>
              </w:r>
              <w:r>
                <w:rPr>
                  <w:rFonts w:cs="Arial"/>
                  <w:color w:val="000000" w:themeColor="text1"/>
                  <w:szCs w:val="18"/>
                </w:rPr>
                <w:t>a</w:t>
              </w:r>
              <w:r w:rsidRPr="0040387B">
                <w:rPr>
                  <w:rFonts w:cs="Arial"/>
                  <w:color w:val="000000" w:themeColor="text1"/>
                  <w:szCs w:val="18"/>
                </w:rPr>
                <w:t>-cell multi-DCI based mTRP</w:t>
              </w:r>
              <w:r>
                <w:rPr>
                  <w:rFonts w:cs="Arial"/>
                  <w:color w:val="000000" w:themeColor="text1"/>
                  <w:szCs w:val="18"/>
                </w:rPr>
                <w:t>.</w:t>
              </w:r>
            </w:ins>
          </w:p>
        </w:tc>
        <w:tc>
          <w:tcPr>
            <w:tcW w:w="709" w:type="dxa"/>
          </w:tcPr>
          <w:p w14:paraId="055F81CD" w14:textId="3520B532" w:rsidR="009740EC" w:rsidRPr="0095297E" w:rsidRDefault="009740EC" w:rsidP="009740EC">
            <w:pPr>
              <w:pStyle w:val="TAL"/>
              <w:jc w:val="center"/>
              <w:rPr>
                <w:ins w:id="1342" w:author="NR_MIMO_evo_DL_UL-Core" w:date="2023-11-22T12:07:00Z"/>
                <w:bCs/>
                <w:iCs/>
              </w:rPr>
            </w:pPr>
            <w:ins w:id="1343" w:author="NR_MIMO_evo_DL_UL-Core" w:date="2023-11-22T12:08:00Z">
              <w:r w:rsidRPr="0095297E">
                <w:rPr>
                  <w:bCs/>
                  <w:iCs/>
                </w:rPr>
                <w:t>Band</w:t>
              </w:r>
            </w:ins>
          </w:p>
        </w:tc>
        <w:tc>
          <w:tcPr>
            <w:tcW w:w="567" w:type="dxa"/>
          </w:tcPr>
          <w:p w14:paraId="3C034BF2" w14:textId="42D40333" w:rsidR="009740EC" w:rsidRPr="0095297E" w:rsidRDefault="009740EC" w:rsidP="009740EC">
            <w:pPr>
              <w:pStyle w:val="TAL"/>
              <w:jc w:val="center"/>
              <w:rPr>
                <w:ins w:id="1344" w:author="NR_MIMO_evo_DL_UL-Core" w:date="2023-11-22T12:07:00Z"/>
                <w:bCs/>
                <w:iCs/>
              </w:rPr>
            </w:pPr>
            <w:ins w:id="1345" w:author="NR_MIMO_evo_DL_UL-Core" w:date="2023-11-22T12:08:00Z">
              <w:r w:rsidRPr="0095297E">
                <w:rPr>
                  <w:bCs/>
                  <w:iCs/>
                </w:rPr>
                <w:t>No</w:t>
              </w:r>
            </w:ins>
          </w:p>
        </w:tc>
        <w:tc>
          <w:tcPr>
            <w:tcW w:w="709" w:type="dxa"/>
          </w:tcPr>
          <w:p w14:paraId="65855EC6" w14:textId="5A8B92AB" w:rsidR="009740EC" w:rsidRPr="0095297E" w:rsidRDefault="009740EC" w:rsidP="009740EC">
            <w:pPr>
              <w:pStyle w:val="TAL"/>
              <w:jc w:val="center"/>
              <w:rPr>
                <w:ins w:id="1346" w:author="NR_MIMO_evo_DL_UL-Core" w:date="2023-11-22T12:07:00Z"/>
                <w:bCs/>
                <w:iCs/>
              </w:rPr>
            </w:pPr>
            <w:ins w:id="1347" w:author="NR_MIMO_evo_DL_UL-Core" w:date="2023-11-22T12:08:00Z">
              <w:r w:rsidRPr="0095297E">
                <w:rPr>
                  <w:bCs/>
                  <w:iCs/>
                </w:rPr>
                <w:t>N/A</w:t>
              </w:r>
            </w:ins>
          </w:p>
        </w:tc>
        <w:tc>
          <w:tcPr>
            <w:tcW w:w="728" w:type="dxa"/>
          </w:tcPr>
          <w:p w14:paraId="4891C64B" w14:textId="37868D7A" w:rsidR="009740EC" w:rsidRPr="0095297E" w:rsidRDefault="009740EC" w:rsidP="009740EC">
            <w:pPr>
              <w:pStyle w:val="TAL"/>
              <w:jc w:val="center"/>
              <w:rPr>
                <w:ins w:id="1348" w:author="NR_MIMO_evo_DL_UL-Core" w:date="2023-11-22T12:07:00Z"/>
              </w:rPr>
            </w:pPr>
            <w:ins w:id="1349" w:author="NR_MIMO_evo_DL_UL-Core" w:date="2023-11-22T12:08:00Z">
              <w:r w:rsidRPr="0095297E">
                <w:t>N/A</w:t>
              </w:r>
            </w:ins>
          </w:p>
        </w:tc>
      </w:tr>
      <w:tr w:rsidR="00DD1BE7" w:rsidRPr="0095297E" w14:paraId="15B4B382" w14:textId="77777777" w:rsidTr="0026000E">
        <w:trPr>
          <w:cantSplit/>
          <w:tblHeader/>
          <w:ins w:id="1350" w:author="NR_ENDC_RF_FR1_enh2-Core" w:date="2023-11-24T00:36:00Z"/>
        </w:trPr>
        <w:tc>
          <w:tcPr>
            <w:tcW w:w="6917" w:type="dxa"/>
          </w:tcPr>
          <w:p w14:paraId="6B7B01E5" w14:textId="77777777" w:rsidR="00DD1BE7" w:rsidRDefault="00DD1BE7" w:rsidP="00DD1BE7">
            <w:pPr>
              <w:keepNext/>
              <w:keepLines/>
              <w:spacing w:after="0"/>
              <w:rPr>
                <w:ins w:id="1351" w:author="NR_ENDC_RF_FR1_enh2-Core" w:date="2023-11-24T00:37:00Z"/>
                <w:rFonts w:ascii="Arial" w:eastAsia="DengXian" w:hAnsi="Arial"/>
                <w:b/>
                <w:i/>
                <w:sz w:val="18"/>
                <w:lang w:eastAsia="zh-CN"/>
              </w:rPr>
            </w:pPr>
            <w:ins w:id="1352" w:author="NR_ENDC_RF_FR1_enh2-Core" w:date="2023-11-24T00:37:00Z">
              <w:r>
                <w:rPr>
                  <w:rFonts w:ascii="Arial" w:eastAsia="DengXian" w:hAnsi="Arial"/>
                  <w:b/>
                  <w:i/>
                  <w:sz w:val="18"/>
                  <w:lang w:eastAsia="zh-CN"/>
                </w:rPr>
                <w:t>lowerMSD-r18</w:t>
              </w:r>
            </w:ins>
          </w:p>
          <w:p w14:paraId="69049956" w14:textId="77777777" w:rsidR="00DD1BE7" w:rsidRDefault="00DD1BE7" w:rsidP="00DD1BE7">
            <w:pPr>
              <w:keepNext/>
              <w:keepLines/>
              <w:spacing w:after="0"/>
              <w:rPr>
                <w:ins w:id="1353" w:author="NR_ENDC_RF_FR1_enh2-Core" w:date="2023-11-24T00:37:00Z"/>
                <w:rFonts w:ascii="Arial" w:eastAsia="DengXian" w:hAnsi="Arial"/>
                <w:sz w:val="18"/>
                <w:lang w:eastAsia="zh-CN"/>
              </w:rPr>
            </w:pPr>
            <w:ins w:id="1354" w:author="NR_ENDC_RF_FR1_enh2-Core" w:date="2023-11-24T00:37:00Z">
              <w:r>
                <w:rPr>
                  <w:rFonts w:ascii="Arial" w:eastAsia="DengXian" w:hAnsi="Arial"/>
                  <w:sz w:val="18"/>
                  <w:lang w:eastAsia="zh-CN"/>
                </w:rPr>
                <w:t xml:space="preserve">Indicates whether the UE supports lower maximum sensitivity degradation when the band is the victim band with sensitivity degradation as specified in </w:t>
              </w:r>
              <w:commentRangeStart w:id="1355"/>
              <w:r>
                <w:rPr>
                  <w:rFonts w:ascii="Arial" w:eastAsia="DengXian" w:hAnsi="Arial"/>
                  <w:sz w:val="18"/>
                  <w:lang w:eastAsia="zh-CN"/>
                </w:rPr>
                <w:t>38.101-1</w:t>
              </w:r>
            </w:ins>
            <w:commentRangeEnd w:id="1355"/>
            <w:r w:rsidR="008D7A41">
              <w:rPr>
                <w:rStyle w:val="CommentReference"/>
                <w:rFonts w:eastAsiaTheme="minorEastAsia"/>
                <w:lang w:eastAsia="en-US"/>
              </w:rPr>
              <w:commentReference w:id="1355"/>
            </w:r>
            <w:ins w:id="1356" w:author="NR_ENDC_RF_FR1_enh2-Core" w:date="2023-11-24T00:37:00Z">
              <w:r>
                <w:rPr>
                  <w:rFonts w:ascii="Arial" w:eastAsia="DengXian" w:hAnsi="Arial"/>
                  <w:sz w:val="18"/>
                  <w:lang w:eastAsia="zh-CN"/>
                </w:rPr>
                <w:t xml:space="preserve"> [2].</w:t>
              </w:r>
              <w:r>
                <w:rPr>
                  <w:rFonts w:ascii="Arial" w:hAnsi="Arial" w:cs="Arial"/>
                  <w:sz w:val="18"/>
                  <w:szCs w:val="18"/>
                </w:rPr>
                <w:t xml:space="preserve"> The victim band and associated aggressor band(s) are within at least one of </w:t>
              </w:r>
              <w:r>
                <w:rPr>
                  <w:rFonts w:ascii="Arial" w:eastAsia="DengXian" w:hAnsi="Arial"/>
                  <w:sz w:val="18"/>
                  <w:lang w:eastAsia="zh-CN"/>
                </w:rPr>
                <w:t>inter-band CA or EN-DC band combinations supported by the UE.</w:t>
              </w:r>
            </w:ins>
          </w:p>
          <w:p w14:paraId="707B6EDA" w14:textId="77777777" w:rsidR="00DD1BE7" w:rsidRDefault="00DD1BE7" w:rsidP="00DD1BE7">
            <w:pPr>
              <w:keepNext/>
              <w:keepLines/>
              <w:spacing w:after="0"/>
              <w:rPr>
                <w:ins w:id="1357" w:author="NR_ENDC_RF_FR1_enh2-Core" w:date="2023-11-24T00:37:00Z"/>
                <w:rFonts w:ascii="Arial" w:eastAsia="DengXian" w:hAnsi="Arial"/>
                <w:sz w:val="18"/>
                <w:lang w:eastAsia="zh-CN"/>
              </w:rPr>
            </w:pPr>
            <w:ins w:id="1358" w:author="NR_ENDC_RF_FR1_enh2-Core" w:date="2023-11-24T00:37:00Z">
              <w:r>
                <w:rPr>
                  <w:rFonts w:ascii="Arial" w:eastAsia="DengXian" w:hAnsi="Arial"/>
                  <w:sz w:val="18"/>
                  <w:lang w:eastAsia="zh-CN"/>
                </w:rPr>
                <w:t>This feature includes following parameters:</w:t>
              </w:r>
            </w:ins>
          </w:p>
          <w:p w14:paraId="4A588FA4" w14:textId="77777777" w:rsidR="00DD1BE7" w:rsidRDefault="00DD1BE7" w:rsidP="00DD1BE7">
            <w:pPr>
              <w:pStyle w:val="B1"/>
              <w:spacing w:after="0"/>
              <w:rPr>
                <w:ins w:id="1359" w:author="NR_ENDC_RF_FR1_enh2-Core" w:date="2023-11-24T00:37:00Z"/>
                <w:rFonts w:eastAsia="SimSun" w:cs="Arial"/>
                <w:szCs w:val="18"/>
                <w:lang w:eastAsia="en-US"/>
              </w:rPr>
            </w:pPr>
            <w:ins w:id="1360"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aggressorband1-r18 </w:t>
              </w:r>
              <w:r>
                <w:rPr>
                  <w:rFonts w:ascii="Arial" w:hAnsi="Arial" w:cs="Arial"/>
                  <w:iCs/>
                  <w:sz w:val="18"/>
                  <w:szCs w:val="18"/>
                </w:rPr>
                <w:t xml:space="preserve">indicates the aggressor band which causes sensitivity degradation to the victim band. </w:t>
              </w:r>
            </w:ins>
          </w:p>
          <w:p w14:paraId="428B5687" w14:textId="77777777" w:rsidR="00DD1BE7" w:rsidRDefault="00DD1BE7" w:rsidP="00DD1BE7">
            <w:pPr>
              <w:pStyle w:val="B1"/>
              <w:spacing w:after="0"/>
              <w:rPr>
                <w:ins w:id="1361" w:author="NR_ENDC_RF_FR1_enh2-Core" w:date="2023-11-24T00:37:00Z"/>
                <w:rFonts w:cs="Arial"/>
                <w:szCs w:val="18"/>
              </w:rPr>
            </w:pPr>
            <w:ins w:id="1362"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aggressorband2-r18 </w:t>
              </w:r>
              <w:r>
                <w:rPr>
                  <w:rFonts w:ascii="Arial" w:hAnsi="Arial" w:cs="Arial"/>
                  <w:iCs/>
                  <w:sz w:val="18"/>
                  <w:szCs w:val="18"/>
                </w:rPr>
                <w:t xml:space="preserve">indicates the additional aggressor band only when the sensitivity degradation to the victim band is caused by IMD of </w:t>
              </w:r>
              <w:commentRangeStart w:id="1363"/>
              <w:r>
                <w:rPr>
                  <w:rFonts w:ascii="Arial" w:hAnsi="Arial" w:cs="Arial"/>
                  <w:iCs/>
                  <w:sz w:val="18"/>
                  <w:szCs w:val="18"/>
                </w:rPr>
                <w:t xml:space="preserve">another </w:t>
              </w:r>
            </w:ins>
            <w:commentRangeEnd w:id="1363"/>
            <w:r w:rsidR="00022B13">
              <w:rPr>
                <w:rStyle w:val="CommentReference"/>
                <w:rFonts w:eastAsiaTheme="minorEastAsia"/>
                <w:lang w:eastAsia="en-US"/>
              </w:rPr>
              <w:commentReference w:id="1363"/>
            </w:r>
            <w:ins w:id="1364" w:author="NR_ENDC_RF_FR1_enh2-Core" w:date="2023-11-24T00:37:00Z">
              <w:r>
                <w:rPr>
                  <w:rFonts w:ascii="Arial" w:hAnsi="Arial" w:cs="Arial"/>
                  <w:iCs/>
                  <w:sz w:val="18"/>
                  <w:szCs w:val="18"/>
                </w:rPr>
                <w:t>two bands,</w:t>
              </w:r>
              <w:bookmarkStart w:id="1365" w:name="_Hlk151630906"/>
              <w:r>
                <w:rPr>
                  <w:rFonts w:ascii="Arial" w:hAnsi="Arial" w:cs="Arial"/>
                  <w:iCs/>
                  <w:sz w:val="18"/>
                  <w:szCs w:val="18"/>
                </w:rPr>
                <w:t xml:space="preserve"> i.e. </w:t>
              </w:r>
              <w:r>
                <w:rPr>
                  <w:rFonts w:ascii="Arial" w:hAnsi="Arial" w:cs="Arial"/>
                  <w:i/>
                  <w:iCs/>
                  <w:sz w:val="18"/>
                  <w:szCs w:val="18"/>
                </w:rPr>
                <w:t xml:space="preserve">aggressorband1-r18 </w:t>
              </w:r>
              <w:r>
                <w:rPr>
                  <w:rFonts w:ascii="Arial" w:hAnsi="Arial" w:cs="Arial"/>
                  <w:iCs/>
                  <w:sz w:val="18"/>
                  <w:szCs w:val="18"/>
                </w:rPr>
                <w:t>and</w:t>
              </w:r>
              <w:r>
                <w:rPr>
                  <w:rFonts w:ascii="Arial" w:hAnsi="Arial" w:cs="Arial"/>
                  <w:i/>
                  <w:iCs/>
                  <w:sz w:val="18"/>
                  <w:szCs w:val="18"/>
                </w:rPr>
                <w:t xml:space="preserve"> aggressorband2-r18 </w:t>
              </w:r>
              <w:r>
                <w:rPr>
                  <w:rFonts w:ascii="Arial" w:hAnsi="Arial" w:cs="Arial"/>
                  <w:iCs/>
                  <w:sz w:val="18"/>
                  <w:szCs w:val="18"/>
                </w:rPr>
                <w:t>together</w:t>
              </w:r>
              <w:bookmarkEnd w:id="1365"/>
              <w:r>
                <w:rPr>
                  <w:rFonts w:ascii="Arial" w:hAnsi="Arial" w:cs="Arial"/>
                  <w:sz w:val="18"/>
                  <w:szCs w:val="18"/>
                </w:rPr>
                <w:t xml:space="preserve">.  </w:t>
              </w:r>
            </w:ins>
          </w:p>
          <w:p w14:paraId="76834B9C" w14:textId="77777777" w:rsidR="00DD1BE7" w:rsidRDefault="00DD1BE7" w:rsidP="00DD1BE7">
            <w:pPr>
              <w:pStyle w:val="B1"/>
              <w:spacing w:after="0"/>
              <w:rPr>
                <w:ins w:id="1366" w:author="NR_ENDC_RF_FR1_enh2-Core" w:date="2023-11-24T00:37:00Z"/>
                <w:rFonts w:ascii="Arial" w:hAnsi="Arial" w:cs="Arial"/>
                <w:sz w:val="18"/>
                <w:szCs w:val="18"/>
              </w:rPr>
            </w:pPr>
            <w:ins w:id="1367"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msd-Type-r18</w:t>
              </w:r>
              <w:r>
                <w:rPr>
                  <w:rFonts w:ascii="Arial" w:hAnsi="Arial" w:cs="Arial"/>
                  <w:sz w:val="18"/>
                  <w:szCs w:val="18"/>
                </w:rPr>
                <w:t xml:space="preserve"> indicates the MSD type, including</w:t>
              </w:r>
              <w:r>
                <w:t xml:space="preserve"> </w:t>
              </w:r>
              <w:r>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Pr>
                  <w:rFonts w:ascii="Arial" w:hAnsi="Arial" w:cs="Arial"/>
                  <w:sz w:val="18"/>
                  <w:szCs w:val="18"/>
                  <w:lang w:eastAsia="zh-CN"/>
                </w:rPr>
                <w:t xml:space="preserve">. </w:t>
              </w:r>
            </w:ins>
          </w:p>
          <w:p w14:paraId="25F8A652" w14:textId="77777777" w:rsidR="00DD1BE7" w:rsidRDefault="00DD1BE7" w:rsidP="00DD1BE7">
            <w:pPr>
              <w:pStyle w:val="B1"/>
              <w:spacing w:after="0"/>
              <w:rPr>
                <w:ins w:id="1368" w:author="NR_ENDC_RF_FR1_enh2-Core" w:date="2023-11-24T00:37:00Z"/>
                <w:rFonts w:ascii="Arial" w:hAnsi="Arial" w:cs="Arial"/>
                <w:sz w:val="18"/>
                <w:szCs w:val="18"/>
              </w:rPr>
            </w:pPr>
            <w:ins w:id="1369"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msd-PowerClass-r18</w:t>
              </w:r>
              <w:r>
                <w:rPr>
                  <w:rFonts w:ascii="Arial" w:hAnsi="Arial" w:cs="Arial"/>
                  <w:sz w:val="18"/>
                  <w:szCs w:val="18"/>
                </w:rPr>
                <w:t xml:space="preserve"> indicates the applicable power class for the lower MSD capability class reported in </w:t>
              </w:r>
              <w:r>
                <w:rPr>
                  <w:rFonts w:ascii="Arial" w:hAnsi="Arial" w:cs="Arial"/>
                  <w:i/>
                  <w:sz w:val="18"/>
                  <w:szCs w:val="18"/>
                  <w:lang w:eastAsia="zh-CN"/>
                </w:rPr>
                <w:t>msd-</w:t>
              </w:r>
              <w:r>
                <w:rPr>
                  <w:rFonts w:ascii="Arial" w:hAnsi="Arial" w:cs="Arial"/>
                  <w:i/>
                  <w:sz w:val="18"/>
                  <w:szCs w:val="18"/>
                </w:rPr>
                <w:t>Class-r18</w:t>
              </w:r>
              <w:r>
                <w:rPr>
                  <w:rFonts w:ascii="Arial" w:hAnsi="Arial" w:cs="Arial"/>
                  <w:sz w:val="18"/>
                  <w:szCs w:val="18"/>
                </w:rPr>
                <w:t xml:space="preserve">. </w:t>
              </w:r>
            </w:ins>
          </w:p>
          <w:p w14:paraId="4F115B00" w14:textId="77777777" w:rsidR="00DD1BE7" w:rsidRDefault="00DD1BE7" w:rsidP="00DD1BE7">
            <w:pPr>
              <w:pStyle w:val="B1"/>
              <w:spacing w:after="0"/>
              <w:rPr>
                <w:ins w:id="1370" w:author="NR_ENDC_RF_FR1_enh2-Core" w:date="2023-11-24T00:37:00Z"/>
                <w:rFonts w:ascii="Arial" w:hAnsi="Arial" w:cs="Arial"/>
                <w:sz w:val="18"/>
                <w:szCs w:val="18"/>
              </w:rPr>
            </w:pPr>
            <w:ins w:id="1371"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msd-Class-r18</w:t>
              </w:r>
              <w:r>
                <w:rPr>
                  <w:rFonts w:ascii="Arial" w:hAnsi="Arial" w:cs="Arial"/>
                  <w:sz w:val="18"/>
                  <w:szCs w:val="18"/>
                </w:rPr>
                <w:t xml:space="preserve"> indicates the lower MSD </w:t>
              </w:r>
              <w:r>
                <w:rPr>
                  <w:rFonts w:ascii="Arial" w:hAnsi="Arial" w:cs="Arial"/>
                  <w:sz w:val="18"/>
                  <w:szCs w:val="18"/>
                  <w:lang w:eastAsia="zh-CN"/>
                </w:rPr>
                <w:t>capa</w:t>
              </w:r>
              <w:r>
                <w:rPr>
                  <w:rFonts w:ascii="Arial" w:hAnsi="Arial" w:cs="Arial"/>
                  <w:sz w:val="18"/>
                  <w:szCs w:val="18"/>
                </w:rPr>
                <w:t xml:space="preserve">bility class as specified in 7.3A.7 in 38.101-1 [2]. </w:t>
              </w:r>
            </w:ins>
          </w:p>
          <w:p w14:paraId="0032C679" w14:textId="67DCE637" w:rsidR="00DD1BE7" w:rsidRPr="005D0E15" w:rsidRDefault="00DD1BE7" w:rsidP="00DD1BE7">
            <w:pPr>
              <w:pStyle w:val="TAL"/>
              <w:rPr>
                <w:ins w:id="1372" w:author="NR_ENDC_RF_FR1_enh2-Core" w:date="2023-11-24T00:36:00Z"/>
                <w:rFonts w:cs="Arial"/>
                <w:b/>
                <w:i/>
                <w:szCs w:val="18"/>
              </w:rPr>
            </w:pPr>
            <w:ins w:id="1373" w:author="NR_ENDC_RF_FR1_enh2-Core" w:date="2023-11-24T00:37:00Z">
              <w:r>
                <w:rPr>
                  <w:rFonts w:cs="Arial"/>
                  <w:szCs w:val="18"/>
                  <w:lang w:eastAsia="zh-CN"/>
                </w:rPr>
                <w:t xml:space="preserve">The victim band and aggressor band(s) only consist of the bands requested by the network in </w:t>
              </w:r>
              <w:r>
                <w:rPr>
                  <w:rFonts w:cs="Arial"/>
                  <w:i/>
                  <w:szCs w:val="18"/>
                  <w:lang w:eastAsia="zh-CN"/>
                </w:rPr>
                <w:t>frequencyBandListFilter</w:t>
              </w:r>
              <w:r>
                <w:rPr>
                  <w:rFonts w:cs="Arial"/>
                  <w:szCs w:val="18"/>
                  <w:lang w:eastAsia="zh-CN"/>
                </w:rPr>
                <w:t>.</w:t>
              </w:r>
            </w:ins>
          </w:p>
        </w:tc>
        <w:tc>
          <w:tcPr>
            <w:tcW w:w="709" w:type="dxa"/>
          </w:tcPr>
          <w:p w14:paraId="36F4C5E8" w14:textId="2078B64E" w:rsidR="00DD1BE7" w:rsidRPr="0095297E" w:rsidRDefault="00DD1BE7" w:rsidP="00DD1BE7">
            <w:pPr>
              <w:pStyle w:val="TAL"/>
              <w:jc w:val="center"/>
              <w:rPr>
                <w:ins w:id="1374" w:author="NR_ENDC_RF_FR1_enh2-Core" w:date="2023-11-24T00:36:00Z"/>
                <w:bCs/>
                <w:iCs/>
              </w:rPr>
            </w:pPr>
            <w:ins w:id="1375" w:author="NR_ENDC_RF_FR1_enh2-Core" w:date="2023-11-24T00:37:00Z">
              <w:r>
                <w:rPr>
                  <w:rFonts w:eastAsia="DengXian"/>
                  <w:bCs/>
                  <w:iCs/>
                  <w:lang w:eastAsia="zh-CN"/>
                </w:rPr>
                <w:t>Band</w:t>
              </w:r>
            </w:ins>
          </w:p>
        </w:tc>
        <w:tc>
          <w:tcPr>
            <w:tcW w:w="567" w:type="dxa"/>
          </w:tcPr>
          <w:p w14:paraId="675926BA" w14:textId="51F69E82" w:rsidR="00DD1BE7" w:rsidRPr="0095297E" w:rsidRDefault="00DD1BE7" w:rsidP="00DD1BE7">
            <w:pPr>
              <w:pStyle w:val="TAL"/>
              <w:jc w:val="center"/>
              <w:rPr>
                <w:ins w:id="1376" w:author="NR_ENDC_RF_FR1_enh2-Core" w:date="2023-11-24T00:36:00Z"/>
                <w:bCs/>
                <w:iCs/>
              </w:rPr>
            </w:pPr>
            <w:ins w:id="1377" w:author="NR_ENDC_RF_FR1_enh2-Core" w:date="2023-11-24T00:37:00Z">
              <w:r>
                <w:rPr>
                  <w:bCs/>
                  <w:iCs/>
                </w:rPr>
                <w:t>No</w:t>
              </w:r>
            </w:ins>
          </w:p>
        </w:tc>
        <w:tc>
          <w:tcPr>
            <w:tcW w:w="709" w:type="dxa"/>
          </w:tcPr>
          <w:p w14:paraId="622FA6CD" w14:textId="7D2BC8B3" w:rsidR="00DD1BE7" w:rsidRPr="0095297E" w:rsidRDefault="00DD1BE7" w:rsidP="00DD1BE7">
            <w:pPr>
              <w:pStyle w:val="TAL"/>
              <w:jc w:val="center"/>
              <w:rPr>
                <w:ins w:id="1378" w:author="NR_ENDC_RF_FR1_enh2-Core" w:date="2023-11-24T00:36:00Z"/>
                <w:bCs/>
                <w:iCs/>
              </w:rPr>
            </w:pPr>
            <w:ins w:id="1379" w:author="NR_ENDC_RF_FR1_enh2-Core" w:date="2023-11-24T00:37:00Z">
              <w:r>
                <w:rPr>
                  <w:bCs/>
                  <w:iCs/>
                </w:rPr>
                <w:t>N/A</w:t>
              </w:r>
            </w:ins>
          </w:p>
        </w:tc>
        <w:tc>
          <w:tcPr>
            <w:tcW w:w="728" w:type="dxa"/>
          </w:tcPr>
          <w:p w14:paraId="591F02A1" w14:textId="13BF7550" w:rsidR="00DD1BE7" w:rsidRPr="0095297E" w:rsidRDefault="00DD1BE7" w:rsidP="00DD1BE7">
            <w:pPr>
              <w:pStyle w:val="TAL"/>
              <w:jc w:val="center"/>
              <w:rPr>
                <w:ins w:id="1380" w:author="NR_ENDC_RF_FR1_enh2-Core" w:date="2023-11-24T00:36:00Z"/>
              </w:rPr>
            </w:pPr>
            <w:ins w:id="1381" w:author="NR_ENDC_RF_FR1_enh2-Core" w:date="2023-11-24T00:37:00Z">
              <w:r>
                <w:rPr>
                  <w:bCs/>
                  <w:iCs/>
                </w:rPr>
                <w:t>FR1</w:t>
              </w:r>
              <w:r>
                <w:rPr>
                  <w:rFonts w:eastAsia="DengXian"/>
                  <w:bCs/>
                  <w:iCs/>
                  <w:lang w:eastAsia="zh-CN"/>
                </w:rPr>
                <w:t xml:space="preserve"> only</w:t>
              </w:r>
            </w:ins>
          </w:p>
        </w:tc>
      </w:tr>
      <w:tr w:rsidR="009740EC" w:rsidRPr="0095297E" w14:paraId="2A1E08C7" w14:textId="77777777" w:rsidTr="0026000E">
        <w:trPr>
          <w:cantSplit/>
          <w:tblHeader/>
        </w:trPr>
        <w:tc>
          <w:tcPr>
            <w:tcW w:w="6917" w:type="dxa"/>
          </w:tcPr>
          <w:p w14:paraId="53376BBA" w14:textId="77777777" w:rsidR="009740EC" w:rsidRPr="0095297E" w:rsidRDefault="009740EC" w:rsidP="009740EC">
            <w:pPr>
              <w:pStyle w:val="TAL"/>
              <w:rPr>
                <w:rFonts w:cs="Arial"/>
                <w:b/>
                <w:i/>
                <w:szCs w:val="18"/>
              </w:rPr>
            </w:pPr>
            <w:r w:rsidRPr="0095297E">
              <w:rPr>
                <w:rFonts w:cs="Arial"/>
                <w:b/>
                <w:i/>
                <w:szCs w:val="18"/>
              </w:rPr>
              <w:t>maxDurationDMRS-Bundling-r17</w:t>
            </w:r>
          </w:p>
          <w:p w14:paraId="29B37A57" w14:textId="77777777" w:rsidR="009740EC" w:rsidRPr="0095297E" w:rsidRDefault="009740EC" w:rsidP="009740EC">
            <w:pPr>
              <w:keepNext/>
              <w:keepLines/>
              <w:spacing w:after="0"/>
              <w:rPr>
                <w:rFonts w:ascii="Arial" w:hAnsi="Arial" w:cs="Arial"/>
                <w:sz w:val="18"/>
                <w:szCs w:val="18"/>
              </w:rPr>
            </w:pPr>
            <w:r w:rsidRPr="0095297E">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0EC" w:rsidRPr="0095297E" w:rsidRDefault="009740EC" w:rsidP="009740EC">
            <w:pPr>
              <w:keepNext/>
              <w:keepLines/>
              <w:spacing w:after="0"/>
              <w:rPr>
                <w:rFonts w:ascii="Arial" w:hAnsi="Arial" w:cs="Arial"/>
                <w:sz w:val="18"/>
                <w:szCs w:val="18"/>
              </w:rPr>
            </w:pPr>
          </w:p>
          <w:p w14:paraId="5B653E77" w14:textId="5A2AC1CA" w:rsidR="009740EC" w:rsidRPr="0095297E" w:rsidRDefault="009740EC" w:rsidP="009740EC">
            <w:pPr>
              <w:pStyle w:val="TAN"/>
              <w:rPr>
                <w:b/>
                <w:i/>
              </w:rPr>
            </w:pPr>
            <w:r w:rsidRPr="0095297E">
              <w:t>NOTE:</w:t>
            </w:r>
            <w:r w:rsidRPr="0095297E">
              <w:tab/>
              <w:t>DM-RS bundling is only applicable for UL transmissions with pi/2 BPSK, BPSK, and QPSK modulation orders for the corresponding physical channels.</w:t>
            </w:r>
          </w:p>
        </w:tc>
        <w:tc>
          <w:tcPr>
            <w:tcW w:w="709" w:type="dxa"/>
          </w:tcPr>
          <w:p w14:paraId="561A3046" w14:textId="1C46EA25" w:rsidR="009740EC" w:rsidRPr="0095297E" w:rsidRDefault="009740EC" w:rsidP="009740EC">
            <w:pPr>
              <w:pStyle w:val="TAL"/>
              <w:jc w:val="center"/>
            </w:pPr>
            <w:r w:rsidRPr="0095297E">
              <w:rPr>
                <w:bCs/>
                <w:iCs/>
              </w:rPr>
              <w:t>Band</w:t>
            </w:r>
          </w:p>
        </w:tc>
        <w:tc>
          <w:tcPr>
            <w:tcW w:w="567" w:type="dxa"/>
          </w:tcPr>
          <w:p w14:paraId="45BACD7D" w14:textId="679140EA" w:rsidR="009740EC" w:rsidRPr="0095297E" w:rsidRDefault="009740EC" w:rsidP="009740EC">
            <w:pPr>
              <w:pStyle w:val="TAL"/>
              <w:jc w:val="center"/>
            </w:pPr>
            <w:r w:rsidRPr="0095297E">
              <w:t>No</w:t>
            </w:r>
          </w:p>
        </w:tc>
        <w:tc>
          <w:tcPr>
            <w:tcW w:w="709" w:type="dxa"/>
          </w:tcPr>
          <w:p w14:paraId="2A6A0901" w14:textId="4A74490B" w:rsidR="009740EC" w:rsidRPr="0095297E" w:rsidRDefault="009740EC" w:rsidP="009740EC">
            <w:pPr>
              <w:pStyle w:val="TAL"/>
              <w:jc w:val="center"/>
              <w:rPr>
                <w:bCs/>
                <w:iCs/>
              </w:rPr>
            </w:pPr>
            <w:r w:rsidRPr="0095297E">
              <w:rPr>
                <w:bCs/>
                <w:iCs/>
              </w:rPr>
              <w:t>N/A</w:t>
            </w:r>
          </w:p>
        </w:tc>
        <w:tc>
          <w:tcPr>
            <w:tcW w:w="728" w:type="dxa"/>
          </w:tcPr>
          <w:p w14:paraId="40E847FA" w14:textId="6A230462" w:rsidR="009740EC" w:rsidRPr="0095297E" w:rsidRDefault="009740EC" w:rsidP="009740EC">
            <w:pPr>
              <w:pStyle w:val="TAL"/>
              <w:jc w:val="center"/>
              <w:rPr>
                <w:bCs/>
                <w:iCs/>
              </w:rPr>
            </w:pPr>
            <w:r w:rsidRPr="0095297E">
              <w:rPr>
                <w:bCs/>
                <w:iCs/>
              </w:rPr>
              <w:t>N/A</w:t>
            </w:r>
          </w:p>
        </w:tc>
      </w:tr>
      <w:tr w:rsidR="009740EC" w:rsidRPr="0095297E" w14:paraId="31B41111" w14:textId="77777777" w:rsidTr="0026000E">
        <w:trPr>
          <w:cantSplit/>
          <w:tblHeader/>
        </w:trPr>
        <w:tc>
          <w:tcPr>
            <w:tcW w:w="6917" w:type="dxa"/>
          </w:tcPr>
          <w:p w14:paraId="1BDDFCD8" w14:textId="77777777" w:rsidR="009740EC" w:rsidRPr="0095297E" w:rsidRDefault="009740EC" w:rsidP="009740EC">
            <w:pPr>
              <w:pStyle w:val="TAL"/>
              <w:rPr>
                <w:b/>
                <w:bCs/>
                <w:i/>
                <w:iCs/>
              </w:rPr>
            </w:pPr>
            <w:r w:rsidRPr="0095297E">
              <w:rPr>
                <w:b/>
                <w:bCs/>
                <w:i/>
                <w:iCs/>
              </w:rPr>
              <w:t>maxMIMO-LayersForMulti-DCI-mTRP-r16</w:t>
            </w:r>
          </w:p>
          <w:p w14:paraId="2E39B21B" w14:textId="77777777" w:rsidR="009740EC" w:rsidRPr="0095297E" w:rsidRDefault="009740EC" w:rsidP="009740EC">
            <w:pPr>
              <w:pStyle w:val="TAL"/>
              <w:rPr>
                <w:bCs/>
                <w:iCs/>
              </w:rPr>
            </w:pPr>
            <w:r w:rsidRPr="0095297E">
              <w:rPr>
                <w:bCs/>
                <w:iCs/>
              </w:rPr>
              <w:t xml:space="preserve">Indicates the interpretation of </w:t>
            </w:r>
            <w:r w:rsidRPr="0095297E">
              <w:rPr>
                <w:bCs/>
                <w:i/>
                <w:iCs/>
              </w:rPr>
              <w:t>maxNumberMIMO-LayersPDSCH</w:t>
            </w:r>
            <w:r w:rsidRPr="0095297E">
              <w:rPr>
                <w:bCs/>
                <w:iCs/>
              </w:rPr>
              <w:t xml:space="preserve"> for multi-DCI based mTRP. If this field is included, </w:t>
            </w:r>
            <w:r w:rsidRPr="0095297E">
              <w:rPr>
                <w:bCs/>
                <w:i/>
                <w:iCs/>
              </w:rPr>
              <w:t>maxNumberMIMO-LayersPDSCH</w:t>
            </w:r>
            <w:r w:rsidRPr="0095297E">
              <w:rPr>
                <w:bCs/>
                <w:iCs/>
              </w:rPr>
              <w:t xml:space="preserve"> is interpreted as the maximum number of layers per PDSCH for multi-DCI multi-TRP operation.</w:t>
            </w:r>
          </w:p>
          <w:p w14:paraId="767272CC" w14:textId="77777777" w:rsidR="009740EC" w:rsidRPr="0095297E" w:rsidRDefault="009740EC" w:rsidP="009740EC">
            <w:pPr>
              <w:pStyle w:val="TAL"/>
              <w:rPr>
                <w:bCs/>
                <w:iCs/>
              </w:rPr>
            </w:pPr>
            <w:r w:rsidRPr="0095297E">
              <w:rPr>
                <w:bCs/>
                <w:iCs/>
              </w:rPr>
              <w:t xml:space="preserve">If this field is not included, </w:t>
            </w:r>
            <w:r w:rsidRPr="0095297E">
              <w:rPr>
                <w:bCs/>
                <w:i/>
                <w:iCs/>
              </w:rPr>
              <w:t>maxNumberMIMO-LayersPDSCH</w:t>
            </w:r>
            <w:r w:rsidRPr="0095297E">
              <w:rPr>
                <w:bCs/>
                <w:iCs/>
              </w:rPr>
              <w:t xml:space="preserve"> is interpreted as the maximum number of layers across two PDSCHs if having at least one RE overlapped, for multi-DCI multi-TRP operation. The UE that indicates support of this feature shall support </w:t>
            </w:r>
            <w:r w:rsidRPr="0095297E">
              <w:rPr>
                <w:bCs/>
                <w:i/>
                <w:iCs/>
              </w:rPr>
              <w:t>overlapPDSCHsFullyFreqTime-r16</w:t>
            </w:r>
            <w:r w:rsidRPr="0095297E">
              <w:rPr>
                <w:bCs/>
                <w:iCs/>
              </w:rPr>
              <w:t>.</w:t>
            </w:r>
          </w:p>
          <w:p w14:paraId="1FAAF6C5" w14:textId="77777777" w:rsidR="009740EC" w:rsidRPr="0095297E" w:rsidRDefault="009740EC" w:rsidP="009740EC">
            <w:pPr>
              <w:pStyle w:val="TAL"/>
              <w:rPr>
                <w:bCs/>
                <w:iCs/>
              </w:rPr>
            </w:pPr>
          </w:p>
          <w:p w14:paraId="25BA5595" w14:textId="13E04938" w:rsidR="009740EC" w:rsidRPr="0095297E" w:rsidRDefault="009740EC" w:rsidP="009740EC">
            <w:pPr>
              <w:pStyle w:val="TAN"/>
            </w:pPr>
            <w:r w:rsidRPr="0095297E">
              <w:t>NOTE 1:</w:t>
            </w:r>
            <w:r w:rsidRPr="0095297E">
              <w:tab/>
              <w:t>For data rate calculation in clause 4.1.2, if this feature is indicated, each multi-DCI based multi-TRP CC is counted two times toward J.</w:t>
            </w:r>
          </w:p>
        </w:tc>
        <w:tc>
          <w:tcPr>
            <w:tcW w:w="709" w:type="dxa"/>
          </w:tcPr>
          <w:p w14:paraId="7871F45E" w14:textId="7FD6D401" w:rsidR="009740EC" w:rsidRPr="0095297E" w:rsidRDefault="009740EC" w:rsidP="009740EC">
            <w:pPr>
              <w:pStyle w:val="TAL"/>
            </w:pPr>
            <w:r w:rsidRPr="0095297E">
              <w:t>Band</w:t>
            </w:r>
          </w:p>
        </w:tc>
        <w:tc>
          <w:tcPr>
            <w:tcW w:w="567" w:type="dxa"/>
          </w:tcPr>
          <w:p w14:paraId="46B89FAD" w14:textId="6F902791" w:rsidR="009740EC" w:rsidRPr="0095297E" w:rsidRDefault="009740EC" w:rsidP="009740EC">
            <w:pPr>
              <w:pStyle w:val="TAL"/>
            </w:pPr>
            <w:r w:rsidRPr="0095297E">
              <w:t>No</w:t>
            </w:r>
          </w:p>
        </w:tc>
        <w:tc>
          <w:tcPr>
            <w:tcW w:w="709" w:type="dxa"/>
          </w:tcPr>
          <w:p w14:paraId="33D28E7C" w14:textId="084AD399" w:rsidR="009740EC" w:rsidRPr="0095297E" w:rsidRDefault="009740EC" w:rsidP="009740EC">
            <w:pPr>
              <w:pStyle w:val="TAL"/>
              <w:rPr>
                <w:bCs/>
                <w:iCs/>
              </w:rPr>
            </w:pPr>
            <w:r w:rsidRPr="0095297E">
              <w:rPr>
                <w:bCs/>
                <w:iCs/>
              </w:rPr>
              <w:t>N/A</w:t>
            </w:r>
          </w:p>
        </w:tc>
        <w:tc>
          <w:tcPr>
            <w:tcW w:w="728" w:type="dxa"/>
          </w:tcPr>
          <w:p w14:paraId="2FB0EE55" w14:textId="39A45A0B" w:rsidR="009740EC" w:rsidRPr="0095297E" w:rsidRDefault="009740EC" w:rsidP="009740EC">
            <w:pPr>
              <w:pStyle w:val="TAL"/>
              <w:rPr>
                <w:bCs/>
                <w:iCs/>
              </w:rPr>
            </w:pPr>
            <w:r w:rsidRPr="0095297E">
              <w:rPr>
                <w:bCs/>
                <w:iCs/>
              </w:rPr>
              <w:t>N/A</w:t>
            </w:r>
          </w:p>
        </w:tc>
      </w:tr>
      <w:tr w:rsidR="009740EC" w:rsidRPr="0095297E" w14:paraId="269798D9" w14:textId="77777777" w:rsidTr="0026000E">
        <w:trPr>
          <w:cantSplit/>
          <w:tblHeader/>
        </w:trPr>
        <w:tc>
          <w:tcPr>
            <w:tcW w:w="6917" w:type="dxa"/>
          </w:tcPr>
          <w:p w14:paraId="0AF1A6F7" w14:textId="77777777" w:rsidR="009740EC" w:rsidRPr="0095297E" w:rsidRDefault="009740EC" w:rsidP="009740EC">
            <w:pPr>
              <w:pStyle w:val="TAL"/>
              <w:rPr>
                <w:b/>
                <w:i/>
              </w:rPr>
            </w:pPr>
            <w:r w:rsidRPr="0095297E">
              <w:rPr>
                <w:b/>
                <w:i/>
              </w:rPr>
              <w:t>max-HARQ-ProcessNumber-r17</w:t>
            </w:r>
          </w:p>
          <w:p w14:paraId="4BA3208B" w14:textId="766F000E" w:rsidR="009740EC" w:rsidRPr="0095297E" w:rsidRDefault="009740EC" w:rsidP="009740EC">
            <w:pPr>
              <w:pStyle w:val="TAL"/>
              <w:rPr>
                <w:b/>
                <w:bCs/>
                <w:i/>
                <w:iCs/>
              </w:rPr>
            </w:pPr>
            <w:r w:rsidRPr="0095297E">
              <w:t xml:space="preserve">Indicates the maximal supported HARQ process numbers for UL and for DL respectively. For each value of </w:t>
            </w:r>
            <w:r w:rsidRPr="0095297E">
              <w:rPr>
                <w:i/>
                <w:iCs/>
              </w:rPr>
              <w:t>max-HARQ-ProcessNumber-r17</w:t>
            </w:r>
            <w:r w:rsidRPr="0095297E">
              <w:t xml:space="preserve">, value </w:t>
            </w:r>
            <w:r w:rsidRPr="0095297E">
              <w:rPr>
                <w:i/>
                <w:iCs/>
              </w:rPr>
              <w:t>u16d32</w:t>
            </w:r>
            <w:r w:rsidRPr="0095297E">
              <w:t xml:space="preserve"> indicates the maximal supported HARQ process number is 16 for UL and 32 for DL, value </w:t>
            </w:r>
            <w:r w:rsidRPr="0095297E">
              <w:rPr>
                <w:i/>
                <w:iCs/>
              </w:rPr>
              <w:t>u32d16</w:t>
            </w:r>
            <w:r w:rsidRPr="0095297E">
              <w:t xml:space="preserve"> indicates the maximal supported HARQ process number is 32 for UL and 16 for DL, value </w:t>
            </w:r>
            <w:r w:rsidRPr="0095297E">
              <w:rPr>
                <w:i/>
                <w:iCs/>
              </w:rPr>
              <w:t>u32d32</w:t>
            </w:r>
            <w:r w:rsidRPr="0095297E">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0EC" w:rsidRPr="0095297E" w:rsidRDefault="009740EC" w:rsidP="009740EC">
            <w:pPr>
              <w:pStyle w:val="TAL"/>
            </w:pPr>
            <w:r w:rsidRPr="0095297E">
              <w:rPr>
                <w:bCs/>
                <w:iCs/>
              </w:rPr>
              <w:t>Band</w:t>
            </w:r>
          </w:p>
        </w:tc>
        <w:tc>
          <w:tcPr>
            <w:tcW w:w="567" w:type="dxa"/>
          </w:tcPr>
          <w:p w14:paraId="2AC9694A" w14:textId="782AC951" w:rsidR="009740EC" w:rsidRPr="0095297E" w:rsidRDefault="009740EC" w:rsidP="009740EC">
            <w:pPr>
              <w:pStyle w:val="TAL"/>
            </w:pPr>
            <w:r w:rsidRPr="0095297E">
              <w:rPr>
                <w:bCs/>
                <w:iCs/>
              </w:rPr>
              <w:t>No</w:t>
            </w:r>
          </w:p>
        </w:tc>
        <w:tc>
          <w:tcPr>
            <w:tcW w:w="709" w:type="dxa"/>
          </w:tcPr>
          <w:p w14:paraId="0BD917F9" w14:textId="1C7A25DC" w:rsidR="009740EC" w:rsidRPr="0095297E" w:rsidRDefault="009740EC" w:rsidP="009740EC">
            <w:pPr>
              <w:pStyle w:val="TAL"/>
              <w:rPr>
                <w:bCs/>
                <w:iCs/>
              </w:rPr>
            </w:pPr>
            <w:r w:rsidRPr="0095297E">
              <w:rPr>
                <w:bCs/>
                <w:iCs/>
              </w:rPr>
              <w:t>N/A</w:t>
            </w:r>
          </w:p>
        </w:tc>
        <w:tc>
          <w:tcPr>
            <w:tcW w:w="728" w:type="dxa"/>
          </w:tcPr>
          <w:p w14:paraId="22796800" w14:textId="150B1F19" w:rsidR="009740EC" w:rsidRPr="0095297E" w:rsidRDefault="009740EC" w:rsidP="009740EC">
            <w:pPr>
              <w:pStyle w:val="TAL"/>
              <w:rPr>
                <w:bCs/>
                <w:iCs/>
              </w:rPr>
            </w:pPr>
            <w:r w:rsidRPr="0095297E">
              <w:rPr>
                <w:bCs/>
                <w:iCs/>
              </w:rPr>
              <w:t>N/A</w:t>
            </w:r>
          </w:p>
        </w:tc>
      </w:tr>
      <w:tr w:rsidR="009740EC" w:rsidRPr="0095297E" w14:paraId="1B587354" w14:textId="77777777" w:rsidTr="0026000E">
        <w:trPr>
          <w:cantSplit/>
          <w:tblHeader/>
        </w:trPr>
        <w:tc>
          <w:tcPr>
            <w:tcW w:w="6917" w:type="dxa"/>
          </w:tcPr>
          <w:p w14:paraId="66B4C212" w14:textId="77777777" w:rsidR="009740EC" w:rsidRPr="0095297E" w:rsidRDefault="009740EC" w:rsidP="009740EC">
            <w:pPr>
              <w:pStyle w:val="TAL"/>
              <w:rPr>
                <w:b/>
                <w:i/>
              </w:rPr>
            </w:pPr>
            <w:r w:rsidRPr="0095297E">
              <w:rPr>
                <w:b/>
                <w:i/>
              </w:rPr>
              <w:lastRenderedPageBreak/>
              <w:t>maxNumberPUSCH-TypeA-Repetition-r17</w:t>
            </w:r>
          </w:p>
          <w:p w14:paraId="3F860B06" w14:textId="3536AFFA" w:rsidR="009740EC" w:rsidRPr="0095297E" w:rsidRDefault="009740EC" w:rsidP="009740EC">
            <w:pPr>
              <w:pStyle w:val="TAL"/>
            </w:pPr>
            <w:r w:rsidRPr="0095297E">
              <w:t>Indicates whether the UE supports the increased maximum number of PUSCH Type A repetitions to 32.</w:t>
            </w:r>
          </w:p>
          <w:p w14:paraId="1461C0E5" w14:textId="77777777" w:rsidR="009740EC" w:rsidRPr="0095297E" w:rsidRDefault="009740EC" w:rsidP="009740EC">
            <w:pPr>
              <w:pStyle w:val="TAL"/>
            </w:pPr>
          </w:p>
          <w:p w14:paraId="0531D142" w14:textId="47E4640D" w:rsidR="009740EC" w:rsidRPr="0095297E" w:rsidRDefault="009740EC" w:rsidP="009740EC">
            <w:pPr>
              <w:pStyle w:val="TAL"/>
            </w:pPr>
            <w:r w:rsidRPr="0095297E">
              <w:t xml:space="preserve">A UE that indicates support of this feature shall support </w:t>
            </w:r>
            <w:r w:rsidRPr="0095297E">
              <w:rPr>
                <w:i/>
                <w:iCs/>
              </w:rPr>
              <w:t>type1-PUSCH-RepetitionMultiSlots, type2-PUSCH-RepetitionMultiSlots,</w:t>
            </w:r>
            <w:r w:rsidRPr="0095297E">
              <w:t xml:space="preserve"> </w:t>
            </w:r>
            <w:r w:rsidRPr="0095297E">
              <w:rPr>
                <w:i/>
              </w:rPr>
              <w:t>pusch-</w:t>
            </w:r>
            <w:r w:rsidRPr="0095297E">
              <w:rPr>
                <w:i/>
                <w:iCs/>
              </w:rPr>
              <w:t xml:space="preserve">RepetitionTypeA-r16 </w:t>
            </w:r>
            <w:r w:rsidRPr="0095297E">
              <w:t xml:space="preserve">or </w:t>
            </w:r>
            <w:r w:rsidRPr="0095297E">
              <w:rPr>
                <w:i/>
                <w:iCs/>
              </w:rPr>
              <w:t>pusch-RepetitionTypeA-v16c0</w:t>
            </w:r>
            <w:r w:rsidRPr="0095297E">
              <w:rPr>
                <w:i/>
              </w:rPr>
              <w:t>.</w:t>
            </w:r>
          </w:p>
          <w:p w14:paraId="63359010" w14:textId="77777777" w:rsidR="009740EC" w:rsidRPr="0095297E" w:rsidRDefault="009740EC" w:rsidP="009740EC">
            <w:pPr>
              <w:pStyle w:val="TAL"/>
            </w:pPr>
          </w:p>
          <w:p w14:paraId="6A592D61" w14:textId="784B898B" w:rsidR="009740EC" w:rsidRPr="0095297E" w:rsidRDefault="009740EC" w:rsidP="009740EC">
            <w:pPr>
              <w:pStyle w:val="TAN"/>
              <w:rPr>
                <w:b/>
                <w:bCs/>
                <w:i/>
                <w:iCs/>
              </w:rPr>
            </w:pPr>
            <w:r w:rsidRPr="0095297E">
              <w:t>NOTE:</w:t>
            </w:r>
            <w:r w:rsidRPr="0095297E">
              <w:tab/>
              <w:t xml:space="preserve">For DG PUSCH, the number of repetitions is indicated in a TDRA list. A row index of the TDRA list is indicated by a DCI. For Type 1 CG PUSCH, the number of repetitions is indicated by </w:t>
            </w:r>
            <w:r w:rsidRPr="0095297E">
              <w:rPr>
                <w:i/>
                <w:iCs/>
              </w:rPr>
              <w:t>repK-v1710</w:t>
            </w:r>
            <w:r w:rsidRPr="0095297E">
              <w:t xml:space="preserve">. For Type 2 CG PUSCH, the number of repetitions is indicated in a TDRA list or by </w:t>
            </w:r>
            <w:r w:rsidRPr="0095297E">
              <w:rPr>
                <w:i/>
                <w:iCs/>
              </w:rPr>
              <w:t>repK-v1710</w:t>
            </w:r>
            <w:r w:rsidRPr="0095297E">
              <w:t>.</w:t>
            </w:r>
          </w:p>
        </w:tc>
        <w:tc>
          <w:tcPr>
            <w:tcW w:w="709" w:type="dxa"/>
          </w:tcPr>
          <w:p w14:paraId="7A2ED939" w14:textId="18D14D02" w:rsidR="009740EC" w:rsidRPr="0095297E" w:rsidRDefault="009740EC" w:rsidP="009740EC">
            <w:pPr>
              <w:pStyle w:val="TAL"/>
            </w:pPr>
            <w:r w:rsidRPr="0095297E">
              <w:rPr>
                <w:bCs/>
                <w:iCs/>
              </w:rPr>
              <w:t>Band</w:t>
            </w:r>
          </w:p>
        </w:tc>
        <w:tc>
          <w:tcPr>
            <w:tcW w:w="567" w:type="dxa"/>
          </w:tcPr>
          <w:p w14:paraId="72504AA1" w14:textId="3084014C" w:rsidR="009740EC" w:rsidRPr="0095297E" w:rsidRDefault="009740EC" w:rsidP="009740EC">
            <w:pPr>
              <w:pStyle w:val="TAL"/>
            </w:pPr>
            <w:r w:rsidRPr="0095297E">
              <w:t>No</w:t>
            </w:r>
          </w:p>
        </w:tc>
        <w:tc>
          <w:tcPr>
            <w:tcW w:w="709" w:type="dxa"/>
          </w:tcPr>
          <w:p w14:paraId="0D4BE420" w14:textId="53328398" w:rsidR="009740EC" w:rsidRPr="0095297E" w:rsidRDefault="009740EC" w:rsidP="009740EC">
            <w:pPr>
              <w:pStyle w:val="TAL"/>
              <w:rPr>
                <w:bCs/>
                <w:iCs/>
              </w:rPr>
            </w:pPr>
            <w:r w:rsidRPr="0095297E">
              <w:rPr>
                <w:bCs/>
                <w:iCs/>
              </w:rPr>
              <w:t>N/A</w:t>
            </w:r>
          </w:p>
        </w:tc>
        <w:tc>
          <w:tcPr>
            <w:tcW w:w="728" w:type="dxa"/>
          </w:tcPr>
          <w:p w14:paraId="337B46D0" w14:textId="53EF46E5" w:rsidR="009740EC" w:rsidRPr="0095297E" w:rsidRDefault="009740EC" w:rsidP="009740EC">
            <w:pPr>
              <w:pStyle w:val="TAL"/>
              <w:rPr>
                <w:bCs/>
                <w:iCs/>
              </w:rPr>
            </w:pPr>
            <w:r w:rsidRPr="0095297E">
              <w:rPr>
                <w:bCs/>
                <w:iCs/>
              </w:rPr>
              <w:t>N/A</w:t>
            </w:r>
          </w:p>
        </w:tc>
      </w:tr>
      <w:tr w:rsidR="009740EC" w:rsidRPr="0095297E" w14:paraId="76BB8D60" w14:textId="77777777" w:rsidTr="00FA095E">
        <w:trPr>
          <w:cantSplit/>
          <w:tblHeader/>
        </w:trPr>
        <w:tc>
          <w:tcPr>
            <w:tcW w:w="6917" w:type="dxa"/>
          </w:tcPr>
          <w:p w14:paraId="3B64B807" w14:textId="77777777" w:rsidR="009740EC" w:rsidRPr="0095297E" w:rsidRDefault="009740EC" w:rsidP="009740EC">
            <w:pPr>
              <w:pStyle w:val="TAL"/>
              <w:rPr>
                <w:b/>
                <w:bCs/>
                <w:i/>
                <w:iCs/>
                <w:lang w:eastAsia="zh-CN"/>
              </w:rPr>
            </w:pPr>
            <w:r w:rsidRPr="0095297E">
              <w:rPr>
                <w:b/>
                <w:bCs/>
                <w:i/>
                <w:iCs/>
              </w:rPr>
              <w:t>mux-HARQ-ACK-DiffPriorities-r17</w:t>
            </w:r>
          </w:p>
          <w:p w14:paraId="21F4BF5C" w14:textId="3134AA85" w:rsidR="009740EC" w:rsidRPr="0095297E" w:rsidRDefault="009740EC" w:rsidP="009740EC">
            <w:pPr>
              <w:pStyle w:val="TAL"/>
            </w:pPr>
            <w:r w:rsidRPr="0095297E">
              <w:t>Indicates whether the UE supports HARQ-ACK with different priorities multiplexing on a PUCCH/PUSCH, comprised of the following functional components:</w:t>
            </w:r>
          </w:p>
          <w:p w14:paraId="4C7E6BBC" w14:textId="094A0CF0" w:rsidR="009740EC" w:rsidRPr="0095297E" w:rsidRDefault="009740EC" w:rsidP="009740EC">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and a low-priority HARQ-ACK into a PUCCH. Supports separate coding for the two HARQ-ACKs;</w:t>
            </w:r>
          </w:p>
          <w:p w14:paraId="05C59DF9" w14:textId="330357FB"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a high-priority HARQ-ACK and a high-priority SR into a PUCCH;</w:t>
            </w:r>
          </w:p>
          <w:p w14:paraId="4021DC28" w14:textId="39C59B6B"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in a high-priority PUSCH (conveying UL-SCH only). Supports separate beta_offset values for this priority combination;</w:t>
            </w:r>
          </w:p>
          <w:p w14:paraId="674A3BAE" w14:textId="5C7C3A5C"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high-priority HARQ-ACK in a low-priority PUSCH (conveying UL-SCH only). Supports separate beta_offset values for this priority combination;</w:t>
            </w:r>
          </w:p>
          <w:p w14:paraId="54DF4801" w14:textId="76F02126"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a high-priority PUSCH, a high-priority HARQ-ACK and/or CSI;</w:t>
            </w:r>
          </w:p>
          <w:p w14:paraId="14716D20" w14:textId="77777777" w:rsidR="009740EC" w:rsidRPr="0095297E" w:rsidRDefault="009740EC" w:rsidP="009740EC">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 low-priority PUSCH, a low-priority HARQ-ACK and/or CSI.</w:t>
            </w:r>
          </w:p>
          <w:p w14:paraId="5E742908" w14:textId="77777777" w:rsidR="009740EC" w:rsidRPr="0095297E" w:rsidRDefault="009740EC" w:rsidP="009740EC">
            <w:pPr>
              <w:pStyle w:val="TAL"/>
              <w:ind w:left="743" w:hanging="425"/>
              <w:rPr>
                <w:rFonts w:cs="Arial"/>
                <w:szCs w:val="18"/>
              </w:rPr>
            </w:pPr>
          </w:p>
          <w:p w14:paraId="186101D4" w14:textId="295711E4" w:rsidR="009740EC" w:rsidRPr="0095297E" w:rsidRDefault="009740EC" w:rsidP="009740EC">
            <w:pPr>
              <w:pStyle w:val="TAL"/>
            </w:pPr>
            <w:r w:rsidRPr="0095297E">
              <w:t xml:space="preserve">The UE indicating support of this feature shall also indicate the support of </w:t>
            </w:r>
            <w:r w:rsidRPr="0095297E">
              <w:rPr>
                <w:i/>
              </w:rPr>
              <w:t>twoHARQ-ACK-Codebook-type1-r16.</w:t>
            </w:r>
          </w:p>
        </w:tc>
        <w:tc>
          <w:tcPr>
            <w:tcW w:w="709" w:type="dxa"/>
          </w:tcPr>
          <w:p w14:paraId="5C8FD198" w14:textId="77777777" w:rsidR="009740EC" w:rsidRPr="0095297E" w:rsidRDefault="009740EC" w:rsidP="009740EC">
            <w:pPr>
              <w:pStyle w:val="TAL"/>
              <w:rPr>
                <w:bCs/>
                <w:iCs/>
              </w:rPr>
            </w:pPr>
            <w:r w:rsidRPr="0095297E">
              <w:t>Band</w:t>
            </w:r>
          </w:p>
        </w:tc>
        <w:tc>
          <w:tcPr>
            <w:tcW w:w="567" w:type="dxa"/>
          </w:tcPr>
          <w:p w14:paraId="14689B2C" w14:textId="77777777" w:rsidR="009740EC" w:rsidRPr="0095297E" w:rsidRDefault="009740EC" w:rsidP="009740EC">
            <w:pPr>
              <w:pStyle w:val="TAL"/>
            </w:pPr>
            <w:r w:rsidRPr="0095297E">
              <w:t>No</w:t>
            </w:r>
          </w:p>
        </w:tc>
        <w:tc>
          <w:tcPr>
            <w:tcW w:w="709" w:type="dxa"/>
          </w:tcPr>
          <w:p w14:paraId="0C15B07E" w14:textId="77777777" w:rsidR="009740EC" w:rsidRPr="0095297E" w:rsidRDefault="009740EC" w:rsidP="009740EC">
            <w:pPr>
              <w:pStyle w:val="TAL"/>
              <w:rPr>
                <w:bCs/>
                <w:iCs/>
              </w:rPr>
            </w:pPr>
            <w:r w:rsidRPr="0095297E">
              <w:rPr>
                <w:bCs/>
                <w:iCs/>
              </w:rPr>
              <w:t>N/A</w:t>
            </w:r>
          </w:p>
        </w:tc>
        <w:tc>
          <w:tcPr>
            <w:tcW w:w="728" w:type="dxa"/>
          </w:tcPr>
          <w:p w14:paraId="37208C85" w14:textId="77777777" w:rsidR="009740EC" w:rsidRPr="0095297E" w:rsidRDefault="009740EC" w:rsidP="009740EC">
            <w:pPr>
              <w:pStyle w:val="TAL"/>
              <w:rPr>
                <w:bCs/>
                <w:iCs/>
              </w:rPr>
            </w:pPr>
            <w:r w:rsidRPr="0095297E">
              <w:rPr>
                <w:bCs/>
                <w:iCs/>
              </w:rPr>
              <w:t>N/A</w:t>
            </w:r>
          </w:p>
        </w:tc>
      </w:tr>
      <w:tr w:rsidR="009740EC" w:rsidRPr="0095297E" w:rsidDel="00172633" w14:paraId="224E8E61" w14:textId="77777777" w:rsidTr="0026000E">
        <w:trPr>
          <w:cantSplit/>
          <w:tblHeader/>
          <w:ins w:id="1382" w:author="NR_MIMO_evo_DL_UL-Core" w:date="2023-11-22T15:38:00Z"/>
        </w:trPr>
        <w:tc>
          <w:tcPr>
            <w:tcW w:w="6917" w:type="dxa"/>
          </w:tcPr>
          <w:p w14:paraId="585B139B" w14:textId="77777777" w:rsidR="009740EC" w:rsidRDefault="009740EC" w:rsidP="009740EC">
            <w:pPr>
              <w:pStyle w:val="TAL"/>
              <w:rPr>
                <w:ins w:id="1383" w:author="NR_MIMO_evo_DL_UL-Core" w:date="2023-11-22T15:38:00Z"/>
                <w:b/>
                <w:i/>
              </w:rPr>
            </w:pPr>
            <w:ins w:id="1384" w:author="NR_MIMO_evo_DL_UL-Core" w:date="2023-11-22T15:38:00Z">
              <w:r w:rsidRPr="00D813CB">
                <w:rPr>
                  <w:b/>
                  <w:i/>
                </w:rPr>
                <w:t>jointConfigDMRSPortDynamicSwitching-r18</w:t>
              </w:r>
            </w:ins>
          </w:p>
          <w:p w14:paraId="39E95AB7" w14:textId="77777777" w:rsidR="009740EC" w:rsidRDefault="009740EC" w:rsidP="009740EC">
            <w:pPr>
              <w:pStyle w:val="TAL"/>
              <w:rPr>
                <w:ins w:id="1385" w:author="NR_MIMO_evo_DL_UL-Core" w:date="2023-11-22T15:38:00Z"/>
                <w:rFonts w:cs="Arial"/>
                <w:color w:val="000000" w:themeColor="text1"/>
                <w:szCs w:val="18"/>
              </w:rPr>
            </w:pPr>
            <w:ins w:id="1386" w:author="NR_MIMO_evo_DL_UL-Core" w:date="2023-11-22T15:38:00Z">
              <w:r>
                <w:rPr>
                  <w:bCs/>
                  <w:iCs/>
                </w:rPr>
                <w:t xml:space="preserve">Indicates whether the UE supports </w:t>
              </w:r>
              <w:r w:rsidRPr="0040387B">
                <w:rPr>
                  <w:rFonts w:cs="Arial"/>
                  <w:color w:val="000000" w:themeColor="text1"/>
                  <w:szCs w:val="18"/>
                </w:rPr>
                <w:t xml:space="preserve">joint configuration </w:t>
              </w:r>
              <w:commentRangeStart w:id="1387"/>
              <w:r w:rsidRPr="0040387B">
                <w:rPr>
                  <w:rFonts w:cs="Arial"/>
                  <w:color w:val="000000" w:themeColor="text1"/>
                  <w:szCs w:val="18"/>
                </w:rPr>
                <w:t>of Rel.18 DMRS ports and Rel.18 dyna</w:t>
              </w:r>
            </w:ins>
            <w:commentRangeEnd w:id="1387"/>
            <w:r w:rsidR="00F43150">
              <w:rPr>
                <w:rStyle w:val="CommentReference"/>
                <w:rFonts w:ascii="Times New Roman" w:eastAsiaTheme="minorEastAsia" w:hAnsi="Times New Roman"/>
                <w:lang w:eastAsia="en-US"/>
              </w:rPr>
              <w:commentReference w:id="1387"/>
            </w:r>
            <w:ins w:id="1388" w:author="NR_MIMO_evo_DL_UL-Core" w:date="2023-11-22T15:38:00Z">
              <w:r w:rsidRPr="0040387B">
                <w:rPr>
                  <w:rFonts w:cs="Arial"/>
                  <w:color w:val="000000" w:themeColor="text1"/>
                  <w:szCs w:val="18"/>
                </w:rPr>
                <w:t>mic switching between DFT-S-OFDM and CP-OFDM for PUSCH</w:t>
              </w:r>
              <w:r>
                <w:rPr>
                  <w:rFonts w:cs="Arial"/>
                  <w:color w:val="000000" w:themeColor="text1"/>
                  <w:szCs w:val="18"/>
                </w:rPr>
                <w:t>.</w:t>
              </w:r>
            </w:ins>
          </w:p>
          <w:p w14:paraId="491B99C9" w14:textId="4C7F41D5" w:rsidR="009740EC" w:rsidRPr="00D813CB" w:rsidRDefault="009740EC" w:rsidP="009740EC">
            <w:pPr>
              <w:pStyle w:val="TAL"/>
              <w:rPr>
                <w:ins w:id="1389" w:author="NR_MIMO_evo_DL_UL-Core" w:date="2023-11-22T15:38:00Z"/>
                <w:bCs/>
                <w:iCs/>
                <w:rPrChange w:id="1390" w:author="NR_MIMO_evo_DL_UL-Core" w:date="2023-11-22T15:38:00Z">
                  <w:rPr>
                    <w:ins w:id="1391" w:author="NR_MIMO_evo_DL_UL-Core" w:date="2023-11-22T15:38:00Z"/>
                    <w:b/>
                    <w:i/>
                  </w:rPr>
                </w:rPrChange>
              </w:rPr>
            </w:pPr>
            <w:ins w:id="1392" w:author="NR_MIMO_evo_DL_UL-Core" w:date="2023-11-22T15:38:00Z">
              <w:r>
                <w:rPr>
                  <w:rFonts w:cs="Arial"/>
                  <w:color w:val="000000" w:themeColor="text1"/>
                  <w:szCs w:val="18"/>
                </w:rPr>
                <w:t xml:space="preserve">A UE supporting this feature shall also indicate the support of FG40-4-6 or </w:t>
              </w:r>
            </w:ins>
            <w:ins w:id="1393" w:author="NR_MIMO_evo_DL_UL-Core" w:date="2023-11-22T15:39:00Z">
              <w:r>
                <w:rPr>
                  <w:rFonts w:cs="Arial"/>
                  <w:color w:val="000000" w:themeColor="text1"/>
                  <w:szCs w:val="18"/>
                </w:rPr>
                <w:t>40-4-6a, and FG54</w:t>
              </w:r>
            </w:ins>
            <w:ins w:id="1394" w:author="NR_MIMO_evo_DL_UL-Core" w:date="2023-11-22T15:40:00Z">
              <w:r>
                <w:rPr>
                  <w:rFonts w:cs="Arial"/>
                  <w:color w:val="000000" w:themeColor="text1"/>
                  <w:szCs w:val="18"/>
                </w:rPr>
                <w:t>-3.</w:t>
              </w:r>
            </w:ins>
          </w:p>
        </w:tc>
        <w:tc>
          <w:tcPr>
            <w:tcW w:w="709" w:type="dxa"/>
          </w:tcPr>
          <w:p w14:paraId="42E78218" w14:textId="03A00FB2" w:rsidR="009740EC" w:rsidRPr="0095297E" w:rsidRDefault="009740EC" w:rsidP="009740EC">
            <w:pPr>
              <w:pStyle w:val="TAL"/>
              <w:jc w:val="center"/>
              <w:rPr>
                <w:ins w:id="1395" w:author="NR_MIMO_evo_DL_UL-Core" w:date="2023-11-22T15:38:00Z"/>
                <w:bCs/>
                <w:iCs/>
              </w:rPr>
            </w:pPr>
            <w:ins w:id="1396" w:author="NR_MIMO_evo_DL_UL-Core" w:date="2023-11-22T15:38:00Z">
              <w:r w:rsidRPr="0095297E">
                <w:rPr>
                  <w:bCs/>
                  <w:iCs/>
                </w:rPr>
                <w:t>Band</w:t>
              </w:r>
            </w:ins>
          </w:p>
        </w:tc>
        <w:tc>
          <w:tcPr>
            <w:tcW w:w="567" w:type="dxa"/>
          </w:tcPr>
          <w:p w14:paraId="4676B6E6" w14:textId="2E86C2F5" w:rsidR="009740EC" w:rsidRPr="0095297E" w:rsidRDefault="009740EC" w:rsidP="009740EC">
            <w:pPr>
              <w:pStyle w:val="TAL"/>
              <w:jc w:val="center"/>
              <w:rPr>
                <w:ins w:id="1397" w:author="NR_MIMO_evo_DL_UL-Core" w:date="2023-11-22T15:38:00Z"/>
              </w:rPr>
            </w:pPr>
            <w:ins w:id="1398" w:author="NR_MIMO_evo_DL_UL-Core" w:date="2023-11-22T15:38:00Z">
              <w:r w:rsidRPr="0095297E">
                <w:t>No</w:t>
              </w:r>
            </w:ins>
          </w:p>
        </w:tc>
        <w:tc>
          <w:tcPr>
            <w:tcW w:w="709" w:type="dxa"/>
          </w:tcPr>
          <w:p w14:paraId="535369C6" w14:textId="02F1F9B0" w:rsidR="009740EC" w:rsidRPr="0095297E" w:rsidRDefault="009740EC" w:rsidP="009740EC">
            <w:pPr>
              <w:pStyle w:val="TAL"/>
              <w:jc w:val="center"/>
              <w:rPr>
                <w:ins w:id="1399" w:author="NR_MIMO_evo_DL_UL-Core" w:date="2023-11-22T15:38:00Z"/>
                <w:bCs/>
                <w:iCs/>
              </w:rPr>
            </w:pPr>
            <w:ins w:id="1400" w:author="NR_MIMO_evo_DL_UL-Core" w:date="2023-11-22T15:38:00Z">
              <w:r w:rsidRPr="0095297E">
                <w:rPr>
                  <w:bCs/>
                  <w:iCs/>
                </w:rPr>
                <w:t>N/A</w:t>
              </w:r>
            </w:ins>
          </w:p>
        </w:tc>
        <w:tc>
          <w:tcPr>
            <w:tcW w:w="728" w:type="dxa"/>
          </w:tcPr>
          <w:p w14:paraId="420DB110" w14:textId="18048FC2" w:rsidR="009740EC" w:rsidRPr="0095297E" w:rsidRDefault="009740EC" w:rsidP="009740EC">
            <w:pPr>
              <w:pStyle w:val="TAL"/>
              <w:jc w:val="center"/>
              <w:rPr>
                <w:ins w:id="1401" w:author="NR_MIMO_evo_DL_UL-Core" w:date="2023-11-22T15:38:00Z"/>
                <w:bCs/>
                <w:iCs/>
              </w:rPr>
            </w:pPr>
            <w:ins w:id="1402" w:author="NR_MIMO_evo_DL_UL-Core" w:date="2023-11-22T15:38:00Z">
              <w:r w:rsidRPr="0095297E">
                <w:rPr>
                  <w:bCs/>
                  <w:iCs/>
                </w:rPr>
                <w:t>N/A</w:t>
              </w:r>
            </w:ins>
          </w:p>
        </w:tc>
      </w:tr>
      <w:tr w:rsidR="009740EC" w:rsidRPr="0095297E" w:rsidDel="00172633" w14:paraId="1C498A16" w14:textId="77777777" w:rsidTr="0026000E">
        <w:trPr>
          <w:cantSplit/>
          <w:tblHeader/>
        </w:trPr>
        <w:tc>
          <w:tcPr>
            <w:tcW w:w="6917" w:type="dxa"/>
          </w:tcPr>
          <w:p w14:paraId="4AD0D884" w14:textId="77777777" w:rsidR="009740EC" w:rsidRPr="0095297E" w:rsidRDefault="009740EC" w:rsidP="009740EC">
            <w:pPr>
              <w:pStyle w:val="TAL"/>
              <w:rPr>
                <w:b/>
                <w:i/>
              </w:rPr>
            </w:pPr>
            <w:r w:rsidRPr="0095297E">
              <w:rPr>
                <w:b/>
                <w:i/>
              </w:rPr>
              <w:t>jointReleaseConfiguredGrantType2-r16</w:t>
            </w:r>
          </w:p>
          <w:p w14:paraId="490F15AC" w14:textId="04E89116" w:rsidR="009740EC" w:rsidRPr="0095297E" w:rsidDel="00172633" w:rsidRDefault="009740EC" w:rsidP="009740EC">
            <w:pPr>
              <w:pStyle w:val="TAL"/>
              <w:rPr>
                <w:b/>
                <w:i/>
              </w:rPr>
            </w:pPr>
            <w:r w:rsidRPr="0095297E">
              <w:t xml:space="preserve">Indicates whether the UE supports joint release in a DCI for two or more configured grant Type 2 configurations for a given BWP of a serving cell. </w:t>
            </w:r>
            <w:r w:rsidRPr="0095297E">
              <w:rPr>
                <w:rFonts w:cs="Arial"/>
                <w:szCs w:val="18"/>
              </w:rPr>
              <w:t xml:space="preserve">The UE can include this feature only if the UE indicates support of </w:t>
            </w:r>
            <w:r w:rsidRPr="0095297E">
              <w:rPr>
                <w:bCs/>
                <w:i/>
              </w:rPr>
              <w:t>activeConfiguredGrant-r16</w:t>
            </w:r>
            <w:r w:rsidRPr="0095297E">
              <w:t>.</w:t>
            </w:r>
          </w:p>
        </w:tc>
        <w:tc>
          <w:tcPr>
            <w:tcW w:w="709" w:type="dxa"/>
          </w:tcPr>
          <w:p w14:paraId="62BF3987" w14:textId="77777777" w:rsidR="009740EC" w:rsidRPr="0095297E" w:rsidDel="00172633" w:rsidRDefault="009740EC" w:rsidP="009740EC">
            <w:pPr>
              <w:pStyle w:val="TAL"/>
              <w:jc w:val="center"/>
              <w:rPr>
                <w:bCs/>
                <w:iCs/>
              </w:rPr>
            </w:pPr>
            <w:r w:rsidRPr="0095297E">
              <w:rPr>
                <w:bCs/>
                <w:iCs/>
              </w:rPr>
              <w:t>Band</w:t>
            </w:r>
          </w:p>
        </w:tc>
        <w:tc>
          <w:tcPr>
            <w:tcW w:w="567" w:type="dxa"/>
          </w:tcPr>
          <w:p w14:paraId="5D0EEC46" w14:textId="77777777" w:rsidR="009740EC" w:rsidRPr="0095297E" w:rsidDel="00172633" w:rsidRDefault="009740EC" w:rsidP="009740EC">
            <w:pPr>
              <w:pStyle w:val="TAL"/>
              <w:jc w:val="center"/>
            </w:pPr>
            <w:r w:rsidRPr="0095297E">
              <w:t>No</w:t>
            </w:r>
          </w:p>
        </w:tc>
        <w:tc>
          <w:tcPr>
            <w:tcW w:w="709" w:type="dxa"/>
          </w:tcPr>
          <w:p w14:paraId="208B196A" w14:textId="77777777" w:rsidR="009740EC" w:rsidRPr="0095297E" w:rsidDel="00172633" w:rsidRDefault="009740EC" w:rsidP="009740EC">
            <w:pPr>
              <w:pStyle w:val="TAL"/>
              <w:jc w:val="center"/>
              <w:rPr>
                <w:bCs/>
                <w:iCs/>
              </w:rPr>
            </w:pPr>
            <w:r w:rsidRPr="0095297E">
              <w:rPr>
                <w:bCs/>
                <w:iCs/>
              </w:rPr>
              <w:t>N/A</w:t>
            </w:r>
          </w:p>
        </w:tc>
        <w:tc>
          <w:tcPr>
            <w:tcW w:w="728" w:type="dxa"/>
          </w:tcPr>
          <w:p w14:paraId="135AC523"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34DC9E3E" w14:textId="77777777" w:rsidTr="0026000E">
        <w:trPr>
          <w:cantSplit/>
          <w:tblHeader/>
        </w:trPr>
        <w:tc>
          <w:tcPr>
            <w:tcW w:w="6917" w:type="dxa"/>
          </w:tcPr>
          <w:p w14:paraId="4C433493" w14:textId="77777777" w:rsidR="009740EC" w:rsidRPr="0095297E" w:rsidRDefault="009740EC" w:rsidP="009740EC">
            <w:pPr>
              <w:pStyle w:val="TAL"/>
              <w:rPr>
                <w:b/>
                <w:i/>
              </w:rPr>
            </w:pPr>
            <w:r w:rsidRPr="0095297E">
              <w:rPr>
                <w:b/>
                <w:i/>
              </w:rPr>
              <w:t>jointReleaseSPS-r16</w:t>
            </w:r>
          </w:p>
          <w:p w14:paraId="4944C94A" w14:textId="6912A892" w:rsidR="009740EC" w:rsidRPr="0095297E" w:rsidDel="00172633" w:rsidRDefault="009740EC" w:rsidP="009740EC">
            <w:pPr>
              <w:pStyle w:val="TAL"/>
              <w:rPr>
                <w:b/>
                <w:i/>
              </w:rPr>
            </w:pPr>
            <w:r w:rsidRPr="0095297E">
              <w:t xml:space="preserve">Indicates whether the UE supports joint release in a DCI for two or more SPS configurations for a given BWP of a serving cell. The UE can include this feature only if the UE indicates support of </w:t>
            </w:r>
            <w:r w:rsidRPr="0095297E">
              <w:rPr>
                <w:i/>
              </w:rPr>
              <w:t>sps-r16</w:t>
            </w:r>
            <w:r w:rsidRPr="0095297E">
              <w:t>.</w:t>
            </w:r>
          </w:p>
        </w:tc>
        <w:tc>
          <w:tcPr>
            <w:tcW w:w="709" w:type="dxa"/>
          </w:tcPr>
          <w:p w14:paraId="6EEAE636" w14:textId="77777777" w:rsidR="009740EC" w:rsidRPr="0095297E" w:rsidDel="00172633" w:rsidRDefault="009740EC" w:rsidP="009740EC">
            <w:pPr>
              <w:pStyle w:val="TAL"/>
              <w:jc w:val="center"/>
              <w:rPr>
                <w:bCs/>
                <w:iCs/>
              </w:rPr>
            </w:pPr>
            <w:r w:rsidRPr="0095297E">
              <w:rPr>
                <w:bCs/>
                <w:iCs/>
              </w:rPr>
              <w:t>Band</w:t>
            </w:r>
          </w:p>
        </w:tc>
        <w:tc>
          <w:tcPr>
            <w:tcW w:w="567" w:type="dxa"/>
          </w:tcPr>
          <w:p w14:paraId="448E86A6" w14:textId="77777777" w:rsidR="009740EC" w:rsidRPr="0095297E" w:rsidDel="00172633" w:rsidRDefault="009740EC" w:rsidP="009740EC">
            <w:pPr>
              <w:pStyle w:val="TAL"/>
              <w:jc w:val="center"/>
            </w:pPr>
            <w:r w:rsidRPr="0095297E">
              <w:t>No</w:t>
            </w:r>
          </w:p>
        </w:tc>
        <w:tc>
          <w:tcPr>
            <w:tcW w:w="709" w:type="dxa"/>
          </w:tcPr>
          <w:p w14:paraId="2AD070D6" w14:textId="77777777" w:rsidR="009740EC" w:rsidRPr="0095297E" w:rsidDel="00172633" w:rsidRDefault="009740EC" w:rsidP="009740EC">
            <w:pPr>
              <w:pStyle w:val="TAL"/>
              <w:jc w:val="center"/>
              <w:rPr>
                <w:bCs/>
                <w:iCs/>
              </w:rPr>
            </w:pPr>
            <w:r w:rsidRPr="0095297E">
              <w:rPr>
                <w:bCs/>
                <w:iCs/>
              </w:rPr>
              <w:t>N/A</w:t>
            </w:r>
          </w:p>
        </w:tc>
        <w:tc>
          <w:tcPr>
            <w:tcW w:w="728" w:type="dxa"/>
          </w:tcPr>
          <w:p w14:paraId="1985961D"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75C1ED92" w14:textId="77777777" w:rsidTr="0026000E">
        <w:trPr>
          <w:cantSplit/>
          <w:tblHeader/>
        </w:trPr>
        <w:tc>
          <w:tcPr>
            <w:tcW w:w="6917" w:type="dxa"/>
          </w:tcPr>
          <w:p w14:paraId="576290F0" w14:textId="77777777" w:rsidR="009740EC" w:rsidRPr="0095297E" w:rsidRDefault="009740EC" w:rsidP="009740EC">
            <w:pPr>
              <w:pStyle w:val="TAL"/>
              <w:rPr>
                <w:b/>
                <w:i/>
              </w:rPr>
            </w:pPr>
            <w:r w:rsidRPr="0095297E">
              <w:rPr>
                <w:b/>
                <w:i/>
              </w:rPr>
              <w:t>k1-RangeExtension-r17</w:t>
            </w:r>
          </w:p>
          <w:p w14:paraId="0D95A5CF" w14:textId="54D245F8" w:rsidR="009740EC" w:rsidRPr="0095297E" w:rsidRDefault="009740EC" w:rsidP="009740EC">
            <w:pPr>
              <w:pStyle w:val="TAL"/>
              <w:rPr>
                <w:b/>
                <w:i/>
              </w:rPr>
            </w:pPr>
            <w:r w:rsidRPr="0095297E">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9740EC" w:rsidRPr="0095297E" w:rsidRDefault="009740EC" w:rsidP="009740EC">
            <w:pPr>
              <w:pStyle w:val="TAL"/>
              <w:jc w:val="center"/>
              <w:rPr>
                <w:bCs/>
                <w:iCs/>
              </w:rPr>
            </w:pPr>
            <w:r w:rsidRPr="0095297E">
              <w:rPr>
                <w:bCs/>
                <w:iCs/>
              </w:rPr>
              <w:t>Band</w:t>
            </w:r>
          </w:p>
        </w:tc>
        <w:tc>
          <w:tcPr>
            <w:tcW w:w="567" w:type="dxa"/>
          </w:tcPr>
          <w:p w14:paraId="36B3CE83" w14:textId="1C10D171" w:rsidR="009740EC" w:rsidRPr="0095297E" w:rsidRDefault="009740EC" w:rsidP="009740EC">
            <w:pPr>
              <w:pStyle w:val="TAL"/>
              <w:jc w:val="center"/>
            </w:pPr>
            <w:r w:rsidRPr="0095297E">
              <w:t>No</w:t>
            </w:r>
          </w:p>
        </w:tc>
        <w:tc>
          <w:tcPr>
            <w:tcW w:w="709" w:type="dxa"/>
          </w:tcPr>
          <w:p w14:paraId="2B065600" w14:textId="4C3F9AB1" w:rsidR="009740EC" w:rsidRPr="0095297E" w:rsidRDefault="009740EC" w:rsidP="009740EC">
            <w:pPr>
              <w:pStyle w:val="TAL"/>
              <w:jc w:val="center"/>
              <w:rPr>
                <w:bCs/>
                <w:iCs/>
              </w:rPr>
            </w:pPr>
            <w:r w:rsidRPr="0095297E">
              <w:rPr>
                <w:bCs/>
                <w:iCs/>
              </w:rPr>
              <w:t>N/A</w:t>
            </w:r>
          </w:p>
        </w:tc>
        <w:tc>
          <w:tcPr>
            <w:tcW w:w="728" w:type="dxa"/>
          </w:tcPr>
          <w:p w14:paraId="2D1E12BF" w14:textId="3F1E4C72" w:rsidR="009740EC" w:rsidRPr="0095297E" w:rsidRDefault="009740EC" w:rsidP="009740EC">
            <w:pPr>
              <w:pStyle w:val="TAL"/>
              <w:jc w:val="center"/>
              <w:rPr>
                <w:bCs/>
                <w:iCs/>
              </w:rPr>
            </w:pPr>
            <w:r w:rsidRPr="0095297E">
              <w:rPr>
                <w:bCs/>
                <w:iCs/>
              </w:rPr>
              <w:t>N/A</w:t>
            </w:r>
          </w:p>
        </w:tc>
      </w:tr>
      <w:tr w:rsidR="009740EC" w:rsidRPr="0095297E" w:rsidDel="00172633" w14:paraId="19580F17" w14:textId="77777777" w:rsidTr="0026000E">
        <w:trPr>
          <w:cantSplit/>
          <w:tblHeader/>
        </w:trPr>
        <w:tc>
          <w:tcPr>
            <w:tcW w:w="6917" w:type="dxa"/>
          </w:tcPr>
          <w:p w14:paraId="4F1EBC74" w14:textId="77777777" w:rsidR="009740EC" w:rsidRPr="0095297E" w:rsidRDefault="009740EC" w:rsidP="009740EC">
            <w:pPr>
              <w:pStyle w:val="TAL"/>
              <w:rPr>
                <w:b/>
                <w:bCs/>
                <w:i/>
                <w:iCs/>
              </w:rPr>
            </w:pPr>
            <w:r w:rsidRPr="0095297E">
              <w:rPr>
                <w:b/>
                <w:bCs/>
                <w:i/>
                <w:iCs/>
              </w:rPr>
              <w:t>locationBasedCondHandover-r17</w:t>
            </w:r>
          </w:p>
          <w:p w14:paraId="334B12B4" w14:textId="69308E1F" w:rsidR="009740EC" w:rsidRPr="0095297E" w:rsidRDefault="009740EC" w:rsidP="009740EC">
            <w:pPr>
              <w:pStyle w:val="TAL"/>
              <w:rPr>
                <w:b/>
                <w:i/>
              </w:rPr>
            </w:pPr>
            <w:r w:rsidRPr="0095297E">
              <w:t xml:space="preserve">Indicates whether the UE supports location based conditional handover, i.e., </w:t>
            </w:r>
            <w:r w:rsidRPr="0095297E">
              <w:rPr>
                <w:i/>
                <w:iCs/>
              </w:rPr>
              <w:t>CondEvent D1</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62195B6E" w14:textId="06C92F41" w:rsidR="009740EC" w:rsidRPr="0095297E" w:rsidRDefault="009740EC" w:rsidP="009740EC">
            <w:pPr>
              <w:pStyle w:val="TAL"/>
              <w:jc w:val="center"/>
              <w:rPr>
                <w:bCs/>
                <w:iCs/>
              </w:rPr>
            </w:pPr>
            <w:r w:rsidRPr="0095297E">
              <w:t>Band</w:t>
            </w:r>
          </w:p>
        </w:tc>
        <w:tc>
          <w:tcPr>
            <w:tcW w:w="567" w:type="dxa"/>
          </w:tcPr>
          <w:p w14:paraId="01D57537" w14:textId="6F268AFB" w:rsidR="009740EC" w:rsidRPr="0095297E" w:rsidRDefault="009740EC" w:rsidP="009740EC">
            <w:pPr>
              <w:pStyle w:val="TAL"/>
              <w:jc w:val="center"/>
            </w:pPr>
            <w:r w:rsidRPr="0095297E">
              <w:rPr>
                <w:rFonts w:cs="Arial"/>
                <w:bCs/>
                <w:iCs/>
                <w:szCs w:val="18"/>
              </w:rPr>
              <w:t>No</w:t>
            </w:r>
          </w:p>
        </w:tc>
        <w:tc>
          <w:tcPr>
            <w:tcW w:w="709" w:type="dxa"/>
          </w:tcPr>
          <w:p w14:paraId="74FE61D2" w14:textId="34AEAC21" w:rsidR="009740EC" w:rsidRPr="0095297E" w:rsidRDefault="009740EC" w:rsidP="009740EC">
            <w:pPr>
              <w:pStyle w:val="TAL"/>
              <w:jc w:val="center"/>
              <w:rPr>
                <w:bCs/>
                <w:iCs/>
              </w:rPr>
            </w:pPr>
            <w:r w:rsidRPr="0095297E">
              <w:rPr>
                <w:bCs/>
                <w:iCs/>
              </w:rPr>
              <w:t>N/A</w:t>
            </w:r>
          </w:p>
        </w:tc>
        <w:tc>
          <w:tcPr>
            <w:tcW w:w="728" w:type="dxa"/>
          </w:tcPr>
          <w:p w14:paraId="5DFBA0E3" w14:textId="2C0E4C06" w:rsidR="009740EC" w:rsidRPr="0095297E" w:rsidRDefault="009740EC" w:rsidP="009740EC">
            <w:pPr>
              <w:pStyle w:val="TAL"/>
              <w:jc w:val="center"/>
              <w:rPr>
                <w:bCs/>
                <w:iCs/>
              </w:rPr>
            </w:pPr>
            <w:r w:rsidRPr="0095297E">
              <w:rPr>
                <w:rFonts w:cs="Arial"/>
                <w:bCs/>
                <w:iCs/>
                <w:szCs w:val="18"/>
              </w:rPr>
              <w:t>N/A</w:t>
            </w:r>
          </w:p>
        </w:tc>
      </w:tr>
      <w:tr w:rsidR="00F60D19" w14:paraId="4C6A3EAE" w14:textId="77777777" w:rsidTr="00FA095E">
        <w:tblPrEx>
          <w:tblLook w:val="04A0" w:firstRow="1" w:lastRow="0" w:firstColumn="1" w:lastColumn="0" w:noHBand="0" w:noVBand="1"/>
        </w:tblPrEx>
        <w:trPr>
          <w:cantSplit/>
          <w:tblHeader/>
          <w:ins w:id="1403" w:author="NR_ATG-Core" w:date="2023-11-23T18:26:00Z"/>
        </w:trPr>
        <w:tc>
          <w:tcPr>
            <w:tcW w:w="6917" w:type="dxa"/>
          </w:tcPr>
          <w:p w14:paraId="64F057AC" w14:textId="77777777" w:rsidR="00F60D19" w:rsidRDefault="00F60D19" w:rsidP="00FA095E">
            <w:pPr>
              <w:pStyle w:val="TAL"/>
              <w:rPr>
                <w:ins w:id="1404" w:author="NR_ATG-Core" w:date="2023-11-23T18:26:00Z"/>
                <w:b/>
                <w:bCs/>
                <w:i/>
                <w:iCs/>
              </w:rPr>
            </w:pPr>
            <w:ins w:id="1405" w:author="NR_ATG-Core" w:date="2023-11-23T18:26:00Z">
              <w:r>
                <w:rPr>
                  <w:b/>
                  <w:bCs/>
                  <w:i/>
                  <w:iCs/>
                </w:rPr>
                <w:t>locationBasedCondHandoverATG-r18</w:t>
              </w:r>
            </w:ins>
          </w:p>
          <w:p w14:paraId="73604AD5" w14:textId="77777777" w:rsidR="00F60D19" w:rsidRDefault="00F60D19" w:rsidP="00FA095E">
            <w:pPr>
              <w:pStyle w:val="TAL"/>
              <w:rPr>
                <w:ins w:id="1406" w:author="NR_ATG-Core" w:date="2023-11-23T18:26:00Z"/>
                <w:b/>
                <w:bCs/>
                <w:i/>
                <w:iCs/>
              </w:rPr>
            </w:pPr>
            <w:ins w:id="1407" w:author="NR_ATG-Core" w:date="2023-11-23T18:26:00Z">
              <w:r>
                <w:t xml:space="preserve">Indicates whether the UE supports location based conditional handover, i.e., </w:t>
              </w:r>
              <w:r>
                <w:rPr>
                  <w:i/>
                  <w:iCs/>
                </w:rPr>
                <w:t xml:space="preserve">CondEvent D1, CondEvent A3, CondEvent A4 </w:t>
              </w:r>
              <w:r>
                <w:t>and</w:t>
              </w:r>
              <w:r>
                <w:rPr>
                  <w:i/>
                  <w:iCs/>
                </w:rPr>
                <w:t xml:space="preserve"> CondEvent A5</w:t>
              </w:r>
              <w:r>
                <w:t xml:space="preserve"> as specified in TS 38.331 [9]. A UE supporting this feature shall also indicate the support of </w:t>
              </w:r>
              <w:r>
                <w:rPr>
                  <w:i/>
                  <w:iCs/>
                </w:rPr>
                <w:t>condHandover-r16</w:t>
              </w:r>
              <w:r>
                <w:t xml:space="preserve"> for bands as specified for ATG in clause 5.2J of TS 38.101-1 [2] and the </w:t>
              </w:r>
              <w:r>
                <w:rPr>
                  <w:rFonts w:eastAsia="MS PGothic" w:cs="Arial"/>
                  <w:szCs w:val="18"/>
                </w:rPr>
                <w:t xml:space="preserve">support of </w:t>
              </w:r>
              <w:r>
                <w:rPr>
                  <w:rFonts w:eastAsia="MS PGothic" w:cs="Arial"/>
                  <w:i/>
                  <w:iCs/>
                  <w:szCs w:val="18"/>
                </w:rPr>
                <w:t>airToGroundNetwork-r18</w:t>
              </w:r>
              <w:r>
                <w:rPr>
                  <w:rFonts w:eastAsia="MS PGothic" w:cs="Arial"/>
                  <w:szCs w:val="18"/>
                </w:rPr>
                <w:t>.</w:t>
              </w:r>
              <w:r>
                <w:t xml:space="preserve"> </w:t>
              </w:r>
              <w:r>
                <w:rPr>
                  <w:rFonts w:eastAsia="MS PGothic" w:cs="Arial"/>
                  <w:szCs w:val="18"/>
                </w:rPr>
                <w:t xml:space="preserve">UE shall set the capability value consistently for all </w:t>
              </w:r>
              <w:r>
                <w:t>bands as specified for ATG in clause 5.2J of TS 38.101-1 [2]</w:t>
              </w:r>
              <w:r>
                <w:rPr>
                  <w:rFonts w:eastAsia="MS PGothic" w:cs="Arial"/>
                  <w:szCs w:val="18"/>
                </w:rPr>
                <w:t>.</w:t>
              </w:r>
            </w:ins>
          </w:p>
        </w:tc>
        <w:tc>
          <w:tcPr>
            <w:tcW w:w="709" w:type="dxa"/>
          </w:tcPr>
          <w:p w14:paraId="5023B60E" w14:textId="77777777" w:rsidR="00F60D19" w:rsidRDefault="00F60D19" w:rsidP="00FA095E">
            <w:pPr>
              <w:pStyle w:val="TAL"/>
              <w:jc w:val="center"/>
              <w:rPr>
                <w:ins w:id="1408" w:author="NR_ATG-Core" w:date="2023-11-23T18:26:00Z"/>
              </w:rPr>
            </w:pPr>
            <w:ins w:id="1409" w:author="NR_ATG-Core" w:date="2023-11-23T18:26:00Z">
              <w:r>
                <w:t>Band</w:t>
              </w:r>
            </w:ins>
          </w:p>
        </w:tc>
        <w:tc>
          <w:tcPr>
            <w:tcW w:w="567" w:type="dxa"/>
          </w:tcPr>
          <w:p w14:paraId="050C077D" w14:textId="77777777" w:rsidR="00F60D19" w:rsidRDefault="00F60D19" w:rsidP="00FA095E">
            <w:pPr>
              <w:pStyle w:val="TAL"/>
              <w:jc w:val="center"/>
              <w:rPr>
                <w:ins w:id="1410" w:author="NR_ATG-Core" w:date="2023-11-23T18:26:00Z"/>
                <w:rFonts w:cs="Arial"/>
                <w:bCs/>
                <w:iCs/>
                <w:szCs w:val="18"/>
              </w:rPr>
            </w:pPr>
            <w:ins w:id="1411" w:author="NR_ATG-Core" w:date="2023-11-23T18:26:00Z">
              <w:r>
                <w:rPr>
                  <w:rFonts w:cs="Arial"/>
                  <w:bCs/>
                  <w:iCs/>
                  <w:szCs w:val="18"/>
                </w:rPr>
                <w:t>No</w:t>
              </w:r>
            </w:ins>
          </w:p>
        </w:tc>
        <w:tc>
          <w:tcPr>
            <w:tcW w:w="709" w:type="dxa"/>
          </w:tcPr>
          <w:p w14:paraId="3987F611" w14:textId="77777777" w:rsidR="00F60D19" w:rsidRDefault="00F60D19" w:rsidP="00FA095E">
            <w:pPr>
              <w:pStyle w:val="TAL"/>
              <w:jc w:val="center"/>
              <w:rPr>
                <w:ins w:id="1412" w:author="NR_ATG-Core" w:date="2023-11-23T18:26:00Z"/>
                <w:bCs/>
                <w:iCs/>
              </w:rPr>
            </w:pPr>
            <w:ins w:id="1413" w:author="NR_ATG-Core" w:date="2023-11-23T18:26:00Z">
              <w:r>
                <w:rPr>
                  <w:bCs/>
                  <w:iCs/>
                </w:rPr>
                <w:t>N/A</w:t>
              </w:r>
            </w:ins>
          </w:p>
        </w:tc>
        <w:tc>
          <w:tcPr>
            <w:tcW w:w="728" w:type="dxa"/>
          </w:tcPr>
          <w:p w14:paraId="2FF7B1BC" w14:textId="77777777" w:rsidR="00F60D19" w:rsidRDefault="00F60D19" w:rsidP="00FA095E">
            <w:pPr>
              <w:pStyle w:val="TAL"/>
              <w:jc w:val="center"/>
              <w:rPr>
                <w:ins w:id="1414" w:author="NR_ATG-Core" w:date="2023-11-23T18:26:00Z"/>
                <w:rFonts w:cs="Arial"/>
                <w:bCs/>
                <w:iCs/>
                <w:szCs w:val="18"/>
              </w:rPr>
            </w:pPr>
            <w:ins w:id="1415" w:author="NR_ATG-Core" w:date="2023-11-23T18:26:00Z">
              <w:r>
                <w:rPr>
                  <w:rFonts w:cs="Arial"/>
                  <w:bCs/>
                  <w:iCs/>
                  <w:szCs w:val="18"/>
                </w:rPr>
                <w:t>FR1 only</w:t>
              </w:r>
            </w:ins>
          </w:p>
        </w:tc>
      </w:tr>
      <w:tr w:rsidR="00523783" w14:paraId="697E5229" w14:textId="77777777" w:rsidTr="0052378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D2F7C3" w14:textId="77777777" w:rsidR="00523783" w:rsidRDefault="00523783">
            <w:pPr>
              <w:keepNext/>
              <w:keepLines/>
              <w:spacing w:after="0"/>
              <w:rPr>
                <w:ins w:id="1416" w:author="NR_NTN_enh-Core" w:date="2023-11-01T21:49:00Z"/>
                <w:rFonts w:ascii="Arial" w:hAnsi="Arial"/>
                <w:b/>
                <w:bCs/>
                <w:i/>
                <w:iCs/>
                <w:sz w:val="18"/>
              </w:rPr>
            </w:pPr>
            <w:ins w:id="1417" w:author="NR_NTN_enh-Core" w:date="2023-11-01T21:49:00Z">
              <w:r>
                <w:rPr>
                  <w:rFonts w:ascii="Arial" w:hAnsi="Arial"/>
                  <w:b/>
                  <w:bCs/>
                  <w:i/>
                  <w:iCs/>
                  <w:sz w:val="18"/>
                </w:rPr>
                <w:lastRenderedPageBreak/>
                <w:t>locationBasedCondHandover</w:t>
              </w:r>
            </w:ins>
            <w:ins w:id="1418" w:author="NR_NTN_enh-Core" w:date="2023-11-17T18:57:00Z">
              <w:r>
                <w:rPr>
                  <w:rFonts w:ascii="Arial" w:hAnsi="Arial"/>
                  <w:b/>
                  <w:bCs/>
                  <w:i/>
                  <w:iCs/>
                  <w:sz w:val="18"/>
                </w:rPr>
                <w:t>EMC</w:t>
              </w:r>
            </w:ins>
            <w:ins w:id="1419" w:author="NR_NTN_enh-Core" w:date="2023-11-01T21:49:00Z">
              <w:r>
                <w:rPr>
                  <w:rFonts w:ascii="Arial" w:hAnsi="Arial"/>
                  <w:b/>
                  <w:bCs/>
                  <w:i/>
                  <w:iCs/>
                  <w:sz w:val="18"/>
                </w:rPr>
                <w:t>-r18</w:t>
              </w:r>
            </w:ins>
          </w:p>
          <w:p w14:paraId="2277D759" w14:textId="77777777" w:rsidR="00523783" w:rsidRDefault="00523783">
            <w:pPr>
              <w:keepNext/>
              <w:keepLines/>
              <w:spacing w:after="0"/>
              <w:rPr>
                <w:ins w:id="1420" w:author="NR_NTN_enh-Core" w:date="2023-11-23T00:53:00Z"/>
                <w:rFonts w:ascii="Arial" w:hAnsi="Arial"/>
                <w:sz w:val="18"/>
              </w:rPr>
            </w:pPr>
            <w:ins w:id="1421" w:author="NR_NTN_enh-Core" w:date="2023-11-23T00:53:00Z">
              <w:r>
                <w:rPr>
                  <w:rFonts w:ascii="Arial" w:hAnsi="Arial"/>
                  <w:sz w:val="18"/>
                </w:rPr>
                <w:t xml:space="preserve">Indicates whether the UE supports location based conditional handover for an NTN Earth-moving system, i.e. </w:t>
              </w:r>
              <w:r>
                <w:rPr>
                  <w:rFonts w:ascii="Arial" w:hAnsi="Arial"/>
                  <w:i/>
                  <w:iCs/>
                  <w:sz w:val="18"/>
                </w:rPr>
                <w:t>condEventD2</w:t>
              </w:r>
              <w:r>
                <w:rPr>
                  <w:rFonts w:ascii="Arial" w:hAnsi="Arial"/>
                  <w:sz w:val="18"/>
                </w:rPr>
                <w:t xml:space="preserve"> as specified in TS 38.331 [9].</w:t>
              </w:r>
            </w:ins>
          </w:p>
          <w:p w14:paraId="6A8D2D33" w14:textId="77777777" w:rsidR="00523783" w:rsidRDefault="00523783">
            <w:pPr>
              <w:keepNext/>
              <w:keepLines/>
              <w:spacing w:after="0"/>
              <w:rPr>
                <w:rFonts w:ascii="Arial" w:hAnsi="Arial"/>
                <w:bCs/>
                <w:iCs/>
                <w:sz w:val="18"/>
              </w:rPr>
            </w:pPr>
            <w:ins w:id="1422" w:author="NR_NTN_enh-Core" w:date="2023-11-23T00:53:00Z">
              <w:r>
                <w:rPr>
                  <w:rFonts w:ascii="Arial" w:hAnsi="Arial"/>
                  <w:bCs/>
                  <w:iCs/>
                  <w:sz w:val="18"/>
                </w:rPr>
                <w:t xml:space="preserve">A UE supporting this feature shall also indicate the support of </w:t>
              </w:r>
              <w:r>
                <w:rPr>
                  <w:rFonts w:ascii="Arial" w:hAnsi="Arial"/>
                  <w:bCs/>
                  <w:i/>
                  <w:sz w:val="18"/>
                </w:rPr>
                <w:t>condHandover-r16</w:t>
              </w:r>
              <w:r>
                <w:rPr>
                  <w:rFonts w:ascii="Arial" w:hAnsi="Arial"/>
                  <w:bCs/>
                  <w:iCs/>
                  <w:sz w:val="18"/>
                </w:rPr>
                <w:t xml:space="preserve"> for NTN bands and the support of </w:t>
              </w:r>
              <w:r>
                <w:rPr>
                  <w:rFonts w:ascii="Arial" w:hAnsi="Arial"/>
                  <w:bCs/>
                  <w:i/>
                  <w:sz w:val="18"/>
                </w:rPr>
                <w:t>nonTerrestrialNetwork-r17</w:t>
              </w:r>
              <w:r>
                <w:rPr>
                  <w:rFonts w:ascii="Arial" w:hAnsi="Arial"/>
                  <w:bCs/>
                  <w:iCs/>
                  <w:sz w:val="18"/>
                </w:rPr>
                <w:t>. UE shall set the capability value consistently for all FDD-FR1 NTN bands.</w:t>
              </w:r>
            </w:ins>
          </w:p>
        </w:tc>
        <w:tc>
          <w:tcPr>
            <w:tcW w:w="709" w:type="dxa"/>
            <w:tcBorders>
              <w:top w:val="single" w:sz="4" w:space="0" w:color="808080"/>
              <w:left w:val="single" w:sz="4" w:space="0" w:color="808080"/>
              <w:bottom w:val="single" w:sz="4" w:space="0" w:color="808080"/>
              <w:right w:val="single" w:sz="4" w:space="0" w:color="808080"/>
            </w:tcBorders>
            <w:hideMark/>
          </w:tcPr>
          <w:p w14:paraId="450BDC63" w14:textId="77777777" w:rsidR="00523783" w:rsidRDefault="00523783">
            <w:pPr>
              <w:keepNext/>
              <w:keepLines/>
              <w:spacing w:after="0"/>
              <w:jc w:val="center"/>
              <w:rPr>
                <w:rFonts w:ascii="Arial" w:hAnsi="Arial"/>
                <w:bCs/>
                <w:iCs/>
                <w:sz w:val="18"/>
              </w:rPr>
            </w:pPr>
            <w:ins w:id="1423" w:author="NR_NTN_enh-Core" w:date="2023-11-01T21:49:00Z">
              <w:r>
                <w:rPr>
                  <w:rFonts w:ascii="Arial" w:hAnsi="Arial"/>
                  <w:sz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73129A27" w14:textId="77777777" w:rsidR="00523783" w:rsidRDefault="00523783">
            <w:pPr>
              <w:keepNext/>
              <w:keepLines/>
              <w:spacing w:after="0"/>
              <w:jc w:val="center"/>
              <w:rPr>
                <w:rFonts w:ascii="Arial" w:hAnsi="Arial"/>
                <w:sz w:val="18"/>
              </w:rPr>
            </w:pPr>
            <w:ins w:id="1424" w:author="NR_NTN_enh-Core" w:date="2023-11-01T21:49:00Z">
              <w:r>
                <w:rPr>
                  <w:rFonts w:ascii="Arial"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2BB0C25B" w14:textId="77777777" w:rsidR="00523783" w:rsidRDefault="00523783">
            <w:pPr>
              <w:keepNext/>
              <w:keepLines/>
              <w:spacing w:after="0"/>
              <w:jc w:val="center"/>
              <w:rPr>
                <w:rFonts w:ascii="Arial" w:hAnsi="Arial"/>
                <w:bCs/>
                <w:iCs/>
                <w:sz w:val="18"/>
              </w:rPr>
            </w:pPr>
            <w:ins w:id="1425" w:author="NR_NTN_enh-Core" w:date="2023-11-01T21:4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371CDE06" w14:textId="77777777" w:rsidR="00523783" w:rsidRDefault="00523783">
            <w:pPr>
              <w:keepNext/>
              <w:keepLines/>
              <w:spacing w:after="0"/>
              <w:jc w:val="center"/>
              <w:rPr>
                <w:rFonts w:ascii="Arial" w:hAnsi="Arial"/>
                <w:bCs/>
                <w:iCs/>
                <w:sz w:val="18"/>
              </w:rPr>
            </w:pPr>
            <w:ins w:id="1426" w:author="NR_NTN_enh-Core" w:date="2023-11-01T21:49:00Z">
              <w:r>
                <w:rPr>
                  <w:rFonts w:ascii="Arial" w:hAnsi="Arial" w:cs="Arial"/>
                  <w:bCs/>
                  <w:iCs/>
                  <w:sz w:val="18"/>
                  <w:szCs w:val="18"/>
                </w:rPr>
                <w:t>N/A</w:t>
              </w:r>
            </w:ins>
          </w:p>
        </w:tc>
      </w:tr>
      <w:tr w:rsidR="009740EC" w:rsidRPr="0095297E" w:rsidDel="00172633" w14:paraId="6C3F6E4B" w14:textId="77777777" w:rsidTr="0026000E">
        <w:trPr>
          <w:cantSplit/>
          <w:tblHeader/>
        </w:trPr>
        <w:tc>
          <w:tcPr>
            <w:tcW w:w="6917" w:type="dxa"/>
          </w:tcPr>
          <w:p w14:paraId="0EAF83D9" w14:textId="77777777" w:rsidR="009740EC" w:rsidRPr="0095297E" w:rsidRDefault="009740EC" w:rsidP="009740EC">
            <w:pPr>
              <w:pStyle w:val="TAL"/>
              <w:rPr>
                <w:bCs/>
                <w:iCs/>
              </w:rPr>
            </w:pPr>
            <w:r w:rsidRPr="0095297E">
              <w:rPr>
                <w:b/>
                <w:i/>
              </w:rPr>
              <w:t>lowPAPR-DMRS-PDSCH-r16</w:t>
            </w:r>
          </w:p>
          <w:p w14:paraId="7E61CEB4" w14:textId="77777777" w:rsidR="009740EC" w:rsidRPr="0095297E" w:rsidDel="00172633" w:rsidRDefault="009740EC" w:rsidP="009740EC">
            <w:pPr>
              <w:pStyle w:val="TAL"/>
              <w:rPr>
                <w:b/>
                <w:i/>
              </w:rPr>
            </w:pPr>
            <w:r w:rsidRPr="0095297E">
              <w:rPr>
                <w:bCs/>
                <w:iCs/>
              </w:rPr>
              <w:t>Indicates whether the UE supports low PAPR DMRS for PDSCH.</w:t>
            </w:r>
          </w:p>
        </w:tc>
        <w:tc>
          <w:tcPr>
            <w:tcW w:w="709" w:type="dxa"/>
          </w:tcPr>
          <w:p w14:paraId="0943DC69" w14:textId="77777777" w:rsidR="009740EC" w:rsidRPr="0095297E" w:rsidDel="00172633" w:rsidRDefault="009740EC" w:rsidP="009740EC">
            <w:pPr>
              <w:pStyle w:val="TAL"/>
              <w:jc w:val="center"/>
              <w:rPr>
                <w:bCs/>
                <w:iCs/>
              </w:rPr>
            </w:pPr>
            <w:r w:rsidRPr="0095297E">
              <w:rPr>
                <w:bCs/>
                <w:iCs/>
              </w:rPr>
              <w:t>Band</w:t>
            </w:r>
          </w:p>
        </w:tc>
        <w:tc>
          <w:tcPr>
            <w:tcW w:w="567" w:type="dxa"/>
          </w:tcPr>
          <w:p w14:paraId="0B6B55EE" w14:textId="77777777" w:rsidR="009740EC" w:rsidRPr="0095297E" w:rsidDel="00172633" w:rsidRDefault="009740EC" w:rsidP="009740EC">
            <w:pPr>
              <w:pStyle w:val="TAL"/>
              <w:jc w:val="center"/>
            </w:pPr>
            <w:r w:rsidRPr="0095297E">
              <w:t>No</w:t>
            </w:r>
          </w:p>
        </w:tc>
        <w:tc>
          <w:tcPr>
            <w:tcW w:w="709" w:type="dxa"/>
          </w:tcPr>
          <w:p w14:paraId="2FCC3E43" w14:textId="77777777" w:rsidR="009740EC" w:rsidRPr="0095297E" w:rsidDel="00172633" w:rsidRDefault="009740EC" w:rsidP="009740EC">
            <w:pPr>
              <w:pStyle w:val="TAL"/>
              <w:jc w:val="center"/>
              <w:rPr>
                <w:bCs/>
                <w:iCs/>
              </w:rPr>
            </w:pPr>
            <w:r w:rsidRPr="0095297E">
              <w:rPr>
                <w:bCs/>
                <w:iCs/>
              </w:rPr>
              <w:t>N/A</w:t>
            </w:r>
          </w:p>
        </w:tc>
        <w:tc>
          <w:tcPr>
            <w:tcW w:w="728" w:type="dxa"/>
          </w:tcPr>
          <w:p w14:paraId="497D7006"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2ECC42E6" w14:textId="77777777" w:rsidTr="00963B9B">
        <w:trPr>
          <w:cantSplit/>
          <w:tblHeader/>
        </w:trPr>
        <w:tc>
          <w:tcPr>
            <w:tcW w:w="6917" w:type="dxa"/>
          </w:tcPr>
          <w:p w14:paraId="58772476" w14:textId="77777777" w:rsidR="009740EC" w:rsidRPr="0095297E" w:rsidRDefault="009740EC" w:rsidP="009740EC">
            <w:pPr>
              <w:pStyle w:val="TAL"/>
              <w:rPr>
                <w:bCs/>
                <w:iCs/>
              </w:rPr>
            </w:pPr>
            <w:r w:rsidRPr="0095297E">
              <w:rPr>
                <w:b/>
                <w:i/>
              </w:rPr>
              <w:t>lowPAPR-DMRS-PUCCH-r16</w:t>
            </w:r>
          </w:p>
          <w:p w14:paraId="6DBEAE63" w14:textId="4242325B" w:rsidR="009740EC" w:rsidRPr="0095297E" w:rsidDel="00172633" w:rsidRDefault="009740EC" w:rsidP="009740EC">
            <w:pPr>
              <w:pStyle w:val="TAL"/>
              <w:rPr>
                <w:b/>
                <w:i/>
              </w:rPr>
            </w:pPr>
            <w:r w:rsidRPr="0095297E">
              <w:rPr>
                <w:bCs/>
                <w:iCs/>
              </w:rPr>
              <w:t xml:space="preserve">Indicates whether the UE supports low PAPR DMRS for PUCCH format 3 and format 4 with transform precoding and with pi/2 BPSK modulation. UE indicates support of this feature shall indicate support of </w:t>
            </w:r>
            <w:r w:rsidRPr="0095297E">
              <w:rPr>
                <w:i/>
              </w:rPr>
              <w:t>pucch-F3-4-HalfPi-BPSK</w:t>
            </w:r>
            <w:r w:rsidRPr="0095297E">
              <w:rPr>
                <w:bCs/>
                <w:iCs/>
              </w:rPr>
              <w:t xml:space="preserve"> and any combination of support of </w:t>
            </w:r>
            <w:r w:rsidRPr="0095297E">
              <w:rPr>
                <w:i/>
              </w:rPr>
              <w:t>pucch-F3-WithFH</w:t>
            </w:r>
            <w:r w:rsidRPr="0095297E">
              <w:rPr>
                <w:bCs/>
                <w:iCs/>
              </w:rPr>
              <w:t xml:space="preserve">, </w:t>
            </w:r>
            <w:r w:rsidRPr="0095297E">
              <w:rPr>
                <w:i/>
              </w:rPr>
              <w:t>pucch-F4-WithFH</w:t>
            </w:r>
            <w:r w:rsidRPr="0095297E">
              <w:rPr>
                <w:bCs/>
                <w:iCs/>
              </w:rPr>
              <w:t xml:space="preserve"> and </w:t>
            </w:r>
            <w:r w:rsidRPr="0095297E">
              <w:rPr>
                <w:i/>
              </w:rPr>
              <w:t>pucch-F1-3-4WithoutFH</w:t>
            </w:r>
            <w:r w:rsidRPr="0095297E">
              <w:rPr>
                <w:iCs/>
              </w:rPr>
              <w:t xml:space="preserve">. </w:t>
            </w:r>
            <w:r w:rsidRPr="0095297E">
              <w:t>It is mandatory with capability signalling.</w:t>
            </w:r>
          </w:p>
        </w:tc>
        <w:tc>
          <w:tcPr>
            <w:tcW w:w="709" w:type="dxa"/>
          </w:tcPr>
          <w:p w14:paraId="4734FEE8" w14:textId="77777777" w:rsidR="009740EC" w:rsidRPr="0095297E" w:rsidDel="00172633" w:rsidRDefault="009740EC" w:rsidP="009740EC">
            <w:pPr>
              <w:pStyle w:val="TAL"/>
              <w:jc w:val="center"/>
              <w:rPr>
                <w:bCs/>
                <w:iCs/>
              </w:rPr>
            </w:pPr>
            <w:r w:rsidRPr="0095297E">
              <w:rPr>
                <w:bCs/>
                <w:iCs/>
              </w:rPr>
              <w:t>Band</w:t>
            </w:r>
          </w:p>
        </w:tc>
        <w:tc>
          <w:tcPr>
            <w:tcW w:w="567" w:type="dxa"/>
          </w:tcPr>
          <w:p w14:paraId="5723D655" w14:textId="08DFD054" w:rsidR="009740EC" w:rsidRPr="0095297E" w:rsidDel="00172633" w:rsidRDefault="009740EC" w:rsidP="009740EC">
            <w:pPr>
              <w:pStyle w:val="TAL"/>
              <w:jc w:val="center"/>
            </w:pPr>
            <w:r w:rsidRPr="0095297E">
              <w:t>Yes</w:t>
            </w:r>
          </w:p>
        </w:tc>
        <w:tc>
          <w:tcPr>
            <w:tcW w:w="709" w:type="dxa"/>
          </w:tcPr>
          <w:p w14:paraId="14E262BC" w14:textId="77777777" w:rsidR="009740EC" w:rsidRPr="0095297E" w:rsidDel="00172633" w:rsidRDefault="009740EC" w:rsidP="009740EC">
            <w:pPr>
              <w:pStyle w:val="TAL"/>
              <w:jc w:val="center"/>
              <w:rPr>
                <w:bCs/>
                <w:iCs/>
              </w:rPr>
            </w:pPr>
            <w:r w:rsidRPr="0095297E">
              <w:rPr>
                <w:bCs/>
                <w:iCs/>
              </w:rPr>
              <w:t>N/A</w:t>
            </w:r>
          </w:p>
        </w:tc>
        <w:tc>
          <w:tcPr>
            <w:tcW w:w="728" w:type="dxa"/>
          </w:tcPr>
          <w:p w14:paraId="4BF27055"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27A6FE29" w14:textId="77777777" w:rsidTr="0026000E">
        <w:trPr>
          <w:cantSplit/>
          <w:tblHeader/>
        </w:trPr>
        <w:tc>
          <w:tcPr>
            <w:tcW w:w="6917" w:type="dxa"/>
          </w:tcPr>
          <w:p w14:paraId="6D2F391C" w14:textId="77777777" w:rsidR="009740EC" w:rsidRPr="0095297E" w:rsidRDefault="009740EC" w:rsidP="009740EC">
            <w:pPr>
              <w:pStyle w:val="TAL"/>
              <w:rPr>
                <w:bCs/>
                <w:iCs/>
              </w:rPr>
            </w:pPr>
            <w:r w:rsidRPr="0095297E">
              <w:rPr>
                <w:b/>
                <w:i/>
              </w:rPr>
              <w:t>lowPAPR-DMRS-PUSCHwithoutPrecoding-r16</w:t>
            </w:r>
          </w:p>
          <w:p w14:paraId="47AED2EB" w14:textId="77777777" w:rsidR="009740EC" w:rsidRPr="0095297E" w:rsidDel="00172633" w:rsidRDefault="009740EC" w:rsidP="009740EC">
            <w:pPr>
              <w:pStyle w:val="TAL"/>
              <w:rPr>
                <w:b/>
                <w:i/>
              </w:rPr>
            </w:pPr>
            <w:r w:rsidRPr="0095297E">
              <w:rPr>
                <w:bCs/>
                <w:iCs/>
              </w:rPr>
              <w:t>Indicates whether the UE supports low PAPR DMRS for PUSCH without transform precoding.</w:t>
            </w:r>
          </w:p>
        </w:tc>
        <w:tc>
          <w:tcPr>
            <w:tcW w:w="709" w:type="dxa"/>
          </w:tcPr>
          <w:p w14:paraId="18DE6301" w14:textId="77777777" w:rsidR="009740EC" w:rsidRPr="0095297E" w:rsidDel="00172633" w:rsidRDefault="009740EC" w:rsidP="009740EC">
            <w:pPr>
              <w:pStyle w:val="TAL"/>
              <w:jc w:val="center"/>
              <w:rPr>
                <w:bCs/>
                <w:iCs/>
              </w:rPr>
            </w:pPr>
            <w:r w:rsidRPr="0095297E">
              <w:rPr>
                <w:bCs/>
                <w:iCs/>
              </w:rPr>
              <w:t>Band</w:t>
            </w:r>
          </w:p>
        </w:tc>
        <w:tc>
          <w:tcPr>
            <w:tcW w:w="567" w:type="dxa"/>
          </w:tcPr>
          <w:p w14:paraId="2688EAD7" w14:textId="77777777" w:rsidR="009740EC" w:rsidRPr="0095297E" w:rsidDel="00172633" w:rsidRDefault="009740EC" w:rsidP="009740EC">
            <w:pPr>
              <w:pStyle w:val="TAL"/>
              <w:jc w:val="center"/>
            </w:pPr>
            <w:r w:rsidRPr="0095297E">
              <w:t>No</w:t>
            </w:r>
          </w:p>
        </w:tc>
        <w:tc>
          <w:tcPr>
            <w:tcW w:w="709" w:type="dxa"/>
          </w:tcPr>
          <w:p w14:paraId="6DA60CE6" w14:textId="77777777" w:rsidR="009740EC" w:rsidRPr="0095297E" w:rsidDel="00172633" w:rsidRDefault="009740EC" w:rsidP="009740EC">
            <w:pPr>
              <w:pStyle w:val="TAL"/>
              <w:jc w:val="center"/>
              <w:rPr>
                <w:bCs/>
                <w:iCs/>
              </w:rPr>
            </w:pPr>
            <w:r w:rsidRPr="0095297E">
              <w:rPr>
                <w:bCs/>
                <w:iCs/>
              </w:rPr>
              <w:t>N/A</w:t>
            </w:r>
          </w:p>
        </w:tc>
        <w:tc>
          <w:tcPr>
            <w:tcW w:w="728" w:type="dxa"/>
          </w:tcPr>
          <w:p w14:paraId="1649C8BF"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5C3EAD26" w14:textId="77777777" w:rsidTr="0026000E">
        <w:trPr>
          <w:cantSplit/>
          <w:tblHeader/>
        </w:trPr>
        <w:tc>
          <w:tcPr>
            <w:tcW w:w="6917" w:type="dxa"/>
          </w:tcPr>
          <w:p w14:paraId="4C713C44" w14:textId="77777777" w:rsidR="009740EC" w:rsidRPr="0095297E" w:rsidRDefault="009740EC" w:rsidP="009740EC">
            <w:pPr>
              <w:pStyle w:val="TAL"/>
              <w:rPr>
                <w:bCs/>
                <w:iCs/>
              </w:rPr>
            </w:pPr>
            <w:r w:rsidRPr="0095297E">
              <w:rPr>
                <w:b/>
                <w:i/>
              </w:rPr>
              <w:t>lowPAPR-DMRS-PUSCHwithPrecoding-r16</w:t>
            </w:r>
          </w:p>
          <w:p w14:paraId="2F21E095" w14:textId="0438CC80" w:rsidR="009740EC" w:rsidRPr="0095297E" w:rsidDel="00172633" w:rsidRDefault="009740EC" w:rsidP="009740EC">
            <w:pPr>
              <w:pStyle w:val="TAL"/>
              <w:rPr>
                <w:b/>
                <w:i/>
              </w:rPr>
            </w:pPr>
            <w:r w:rsidRPr="0095297E">
              <w:rPr>
                <w:bCs/>
                <w:iCs/>
              </w:rPr>
              <w:t xml:space="preserve">Indicates whether the UE supports low PAPR DMRS for PUSCH with transform precoding and with pi/2 BPSK modulation. </w:t>
            </w:r>
            <w:r w:rsidRPr="0095297E">
              <w:t xml:space="preserve">It is mandatory with capability signalling. </w:t>
            </w:r>
            <w:r w:rsidRPr="0095297E">
              <w:rPr>
                <w:bCs/>
                <w:iCs/>
              </w:rPr>
              <w:t xml:space="preserve">UE indicates support of this feature shall indicate support of </w:t>
            </w:r>
            <w:r w:rsidRPr="0095297E">
              <w:rPr>
                <w:i/>
              </w:rPr>
              <w:t>pusch-HalfPi-BPSK</w:t>
            </w:r>
            <w:r w:rsidRPr="0095297E">
              <w:rPr>
                <w:bCs/>
                <w:iCs/>
              </w:rPr>
              <w:t>.</w:t>
            </w:r>
          </w:p>
        </w:tc>
        <w:tc>
          <w:tcPr>
            <w:tcW w:w="709" w:type="dxa"/>
          </w:tcPr>
          <w:p w14:paraId="41B192D7" w14:textId="77777777" w:rsidR="009740EC" w:rsidRPr="0095297E" w:rsidDel="00172633" w:rsidRDefault="009740EC" w:rsidP="009740EC">
            <w:pPr>
              <w:pStyle w:val="TAL"/>
              <w:jc w:val="center"/>
              <w:rPr>
                <w:bCs/>
                <w:iCs/>
              </w:rPr>
            </w:pPr>
            <w:r w:rsidRPr="0095297E">
              <w:rPr>
                <w:bCs/>
                <w:iCs/>
              </w:rPr>
              <w:t>Band</w:t>
            </w:r>
          </w:p>
        </w:tc>
        <w:tc>
          <w:tcPr>
            <w:tcW w:w="567" w:type="dxa"/>
          </w:tcPr>
          <w:p w14:paraId="545B0C5C" w14:textId="0D47E96E" w:rsidR="009740EC" w:rsidRPr="0095297E" w:rsidDel="00172633" w:rsidRDefault="009740EC" w:rsidP="009740EC">
            <w:pPr>
              <w:pStyle w:val="TAL"/>
              <w:jc w:val="center"/>
            </w:pPr>
            <w:r w:rsidRPr="0095297E">
              <w:t>Yes</w:t>
            </w:r>
          </w:p>
        </w:tc>
        <w:tc>
          <w:tcPr>
            <w:tcW w:w="709" w:type="dxa"/>
          </w:tcPr>
          <w:p w14:paraId="43F5FF7C" w14:textId="77777777" w:rsidR="009740EC" w:rsidRPr="0095297E" w:rsidDel="00172633" w:rsidRDefault="009740EC" w:rsidP="009740EC">
            <w:pPr>
              <w:pStyle w:val="TAL"/>
              <w:jc w:val="center"/>
              <w:rPr>
                <w:bCs/>
                <w:iCs/>
              </w:rPr>
            </w:pPr>
            <w:r w:rsidRPr="0095297E">
              <w:rPr>
                <w:bCs/>
                <w:iCs/>
              </w:rPr>
              <w:t>N/A</w:t>
            </w:r>
          </w:p>
        </w:tc>
        <w:tc>
          <w:tcPr>
            <w:tcW w:w="728" w:type="dxa"/>
          </w:tcPr>
          <w:p w14:paraId="4F571EA0" w14:textId="77777777" w:rsidR="009740EC" w:rsidRPr="0095297E" w:rsidDel="00172633" w:rsidRDefault="009740EC" w:rsidP="009740EC">
            <w:pPr>
              <w:pStyle w:val="TAL"/>
              <w:jc w:val="center"/>
              <w:rPr>
                <w:bCs/>
                <w:iCs/>
              </w:rPr>
            </w:pPr>
            <w:r w:rsidRPr="0095297E">
              <w:rPr>
                <w:bCs/>
                <w:iCs/>
              </w:rPr>
              <w:t>N/A</w:t>
            </w:r>
          </w:p>
        </w:tc>
      </w:tr>
      <w:tr w:rsidR="009740EC" w:rsidRPr="0095297E" w14:paraId="2752EBDE"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0EC" w:rsidRPr="0095297E" w:rsidRDefault="009740EC" w:rsidP="009740EC">
            <w:pPr>
              <w:pStyle w:val="TAL"/>
              <w:rPr>
                <w:b/>
                <w:i/>
              </w:rPr>
            </w:pPr>
            <w:r w:rsidRPr="0095297E">
              <w:rPr>
                <w:b/>
                <w:i/>
              </w:rPr>
              <w:t>maxDynamicSlotRepetitionForSPS-Multicast-r17</w:t>
            </w:r>
          </w:p>
          <w:p w14:paraId="367F648A" w14:textId="77777777" w:rsidR="009740EC" w:rsidRPr="0095297E" w:rsidRDefault="009740EC" w:rsidP="009740EC">
            <w:pPr>
              <w:pStyle w:val="TAL"/>
              <w:rPr>
                <w:bCs/>
                <w:iCs/>
              </w:rPr>
            </w:pPr>
            <w:r w:rsidRPr="0095297E">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9740EC" w:rsidRPr="0095297E" w:rsidRDefault="009740EC" w:rsidP="009740EC">
            <w:pPr>
              <w:pStyle w:val="TAL"/>
              <w:rPr>
                <w:bCs/>
                <w:iCs/>
              </w:rPr>
            </w:pPr>
          </w:p>
          <w:p w14:paraId="60191599" w14:textId="77777777" w:rsidR="009740EC" w:rsidRPr="0095297E" w:rsidRDefault="009740EC" w:rsidP="009740EC">
            <w:pPr>
              <w:pStyle w:val="TAL"/>
              <w:rPr>
                <w:bCs/>
                <w:iCs/>
              </w:rPr>
            </w:pPr>
            <w:r w:rsidRPr="0095297E">
              <w:rPr>
                <w:bCs/>
                <w:iCs/>
              </w:rPr>
              <w:t xml:space="preserve">A UE that indicates support of this feature shall indicate support of </w:t>
            </w:r>
            <w:r w:rsidRPr="0095297E">
              <w:rPr>
                <w:bCs/>
                <w:i/>
              </w:rPr>
              <w:t>sps-Multicast-r17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0EC" w:rsidRPr="0095297E" w:rsidRDefault="009740EC" w:rsidP="009740EC">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0EC" w:rsidRPr="0095297E" w:rsidRDefault="009740EC" w:rsidP="009740EC">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0EC" w:rsidRPr="0095297E" w:rsidRDefault="009740EC" w:rsidP="009740EC">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0EC" w:rsidRPr="0095297E" w:rsidRDefault="009740EC" w:rsidP="009740EC">
            <w:pPr>
              <w:pStyle w:val="TAL"/>
              <w:jc w:val="center"/>
              <w:rPr>
                <w:bCs/>
                <w:iCs/>
              </w:rPr>
            </w:pPr>
            <w:r w:rsidRPr="0095297E">
              <w:rPr>
                <w:bCs/>
                <w:iCs/>
              </w:rPr>
              <w:t>N/A</w:t>
            </w:r>
          </w:p>
        </w:tc>
      </w:tr>
      <w:tr w:rsidR="009740EC" w:rsidRPr="0095297E" w14:paraId="73925698" w14:textId="77777777" w:rsidTr="00FA095E">
        <w:trPr>
          <w:cantSplit/>
          <w:tblHeader/>
        </w:trPr>
        <w:tc>
          <w:tcPr>
            <w:tcW w:w="6917" w:type="dxa"/>
          </w:tcPr>
          <w:p w14:paraId="49B447E2" w14:textId="77777777" w:rsidR="009740EC" w:rsidRPr="0095297E" w:rsidRDefault="009740EC" w:rsidP="009740EC">
            <w:pPr>
              <w:pStyle w:val="TAL"/>
              <w:rPr>
                <w:b/>
                <w:bCs/>
                <w:i/>
                <w:iCs/>
                <w:lang w:eastAsia="zh-CN"/>
              </w:rPr>
            </w:pPr>
            <w:r w:rsidRPr="0095297E">
              <w:rPr>
                <w:b/>
                <w:bCs/>
                <w:i/>
                <w:iCs/>
              </w:rPr>
              <w:t>maxModulationOrderForMulticast-r17</w:t>
            </w:r>
          </w:p>
          <w:p w14:paraId="24368591" w14:textId="3E9CBC50" w:rsidR="009740EC" w:rsidRPr="0095297E" w:rsidRDefault="009740EC" w:rsidP="009740EC">
            <w:pPr>
              <w:pStyle w:val="TAL"/>
            </w:pPr>
            <w:r w:rsidRPr="0095297E">
              <w:t>Defines the maximal modulation order for multicast PDSCH. If not reported, UE supports the same modulation order as unicast.</w:t>
            </w:r>
          </w:p>
          <w:p w14:paraId="7DBCC344"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w:t>
            </w:r>
          </w:p>
          <w:p w14:paraId="4D9C0967"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w:t>
            </w:r>
          </w:p>
          <w:p w14:paraId="76219E70" w14:textId="77777777" w:rsidR="009740EC" w:rsidRPr="0095297E" w:rsidRDefault="009740EC" w:rsidP="009740EC">
            <w:pPr>
              <w:pStyle w:val="B1"/>
              <w:spacing w:after="0"/>
              <w:rPr>
                <w:rFonts w:ascii="Arial" w:hAnsi="Arial" w:cs="Arial"/>
                <w:sz w:val="18"/>
                <w:szCs w:val="18"/>
              </w:rPr>
            </w:pPr>
          </w:p>
          <w:p w14:paraId="02C82FB8" w14:textId="77777777" w:rsidR="009740EC" w:rsidRPr="0095297E" w:rsidRDefault="009740EC" w:rsidP="009740EC">
            <w:pPr>
              <w:pStyle w:val="TAL"/>
            </w:pPr>
            <w:r w:rsidRPr="0095297E">
              <w:t xml:space="preserve">A UE supporting this feature shall also indicate support of </w:t>
            </w:r>
            <w:r w:rsidRPr="0095297E">
              <w:rPr>
                <w:i/>
                <w:iCs/>
              </w:rPr>
              <w:t>dynamicMulticastPCell-r17</w:t>
            </w:r>
            <w:r w:rsidRPr="0095297E">
              <w:t>.</w:t>
            </w:r>
          </w:p>
          <w:p w14:paraId="54DB513A" w14:textId="77777777" w:rsidR="009740EC" w:rsidRPr="0095297E" w:rsidRDefault="009740EC" w:rsidP="009740EC">
            <w:pPr>
              <w:pStyle w:val="TAL"/>
            </w:pPr>
          </w:p>
          <w:p w14:paraId="7CC7FE6D" w14:textId="38DDDB3D" w:rsidR="009740EC" w:rsidRPr="0095297E" w:rsidRDefault="009740EC" w:rsidP="009740EC">
            <w:pPr>
              <w:pStyle w:val="TAN"/>
              <w:rPr>
                <w:b/>
                <w:i/>
              </w:rPr>
            </w:pPr>
            <w:r w:rsidRPr="0095297E">
              <w:t>NOTE:</w:t>
            </w:r>
            <w:r w:rsidRPr="0095297E">
              <w:rPr>
                <w:rFonts w:cs="Arial"/>
                <w:szCs w:val="18"/>
              </w:rPr>
              <w:tab/>
            </w:r>
            <w:r w:rsidRPr="0095297E">
              <w:t>A UE shall support the corresponding mandatory maximum modulation for unicast.</w:t>
            </w:r>
          </w:p>
        </w:tc>
        <w:tc>
          <w:tcPr>
            <w:tcW w:w="709" w:type="dxa"/>
          </w:tcPr>
          <w:p w14:paraId="1F78A312" w14:textId="77777777" w:rsidR="009740EC" w:rsidRPr="0095297E" w:rsidRDefault="009740EC" w:rsidP="009740EC">
            <w:pPr>
              <w:pStyle w:val="TAL"/>
              <w:jc w:val="center"/>
              <w:rPr>
                <w:bCs/>
                <w:iCs/>
              </w:rPr>
            </w:pPr>
            <w:r w:rsidRPr="0095297E">
              <w:t>Band</w:t>
            </w:r>
          </w:p>
        </w:tc>
        <w:tc>
          <w:tcPr>
            <w:tcW w:w="567" w:type="dxa"/>
          </w:tcPr>
          <w:p w14:paraId="7214AC99" w14:textId="77777777" w:rsidR="009740EC" w:rsidRPr="0095297E" w:rsidRDefault="009740EC" w:rsidP="009740EC">
            <w:pPr>
              <w:pStyle w:val="TAL"/>
              <w:jc w:val="center"/>
            </w:pPr>
            <w:r w:rsidRPr="0095297E">
              <w:t>No</w:t>
            </w:r>
          </w:p>
        </w:tc>
        <w:tc>
          <w:tcPr>
            <w:tcW w:w="709" w:type="dxa"/>
          </w:tcPr>
          <w:p w14:paraId="1E2E593A" w14:textId="77777777" w:rsidR="009740EC" w:rsidRPr="0095297E" w:rsidRDefault="009740EC" w:rsidP="009740EC">
            <w:pPr>
              <w:pStyle w:val="TAL"/>
              <w:jc w:val="center"/>
              <w:rPr>
                <w:bCs/>
                <w:iCs/>
              </w:rPr>
            </w:pPr>
            <w:r w:rsidRPr="0095297E">
              <w:rPr>
                <w:bCs/>
                <w:iCs/>
              </w:rPr>
              <w:t>N/A</w:t>
            </w:r>
          </w:p>
        </w:tc>
        <w:tc>
          <w:tcPr>
            <w:tcW w:w="728" w:type="dxa"/>
          </w:tcPr>
          <w:p w14:paraId="7321D26B" w14:textId="77777777" w:rsidR="009740EC" w:rsidRPr="0095297E" w:rsidRDefault="009740EC" w:rsidP="009740EC">
            <w:pPr>
              <w:pStyle w:val="TAL"/>
              <w:jc w:val="center"/>
              <w:rPr>
                <w:bCs/>
                <w:iCs/>
              </w:rPr>
            </w:pPr>
            <w:r w:rsidRPr="0095297E">
              <w:rPr>
                <w:bCs/>
                <w:iCs/>
              </w:rPr>
              <w:t>N/A</w:t>
            </w:r>
          </w:p>
        </w:tc>
      </w:tr>
      <w:tr w:rsidR="009740EC" w:rsidRPr="0095297E" w:rsidDel="00172633" w14:paraId="42E1D7AF" w14:textId="77777777" w:rsidTr="0026000E">
        <w:trPr>
          <w:cantSplit/>
          <w:tblHeader/>
        </w:trPr>
        <w:tc>
          <w:tcPr>
            <w:tcW w:w="6917" w:type="dxa"/>
          </w:tcPr>
          <w:p w14:paraId="6B858084" w14:textId="77777777" w:rsidR="009740EC" w:rsidRPr="0095297E" w:rsidRDefault="009740EC" w:rsidP="009740EC">
            <w:pPr>
              <w:pStyle w:val="TAL"/>
              <w:rPr>
                <w:b/>
                <w:i/>
              </w:rPr>
            </w:pPr>
            <w:r w:rsidRPr="0095297E">
              <w:rPr>
                <w:b/>
                <w:i/>
              </w:rPr>
              <w:t>maxNumberActivatedTCI-States-r16</w:t>
            </w:r>
          </w:p>
          <w:p w14:paraId="7BA02F80" w14:textId="77777777" w:rsidR="009740EC" w:rsidRPr="0095297E" w:rsidRDefault="009740EC" w:rsidP="009740EC">
            <w:pPr>
              <w:pStyle w:val="TAL"/>
              <w:rPr>
                <w:bCs/>
                <w:iCs/>
              </w:rPr>
            </w:pPr>
            <w:r w:rsidRPr="0095297E">
              <w:rPr>
                <w:bCs/>
                <w:iCs/>
              </w:rPr>
              <w:t>Indicates maximum number of activated TCI states. This capability signalling includes the following:</w:t>
            </w:r>
          </w:p>
          <w:p w14:paraId="4B4B42E7"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maxNumberPerCORESET-Pool-r16</w:t>
            </w:r>
            <w:r w:rsidRPr="0095297E">
              <w:rPr>
                <w:rFonts w:ascii="Arial" w:hAnsi="Arial" w:cs="Arial"/>
                <w:sz w:val="18"/>
                <w:szCs w:val="18"/>
              </w:rPr>
              <w:t xml:space="preserve"> indicates maximal number of activated TCI states per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21526612"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maxTotalNumberAcrossCORESET-Pool-r16</w:t>
            </w:r>
            <w:r w:rsidRPr="0095297E">
              <w:rPr>
                <w:rFonts w:ascii="Arial" w:hAnsi="Arial" w:cs="Arial"/>
                <w:sz w:val="18"/>
                <w:szCs w:val="18"/>
              </w:rPr>
              <w:t xml:space="preserve"> indicates maximal total number of activated TCI states across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1228552" w14:textId="77777777" w:rsidR="009740EC" w:rsidRPr="0095297E" w:rsidRDefault="009740EC" w:rsidP="009740EC">
            <w:pPr>
              <w:pStyle w:val="TAL"/>
              <w:rPr>
                <w:bCs/>
                <w:iCs/>
              </w:rPr>
            </w:pPr>
          </w:p>
          <w:p w14:paraId="54619140" w14:textId="77777777" w:rsidR="009740EC" w:rsidRPr="0095297E" w:rsidDel="00172633" w:rsidRDefault="009740EC" w:rsidP="009740EC">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r w:rsidRPr="0095297E">
              <w:t>.</w:t>
            </w:r>
          </w:p>
        </w:tc>
        <w:tc>
          <w:tcPr>
            <w:tcW w:w="709" w:type="dxa"/>
          </w:tcPr>
          <w:p w14:paraId="3E0E24D5" w14:textId="77777777" w:rsidR="009740EC" w:rsidRPr="0095297E" w:rsidDel="00172633" w:rsidRDefault="009740EC" w:rsidP="009740EC">
            <w:pPr>
              <w:pStyle w:val="TAL"/>
              <w:jc w:val="center"/>
              <w:rPr>
                <w:bCs/>
                <w:iCs/>
              </w:rPr>
            </w:pPr>
            <w:r w:rsidRPr="0095297E">
              <w:rPr>
                <w:bCs/>
                <w:iCs/>
              </w:rPr>
              <w:t>Band</w:t>
            </w:r>
          </w:p>
        </w:tc>
        <w:tc>
          <w:tcPr>
            <w:tcW w:w="567" w:type="dxa"/>
          </w:tcPr>
          <w:p w14:paraId="3FA7DE63" w14:textId="77777777" w:rsidR="009740EC" w:rsidRPr="0095297E" w:rsidDel="00172633" w:rsidRDefault="009740EC" w:rsidP="009740EC">
            <w:pPr>
              <w:pStyle w:val="TAL"/>
              <w:jc w:val="center"/>
            </w:pPr>
            <w:r w:rsidRPr="0095297E">
              <w:t>No</w:t>
            </w:r>
          </w:p>
        </w:tc>
        <w:tc>
          <w:tcPr>
            <w:tcW w:w="709" w:type="dxa"/>
          </w:tcPr>
          <w:p w14:paraId="260B6218" w14:textId="77777777" w:rsidR="009740EC" w:rsidRPr="0095297E" w:rsidDel="00172633" w:rsidRDefault="009740EC" w:rsidP="009740EC">
            <w:pPr>
              <w:pStyle w:val="TAL"/>
              <w:jc w:val="center"/>
              <w:rPr>
                <w:bCs/>
                <w:iCs/>
              </w:rPr>
            </w:pPr>
            <w:r w:rsidRPr="0095297E">
              <w:rPr>
                <w:bCs/>
                <w:iCs/>
              </w:rPr>
              <w:t>N/A</w:t>
            </w:r>
          </w:p>
        </w:tc>
        <w:tc>
          <w:tcPr>
            <w:tcW w:w="728" w:type="dxa"/>
          </w:tcPr>
          <w:p w14:paraId="1DBEFC4D" w14:textId="77777777" w:rsidR="009740EC" w:rsidRPr="0095297E" w:rsidDel="00172633" w:rsidRDefault="009740EC" w:rsidP="009740EC">
            <w:pPr>
              <w:pStyle w:val="TAL"/>
              <w:jc w:val="center"/>
              <w:rPr>
                <w:bCs/>
                <w:iCs/>
              </w:rPr>
            </w:pPr>
            <w:r w:rsidRPr="0095297E">
              <w:rPr>
                <w:bCs/>
                <w:iCs/>
              </w:rPr>
              <w:t>N/A</w:t>
            </w:r>
          </w:p>
        </w:tc>
      </w:tr>
      <w:tr w:rsidR="009740EC" w:rsidRPr="0095297E" w14:paraId="67AFAFCC" w14:textId="77777777" w:rsidTr="0026000E">
        <w:trPr>
          <w:cantSplit/>
          <w:tblHeader/>
        </w:trPr>
        <w:tc>
          <w:tcPr>
            <w:tcW w:w="6917" w:type="dxa"/>
          </w:tcPr>
          <w:p w14:paraId="6D1C39E0" w14:textId="77777777" w:rsidR="009740EC" w:rsidRPr="0095297E" w:rsidRDefault="009740EC" w:rsidP="009740EC">
            <w:pPr>
              <w:pStyle w:val="TAL"/>
              <w:rPr>
                <w:b/>
                <w:bCs/>
                <w:i/>
                <w:iCs/>
              </w:rPr>
            </w:pPr>
            <w:r w:rsidRPr="0095297E">
              <w:rPr>
                <w:b/>
                <w:bCs/>
                <w:i/>
                <w:iCs/>
              </w:rPr>
              <w:t>maxNumberCSI-RS-BFD</w:t>
            </w:r>
          </w:p>
          <w:p w14:paraId="6EE53664" w14:textId="77777777" w:rsidR="009740EC" w:rsidRPr="0095297E" w:rsidRDefault="009740EC" w:rsidP="009740EC">
            <w:pPr>
              <w:pStyle w:val="TAL"/>
              <w:rPr>
                <w:bCs/>
                <w:iCs/>
              </w:rPr>
            </w:pPr>
            <w:r w:rsidRPr="0095297E">
              <w:rPr>
                <w:bCs/>
                <w:iCs/>
              </w:rPr>
              <w:t xml:space="preserve">Indicates maximal number of CSI-RS resources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 xml:space="preserve">It is mandatory </w:t>
            </w:r>
            <w:r w:rsidRPr="0095297E">
              <w:t>with capability signalling</w:t>
            </w:r>
            <w:r w:rsidRPr="0095297E">
              <w:rPr>
                <w:bCs/>
                <w:iCs/>
              </w:rPr>
              <w:t xml:space="preserve"> for FR2 and optional for FR1.</w:t>
            </w:r>
          </w:p>
        </w:tc>
        <w:tc>
          <w:tcPr>
            <w:tcW w:w="709" w:type="dxa"/>
          </w:tcPr>
          <w:p w14:paraId="6A648972" w14:textId="77777777" w:rsidR="009740EC" w:rsidRPr="0095297E" w:rsidRDefault="009740EC" w:rsidP="009740EC">
            <w:pPr>
              <w:pStyle w:val="TAL"/>
              <w:jc w:val="center"/>
              <w:rPr>
                <w:bCs/>
                <w:iCs/>
              </w:rPr>
            </w:pPr>
            <w:r w:rsidRPr="0095297E">
              <w:rPr>
                <w:bCs/>
                <w:iCs/>
              </w:rPr>
              <w:t>Band</w:t>
            </w:r>
          </w:p>
        </w:tc>
        <w:tc>
          <w:tcPr>
            <w:tcW w:w="567" w:type="dxa"/>
          </w:tcPr>
          <w:p w14:paraId="2DF9C2A4" w14:textId="77777777" w:rsidR="009740EC" w:rsidRPr="0095297E" w:rsidRDefault="009740EC" w:rsidP="009740EC">
            <w:pPr>
              <w:pStyle w:val="TAL"/>
              <w:jc w:val="center"/>
              <w:rPr>
                <w:bCs/>
                <w:iCs/>
              </w:rPr>
            </w:pPr>
            <w:r w:rsidRPr="0095297E">
              <w:rPr>
                <w:bCs/>
                <w:iCs/>
              </w:rPr>
              <w:t>CY</w:t>
            </w:r>
          </w:p>
        </w:tc>
        <w:tc>
          <w:tcPr>
            <w:tcW w:w="709" w:type="dxa"/>
          </w:tcPr>
          <w:p w14:paraId="61ACDA74" w14:textId="77777777" w:rsidR="009740EC" w:rsidRPr="0095297E" w:rsidRDefault="009740EC" w:rsidP="009740EC">
            <w:pPr>
              <w:pStyle w:val="TAL"/>
              <w:jc w:val="center"/>
              <w:rPr>
                <w:bCs/>
                <w:iCs/>
              </w:rPr>
            </w:pPr>
            <w:r w:rsidRPr="0095297E">
              <w:rPr>
                <w:bCs/>
                <w:iCs/>
              </w:rPr>
              <w:t>N/A</w:t>
            </w:r>
          </w:p>
        </w:tc>
        <w:tc>
          <w:tcPr>
            <w:tcW w:w="728" w:type="dxa"/>
          </w:tcPr>
          <w:p w14:paraId="3F457BEB" w14:textId="77777777" w:rsidR="009740EC" w:rsidRPr="0095297E" w:rsidRDefault="009740EC" w:rsidP="009740EC">
            <w:pPr>
              <w:pStyle w:val="TAL"/>
              <w:jc w:val="center"/>
            </w:pPr>
            <w:r w:rsidRPr="0095297E">
              <w:rPr>
                <w:bCs/>
                <w:iCs/>
              </w:rPr>
              <w:t>N/A</w:t>
            </w:r>
          </w:p>
        </w:tc>
      </w:tr>
      <w:tr w:rsidR="009740EC" w:rsidRPr="0095297E" w14:paraId="2242C4AE" w14:textId="77777777" w:rsidTr="0026000E">
        <w:trPr>
          <w:cantSplit/>
          <w:tblHeader/>
        </w:trPr>
        <w:tc>
          <w:tcPr>
            <w:tcW w:w="6917" w:type="dxa"/>
          </w:tcPr>
          <w:p w14:paraId="59F8259C" w14:textId="77777777" w:rsidR="009740EC" w:rsidRPr="0095297E" w:rsidRDefault="009740EC" w:rsidP="009740EC">
            <w:pPr>
              <w:pStyle w:val="TAL"/>
              <w:rPr>
                <w:b/>
                <w:bCs/>
                <w:i/>
                <w:iCs/>
              </w:rPr>
            </w:pPr>
            <w:r w:rsidRPr="0095297E">
              <w:rPr>
                <w:b/>
                <w:bCs/>
                <w:i/>
                <w:iCs/>
              </w:rPr>
              <w:lastRenderedPageBreak/>
              <w:t>maxNumberCSI-RS-SSB-CBD</w:t>
            </w:r>
          </w:p>
          <w:p w14:paraId="1FC7BF38" w14:textId="77777777" w:rsidR="009740EC" w:rsidRPr="0095297E" w:rsidRDefault="009740EC" w:rsidP="009740EC">
            <w:pPr>
              <w:pStyle w:val="TAL"/>
              <w:rPr>
                <w:bCs/>
                <w:iCs/>
              </w:rPr>
            </w:pPr>
            <w:r w:rsidRPr="0095297E">
              <w:rPr>
                <w:bCs/>
                <w:iCs/>
              </w:rPr>
              <w:t xml:space="preserve">Defines maximal number of different CSI-RS [and/or SSB] resources across all CCs, and across MCG and SCG in case of NR-DC, for new beam identifications. In this release, the maximum value that can be signalled is 128.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 The UE is mandated to report at least 32 for FR2.</w:t>
            </w:r>
          </w:p>
        </w:tc>
        <w:tc>
          <w:tcPr>
            <w:tcW w:w="709" w:type="dxa"/>
          </w:tcPr>
          <w:p w14:paraId="4CFF9040" w14:textId="77777777" w:rsidR="009740EC" w:rsidRPr="0095297E" w:rsidRDefault="009740EC" w:rsidP="009740EC">
            <w:pPr>
              <w:pStyle w:val="TAL"/>
              <w:jc w:val="center"/>
              <w:rPr>
                <w:bCs/>
                <w:iCs/>
              </w:rPr>
            </w:pPr>
            <w:r w:rsidRPr="0095297E">
              <w:rPr>
                <w:bCs/>
                <w:iCs/>
              </w:rPr>
              <w:t>Band</w:t>
            </w:r>
          </w:p>
        </w:tc>
        <w:tc>
          <w:tcPr>
            <w:tcW w:w="567" w:type="dxa"/>
          </w:tcPr>
          <w:p w14:paraId="034DB6FA" w14:textId="77777777" w:rsidR="009740EC" w:rsidRPr="0095297E" w:rsidRDefault="009740EC" w:rsidP="009740EC">
            <w:pPr>
              <w:pStyle w:val="TAL"/>
              <w:jc w:val="center"/>
              <w:rPr>
                <w:bCs/>
                <w:iCs/>
              </w:rPr>
            </w:pPr>
            <w:r w:rsidRPr="0095297E">
              <w:rPr>
                <w:bCs/>
                <w:iCs/>
              </w:rPr>
              <w:t>CY</w:t>
            </w:r>
          </w:p>
        </w:tc>
        <w:tc>
          <w:tcPr>
            <w:tcW w:w="709" w:type="dxa"/>
          </w:tcPr>
          <w:p w14:paraId="5771527C" w14:textId="77777777" w:rsidR="009740EC" w:rsidRPr="0095297E" w:rsidRDefault="009740EC" w:rsidP="009740EC">
            <w:pPr>
              <w:pStyle w:val="TAL"/>
              <w:jc w:val="center"/>
              <w:rPr>
                <w:bCs/>
                <w:iCs/>
              </w:rPr>
            </w:pPr>
            <w:r w:rsidRPr="0095297E">
              <w:rPr>
                <w:bCs/>
                <w:iCs/>
              </w:rPr>
              <w:t>N/A</w:t>
            </w:r>
          </w:p>
        </w:tc>
        <w:tc>
          <w:tcPr>
            <w:tcW w:w="728" w:type="dxa"/>
          </w:tcPr>
          <w:p w14:paraId="31764BB2" w14:textId="77777777" w:rsidR="009740EC" w:rsidRPr="0095297E" w:rsidRDefault="009740EC" w:rsidP="009740EC">
            <w:pPr>
              <w:pStyle w:val="TAL"/>
              <w:jc w:val="center"/>
            </w:pPr>
            <w:r w:rsidRPr="0095297E">
              <w:rPr>
                <w:bCs/>
                <w:iCs/>
              </w:rPr>
              <w:t>N/A</w:t>
            </w:r>
          </w:p>
        </w:tc>
      </w:tr>
      <w:tr w:rsidR="009740EC" w:rsidRPr="0095297E" w14:paraId="438B456A" w14:textId="77777777" w:rsidTr="00FA095E">
        <w:trPr>
          <w:cantSplit/>
          <w:tblHeader/>
        </w:trPr>
        <w:tc>
          <w:tcPr>
            <w:tcW w:w="6917" w:type="dxa"/>
          </w:tcPr>
          <w:p w14:paraId="39BFC510" w14:textId="77777777" w:rsidR="009740EC" w:rsidRPr="0095297E" w:rsidRDefault="009740EC" w:rsidP="009740EC">
            <w:pPr>
              <w:pStyle w:val="TAL"/>
              <w:rPr>
                <w:b/>
                <w:bCs/>
                <w:i/>
                <w:iCs/>
              </w:rPr>
            </w:pPr>
            <w:r w:rsidRPr="0095297E">
              <w:rPr>
                <w:b/>
                <w:bCs/>
                <w:i/>
                <w:iCs/>
              </w:rPr>
              <w:t>maxNumberG-CS-RNTI-r17</w:t>
            </w:r>
          </w:p>
          <w:p w14:paraId="0CF7D740" w14:textId="77777777" w:rsidR="009740EC" w:rsidRPr="0095297E" w:rsidRDefault="009740EC" w:rsidP="009740EC">
            <w:pPr>
              <w:pStyle w:val="TAL"/>
              <w:rPr>
                <w:rFonts w:eastAsia="MS PGothic"/>
              </w:rPr>
            </w:pPr>
            <w:r w:rsidRPr="0095297E">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1B095CF6" w14:textId="77777777" w:rsidR="009740EC" w:rsidRPr="0095297E" w:rsidRDefault="009740EC" w:rsidP="009740EC">
            <w:pPr>
              <w:pStyle w:val="TAL"/>
              <w:rPr>
                <w:rFonts w:eastAsia="MS PGothic"/>
              </w:rPr>
            </w:pPr>
          </w:p>
          <w:p w14:paraId="5140115F" w14:textId="77777777" w:rsidR="009740EC" w:rsidRPr="0095297E" w:rsidRDefault="009740EC" w:rsidP="009740EC">
            <w:pPr>
              <w:pStyle w:val="TAL"/>
              <w:rPr>
                <w:b/>
                <w:bCs/>
                <w:i/>
                <w:iCs/>
              </w:rPr>
            </w:pPr>
            <w:r w:rsidRPr="0095297E">
              <w:rPr>
                <w:rFonts w:eastAsia="MS PGothic"/>
              </w:rPr>
              <w:t>A UE supporting this feature shall also indicate support of</w:t>
            </w:r>
            <w:r w:rsidRPr="0095297E">
              <w:rPr>
                <w:rFonts w:cs="Arial"/>
                <w:i/>
                <w:iCs/>
              </w:rPr>
              <w:t xml:space="preserve"> sps-Multicast-r17</w:t>
            </w:r>
            <w:r w:rsidRPr="0095297E">
              <w:rPr>
                <w:rFonts w:cs="Arial"/>
              </w:rPr>
              <w:t>.</w:t>
            </w:r>
          </w:p>
        </w:tc>
        <w:tc>
          <w:tcPr>
            <w:tcW w:w="709" w:type="dxa"/>
          </w:tcPr>
          <w:p w14:paraId="21E758B5" w14:textId="77777777" w:rsidR="009740EC" w:rsidRPr="0095297E" w:rsidRDefault="009740EC" w:rsidP="009740EC">
            <w:pPr>
              <w:pStyle w:val="TAL"/>
              <w:jc w:val="center"/>
              <w:rPr>
                <w:bCs/>
                <w:iCs/>
              </w:rPr>
            </w:pPr>
            <w:r w:rsidRPr="0095297E">
              <w:rPr>
                <w:bCs/>
                <w:iCs/>
              </w:rPr>
              <w:t>Band</w:t>
            </w:r>
          </w:p>
        </w:tc>
        <w:tc>
          <w:tcPr>
            <w:tcW w:w="567" w:type="dxa"/>
          </w:tcPr>
          <w:p w14:paraId="4342E082" w14:textId="77777777" w:rsidR="009740EC" w:rsidRPr="0095297E" w:rsidRDefault="009740EC" w:rsidP="009740EC">
            <w:pPr>
              <w:pStyle w:val="TAL"/>
              <w:jc w:val="center"/>
              <w:rPr>
                <w:bCs/>
                <w:iCs/>
              </w:rPr>
            </w:pPr>
            <w:r w:rsidRPr="0095297E">
              <w:rPr>
                <w:bCs/>
                <w:iCs/>
              </w:rPr>
              <w:t>No</w:t>
            </w:r>
          </w:p>
        </w:tc>
        <w:tc>
          <w:tcPr>
            <w:tcW w:w="709" w:type="dxa"/>
          </w:tcPr>
          <w:p w14:paraId="77ABC360" w14:textId="77777777" w:rsidR="009740EC" w:rsidRPr="0095297E" w:rsidRDefault="009740EC" w:rsidP="009740EC">
            <w:pPr>
              <w:pStyle w:val="TAL"/>
              <w:jc w:val="center"/>
              <w:rPr>
                <w:bCs/>
                <w:iCs/>
              </w:rPr>
            </w:pPr>
            <w:r w:rsidRPr="0095297E">
              <w:rPr>
                <w:bCs/>
                <w:iCs/>
              </w:rPr>
              <w:t>N/A</w:t>
            </w:r>
          </w:p>
        </w:tc>
        <w:tc>
          <w:tcPr>
            <w:tcW w:w="728" w:type="dxa"/>
          </w:tcPr>
          <w:p w14:paraId="13732626" w14:textId="77777777" w:rsidR="009740EC" w:rsidRPr="0095297E" w:rsidRDefault="009740EC" w:rsidP="009740EC">
            <w:pPr>
              <w:pStyle w:val="TAL"/>
              <w:jc w:val="center"/>
              <w:rPr>
                <w:bCs/>
                <w:iCs/>
              </w:rPr>
            </w:pPr>
            <w:r w:rsidRPr="0095297E">
              <w:rPr>
                <w:bCs/>
                <w:iCs/>
              </w:rPr>
              <w:t>N/A</w:t>
            </w:r>
          </w:p>
        </w:tc>
      </w:tr>
      <w:tr w:rsidR="009740EC" w:rsidRPr="0095297E" w14:paraId="676869F4" w14:textId="77777777" w:rsidTr="00FA095E">
        <w:trPr>
          <w:cantSplit/>
          <w:tblHeader/>
        </w:trPr>
        <w:tc>
          <w:tcPr>
            <w:tcW w:w="6917" w:type="dxa"/>
          </w:tcPr>
          <w:p w14:paraId="50F2C388" w14:textId="77777777" w:rsidR="009740EC" w:rsidRPr="0095297E" w:rsidRDefault="009740EC" w:rsidP="009740EC">
            <w:pPr>
              <w:pStyle w:val="TAL"/>
              <w:rPr>
                <w:b/>
                <w:bCs/>
                <w:i/>
                <w:iCs/>
              </w:rPr>
            </w:pPr>
            <w:r w:rsidRPr="0095297E">
              <w:rPr>
                <w:b/>
                <w:bCs/>
                <w:i/>
                <w:iCs/>
              </w:rPr>
              <w:t>maxNumberG-RNTI-r17</w:t>
            </w:r>
          </w:p>
          <w:p w14:paraId="0C4411F3" w14:textId="1ECE8724" w:rsidR="009740EC" w:rsidRPr="0095297E" w:rsidRDefault="009740EC" w:rsidP="009740EC">
            <w:pPr>
              <w:pStyle w:val="TAL"/>
              <w:rPr>
                <w:rFonts w:eastAsia="MS PGothic"/>
              </w:rPr>
            </w:pPr>
            <w:r w:rsidRPr="0095297E">
              <w:rPr>
                <w:rFonts w:eastAsia="MS PGothic"/>
              </w:rPr>
              <w:t>Defines maximum number of G-RNTIs for multicast</w:t>
            </w:r>
            <w:ins w:id="1427" w:author="NR_MBS_enh-Core" w:date="2023-11-24T02:11:00Z">
              <w:r w:rsidR="00EF1C81">
                <w:rPr>
                  <w:rFonts w:eastAsia="MS PGothic"/>
                </w:rPr>
                <w:t xml:space="preserve"> in RRC_CONNECTED</w:t>
              </w:r>
            </w:ins>
            <w:r w:rsidRPr="0095297E">
              <w:rPr>
                <w:rFonts w:eastAsia="MS PGothic"/>
              </w:rPr>
              <w:t xml:space="preserve">.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2A714D14" w14:textId="77777777" w:rsidR="009740EC" w:rsidRPr="0095297E" w:rsidRDefault="009740EC" w:rsidP="009740EC">
            <w:pPr>
              <w:pStyle w:val="TAL"/>
              <w:rPr>
                <w:rFonts w:eastAsia="MS PGothic"/>
              </w:rPr>
            </w:pPr>
          </w:p>
          <w:p w14:paraId="029DCD01" w14:textId="77777777" w:rsidR="009740EC" w:rsidRDefault="009740EC" w:rsidP="009740EC">
            <w:pPr>
              <w:pStyle w:val="TAL"/>
              <w:rPr>
                <w:ins w:id="1428" w:author="NR_MBS_enh-Core" w:date="2023-11-24T02:11:00Z"/>
                <w:rFonts w:eastAsia="MS PGothic"/>
              </w:rPr>
            </w:pPr>
            <w:r w:rsidRPr="0095297E">
              <w:rPr>
                <w:rFonts w:eastAsia="MS PGothic"/>
              </w:rPr>
              <w:t xml:space="preserve">A UE supporting this feature shall also indicate support of </w:t>
            </w:r>
            <w:r w:rsidRPr="0095297E">
              <w:rPr>
                <w:rFonts w:eastAsia="MS PGothic"/>
                <w:i/>
                <w:iCs/>
              </w:rPr>
              <w:t>dynamicMulticastPCell-r17</w:t>
            </w:r>
            <w:r w:rsidRPr="0095297E">
              <w:rPr>
                <w:rFonts w:eastAsia="MS PGothic"/>
              </w:rPr>
              <w:t>.</w:t>
            </w:r>
          </w:p>
          <w:p w14:paraId="57A6BBC6" w14:textId="1AF9F940" w:rsidR="00525128" w:rsidRPr="0095297E" w:rsidRDefault="00525128" w:rsidP="009740EC">
            <w:pPr>
              <w:pStyle w:val="TAL"/>
              <w:rPr>
                <w:b/>
                <w:bCs/>
                <w:i/>
                <w:iCs/>
              </w:rPr>
            </w:pPr>
            <w:ins w:id="1429" w:author="NR_MBS_enh-Core" w:date="2023-11-24T02:11: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tc>
        <w:tc>
          <w:tcPr>
            <w:tcW w:w="709" w:type="dxa"/>
          </w:tcPr>
          <w:p w14:paraId="327E8E05" w14:textId="77777777" w:rsidR="009740EC" w:rsidRPr="0095297E" w:rsidRDefault="009740EC" w:rsidP="009740EC">
            <w:pPr>
              <w:pStyle w:val="TAL"/>
              <w:jc w:val="center"/>
              <w:rPr>
                <w:bCs/>
                <w:iCs/>
              </w:rPr>
            </w:pPr>
            <w:r w:rsidRPr="0095297E">
              <w:rPr>
                <w:bCs/>
                <w:iCs/>
              </w:rPr>
              <w:t>Band</w:t>
            </w:r>
          </w:p>
        </w:tc>
        <w:tc>
          <w:tcPr>
            <w:tcW w:w="567" w:type="dxa"/>
          </w:tcPr>
          <w:p w14:paraId="3C1B2FA8" w14:textId="77777777" w:rsidR="009740EC" w:rsidRPr="0095297E" w:rsidRDefault="009740EC" w:rsidP="009740EC">
            <w:pPr>
              <w:pStyle w:val="TAL"/>
              <w:jc w:val="center"/>
              <w:rPr>
                <w:bCs/>
                <w:iCs/>
              </w:rPr>
            </w:pPr>
            <w:r w:rsidRPr="0095297E">
              <w:rPr>
                <w:bCs/>
                <w:iCs/>
              </w:rPr>
              <w:t>No</w:t>
            </w:r>
          </w:p>
        </w:tc>
        <w:tc>
          <w:tcPr>
            <w:tcW w:w="709" w:type="dxa"/>
          </w:tcPr>
          <w:p w14:paraId="7A0011B3" w14:textId="77777777" w:rsidR="009740EC" w:rsidRPr="0095297E" w:rsidRDefault="009740EC" w:rsidP="009740EC">
            <w:pPr>
              <w:pStyle w:val="TAL"/>
              <w:jc w:val="center"/>
              <w:rPr>
                <w:bCs/>
                <w:iCs/>
              </w:rPr>
            </w:pPr>
            <w:r w:rsidRPr="0095297E">
              <w:rPr>
                <w:bCs/>
                <w:iCs/>
              </w:rPr>
              <w:t>N/A</w:t>
            </w:r>
          </w:p>
        </w:tc>
        <w:tc>
          <w:tcPr>
            <w:tcW w:w="728" w:type="dxa"/>
          </w:tcPr>
          <w:p w14:paraId="6FB3FFC7" w14:textId="77777777" w:rsidR="009740EC" w:rsidRPr="0095297E" w:rsidRDefault="009740EC" w:rsidP="009740EC">
            <w:pPr>
              <w:pStyle w:val="TAL"/>
              <w:jc w:val="center"/>
              <w:rPr>
                <w:bCs/>
                <w:iCs/>
              </w:rPr>
            </w:pPr>
            <w:r w:rsidRPr="0095297E">
              <w:rPr>
                <w:bCs/>
                <w:iCs/>
              </w:rPr>
              <w:t>N/A</w:t>
            </w:r>
          </w:p>
        </w:tc>
      </w:tr>
      <w:tr w:rsidR="009740EC" w:rsidRPr="0095297E" w14:paraId="01727093" w14:textId="77777777" w:rsidTr="0026000E">
        <w:trPr>
          <w:cantSplit/>
          <w:tblHeader/>
        </w:trPr>
        <w:tc>
          <w:tcPr>
            <w:tcW w:w="6917" w:type="dxa"/>
          </w:tcPr>
          <w:p w14:paraId="768018F4" w14:textId="77777777" w:rsidR="009740EC" w:rsidRPr="0095297E" w:rsidRDefault="009740EC" w:rsidP="009740EC">
            <w:pPr>
              <w:pStyle w:val="TAL"/>
              <w:rPr>
                <w:b/>
                <w:bCs/>
                <w:i/>
                <w:iCs/>
              </w:rPr>
            </w:pPr>
            <w:r w:rsidRPr="0095297E">
              <w:rPr>
                <w:b/>
                <w:bCs/>
                <w:i/>
                <w:iCs/>
              </w:rPr>
              <w:t>maxNumberNonGroupBeamReporting</w:t>
            </w:r>
          </w:p>
          <w:p w14:paraId="2B4A4F5D" w14:textId="77777777" w:rsidR="009740EC" w:rsidRPr="0095297E" w:rsidRDefault="009740EC" w:rsidP="009740EC">
            <w:pPr>
              <w:pStyle w:val="TAL"/>
              <w:rPr>
                <w:bCs/>
                <w:iCs/>
              </w:rPr>
            </w:pPr>
            <w:r w:rsidRPr="0095297E">
              <w:rPr>
                <w:rFonts w:eastAsia="MS PGothic"/>
              </w:rPr>
              <w:t>Defines support of non-group based RSRP reporting using N_max RSRP values reported.</w:t>
            </w:r>
          </w:p>
        </w:tc>
        <w:tc>
          <w:tcPr>
            <w:tcW w:w="709" w:type="dxa"/>
          </w:tcPr>
          <w:p w14:paraId="5CD36D0A" w14:textId="77777777" w:rsidR="009740EC" w:rsidRPr="0095297E" w:rsidRDefault="009740EC" w:rsidP="009740EC">
            <w:pPr>
              <w:pStyle w:val="TAL"/>
              <w:jc w:val="center"/>
              <w:rPr>
                <w:bCs/>
                <w:iCs/>
              </w:rPr>
            </w:pPr>
            <w:r w:rsidRPr="0095297E">
              <w:rPr>
                <w:bCs/>
                <w:iCs/>
              </w:rPr>
              <w:t>Band</w:t>
            </w:r>
          </w:p>
        </w:tc>
        <w:tc>
          <w:tcPr>
            <w:tcW w:w="567" w:type="dxa"/>
          </w:tcPr>
          <w:p w14:paraId="360AF2B3" w14:textId="77777777" w:rsidR="009740EC" w:rsidRPr="0095297E" w:rsidRDefault="009740EC" w:rsidP="009740EC">
            <w:pPr>
              <w:pStyle w:val="TAL"/>
              <w:jc w:val="center"/>
              <w:rPr>
                <w:bCs/>
                <w:iCs/>
              </w:rPr>
            </w:pPr>
            <w:r w:rsidRPr="0095297E">
              <w:rPr>
                <w:bCs/>
                <w:iCs/>
              </w:rPr>
              <w:t>Yes</w:t>
            </w:r>
          </w:p>
        </w:tc>
        <w:tc>
          <w:tcPr>
            <w:tcW w:w="709" w:type="dxa"/>
          </w:tcPr>
          <w:p w14:paraId="5D0D7D3D" w14:textId="77777777" w:rsidR="009740EC" w:rsidRPr="0095297E" w:rsidRDefault="009740EC" w:rsidP="009740EC">
            <w:pPr>
              <w:pStyle w:val="TAL"/>
              <w:jc w:val="center"/>
              <w:rPr>
                <w:bCs/>
                <w:iCs/>
              </w:rPr>
            </w:pPr>
            <w:r w:rsidRPr="0095297E">
              <w:rPr>
                <w:bCs/>
                <w:iCs/>
              </w:rPr>
              <w:t>N/A</w:t>
            </w:r>
          </w:p>
        </w:tc>
        <w:tc>
          <w:tcPr>
            <w:tcW w:w="728" w:type="dxa"/>
          </w:tcPr>
          <w:p w14:paraId="698A808C" w14:textId="77777777" w:rsidR="009740EC" w:rsidRPr="0095297E" w:rsidRDefault="009740EC" w:rsidP="009740EC">
            <w:pPr>
              <w:pStyle w:val="TAL"/>
              <w:jc w:val="center"/>
            </w:pPr>
            <w:r w:rsidRPr="0095297E">
              <w:rPr>
                <w:bCs/>
                <w:iCs/>
              </w:rPr>
              <w:t>N/A</w:t>
            </w:r>
          </w:p>
        </w:tc>
      </w:tr>
      <w:tr w:rsidR="009740EC" w:rsidRPr="0095297E" w14:paraId="0F869F87" w14:textId="77777777" w:rsidTr="0026000E">
        <w:trPr>
          <w:cantSplit/>
          <w:tblHeader/>
        </w:trPr>
        <w:tc>
          <w:tcPr>
            <w:tcW w:w="6917" w:type="dxa"/>
          </w:tcPr>
          <w:p w14:paraId="1E557898" w14:textId="5FDBBDDA" w:rsidR="009740EC" w:rsidRPr="0095297E" w:rsidRDefault="009740EC" w:rsidP="009740EC">
            <w:pPr>
              <w:pStyle w:val="TAL"/>
              <w:rPr>
                <w:b/>
                <w:bCs/>
                <w:i/>
                <w:iCs/>
              </w:rPr>
            </w:pPr>
            <w:r w:rsidRPr="0095297E">
              <w:rPr>
                <w:b/>
                <w:bCs/>
                <w:i/>
                <w:iCs/>
              </w:rPr>
              <w:t>maxNumberRxBeam, maxNumberRxBeam-v1720</w:t>
            </w:r>
          </w:p>
          <w:p w14:paraId="500013BE" w14:textId="77777777" w:rsidR="009740EC" w:rsidRPr="0095297E" w:rsidRDefault="009740EC" w:rsidP="009740EC">
            <w:pPr>
              <w:pStyle w:val="TAL"/>
              <w:rPr>
                <w:bCs/>
                <w:iCs/>
              </w:rPr>
            </w:pPr>
            <w:r w:rsidRPr="009529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0EC" w:rsidRPr="0095297E" w:rsidRDefault="009740EC" w:rsidP="009740EC">
            <w:pPr>
              <w:pStyle w:val="TAL"/>
              <w:jc w:val="center"/>
              <w:rPr>
                <w:bCs/>
                <w:iCs/>
              </w:rPr>
            </w:pPr>
            <w:r w:rsidRPr="0095297E">
              <w:rPr>
                <w:bCs/>
                <w:iCs/>
              </w:rPr>
              <w:t>Band</w:t>
            </w:r>
          </w:p>
        </w:tc>
        <w:tc>
          <w:tcPr>
            <w:tcW w:w="567" w:type="dxa"/>
          </w:tcPr>
          <w:p w14:paraId="2A11AB37" w14:textId="77777777" w:rsidR="009740EC" w:rsidRPr="0095297E" w:rsidRDefault="009740EC" w:rsidP="009740EC">
            <w:pPr>
              <w:pStyle w:val="TAL"/>
              <w:jc w:val="center"/>
              <w:rPr>
                <w:bCs/>
                <w:iCs/>
              </w:rPr>
            </w:pPr>
            <w:r w:rsidRPr="0095297E">
              <w:rPr>
                <w:bCs/>
                <w:iCs/>
              </w:rPr>
              <w:t>CY</w:t>
            </w:r>
          </w:p>
        </w:tc>
        <w:tc>
          <w:tcPr>
            <w:tcW w:w="709" w:type="dxa"/>
          </w:tcPr>
          <w:p w14:paraId="02E21A33" w14:textId="77777777" w:rsidR="009740EC" w:rsidRPr="0095297E" w:rsidRDefault="009740EC" w:rsidP="009740EC">
            <w:pPr>
              <w:pStyle w:val="TAL"/>
              <w:jc w:val="center"/>
              <w:rPr>
                <w:bCs/>
                <w:iCs/>
              </w:rPr>
            </w:pPr>
            <w:r w:rsidRPr="0095297E">
              <w:rPr>
                <w:bCs/>
                <w:iCs/>
              </w:rPr>
              <w:t>N/A</w:t>
            </w:r>
          </w:p>
        </w:tc>
        <w:tc>
          <w:tcPr>
            <w:tcW w:w="728" w:type="dxa"/>
          </w:tcPr>
          <w:p w14:paraId="3713D95D" w14:textId="77777777" w:rsidR="009740EC" w:rsidRPr="0095297E" w:rsidRDefault="009740EC" w:rsidP="009740EC">
            <w:pPr>
              <w:pStyle w:val="TAL"/>
              <w:jc w:val="center"/>
            </w:pPr>
            <w:r w:rsidRPr="0095297E">
              <w:rPr>
                <w:bCs/>
                <w:iCs/>
              </w:rPr>
              <w:t>N/A</w:t>
            </w:r>
          </w:p>
        </w:tc>
      </w:tr>
      <w:tr w:rsidR="009740EC" w:rsidRPr="0095297E" w14:paraId="1619EED0" w14:textId="77777777" w:rsidTr="0026000E">
        <w:trPr>
          <w:cantSplit/>
          <w:tblHeader/>
        </w:trPr>
        <w:tc>
          <w:tcPr>
            <w:tcW w:w="6917" w:type="dxa"/>
          </w:tcPr>
          <w:p w14:paraId="3AA2C740" w14:textId="5ABBD291" w:rsidR="009740EC" w:rsidRPr="0095297E" w:rsidRDefault="009740EC" w:rsidP="009740EC">
            <w:pPr>
              <w:pStyle w:val="TAL"/>
              <w:rPr>
                <w:b/>
                <w:bCs/>
                <w:i/>
                <w:iCs/>
              </w:rPr>
            </w:pPr>
            <w:r w:rsidRPr="0095297E">
              <w:rPr>
                <w:b/>
                <w:bCs/>
                <w:i/>
                <w:iCs/>
              </w:rPr>
              <w:t>maxNumberRxTxBeamSwitchDL,</w:t>
            </w:r>
            <w:r w:rsidRPr="0095297E">
              <w:t xml:space="preserve"> </w:t>
            </w:r>
            <w:r w:rsidRPr="0095297E">
              <w:rPr>
                <w:b/>
                <w:bCs/>
                <w:i/>
                <w:iCs/>
              </w:rPr>
              <w:t>maxNumberRxTxBeamSwitchDL-v1710</w:t>
            </w:r>
          </w:p>
          <w:p w14:paraId="11C2A77D" w14:textId="77777777" w:rsidR="009740EC" w:rsidRPr="0095297E" w:rsidRDefault="009740EC" w:rsidP="009740EC">
            <w:pPr>
              <w:pStyle w:val="TAL"/>
            </w:pPr>
            <w:r w:rsidRPr="009529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0EC" w:rsidRPr="0095297E" w:rsidRDefault="009740EC" w:rsidP="009740EC">
            <w:pPr>
              <w:pStyle w:val="TAL"/>
              <w:jc w:val="center"/>
              <w:rPr>
                <w:rFonts w:cs="Arial"/>
                <w:szCs w:val="18"/>
              </w:rPr>
            </w:pPr>
            <w:r w:rsidRPr="0095297E">
              <w:rPr>
                <w:bCs/>
                <w:iCs/>
              </w:rPr>
              <w:t>Band</w:t>
            </w:r>
          </w:p>
        </w:tc>
        <w:tc>
          <w:tcPr>
            <w:tcW w:w="567" w:type="dxa"/>
          </w:tcPr>
          <w:p w14:paraId="5F1C7600" w14:textId="77777777" w:rsidR="009740EC" w:rsidRPr="0095297E" w:rsidRDefault="009740EC" w:rsidP="009740EC">
            <w:pPr>
              <w:pStyle w:val="TAL"/>
              <w:jc w:val="center"/>
              <w:rPr>
                <w:rFonts w:cs="Arial"/>
                <w:szCs w:val="18"/>
              </w:rPr>
            </w:pPr>
            <w:r w:rsidRPr="0095297E">
              <w:rPr>
                <w:bCs/>
                <w:iCs/>
              </w:rPr>
              <w:t>No</w:t>
            </w:r>
          </w:p>
        </w:tc>
        <w:tc>
          <w:tcPr>
            <w:tcW w:w="709" w:type="dxa"/>
          </w:tcPr>
          <w:p w14:paraId="61E7B870" w14:textId="77777777" w:rsidR="009740EC" w:rsidRPr="0095297E" w:rsidRDefault="009740EC" w:rsidP="009740EC">
            <w:pPr>
              <w:pStyle w:val="TAL"/>
              <w:jc w:val="center"/>
              <w:rPr>
                <w:rFonts w:cs="Arial"/>
                <w:szCs w:val="18"/>
              </w:rPr>
            </w:pPr>
            <w:r w:rsidRPr="0095297E">
              <w:rPr>
                <w:bCs/>
                <w:iCs/>
              </w:rPr>
              <w:t>N/A</w:t>
            </w:r>
          </w:p>
        </w:tc>
        <w:tc>
          <w:tcPr>
            <w:tcW w:w="728" w:type="dxa"/>
          </w:tcPr>
          <w:p w14:paraId="119B83BF" w14:textId="77777777" w:rsidR="009740EC" w:rsidRPr="0095297E" w:rsidRDefault="009740EC" w:rsidP="009740EC">
            <w:pPr>
              <w:pStyle w:val="TAL"/>
              <w:jc w:val="center"/>
            </w:pPr>
            <w:r w:rsidRPr="0095297E">
              <w:t>FR2 only</w:t>
            </w:r>
          </w:p>
        </w:tc>
      </w:tr>
      <w:tr w:rsidR="009740EC" w:rsidRPr="0095297E" w14:paraId="39F3CF9C" w14:textId="77777777" w:rsidTr="0026000E">
        <w:trPr>
          <w:cantSplit/>
          <w:tblHeader/>
        </w:trPr>
        <w:tc>
          <w:tcPr>
            <w:tcW w:w="6917" w:type="dxa"/>
          </w:tcPr>
          <w:p w14:paraId="7BEB4C6B" w14:textId="77777777" w:rsidR="009740EC" w:rsidRPr="0095297E" w:rsidRDefault="009740EC" w:rsidP="009740EC">
            <w:pPr>
              <w:pStyle w:val="TAL"/>
              <w:rPr>
                <w:b/>
                <w:bCs/>
                <w:i/>
                <w:iCs/>
              </w:rPr>
            </w:pPr>
            <w:r w:rsidRPr="0095297E">
              <w:rPr>
                <w:b/>
                <w:bCs/>
                <w:i/>
                <w:iCs/>
              </w:rPr>
              <w:t>maxNumberSCellBFR-r16</w:t>
            </w:r>
          </w:p>
          <w:p w14:paraId="0CDFA12E" w14:textId="77777777" w:rsidR="009740EC" w:rsidRPr="0095297E" w:rsidRDefault="009740EC" w:rsidP="009740EC">
            <w:pPr>
              <w:pStyle w:val="TAL"/>
              <w:rPr>
                <w:b/>
                <w:bCs/>
                <w:i/>
                <w:iCs/>
              </w:rPr>
            </w:pPr>
            <w:r w:rsidRPr="0095297E">
              <w:t xml:space="preserve">Defines the </w:t>
            </w:r>
            <w:r w:rsidRPr="0095297E">
              <w:rPr>
                <w:rFonts w:cs="Arial"/>
                <w:szCs w:val="18"/>
              </w:rPr>
              <w:t xml:space="preserve">maximum number of SCells configured for SCell beam failure recovery simultaneously. The UE indicating support of this also indicates the capabilities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7A37225F" w14:textId="77777777" w:rsidR="009740EC" w:rsidRPr="0095297E" w:rsidRDefault="009740EC" w:rsidP="009740EC">
            <w:pPr>
              <w:pStyle w:val="TAL"/>
              <w:jc w:val="center"/>
              <w:rPr>
                <w:bCs/>
                <w:iCs/>
              </w:rPr>
            </w:pPr>
            <w:r w:rsidRPr="0095297E">
              <w:rPr>
                <w:bCs/>
                <w:iCs/>
              </w:rPr>
              <w:t>Band</w:t>
            </w:r>
          </w:p>
        </w:tc>
        <w:tc>
          <w:tcPr>
            <w:tcW w:w="567" w:type="dxa"/>
          </w:tcPr>
          <w:p w14:paraId="302E8D59" w14:textId="77777777" w:rsidR="009740EC" w:rsidRPr="0095297E" w:rsidRDefault="009740EC" w:rsidP="009740EC">
            <w:pPr>
              <w:pStyle w:val="TAL"/>
              <w:jc w:val="center"/>
              <w:rPr>
                <w:bCs/>
                <w:iCs/>
              </w:rPr>
            </w:pPr>
            <w:r w:rsidRPr="0095297E">
              <w:rPr>
                <w:bCs/>
                <w:iCs/>
              </w:rPr>
              <w:t>No</w:t>
            </w:r>
          </w:p>
        </w:tc>
        <w:tc>
          <w:tcPr>
            <w:tcW w:w="709" w:type="dxa"/>
          </w:tcPr>
          <w:p w14:paraId="04F16C79" w14:textId="77777777" w:rsidR="009740EC" w:rsidRPr="0095297E" w:rsidRDefault="009740EC" w:rsidP="009740EC">
            <w:pPr>
              <w:pStyle w:val="TAL"/>
              <w:jc w:val="center"/>
              <w:rPr>
                <w:bCs/>
                <w:iCs/>
              </w:rPr>
            </w:pPr>
            <w:r w:rsidRPr="0095297E">
              <w:rPr>
                <w:bCs/>
                <w:iCs/>
              </w:rPr>
              <w:t>N/A</w:t>
            </w:r>
          </w:p>
        </w:tc>
        <w:tc>
          <w:tcPr>
            <w:tcW w:w="728" w:type="dxa"/>
          </w:tcPr>
          <w:p w14:paraId="3CDB08F7" w14:textId="77777777" w:rsidR="009740EC" w:rsidRPr="0095297E" w:rsidRDefault="009740EC" w:rsidP="009740EC">
            <w:pPr>
              <w:pStyle w:val="TAL"/>
              <w:jc w:val="center"/>
            </w:pPr>
            <w:r w:rsidRPr="0095297E">
              <w:t>N/A</w:t>
            </w:r>
          </w:p>
        </w:tc>
      </w:tr>
      <w:tr w:rsidR="009740EC" w:rsidRPr="0095297E" w14:paraId="4A1BF414" w14:textId="77777777" w:rsidTr="0026000E">
        <w:trPr>
          <w:cantSplit/>
          <w:tblHeader/>
        </w:trPr>
        <w:tc>
          <w:tcPr>
            <w:tcW w:w="6917" w:type="dxa"/>
          </w:tcPr>
          <w:p w14:paraId="59707261" w14:textId="77777777" w:rsidR="009740EC" w:rsidRPr="0095297E" w:rsidRDefault="009740EC" w:rsidP="009740EC">
            <w:pPr>
              <w:pStyle w:val="TAL"/>
              <w:rPr>
                <w:b/>
                <w:bCs/>
                <w:i/>
                <w:iCs/>
              </w:rPr>
            </w:pPr>
            <w:r w:rsidRPr="0095297E">
              <w:rPr>
                <w:b/>
                <w:bCs/>
                <w:i/>
                <w:iCs/>
              </w:rPr>
              <w:t>maxNumberSSB-BFD</w:t>
            </w:r>
          </w:p>
          <w:p w14:paraId="49E0E3DB" w14:textId="77777777" w:rsidR="009740EC" w:rsidRPr="0095297E" w:rsidRDefault="009740EC" w:rsidP="009740EC">
            <w:pPr>
              <w:pStyle w:val="TAL"/>
              <w:rPr>
                <w:bCs/>
                <w:iCs/>
              </w:rPr>
            </w:pPr>
            <w:r w:rsidRPr="0095297E">
              <w:rPr>
                <w:bCs/>
                <w:iCs/>
              </w:rPr>
              <w:t xml:space="preserve">Defines maximal number of different SSBs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w:t>
            </w:r>
          </w:p>
        </w:tc>
        <w:tc>
          <w:tcPr>
            <w:tcW w:w="709" w:type="dxa"/>
          </w:tcPr>
          <w:p w14:paraId="5392229F" w14:textId="77777777" w:rsidR="009740EC" w:rsidRPr="0095297E" w:rsidRDefault="009740EC" w:rsidP="009740EC">
            <w:pPr>
              <w:pStyle w:val="TAL"/>
              <w:jc w:val="center"/>
              <w:rPr>
                <w:bCs/>
                <w:iCs/>
              </w:rPr>
            </w:pPr>
            <w:r w:rsidRPr="0095297E">
              <w:rPr>
                <w:bCs/>
                <w:iCs/>
              </w:rPr>
              <w:t>Band</w:t>
            </w:r>
          </w:p>
        </w:tc>
        <w:tc>
          <w:tcPr>
            <w:tcW w:w="567" w:type="dxa"/>
          </w:tcPr>
          <w:p w14:paraId="28471457" w14:textId="77777777" w:rsidR="009740EC" w:rsidRPr="0095297E" w:rsidRDefault="009740EC" w:rsidP="009740EC">
            <w:pPr>
              <w:pStyle w:val="TAL"/>
              <w:jc w:val="center"/>
              <w:rPr>
                <w:bCs/>
                <w:iCs/>
              </w:rPr>
            </w:pPr>
            <w:r w:rsidRPr="0095297E">
              <w:rPr>
                <w:bCs/>
                <w:iCs/>
              </w:rPr>
              <w:t>CY</w:t>
            </w:r>
          </w:p>
        </w:tc>
        <w:tc>
          <w:tcPr>
            <w:tcW w:w="709" w:type="dxa"/>
          </w:tcPr>
          <w:p w14:paraId="49E41AA2" w14:textId="77777777" w:rsidR="009740EC" w:rsidRPr="0095297E" w:rsidRDefault="009740EC" w:rsidP="009740EC">
            <w:pPr>
              <w:pStyle w:val="TAL"/>
              <w:jc w:val="center"/>
              <w:rPr>
                <w:bCs/>
                <w:iCs/>
              </w:rPr>
            </w:pPr>
            <w:r w:rsidRPr="0095297E">
              <w:rPr>
                <w:bCs/>
                <w:iCs/>
              </w:rPr>
              <w:t>N/A</w:t>
            </w:r>
          </w:p>
        </w:tc>
        <w:tc>
          <w:tcPr>
            <w:tcW w:w="728" w:type="dxa"/>
          </w:tcPr>
          <w:p w14:paraId="4EDE8833" w14:textId="77777777" w:rsidR="009740EC" w:rsidRPr="0095297E" w:rsidRDefault="009740EC" w:rsidP="009740EC">
            <w:pPr>
              <w:pStyle w:val="TAL"/>
              <w:jc w:val="center"/>
            </w:pPr>
            <w:r w:rsidRPr="0095297E">
              <w:rPr>
                <w:bCs/>
                <w:iCs/>
              </w:rPr>
              <w:t>N/A</w:t>
            </w:r>
          </w:p>
        </w:tc>
      </w:tr>
      <w:tr w:rsidR="009740EC" w:rsidRPr="0095297E" w14:paraId="702F9D35" w14:textId="77777777" w:rsidTr="00FA095E">
        <w:trPr>
          <w:cantSplit/>
          <w:tblHeader/>
        </w:trPr>
        <w:tc>
          <w:tcPr>
            <w:tcW w:w="6917" w:type="dxa"/>
          </w:tcPr>
          <w:p w14:paraId="025D0A54" w14:textId="77777777" w:rsidR="009740EC" w:rsidRPr="0095297E" w:rsidRDefault="009740EC" w:rsidP="009740EC">
            <w:pPr>
              <w:pStyle w:val="TAL"/>
              <w:rPr>
                <w:b/>
                <w:i/>
                <w:lang w:eastAsia="en-US"/>
              </w:rPr>
            </w:pPr>
            <w:r w:rsidRPr="0095297E">
              <w:rPr>
                <w:b/>
                <w:i/>
              </w:rPr>
              <w:t>maxNumber-LEO-SatellitesPerCarrier-r17</w:t>
            </w:r>
          </w:p>
          <w:p w14:paraId="4661DCEE" w14:textId="77777777" w:rsidR="009740EC" w:rsidRPr="0095297E" w:rsidRDefault="009740EC" w:rsidP="009740EC">
            <w:pPr>
              <w:pStyle w:val="TAL"/>
              <w:rPr>
                <w:b/>
                <w:bCs/>
                <w:i/>
                <w:iCs/>
              </w:rPr>
            </w:pPr>
            <w:r w:rsidRPr="0095297E">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5297E">
              <w:rPr>
                <w:rFonts w:eastAsiaTheme="minorEastAsia" w:cs="Arial"/>
                <w:lang w:eastAsia="zh-CN"/>
              </w:rPr>
              <w:t xml:space="preserve">The value shall be larger than or equal to the reported value on </w:t>
            </w:r>
            <w:r w:rsidRPr="0095297E">
              <w:rPr>
                <w:rFonts w:eastAsiaTheme="minorEastAsia" w:cs="Arial"/>
                <w:i/>
                <w:iCs/>
                <w:lang w:eastAsia="zh-CN"/>
              </w:rPr>
              <w:t>maxNumber-NGSO-SatellitesWithinOneSMTC-r17</w:t>
            </w:r>
            <w:r w:rsidRPr="0095297E">
              <w:rPr>
                <w:rFonts w:eastAsiaTheme="minorEastAsia" w:cs="Arial"/>
                <w:lang w:eastAsia="zh-CN"/>
              </w:rPr>
              <w:t>.</w:t>
            </w:r>
          </w:p>
        </w:tc>
        <w:tc>
          <w:tcPr>
            <w:tcW w:w="709" w:type="dxa"/>
          </w:tcPr>
          <w:p w14:paraId="33657AF1" w14:textId="77777777" w:rsidR="009740EC" w:rsidRPr="0095297E" w:rsidRDefault="009740EC" w:rsidP="009740EC">
            <w:pPr>
              <w:pStyle w:val="TAL"/>
              <w:jc w:val="center"/>
              <w:rPr>
                <w:bCs/>
                <w:iCs/>
              </w:rPr>
            </w:pPr>
            <w:r w:rsidRPr="0095297E">
              <w:rPr>
                <w:bCs/>
                <w:iCs/>
              </w:rPr>
              <w:t>Band</w:t>
            </w:r>
          </w:p>
        </w:tc>
        <w:tc>
          <w:tcPr>
            <w:tcW w:w="567" w:type="dxa"/>
          </w:tcPr>
          <w:p w14:paraId="572A5048" w14:textId="77777777" w:rsidR="009740EC" w:rsidRPr="0095297E" w:rsidRDefault="009740EC" w:rsidP="009740EC">
            <w:pPr>
              <w:pStyle w:val="TAL"/>
              <w:jc w:val="center"/>
            </w:pPr>
            <w:r w:rsidRPr="0095297E">
              <w:t>No</w:t>
            </w:r>
          </w:p>
        </w:tc>
        <w:tc>
          <w:tcPr>
            <w:tcW w:w="709" w:type="dxa"/>
          </w:tcPr>
          <w:p w14:paraId="0D56C71B" w14:textId="77777777" w:rsidR="009740EC" w:rsidRPr="0095297E" w:rsidRDefault="009740EC" w:rsidP="009740EC">
            <w:pPr>
              <w:pStyle w:val="TAL"/>
              <w:jc w:val="center"/>
            </w:pPr>
            <w:r w:rsidRPr="0095297E">
              <w:t>FDD only</w:t>
            </w:r>
          </w:p>
        </w:tc>
        <w:tc>
          <w:tcPr>
            <w:tcW w:w="728" w:type="dxa"/>
          </w:tcPr>
          <w:p w14:paraId="55210E54" w14:textId="77777777" w:rsidR="009740EC" w:rsidRPr="0095297E" w:rsidRDefault="009740EC" w:rsidP="009740EC">
            <w:pPr>
              <w:pStyle w:val="TAL"/>
              <w:jc w:val="center"/>
            </w:pPr>
            <w:r w:rsidRPr="0095297E">
              <w:t>FR1 only</w:t>
            </w:r>
          </w:p>
        </w:tc>
      </w:tr>
      <w:tr w:rsidR="009740EC" w:rsidRPr="0095297E" w14:paraId="1F3A8022" w14:textId="77777777" w:rsidTr="0026000E">
        <w:trPr>
          <w:cantSplit/>
          <w:tblHeader/>
        </w:trPr>
        <w:tc>
          <w:tcPr>
            <w:tcW w:w="6917" w:type="dxa"/>
          </w:tcPr>
          <w:p w14:paraId="6F254B13" w14:textId="77777777" w:rsidR="009740EC" w:rsidRPr="0095297E" w:rsidRDefault="009740EC" w:rsidP="009740EC">
            <w:pPr>
              <w:pStyle w:val="TAL"/>
              <w:rPr>
                <w:b/>
                <w:i/>
              </w:rPr>
            </w:pPr>
            <w:r w:rsidRPr="0095297E">
              <w:rPr>
                <w:b/>
                <w:i/>
              </w:rPr>
              <w:t>maxNumber-NGSO-SatellitesWithinOneSMTC-r17</w:t>
            </w:r>
          </w:p>
          <w:p w14:paraId="21CBDC5F" w14:textId="04BE1902" w:rsidR="009740EC" w:rsidRPr="0095297E" w:rsidRDefault="009740EC" w:rsidP="009740EC">
            <w:pPr>
              <w:pStyle w:val="TAL"/>
              <w:rPr>
                <w:b/>
                <w:bCs/>
                <w:i/>
                <w:iCs/>
              </w:rPr>
            </w:pPr>
            <w:r w:rsidRPr="0095297E">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0EC" w:rsidRPr="0095297E" w:rsidRDefault="009740EC" w:rsidP="009740EC">
            <w:pPr>
              <w:pStyle w:val="TAL"/>
              <w:jc w:val="center"/>
              <w:rPr>
                <w:bCs/>
                <w:iCs/>
              </w:rPr>
            </w:pPr>
            <w:r w:rsidRPr="0095297E">
              <w:rPr>
                <w:bCs/>
                <w:iCs/>
              </w:rPr>
              <w:t>Band</w:t>
            </w:r>
          </w:p>
        </w:tc>
        <w:tc>
          <w:tcPr>
            <w:tcW w:w="567" w:type="dxa"/>
          </w:tcPr>
          <w:p w14:paraId="26D69233" w14:textId="1710EBB8" w:rsidR="009740EC" w:rsidRPr="0095297E" w:rsidRDefault="009740EC" w:rsidP="009740EC">
            <w:pPr>
              <w:pStyle w:val="TAL"/>
              <w:jc w:val="center"/>
              <w:rPr>
                <w:bCs/>
                <w:iCs/>
              </w:rPr>
            </w:pPr>
            <w:r w:rsidRPr="0095297E">
              <w:t>No</w:t>
            </w:r>
          </w:p>
        </w:tc>
        <w:tc>
          <w:tcPr>
            <w:tcW w:w="709" w:type="dxa"/>
          </w:tcPr>
          <w:p w14:paraId="10B367DA" w14:textId="7F2FAB9C" w:rsidR="009740EC" w:rsidRPr="0095297E" w:rsidRDefault="009740EC" w:rsidP="009740EC">
            <w:pPr>
              <w:pStyle w:val="TAL"/>
              <w:jc w:val="center"/>
              <w:rPr>
                <w:bCs/>
                <w:iCs/>
              </w:rPr>
            </w:pPr>
            <w:r w:rsidRPr="0095297E">
              <w:rPr>
                <w:bCs/>
                <w:iCs/>
              </w:rPr>
              <w:t>FDD only</w:t>
            </w:r>
          </w:p>
        </w:tc>
        <w:tc>
          <w:tcPr>
            <w:tcW w:w="728" w:type="dxa"/>
          </w:tcPr>
          <w:p w14:paraId="4DA3C7F2" w14:textId="62D78199" w:rsidR="009740EC" w:rsidRPr="0095297E" w:rsidRDefault="009740EC" w:rsidP="009740EC">
            <w:pPr>
              <w:pStyle w:val="TAL"/>
              <w:jc w:val="center"/>
              <w:rPr>
                <w:bCs/>
                <w:iCs/>
              </w:rPr>
            </w:pPr>
            <w:r w:rsidRPr="0095297E">
              <w:t>FR1 only</w:t>
            </w:r>
          </w:p>
        </w:tc>
      </w:tr>
      <w:tr w:rsidR="000C2A56" w14:paraId="64FB4079" w14:textId="77777777" w:rsidTr="00FA095E">
        <w:tblPrEx>
          <w:tblLook w:val="04A0" w:firstRow="1" w:lastRow="0" w:firstColumn="1" w:lastColumn="0" w:noHBand="0" w:noVBand="1"/>
        </w:tblPrEx>
        <w:trPr>
          <w:cantSplit/>
          <w:tblHeader/>
          <w:ins w:id="1430" w:author="NR_ATG-Core" w:date="2023-11-23T18:27:00Z"/>
        </w:trPr>
        <w:tc>
          <w:tcPr>
            <w:tcW w:w="6917" w:type="dxa"/>
          </w:tcPr>
          <w:p w14:paraId="1DE0396B" w14:textId="77777777" w:rsidR="000C2A56" w:rsidRDefault="000C2A56" w:rsidP="00FA095E">
            <w:pPr>
              <w:keepNext/>
              <w:keepLines/>
              <w:spacing w:after="0"/>
              <w:rPr>
                <w:ins w:id="1431" w:author="NR_ATG-Core" w:date="2023-11-23T18:27:00Z"/>
                <w:rFonts w:ascii="Arial" w:hAnsi="Arial"/>
                <w:b/>
                <w:i/>
                <w:sz w:val="18"/>
              </w:rPr>
            </w:pPr>
            <w:ins w:id="1432" w:author="NR_ATG-Core" w:date="2023-11-23T18:27:00Z">
              <w:r>
                <w:rPr>
                  <w:rFonts w:ascii="Arial" w:hAnsi="Arial"/>
                  <w:b/>
                  <w:i/>
                  <w:sz w:val="18"/>
                </w:rPr>
                <w:lastRenderedPageBreak/>
                <w:t>maxOutputPowerATG-r18</w:t>
              </w:r>
            </w:ins>
          </w:p>
          <w:p w14:paraId="3E077159" w14:textId="77777777" w:rsidR="000C2A56" w:rsidRDefault="000C2A56" w:rsidP="00FA095E">
            <w:pPr>
              <w:pStyle w:val="TAL"/>
              <w:rPr>
                <w:ins w:id="1433" w:author="NR_ATG-Core" w:date="2023-11-23T18:27:00Z"/>
                <w:b/>
                <w:i/>
              </w:rPr>
            </w:pPr>
            <w:ins w:id="1434" w:author="NR_ATG-Core" w:date="2023-11-23T18:27:00Z">
              <w:r>
                <w:t xml:space="preserve">Indicates the maximum output power rating at maximum modulation order and full RB allocation as specified in clause 6.2J of TS 38.101-1 [2]. Value 1 indicates 23dBm, value 2 indicates 24dBm and so on. If present, the </w:t>
              </w:r>
              <w:r>
                <w:rPr>
                  <w:i/>
                  <w:iCs/>
                </w:rPr>
                <w:t>ue-PowerClass</w:t>
              </w:r>
              <w:r>
                <w:t xml:space="preserve"> is not included, and default UE power class is not applicable.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3E943501" w14:textId="77777777" w:rsidR="000C2A56" w:rsidRDefault="000C2A56" w:rsidP="00FA095E">
            <w:pPr>
              <w:pStyle w:val="TAL"/>
              <w:jc w:val="center"/>
              <w:rPr>
                <w:ins w:id="1435" w:author="NR_ATG-Core" w:date="2023-11-23T18:27:00Z"/>
                <w:bCs/>
                <w:iCs/>
              </w:rPr>
            </w:pPr>
            <w:ins w:id="1436" w:author="NR_ATG-Core" w:date="2023-11-23T18:27:00Z">
              <w:r>
                <w:t>Band</w:t>
              </w:r>
            </w:ins>
          </w:p>
        </w:tc>
        <w:tc>
          <w:tcPr>
            <w:tcW w:w="567" w:type="dxa"/>
          </w:tcPr>
          <w:p w14:paraId="56C240C0" w14:textId="77777777" w:rsidR="000C2A56" w:rsidRDefault="000C2A56" w:rsidP="00FA095E">
            <w:pPr>
              <w:pStyle w:val="TAL"/>
              <w:jc w:val="center"/>
              <w:rPr>
                <w:ins w:id="1437" w:author="NR_ATG-Core" w:date="2023-11-23T18:27:00Z"/>
              </w:rPr>
            </w:pPr>
            <w:ins w:id="1438" w:author="NR_ATG-Core" w:date="2023-11-23T18:27:00Z">
              <w:r>
                <w:t>CY</w:t>
              </w:r>
            </w:ins>
          </w:p>
        </w:tc>
        <w:tc>
          <w:tcPr>
            <w:tcW w:w="709" w:type="dxa"/>
          </w:tcPr>
          <w:p w14:paraId="753AFA56" w14:textId="77777777" w:rsidR="000C2A56" w:rsidRDefault="000C2A56" w:rsidP="00FA095E">
            <w:pPr>
              <w:pStyle w:val="TAL"/>
              <w:jc w:val="center"/>
              <w:rPr>
                <w:ins w:id="1439" w:author="NR_ATG-Core" w:date="2023-11-23T18:27:00Z"/>
                <w:bCs/>
                <w:iCs/>
              </w:rPr>
            </w:pPr>
            <w:ins w:id="1440" w:author="NR_ATG-Core" w:date="2023-11-23T18:27:00Z">
              <w:r>
                <w:t>N/A</w:t>
              </w:r>
            </w:ins>
          </w:p>
        </w:tc>
        <w:tc>
          <w:tcPr>
            <w:tcW w:w="728" w:type="dxa"/>
          </w:tcPr>
          <w:p w14:paraId="72A2A75B" w14:textId="77777777" w:rsidR="000C2A56" w:rsidRDefault="000C2A56" w:rsidP="00FA095E">
            <w:pPr>
              <w:pStyle w:val="TAL"/>
              <w:jc w:val="center"/>
              <w:rPr>
                <w:ins w:id="1441" w:author="NR_ATG-Core" w:date="2023-11-23T18:27:00Z"/>
              </w:rPr>
            </w:pPr>
            <w:ins w:id="1442" w:author="NR_ATG-Core" w:date="2023-11-23T18:27:00Z">
              <w:r>
                <w:t>FR1 only</w:t>
              </w:r>
            </w:ins>
          </w:p>
        </w:tc>
      </w:tr>
      <w:tr w:rsidR="009740EC" w:rsidRPr="0095297E" w14:paraId="6F85B20B" w14:textId="77777777" w:rsidTr="0026000E">
        <w:trPr>
          <w:cantSplit/>
          <w:tblHeader/>
        </w:trPr>
        <w:tc>
          <w:tcPr>
            <w:tcW w:w="6917" w:type="dxa"/>
          </w:tcPr>
          <w:p w14:paraId="2D6F7E28" w14:textId="77777777" w:rsidR="009740EC" w:rsidRPr="0095297E" w:rsidRDefault="009740EC" w:rsidP="009740EC">
            <w:pPr>
              <w:pStyle w:val="TAL"/>
              <w:rPr>
                <w:b/>
                <w:bCs/>
                <w:i/>
                <w:iCs/>
              </w:rPr>
            </w:pPr>
            <w:r w:rsidRPr="0095297E">
              <w:rPr>
                <w:b/>
                <w:bCs/>
                <w:i/>
                <w:iCs/>
              </w:rPr>
              <w:t>maxUplinkDutyCycle-PC2-FR1</w:t>
            </w:r>
          </w:p>
          <w:p w14:paraId="294784AC" w14:textId="672FBBD6" w:rsidR="009740EC" w:rsidRPr="0095297E" w:rsidRDefault="009740EC" w:rsidP="009740EC">
            <w:pPr>
              <w:pStyle w:val="TAL"/>
              <w:rPr>
                <w:bCs/>
                <w:iCs/>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5297E">
              <w:rPr>
                <w:rFonts w:cs="Arial"/>
                <w:szCs w:val="18"/>
              </w:rPr>
              <w:t xml:space="preserve">and also applicable for FR1 power class 1.5 UE </w:t>
            </w:r>
            <w:r w:rsidRPr="0095297E">
              <w:rPr>
                <w:bCs/>
                <w:iCs/>
              </w:rPr>
              <w:t xml:space="preserve">as specified in clause 6.2.1 of TS 38.101-1 [2]. If the field and </w:t>
            </w:r>
            <w:r w:rsidRPr="0095297E">
              <w:rPr>
                <w:bCs/>
                <w:i/>
              </w:rPr>
              <w:t>maxUplinkDutyCycle-PC1dot5-MPE-FR1-r16</w:t>
            </w:r>
            <w:r w:rsidRPr="0095297E">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0EC" w:rsidRPr="0095297E" w:rsidRDefault="009740EC" w:rsidP="009740EC">
            <w:pPr>
              <w:pStyle w:val="TAL"/>
              <w:jc w:val="center"/>
              <w:rPr>
                <w:bCs/>
                <w:iCs/>
              </w:rPr>
            </w:pPr>
            <w:r w:rsidRPr="0095297E">
              <w:rPr>
                <w:bCs/>
                <w:iCs/>
              </w:rPr>
              <w:t>Band</w:t>
            </w:r>
          </w:p>
        </w:tc>
        <w:tc>
          <w:tcPr>
            <w:tcW w:w="567" w:type="dxa"/>
          </w:tcPr>
          <w:p w14:paraId="628527F7" w14:textId="77777777" w:rsidR="009740EC" w:rsidRPr="0095297E" w:rsidRDefault="009740EC" w:rsidP="009740EC">
            <w:pPr>
              <w:pStyle w:val="TAL"/>
              <w:jc w:val="center"/>
              <w:rPr>
                <w:bCs/>
                <w:iCs/>
              </w:rPr>
            </w:pPr>
            <w:r w:rsidRPr="0095297E">
              <w:rPr>
                <w:bCs/>
                <w:iCs/>
              </w:rPr>
              <w:t>No</w:t>
            </w:r>
          </w:p>
        </w:tc>
        <w:tc>
          <w:tcPr>
            <w:tcW w:w="709" w:type="dxa"/>
          </w:tcPr>
          <w:p w14:paraId="295B15E9" w14:textId="77777777" w:rsidR="009740EC" w:rsidRPr="0095297E" w:rsidRDefault="009740EC" w:rsidP="009740EC">
            <w:pPr>
              <w:pStyle w:val="TAL"/>
              <w:jc w:val="center"/>
              <w:rPr>
                <w:bCs/>
                <w:iCs/>
              </w:rPr>
            </w:pPr>
            <w:r w:rsidRPr="0095297E">
              <w:rPr>
                <w:bCs/>
                <w:iCs/>
              </w:rPr>
              <w:t>N/A</w:t>
            </w:r>
          </w:p>
        </w:tc>
        <w:tc>
          <w:tcPr>
            <w:tcW w:w="728" w:type="dxa"/>
          </w:tcPr>
          <w:p w14:paraId="266443B1" w14:textId="77777777" w:rsidR="009740EC" w:rsidRPr="0095297E" w:rsidRDefault="009740EC" w:rsidP="009740EC">
            <w:pPr>
              <w:pStyle w:val="TAL"/>
              <w:jc w:val="center"/>
            </w:pPr>
            <w:r w:rsidRPr="0095297E">
              <w:t>FR1 only</w:t>
            </w:r>
          </w:p>
        </w:tc>
      </w:tr>
      <w:tr w:rsidR="009740EC" w:rsidRPr="0095297E" w14:paraId="40AFBDC5" w14:textId="77777777" w:rsidTr="008F552F">
        <w:trPr>
          <w:cantSplit/>
          <w:tblHeader/>
        </w:trPr>
        <w:tc>
          <w:tcPr>
            <w:tcW w:w="6917" w:type="dxa"/>
          </w:tcPr>
          <w:p w14:paraId="770C3A8B" w14:textId="77777777" w:rsidR="009740EC" w:rsidRPr="0095297E" w:rsidRDefault="009740EC" w:rsidP="009740EC">
            <w:pPr>
              <w:pStyle w:val="TAL"/>
              <w:rPr>
                <w:b/>
                <w:bCs/>
                <w:i/>
                <w:iCs/>
              </w:rPr>
            </w:pPr>
            <w:r w:rsidRPr="0095297E">
              <w:rPr>
                <w:b/>
                <w:bCs/>
                <w:i/>
                <w:iCs/>
              </w:rPr>
              <w:t>maxUplinkDutyCycle-FR2</w:t>
            </w:r>
          </w:p>
          <w:p w14:paraId="2B2ECBBA" w14:textId="77777777" w:rsidR="009740EC" w:rsidRPr="0095297E" w:rsidRDefault="009740EC" w:rsidP="009740EC">
            <w:pPr>
              <w:pStyle w:val="TAL"/>
              <w:rPr>
                <w:b/>
                <w:bCs/>
                <w:i/>
                <w:iCs/>
              </w:rPr>
            </w:pPr>
            <w:r w:rsidRPr="0095297E">
              <w:rPr>
                <w:bCs/>
                <w:iCs/>
              </w:rPr>
              <w:t xml:space="preserve">Indicates the maximum percentage of symbols during 1s that can be scheduled for uplink transmission at the UE maximum transmission power, so as to ensure compliance with applicable electromagnetic </w:t>
            </w:r>
            <w:r w:rsidRPr="0095297E">
              <w:t>power density exposure</w:t>
            </w:r>
            <w:r w:rsidRPr="0095297E">
              <w:rPr>
                <w:bCs/>
                <w:iCs/>
              </w:rPr>
              <w:t xml:space="preserve"> requirements provided by regulatory bodies. This field is applicable for</w:t>
            </w:r>
            <w:r w:rsidRPr="0095297E">
              <w:rPr>
                <w:bCs/>
                <w:iCs/>
                <w:lang w:eastAsia="zh-CN"/>
              </w:rPr>
              <w:t xml:space="preserve"> all power classes</w:t>
            </w:r>
            <w:r w:rsidRPr="0095297E">
              <w:rPr>
                <w:bCs/>
                <w:iCs/>
              </w:rPr>
              <w:t xml:space="preserve"> UE</w:t>
            </w:r>
            <w:r w:rsidRPr="0095297E">
              <w:rPr>
                <w:bCs/>
                <w:iCs/>
                <w:lang w:eastAsia="zh-CN"/>
              </w:rPr>
              <w:t xml:space="preserve"> in FR2</w:t>
            </w:r>
            <w:r w:rsidRPr="0095297E">
              <w:rPr>
                <w:bCs/>
                <w:iCs/>
              </w:rPr>
              <w:t xml:space="preserve"> as specified in TS 38.101-2 [3]. Value n15 corresponds to 15%, value n20 corresponds to 20% and so on.</w:t>
            </w:r>
            <w:r w:rsidRPr="0095297E">
              <w:rPr>
                <w:bCs/>
                <w:iCs/>
                <w:lang w:eastAsia="zh-CN"/>
              </w:rPr>
              <w:t xml:space="preserve"> If the field is absent or the percentage of uplink symbols transmitted within any 1s evaluation period is larger than </w:t>
            </w:r>
            <w:r w:rsidRPr="0095297E">
              <w:rPr>
                <w:bCs/>
                <w:i/>
                <w:iCs/>
                <w:lang w:eastAsia="zh-CN"/>
              </w:rPr>
              <w:t>maxUplinkDutyCycle-FR2</w:t>
            </w:r>
            <w:r w:rsidRPr="0095297E">
              <w:rPr>
                <w:bCs/>
                <w:iCs/>
                <w:lang w:eastAsia="zh-CN"/>
              </w:rPr>
              <w:t xml:space="preserve">, the UE behaviour is specified in TS 38.101-2 [3]. </w:t>
            </w:r>
            <w:r w:rsidRPr="0095297E">
              <w:rPr>
                <w:bCs/>
                <w:iCs/>
              </w:rPr>
              <w:t>This capability is not applicable to IAB-MT.</w:t>
            </w:r>
          </w:p>
        </w:tc>
        <w:tc>
          <w:tcPr>
            <w:tcW w:w="709" w:type="dxa"/>
          </w:tcPr>
          <w:p w14:paraId="3D4A6155" w14:textId="77777777" w:rsidR="009740EC" w:rsidRPr="0095297E" w:rsidRDefault="009740EC" w:rsidP="009740EC">
            <w:pPr>
              <w:pStyle w:val="TAL"/>
              <w:jc w:val="center"/>
              <w:rPr>
                <w:bCs/>
                <w:iCs/>
              </w:rPr>
            </w:pPr>
            <w:r w:rsidRPr="0095297E">
              <w:rPr>
                <w:bCs/>
                <w:iCs/>
              </w:rPr>
              <w:t>Band</w:t>
            </w:r>
          </w:p>
        </w:tc>
        <w:tc>
          <w:tcPr>
            <w:tcW w:w="567" w:type="dxa"/>
          </w:tcPr>
          <w:p w14:paraId="6984CDA6" w14:textId="77777777" w:rsidR="009740EC" w:rsidRPr="0095297E" w:rsidRDefault="009740EC" w:rsidP="009740EC">
            <w:pPr>
              <w:pStyle w:val="TAL"/>
              <w:jc w:val="center"/>
              <w:rPr>
                <w:bCs/>
                <w:iCs/>
              </w:rPr>
            </w:pPr>
            <w:r w:rsidRPr="0095297E">
              <w:rPr>
                <w:bCs/>
                <w:iCs/>
              </w:rPr>
              <w:t>No</w:t>
            </w:r>
          </w:p>
        </w:tc>
        <w:tc>
          <w:tcPr>
            <w:tcW w:w="709" w:type="dxa"/>
          </w:tcPr>
          <w:p w14:paraId="26D235FE" w14:textId="77777777" w:rsidR="009740EC" w:rsidRPr="0095297E" w:rsidRDefault="009740EC" w:rsidP="009740EC">
            <w:pPr>
              <w:pStyle w:val="TAL"/>
              <w:jc w:val="center"/>
              <w:rPr>
                <w:bCs/>
                <w:iCs/>
              </w:rPr>
            </w:pPr>
            <w:r w:rsidRPr="0095297E">
              <w:rPr>
                <w:bCs/>
                <w:iCs/>
              </w:rPr>
              <w:t>N/A</w:t>
            </w:r>
          </w:p>
        </w:tc>
        <w:tc>
          <w:tcPr>
            <w:tcW w:w="728" w:type="dxa"/>
          </w:tcPr>
          <w:p w14:paraId="696E1F32" w14:textId="77777777" w:rsidR="009740EC" w:rsidRPr="0095297E" w:rsidRDefault="009740EC" w:rsidP="009740EC">
            <w:pPr>
              <w:pStyle w:val="TAL"/>
              <w:jc w:val="center"/>
            </w:pPr>
            <w:r w:rsidRPr="0095297E">
              <w:t>FR2 only</w:t>
            </w:r>
          </w:p>
        </w:tc>
      </w:tr>
      <w:tr w:rsidR="009740EC" w:rsidRPr="0095297E" w14:paraId="0AEA3EA7" w14:textId="77777777" w:rsidTr="00543B41">
        <w:trPr>
          <w:cantSplit/>
          <w:tblHeader/>
        </w:trPr>
        <w:tc>
          <w:tcPr>
            <w:tcW w:w="6917" w:type="dxa"/>
          </w:tcPr>
          <w:p w14:paraId="6B69C64E" w14:textId="326E8427" w:rsidR="009740EC" w:rsidRPr="0095297E" w:rsidRDefault="009740EC" w:rsidP="009740EC">
            <w:pPr>
              <w:pStyle w:val="TAL"/>
              <w:rPr>
                <w:b/>
                <w:bCs/>
                <w:i/>
                <w:iCs/>
              </w:rPr>
            </w:pPr>
            <w:r w:rsidRPr="0095297E">
              <w:rPr>
                <w:b/>
                <w:bCs/>
                <w:i/>
                <w:iCs/>
              </w:rPr>
              <w:t>maxUplinkDutyCycle-PC1dot5-MPE-FR1-r16</w:t>
            </w:r>
          </w:p>
          <w:p w14:paraId="53E9976B" w14:textId="1B600546" w:rsidR="009740EC" w:rsidRPr="0095297E" w:rsidRDefault="009740EC" w:rsidP="009740EC">
            <w:pPr>
              <w:pStyle w:val="TAL"/>
              <w:rPr>
                <w:b/>
                <w:i/>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5297E">
              <w:rPr>
                <w:bCs/>
                <w:i/>
              </w:rPr>
              <w:t>maxUplinkDutyCycle-PC2-FR1</w:t>
            </w:r>
            <w:r w:rsidRPr="0095297E">
              <w:rPr>
                <w:bCs/>
                <w:iCs/>
              </w:rPr>
              <w:t xml:space="preserve"> are both absent, 25% shall be applied </w:t>
            </w:r>
            <w:r w:rsidRPr="0095297E">
              <w:t>as the upper limit of the UL duty cycle for power class 1.5</w:t>
            </w:r>
            <w:r w:rsidRPr="0095297E">
              <w:rPr>
                <w:bCs/>
                <w:iCs/>
              </w:rPr>
              <w:t>.</w:t>
            </w:r>
          </w:p>
        </w:tc>
        <w:tc>
          <w:tcPr>
            <w:tcW w:w="709" w:type="dxa"/>
          </w:tcPr>
          <w:p w14:paraId="4362D217" w14:textId="77777777" w:rsidR="009740EC" w:rsidRPr="0095297E" w:rsidRDefault="009740EC" w:rsidP="009740EC">
            <w:pPr>
              <w:pStyle w:val="TAL"/>
              <w:jc w:val="center"/>
            </w:pPr>
            <w:r w:rsidRPr="0095297E">
              <w:rPr>
                <w:bCs/>
                <w:iCs/>
              </w:rPr>
              <w:t>Band</w:t>
            </w:r>
          </w:p>
        </w:tc>
        <w:tc>
          <w:tcPr>
            <w:tcW w:w="567" w:type="dxa"/>
          </w:tcPr>
          <w:p w14:paraId="41229D9D" w14:textId="77777777" w:rsidR="009740EC" w:rsidRPr="0095297E" w:rsidRDefault="009740EC" w:rsidP="009740EC">
            <w:pPr>
              <w:pStyle w:val="TAL"/>
              <w:jc w:val="center"/>
            </w:pPr>
            <w:r w:rsidRPr="0095297E">
              <w:rPr>
                <w:bCs/>
                <w:iCs/>
              </w:rPr>
              <w:t>No</w:t>
            </w:r>
          </w:p>
        </w:tc>
        <w:tc>
          <w:tcPr>
            <w:tcW w:w="709" w:type="dxa"/>
          </w:tcPr>
          <w:p w14:paraId="68056108" w14:textId="77777777" w:rsidR="009740EC" w:rsidRPr="0095297E" w:rsidRDefault="009740EC" w:rsidP="009740EC">
            <w:pPr>
              <w:pStyle w:val="TAL"/>
              <w:jc w:val="center"/>
              <w:rPr>
                <w:bCs/>
                <w:iCs/>
              </w:rPr>
            </w:pPr>
            <w:r w:rsidRPr="0095297E">
              <w:rPr>
                <w:bCs/>
                <w:iCs/>
              </w:rPr>
              <w:t>N/A</w:t>
            </w:r>
          </w:p>
        </w:tc>
        <w:tc>
          <w:tcPr>
            <w:tcW w:w="728" w:type="dxa"/>
          </w:tcPr>
          <w:p w14:paraId="3168574F" w14:textId="77777777" w:rsidR="009740EC" w:rsidRPr="0095297E" w:rsidRDefault="009740EC" w:rsidP="009740EC">
            <w:pPr>
              <w:pStyle w:val="TAL"/>
              <w:jc w:val="center"/>
              <w:rPr>
                <w:bCs/>
                <w:iCs/>
              </w:rPr>
            </w:pPr>
            <w:r w:rsidRPr="0095297E">
              <w:t>FR1 only</w:t>
            </w:r>
          </w:p>
        </w:tc>
      </w:tr>
      <w:tr w:rsidR="009740EC" w:rsidRPr="0095297E" w14:paraId="0FB1FB29" w14:textId="77777777" w:rsidTr="00543B41">
        <w:trPr>
          <w:cantSplit/>
          <w:tblHeader/>
        </w:trPr>
        <w:tc>
          <w:tcPr>
            <w:tcW w:w="6917" w:type="dxa"/>
          </w:tcPr>
          <w:p w14:paraId="03A1FE25" w14:textId="77777777" w:rsidR="009740EC" w:rsidRPr="0095297E" w:rsidRDefault="009740EC" w:rsidP="009740EC">
            <w:pPr>
              <w:pStyle w:val="TAL"/>
              <w:rPr>
                <w:rFonts w:cs="Arial"/>
                <w:b/>
                <w:bCs/>
                <w:i/>
                <w:iCs/>
                <w:szCs w:val="18"/>
              </w:rPr>
            </w:pPr>
            <w:r w:rsidRPr="0095297E">
              <w:rPr>
                <w:rFonts w:cs="Arial"/>
                <w:b/>
                <w:bCs/>
                <w:i/>
                <w:iCs/>
                <w:szCs w:val="18"/>
              </w:rPr>
              <w:t>mn-InitiatedCondPSCellChangeNRDC-r17</w:t>
            </w:r>
          </w:p>
          <w:p w14:paraId="0BF774C9" w14:textId="789F757B" w:rsidR="009740EC" w:rsidRPr="0095297E" w:rsidRDefault="009740EC" w:rsidP="009740EC">
            <w:pPr>
              <w:pStyle w:val="TAL"/>
              <w:rPr>
                <w:b/>
                <w:bCs/>
                <w:i/>
                <w:iCs/>
              </w:rPr>
            </w:pPr>
            <w:r w:rsidRPr="0095297E">
              <w:rPr>
                <w:rFonts w:eastAsia="MS PGothic" w:cs="Arial"/>
                <w:szCs w:val="18"/>
              </w:rPr>
              <w:t xml:space="preserve">Indicates whether the UE supports MN initiated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0EC" w:rsidRPr="0095297E" w:rsidRDefault="009740EC" w:rsidP="009740EC">
            <w:pPr>
              <w:pStyle w:val="TAL"/>
              <w:jc w:val="center"/>
              <w:rPr>
                <w:bCs/>
                <w:iCs/>
              </w:rPr>
            </w:pPr>
            <w:r w:rsidRPr="0095297E">
              <w:rPr>
                <w:rFonts w:eastAsia="MS Mincho" w:cs="Arial"/>
                <w:bCs/>
                <w:iCs/>
                <w:szCs w:val="18"/>
              </w:rPr>
              <w:t>Band</w:t>
            </w:r>
          </w:p>
        </w:tc>
        <w:tc>
          <w:tcPr>
            <w:tcW w:w="567" w:type="dxa"/>
          </w:tcPr>
          <w:p w14:paraId="76F635BC" w14:textId="55E132E8" w:rsidR="009740EC" w:rsidRPr="0095297E" w:rsidRDefault="009740EC" w:rsidP="009740EC">
            <w:pPr>
              <w:pStyle w:val="TAL"/>
              <w:jc w:val="center"/>
              <w:rPr>
                <w:bCs/>
                <w:iCs/>
              </w:rPr>
            </w:pPr>
            <w:r w:rsidRPr="0095297E">
              <w:rPr>
                <w:rFonts w:eastAsia="MS Mincho" w:cs="Arial"/>
                <w:bCs/>
                <w:iCs/>
                <w:szCs w:val="18"/>
              </w:rPr>
              <w:t>No</w:t>
            </w:r>
          </w:p>
        </w:tc>
        <w:tc>
          <w:tcPr>
            <w:tcW w:w="709" w:type="dxa"/>
          </w:tcPr>
          <w:p w14:paraId="5E7877D6" w14:textId="3B6AE26C" w:rsidR="009740EC" w:rsidRPr="0095297E" w:rsidRDefault="009740EC" w:rsidP="009740EC">
            <w:pPr>
              <w:pStyle w:val="TAL"/>
              <w:jc w:val="center"/>
              <w:rPr>
                <w:bCs/>
                <w:iCs/>
              </w:rPr>
            </w:pPr>
            <w:r w:rsidRPr="0095297E">
              <w:rPr>
                <w:bCs/>
                <w:iCs/>
              </w:rPr>
              <w:t>N/A</w:t>
            </w:r>
          </w:p>
        </w:tc>
        <w:tc>
          <w:tcPr>
            <w:tcW w:w="728" w:type="dxa"/>
          </w:tcPr>
          <w:p w14:paraId="4E9A4766" w14:textId="0E7D118B" w:rsidR="009740EC" w:rsidRPr="0095297E" w:rsidRDefault="009740EC" w:rsidP="009740EC">
            <w:pPr>
              <w:pStyle w:val="TAL"/>
              <w:jc w:val="center"/>
            </w:pPr>
            <w:r w:rsidRPr="0095297E">
              <w:rPr>
                <w:bCs/>
                <w:iCs/>
              </w:rPr>
              <w:t>N/A</w:t>
            </w:r>
          </w:p>
        </w:tc>
      </w:tr>
      <w:tr w:rsidR="009740EC" w:rsidRPr="0095297E" w14:paraId="0F169FD0" w14:textId="77777777" w:rsidTr="0026000E">
        <w:trPr>
          <w:cantSplit/>
          <w:tblHeader/>
        </w:trPr>
        <w:tc>
          <w:tcPr>
            <w:tcW w:w="6917" w:type="dxa"/>
          </w:tcPr>
          <w:p w14:paraId="31100B07" w14:textId="77777777" w:rsidR="009740EC" w:rsidRPr="0095297E" w:rsidRDefault="009740EC" w:rsidP="009740EC">
            <w:pPr>
              <w:pStyle w:val="TAL"/>
              <w:rPr>
                <w:b/>
                <w:i/>
              </w:rPr>
            </w:pPr>
            <w:r w:rsidRPr="0095297E">
              <w:rPr>
                <w:b/>
                <w:i/>
              </w:rPr>
              <w:t>modifiedMPR-Behaviour</w:t>
            </w:r>
          </w:p>
          <w:p w14:paraId="4F83EAED" w14:textId="0F1AFEC9" w:rsidR="009740EC" w:rsidRPr="0095297E" w:rsidRDefault="009740EC" w:rsidP="009740EC">
            <w:pPr>
              <w:pStyle w:val="TAL"/>
            </w:pPr>
            <w:r w:rsidRPr="0095297E">
              <w:t>Indicates whether UE supports modified MPR behaviour defined in TS 38.101-1 [2], TS 38.101-2 [3], and TS 38.101-5 [34].</w:t>
            </w:r>
          </w:p>
        </w:tc>
        <w:tc>
          <w:tcPr>
            <w:tcW w:w="709" w:type="dxa"/>
          </w:tcPr>
          <w:p w14:paraId="12D868B5" w14:textId="77777777" w:rsidR="009740EC" w:rsidRPr="0095297E" w:rsidRDefault="009740EC" w:rsidP="009740EC">
            <w:pPr>
              <w:pStyle w:val="TAL"/>
              <w:jc w:val="center"/>
            </w:pPr>
            <w:r w:rsidRPr="0095297E">
              <w:t>Band</w:t>
            </w:r>
          </w:p>
        </w:tc>
        <w:tc>
          <w:tcPr>
            <w:tcW w:w="567" w:type="dxa"/>
          </w:tcPr>
          <w:p w14:paraId="13359CBB" w14:textId="77777777" w:rsidR="009740EC" w:rsidRPr="0095297E" w:rsidRDefault="009740EC" w:rsidP="009740EC">
            <w:pPr>
              <w:pStyle w:val="TAL"/>
              <w:jc w:val="center"/>
            </w:pPr>
            <w:r w:rsidRPr="0095297E">
              <w:t>No</w:t>
            </w:r>
          </w:p>
        </w:tc>
        <w:tc>
          <w:tcPr>
            <w:tcW w:w="709" w:type="dxa"/>
          </w:tcPr>
          <w:p w14:paraId="0ACA7586" w14:textId="77777777" w:rsidR="009740EC" w:rsidRPr="0095297E" w:rsidRDefault="009740EC" w:rsidP="009740EC">
            <w:pPr>
              <w:pStyle w:val="TAL"/>
              <w:jc w:val="center"/>
            </w:pPr>
            <w:r w:rsidRPr="0095297E">
              <w:rPr>
                <w:bCs/>
                <w:iCs/>
              </w:rPr>
              <w:t>N/A</w:t>
            </w:r>
          </w:p>
        </w:tc>
        <w:tc>
          <w:tcPr>
            <w:tcW w:w="728" w:type="dxa"/>
          </w:tcPr>
          <w:p w14:paraId="140B4304" w14:textId="77777777" w:rsidR="009740EC" w:rsidRPr="0095297E" w:rsidDel="00C7429B" w:rsidRDefault="009740EC" w:rsidP="009740EC">
            <w:pPr>
              <w:pStyle w:val="TAL"/>
              <w:jc w:val="center"/>
            </w:pPr>
            <w:r w:rsidRPr="0095297E">
              <w:rPr>
                <w:bCs/>
                <w:iCs/>
              </w:rPr>
              <w:t>N/A</w:t>
            </w:r>
          </w:p>
        </w:tc>
      </w:tr>
      <w:tr w:rsidR="009740EC" w:rsidRPr="0095297E" w14:paraId="154599E6" w14:textId="77777777" w:rsidTr="0026000E">
        <w:trPr>
          <w:cantSplit/>
          <w:tblHeader/>
        </w:trPr>
        <w:tc>
          <w:tcPr>
            <w:tcW w:w="6917" w:type="dxa"/>
          </w:tcPr>
          <w:p w14:paraId="71FD9A3E" w14:textId="77777777" w:rsidR="009740EC" w:rsidRPr="0095297E" w:rsidRDefault="009740EC" w:rsidP="009740EC">
            <w:pPr>
              <w:keepNext/>
              <w:keepLines/>
              <w:spacing w:after="0"/>
              <w:rPr>
                <w:rFonts w:ascii="Arial" w:hAnsi="Arial"/>
                <w:b/>
                <w:i/>
                <w:sz w:val="18"/>
              </w:rPr>
            </w:pPr>
            <w:r w:rsidRPr="0095297E">
              <w:rPr>
                <w:rFonts w:ascii="Arial" w:hAnsi="Arial"/>
                <w:b/>
                <w:i/>
                <w:sz w:val="18"/>
              </w:rPr>
              <w:t>mpr-PowerBoost-FR2-r16</w:t>
            </w:r>
          </w:p>
          <w:p w14:paraId="291338C2" w14:textId="77777777" w:rsidR="009740EC" w:rsidRPr="0095297E" w:rsidRDefault="009740EC" w:rsidP="009740EC">
            <w:pPr>
              <w:pStyle w:val="TAL"/>
              <w:rPr>
                <w:b/>
                <w:i/>
              </w:rPr>
            </w:pPr>
            <w:r w:rsidRPr="0095297E">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0EC" w:rsidRPr="0095297E" w:rsidRDefault="009740EC" w:rsidP="009740EC">
            <w:pPr>
              <w:pStyle w:val="TAL"/>
              <w:jc w:val="center"/>
            </w:pPr>
            <w:r w:rsidRPr="0095297E">
              <w:t>Band</w:t>
            </w:r>
          </w:p>
        </w:tc>
        <w:tc>
          <w:tcPr>
            <w:tcW w:w="567" w:type="dxa"/>
          </w:tcPr>
          <w:p w14:paraId="65FC6072" w14:textId="77777777" w:rsidR="009740EC" w:rsidRPr="0095297E" w:rsidRDefault="009740EC" w:rsidP="009740EC">
            <w:pPr>
              <w:pStyle w:val="TAL"/>
              <w:jc w:val="center"/>
            </w:pPr>
            <w:r w:rsidRPr="0095297E">
              <w:t>No</w:t>
            </w:r>
          </w:p>
        </w:tc>
        <w:tc>
          <w:tcPr>
            <w:tcW w:w="709" w:type="dxa"/>
          </w:tcPr>
          <w:p w14:paraId="1E0CF445" w14:textId="77777777" w:rsidR="009740EC" w:rsidRPr="0095297E" w:rsidRDefault="009740EC" w:rsidP="009740EC">
            <w:pPr>
              <w:pStyle w:val="TAL"/>
              <w:jc w:val="center"/>
              <w:rPr>
                <w:bCs/>
                <w:iCs/>
              </w:rPr>
            </w:pPr>
            <w:r w:rsidRPr="0095297E">
              <w:t>TDD only</w:t>
            </w:r>
          </w:p>
        </w:tc>
        <w:tc>
          <w:tcPr>
            <w:tcW w:w="728" w:type="dxa"/>
          </w:tcPr>
          <w:p w14:paraId="7203C265" w14:textId="77777777" w:rsidR="009740EC" w:rsidRPr="0095297E" w:rsidRDefault="009740EC" w:rsidP="009740EC">
            <w:pPr>
              <w:pStyle w:val="TAL"/>
              <w:jc w:val="center"/>
              <w:rPr>
                <w:bCs/>
                <w:iCs/>
              </w:rPr>
            </w:pPr>
            <w:r w:rsidRPr="0095297E">
              <w:t>FR2 only</w:t>
            </w:r>
          </w:p>
        </w:tc>
      </w:tr>
      <w:tr w:rsidR="009740EC" w:rsidRPr="0095297E" w14:paraId="214D278A" w14:textId="77777777" w:rsidTr="0026000E">
        <w:trPr>
          <w:cantSplit/>
          <w:tblHeader/>
        </w:trPr>
        <w:tc>
          <w:tcPr>
            <w:tcW w:w="6917" w:type="dxa"/>
          </w:tcPr>
          <w:p w14:paraId="4B7EC02F" w14:textId="77777777" w:rsidR="009740EC" w:rsidRPr="0095297E" w:rsidRDefault="009740EC" w:rsidP="009740EC">
            <w:pPr>
              <w:keepNext/>
              <w:keepLines/>
              <w:spacing w:after="0"/>
              <w:rPr>
                <w:rFonts w:ascii="Arial" w:hAnsi="Arial"/>
                <w:b/>
                <w:i/>
                <w:sz w:val="18"/>
              </w:rPr>
            </w:pPr>
            <w:r w:rsidRPr="0095297E">
              <w:rPr>
                <w:rFonts w:ascii="Arial" w:hAnsi="Arial"/>
                <w:b/>
                <w:i/>
                <w:sz w:val="18"/>
              </w:rPr>
              <w:t>mpe-Mitigation-r17</w:t>
            </w:r>
          </w:p>
          <w:p w14:paraId="589FAE47" w14:textId="77777777" w:rsidR="009740EC" w:rsidRPr="0095297E" w:rsidRDefault="009740EC" w:rsidP="009740EC">
            <w:pPr>
              <w:pStyle w:val="TAL"/>
              <w:rPr>
                <w:rFonts w:cs="Arial"/>
                <w:szCs w:val="18"/>
              </w:rPr>
            </w:pPr>
            <w:r w:rsidRPr="0095297E">
              <w:rPr>
                <w:rFonts w:cs="Arial"/>
                <w:szCs w:val="18"/>
              </w:rPr>
              <w:t>Indicates the support of enhanced PHR reporting which includes pairs of (P-MPR, SSBRI/CRI).</w:t>
            </w:r>
          </w:p>
          <w:p w14:paraId="00EDC685" w14:textId="5C22063F" w:rsidR="009740EC" w:rsidRPr="0095297E" w:rsidRDefault="009740EC" w:rsidP="009740EC">
            <w:pPr>
              <w:pStyle w:val="TAL"/>
              <w:rPr>
                <w:rFonts w:cs="Arial"/>
                <w:szCs w:val="18"/>
              </w:rPr>
            </w:pPr>
            <w:r w:rsidRPr="0095297E">
              <w:rPr>
                <w:rFonts w:cs="Arial"/>
                <w:szCs w:val="18"/>
              </w:rPr>
              <w:t>This feature also includes following parameters:</w:t>
            </w:r>
          </w:p>
          <w:p w14:paraId="205679B4" w14:textId="0BD9CFFE"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maxNumP-MPR-RI-pairs-r17</w:t>
            </w:r>
            <w:r w:rsidRPr="0095297E">
              <w:rPr>
                <w:rFonts w:cs="Arial"/>
                <w:szCs w:val="18"/>
              </w:rPr>
              <w:t xml:space="preserve"> indicates the maximum number of reported P-MPR and SSBRI/CRI pairs;</w:t>
            </w:r>
          </w:p>
          <w:p w14:paraId="2507C56B" w14:textId="3E0D0CC7"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maxNumConfRS-r17</w:t>
            </w:r>
            <w:r w:rsidRPr="0095297E">
              <w:rPr>
                <w:rFonts w:cs="Arial"/>
                <w:szCs w:val="18"/>
              </w:rPr>
              <w:t xml:space="preserve"> indicates the maximum number of candidate RS(s) configured in a RRC pool for MPE mitigation.</w:t>
            </w:r>
          </w:p>
          <w:p w14:paraId="7D93A959" w14:textId="77777777" w:rsidR="009740EC" w:rsidRPr="0095297E" w:rsidRDefault="009740EC" w:rsidP="009740EC">
            <w:pPr>
              <w:pStyle w:val="TAL"/>
              <w:ind w:left="601" w:hanging="283"/>
              <w:rPr>
                <w:rFonts w:cs="Arial"/>
                <w:szCs w:val="18"/>
              </w:rPr>
            </w:pPr>
          </w:p>
          <w:p w14:paraId="6475BEFC" w14:textId="17FCB96D" w:rsidR="009740EC" w:rsidRPr="0095297E" w:rsidRDefault="009740EC" w:rsidP="009740EC">
            <w:pPr>
              <w:pStyle w:val="TAN"/>
              <w:rPr>
                <w:b/>
              </w:rPr>
            </w:pPr>
            <w:r w:rsidRPr="0095297E">
              <w:t>NOTE:</w:t>
            </w:r>
            <w:r w:rsidRPr="0095297E">
              <w:rPr>
                <w:rFonts w:cs="Arial"/>
                <w:szCs w:val="18"/>
              </w:rPr>
              <w:tab/>
            </w:r>
            <w:r w:rsidRPr="0095297E">
              <w:rPr>
                <w:i/>
                <w:iCs/>
              </w:rPr>
              <w:t>maxNumConfRS-r17</w:t>
            </w:r>
            <w:r w:rsidRPr="0095297E">
              <w:t xml:space="preserve"> is also counted in </w:t>
            </w:r>
            <w:r w:rsidRPr="0095297E">
              <w:rPr>
                <w:i/>
                <w:iCs/>
              </w:rPr>
              <w:t>maxTotalResourcesForOneFreqRange-r16</w:t>
            </w:r>
            <w:r w:rsidRPr="0095297E">
              <w:t xml:space="preserve">/ </w:t>
            </w:r>
            <w:r w:rsidRPr="0095297E">
              <w:rPr>
                <w:i/>
                <w:iCs/>
              </w:rPr>
              <w:t>maxTotalResourcesForAcrossFreqRanges-r16.</w:t>
            </w:r>
          </w:p>
        </w:tc>
        <w:tc>
          <w:tcPr>
            <w:tcW w:w="709" w:type="dxa"/>
          </w:tcPr>
          <w:p w14:paraId="142CC0D6" w14:textId="02F5F129" w:rsidR="009740EC" w:rsidRPr="0095297E" w:rsidRDefault="009740EC" w:rsidP="009740EC">
            <w:pPr>
              <w:pStyle w:val="TAL"/>
              <w:jc w:val="center"/>
            </w:pPr>
            <w:r w:rsidRPr="0095297E">
              <w:t>Band</w:t>
            </w:r>
          </w:p>
        </w:tc>
        <w:tc>
          <w:tcPr>
            <w:tcW w:w="567" w:type="dxa"/>
          </w:tcPr>
          <w:p w14:paraId="13EE8BD1" w14:textId="30315FAD" w:rsidR="009740EC" w:rsidRPr="0095297E" w:rsidRDefault="009740EC" w:rsidP="009740EC">
            <w:pPr>
              <w:pStyle w:val="TAL"/>
              <w:jc w:val="center"/>
            </w:pPr>
            <w:r w:rsidRPr="0095297E">
              <w:t>No</w:t>
            </w:r>
          </w:p>
        </w:tc>
        <w:tc>
          <w:tcPr>
            <w:tcW w:w="709" w:type="dxa"/>
          </w:tcPr>
          <w:p w14:paraId="41767BA3" w14:textId="71304903" w:rsidR="009740EC" w:rsidRPr="0095297E" w:rsidRDefault="009740EC" w:rsidP="009740EC">
            <w:pPr>
              <w:pStyle w:val="TAL"/>
              <w:jc w:val="center"/>
            </w:pPr>
            <w:r w:rsidRPr="0095297E">
              <w:rPr>
                <w:bCs/>
                <w:iCs/>
              </w:rPr>
              <w:t>N/A</w:t>
            </w:r>
          </w:p>
        </w:tc>
        <w:tc>
          <w:tcPr>
            <w:tcW w:w="728" w:type="dxa"/>
          </w:tcPr>
          <w:p w14:paraId="7971E438" w14:textId="646DEEC6" w:rsidR="009740EC" w:rsidRPr="0095297E" w:rsidRDefault="009740EC" w:rsidP="009740EC">
            <w:pPr>
              <w:pStyle w:val="TAL"/>
              <w:jc w:val="center"/>
            </w:pPr>
            <w:r w:rsidRPr="0095297E">
              <w:rPr>
                <w:bCs/>
                <w:iCs/>
              </w:rPr>
              <w:t>FR2 only</w:t>
            </w:r>
          </w:p>
        </w:tc>
      </w:tr>
      <w:tr w:rsidR="009740EC" w:rsidRPr="0095297E" w14:paraId="29B2D85A" w14:textId="77777777" w:rsidTr="0026000E">
        <w:trPr>
          <w:cantSplit/>
          <w:tblHeader/>
        </w:trPr>
        <w:tc>
          <w:tcPr>
            <w:tcW w:w="6917" w:type="dxa"/>
          </w:tcPr>
          <w:p w14:paraId="686E1757" w14:textId="77777777" w:rsidR="009740EC" w:rsidRPr="0095297E" w:rsidRDefault="009740EC" w:rsidP="009740EC">
            <w:pPr>
              <w:pStyle w:val="TAL"/>
              <w:rPr>
                <w:rFonts w:cs="Arial"/>
                <w:b/>
                <w:i/>
                <w:szCs w:val="18"/>
              </w:rPr>
            </w:pPr>
            <w:r w:rsidRPr="0095297E">
              <w:rPr>
                <w:rFonts w:cs="Arial"/>
                <w:b/>
                <w:i/>
                <w:szCs w:val="18"/>
              </w:rPr>
              <w:t>mTRP-PUCCH-InterSlot-r17</w:t>
            </w:r>
          </w:p>
          <w:p w14:paraId="628256A5" w14:textId="77777777" w:rsidR="009740EC" w:rsidRPr="0095297E" w:rsidRDefault="009740EC" w:rsidP="009740EC">
            <w:pPr>
              <w:pStyle w:val="TAL"/>
              <w:rPr>
                <w:rFonts w:cs="Arial"/>
                <w:bCs/>
                <w:iCs/>
                <w:szCs w:val="18"/>
              </w:rPr>
            </w:pPr>
            <w:r w:rsidRPr="0095297E">
              <w:rPr>
                <w:rFonts w:cs="Arial"/>
                <w:bCs/>
                <w:iCs/>
                <w:szCs w:val="18"/>
              </w:rPr>
              <w:t>Indicates whether the UE supports the following features:</w:t>
            </w:r>
          </w:p>
          <w:p w14:paraId="7BC0D8CD" w14:textId="3A4E63D1"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supported PUCCH formats for PUCCH repetition scheme 1.</w:t>
            </w:r>
          </w:p>
        </w:tc>
        <w:tc>
          <w:tcPr>
            <w:tcW w:w="709" w:type="dxa"/>
          </w:tcPr>
          <w:p w14:paraId="3093156E" w14:textId="07F8E3F5" w:rsidR="009740EC" w:rsidRPr="0095297E" w:rsidRDefault="009740EC" w:rsidP="009740EC">
            <w:pPr>
              <w:pStyle w:val="TAL"/>
              <w:jc w:val="center"/>
            </w:pPr>
            <w:r w:rsidRPr="0095297E">
              <w:t>Band</w:t>
            </w:r>
          </w:p>
        </w:tc>
        <w:tc>
          <w:tcPr>
            <w:tcW w:w="567" w:type="dxa"/>
          </w:tcPr>
          <w:p w14:paraId="15A9DA41" w14:textId="724DE779" w:rsidR="009740EC" w:rsidRPr="0095297E" w:rsidRDefault="009740EC" w:rsidP="009740EC">
            <w:pPr>
              <w:pStyle w:val="TAL"/>
              <w:jc w:val="center"/>
            </w:pPr>
            <w:r w:rsidRPr="0095297E">
              <w:t>No</w:t>
            </w:r>
          </w:p>
        </w:tc>
        <w:tc>
          <w:tcPr>
            <w:tcW w:w="709" w:type="dxa"/>
          </w:tcPr>
          <w:p w14:paraId="3026B96B" w14:textId="31B5F303" w:rsidR="009740EC" w:rsidRPr="0095297E" w:rsidRDefault="009740EC" w:rsidP="009740EC">
            <w:pPr>
              <w:pStyle w:val="TAL"/>
              <w:jc w:val="center"/>
            </w:pPr>
            <w:r w:rsidRPr="0095297E">
              <w:rPr>
                <w:bCs/>
                <w:iCs/>
              </w:rPr>
              <w:t>N/A</w:t>
            </w:r>
          </w:p>
        </w:tc>
        <w:tc>
          <w:tcPr>
            <w:tcW w:w="728" w:type="dxa"/>
          </w:tcPr>
          <w:p w14:paraId="58A4147D" w14:textId="2C387CDA" w:rsidR="009740EC" w:rsidRPr="0095297E" w:rsidRDefault="009740EC" w:rsidP="009740EC">
            <w:pPr>
              <w:pStyle w:val="TAL"/>
              <w:jc w:val="center"/>
            </w:pPr>
            <w:r w:rsidRPr="0095297E">
              <w:rPr>
                <w:bCs/>
                <w:iCs/>
              </w:rPr>
              <w:t>N/A</w:t>
            </w:r>
          </w:p>
        </w:tc>
      </w:tr>
      <w:tr w:rsidR="009740EC" w:rsidRPr="0095297E" w14:paraId="724800A7" w14:textId="77777777" w:rsidTr="0026000E">
        <w:trPr>
          <w:cantSplit/>
          <w:tblHeader/>
        </w:trPr>
        <w:tc>
          <w:tcPr>
            <w:tcW w:w="6917" w:type="dxa"/>
          </w:tcPr>
          <w:p w14:paraId="0E1A8AF8" w14:textId="77777777" w:rsidR="009740EC" w:rsidRPr="0095297E" w:rsidRDefault="009740EC" w:rsidP="009740EC">
            <w:pPr>
              <w:pStyle w:val="TAL"/>
              <w:rPr>
                <w:rFonts w:cs="Arial"/>
                <w:b/>
                <w:i/>
                <w:szCs w:val="18"/>
              </w:rPr>
            </w:pPr>
            <w:r w:rsidRPr="0095297E">
              <w:rPr>
                <w:rFonts w:cs="Arial"/>
                <w:b/>
                <w:i/>
                <w:szCs w:val="18"/>
              </w:rPr>
              <w:lastRenderedPageBreak/>
              <w:t>mTRP-PUCCH-CyclicMapping-r17</w:t>
            </w:r>
          </w:p>
          <w:p w14:paraId="2B52026B" w14:textId="77777777" w:rsidR="009740EC" w:rsidRPr="0095297E" w:rsidRDefault="009740EC" w:rsidP="009740EC">
            <w:pPr>
              <w:pStyle w:val="TAL"/>
              <w:rPr>
                <w:rFonts w:cs="Arial"/>
                <w:bCs/>
                <w:iCs/>
                <w:szCs w:val="18"/>
              </w:rPr>
            </w:pPr>
            <w:r w:rsidRPr="0095297E">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0E4C22F5" w14:textId="4946B85A" w:rsidR="009740EC" w:rsidRPr="0095297E" w:rsidRDefault="009740EC" w:rsidP="009740EC">
            <w:pPr>
              <w:pStyle w:val="TAL"/>
              <w:jc w:val="center"/>
            </w:pPr>
            <w:r w:rsidRPr="0095297E">
              <w:t>Band</w:t>
            </w:r>
          </w:p>
        </w:tc>
        <w:tc>
          <w:tcPr>
            <w:tcW w:w="567" w:type="dxa"/>
          </w:tcPr>
          <w:p w14:paraId="19E5BB1E" w14:textId="391B3128" w:rsidR="009740EC" w:rsidRPr="0095297E" w:rsidRDefault="009740EC" w:rsidP="009740EC">
            <w:pPr>
              <w:pStyle w:val="TAL"/>
              <w:jc w:val="center"/>
            </w:pPr>
            <w:r w:rsidRPr="0095297E">
              <w:t>No</w:t>
            </w:r>
          </w:p>
        </w:tc>
        <w:tc>
          <w:tcPr>
            <w:tcW w:w="709" w:type="dxa"/>
          </w:tcPr>
          <w:p w14:paraId="1D482486" w14:textId="6339AAEA" w:rsidR="009740EC" w:rsidRPr="0095297E" w:rsidRDefault="009740EC" w:rsidP="009740EC">
            <w:pPr>
              <w:pStyle w:val="TAL"/>
              <w:jc w:val="center"/>
            </w:pPr>
            <w:r w:rsidRPr="0095297E">
              <w:rPr>
                <w:bCs/>
                <w:iCs/>
              </w:rPr>
              <w:t>N/A</w:t>
            </w:r>
          </w:p>
        </w:tc>
        <w:tc>
          <w:tcPr>
            <w:tcW w:w="728" w:type="dxa"/>
          </w:tcPr>
          <w:p w14:paraId="73ADEC1D" w14:textId="365EB59D" w:rsidR="009740EC" w:rsidRPr="0095297E" w:rsidRDefault="009740EC" w:rsidP="009740EC">
            <w:pPr>
              <w:pStyle w:val="TAL"/>
              <w:jc w:val="center"/>
            </w:pPr>
            <w:r w:rsidRPr="0095297E">
              <w:rPr>
                <w:bCs/>
                <w:iCs/>
              </w:rPr>
              <w:t>N/A</w:t>
            </w:r>
          </w:p>
        </w:tc>
      </w:tr>
      <w:tr w:rsidR="009740EC" w:rsidRPr="0095297E" w14:paraId="1525734D" w14:textId="77777777" w:rsidTr="0026000E">
        <w:trPr>
          <w:cantSplit/>
          <w:tblHeader/>
        </w:trPr>
        <w:tc>
          <w:tcPr>
            <w:tcW w:w="6917" w:type="dxa"/>
          </w:tcPr>
          <w:p w14:paraId="6A6A235F" w14:textId="77777777" w:rsidR="009740EC" w:rsidRPr="0095297E" w:rsidRDefault="009740EC" w:rsidP="009740EC">
            <w:pPr>
              <w:pStyle w:val="TAL"/>
              <w:rPr>
                <w:rFonts w:cs="Arial"/>
                <w:b/>
                <w:i/>
                <w:szCs w:val="18"/>
              </w:rPr>
            </w:pPr>
            <w:r w:rsidRPr="0095297E">
              <w:rPr>
                <w:rFonts w:cs="Arial"/>
                <w:b/>
                <w:i/>
                <w:szCs w:val="18"/>
              </w:rPr>
              <w:t>mTRP-PUCCH-SecondTPC-r17</w:t>
            </w:r>
          </w:p>
          <w:p w14:paraId="04DBDD77" w14:textId="77777777" w:rsidR="009740EC" w:rsidRPr="0095297E" w:rsidRDefault="009740EC" w:rsidP="009740EC">
            <w:pPr>
              <w:pStyle w:val="TAL"/>
              <w:rPr>
                <w:rFonts w:cs="Arial"/>
                <w:bCs/>
                <w:iCs/>
                <w:szCs w:val="18"/>
              </w:rPr>
            </w:pPr>
            <w:r w:rsidRPr="0095297E">
              <w:rPr>
                <w:rFonts w:cs="Arial"/>
                <w:bCs/>
                <w:iCs/>
                <w:szCs w:val="18"/>
              </w:rPr>
              <w:t>Indicates whether the UE supports second TPC field for per TRP closed-loop power control for PUCCH with DCI formats 1_1 / 1_2.</w:t>
            </w:r>
          </w:p>
          <w:p w14:paraId="6728AC00" w14:textId="76306BAD"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1E5B661A" w14:textId="024D2909" w:rsidR="009740EC" w:rsidRPr="0095297E" w:rsidRDefault="009740EC" w:rsidP="009740EC">
            <w:pPr>
              <w:pStyle w:val="TAL"/>
              <w:jc w:val="center"/>
            </w:pPr>
            <w:r w:rsidRPr="0095297E">
              <w:t>Band</w:t>
            </w:r>
          </w:p>
        </w:tc>
        <w:tc>
          <w:tcPr>
            <w:tcW w:w="567" w:type="dxa"/>
          </w:tcPr>
          <w:p w14:paraId="3368AEB7" w14:textId="652BE9F4" w:rsidR="009740EC" w:rsidRPr="0095297E" w:rsidRDefault="009740EC" w:rsidP="009740EC">
            <w:pPr>
              <w:pStyle w:val="TAL"/>
              <w:jc w:val="center"/>
            </w:pPr>
            <w:r w:rsidRPr="0095297E">
              <w:t>No</w:t>
            </w:r>
          </w:p>
        </w:tc>
        <w:tc>
          <w:tcPr>
            <w:tcW w:w="709" w:type="dxa"/>
          </w:tcPr>
          <w:p w14:paraId="52036FF5" w14:textId="60BB2281" w:rsidR="009740EC" w:rsidRPr="0095297E" w:rsidRDefault="009740EC" w:rsidP="009740EC">
            <w:pPr>
              <w:pStyle w:val="TAL"/>
              <w:jc w:val="center"/>
            </w:pPr>
            <w:r w:rsidRPr="0095297E">
              <w:rPr>
                <w:bCs/>
                <w:iCs/>
              </w:rPr>
              <w:t>N/A</w:t>
            </w:r>
          </w:p>
        </w:tc>
        <w:tc>
          <w:tcPr>
            <w:tcW w:w="728" w:type="dxa"/>
          </w:tcPr>
          <w:p w14:paraId="68EADCCC" w14:textId="0627A481" w:rsidR="009740EC" w:rsidRPr="0095297E" w:rsidRDefault="009740EC" w:rsidP="009740EC">
            <w:pPr>
              <w:pStyle w:val="TAL"/>
              <w:jc w:val="center"/>
            </w:pPr>
            <w:r w:rsidRPr="0095297E">
              <w:rPr>
                <w:bCs/>
                <w:iCs/>
              </w:rPr>
              <w:t>N/A</w:t>
            </w:r>
          </w:p>
        </w:tc>
      </w:tr>
      <w:tr w:rsidR="009740EC" w:rsidRPr="0095297E" w14:paraId="6B3DD74E" w14:textId="77777777" w:rsidTr="0026000E">
        <w:trPr>
          <w:cantSplit/>
          <w:tblHeader/>
        </w:trPr>
        <w:tc>
          <w:tcPr>
            <w:tcW w:w="6917" w:type="dxa"/>
          </w:tcPr>
          <w:p w14:paraId="39DEA315" w14:textId="77777777" w:rsidR="009740EC" w:rsidRPr="0095297E" w:rsidRDefault="009740EC" w:rsidP="009740EC">
            <w:pPr>
              <w:pStyle w:val="TAL"/>
              <w:rPr>
                <w:rFonts w:cs="Arial"/>
                <w:b/>
                <w:i/>
                <w:szCs w:val="18"/>
              </w:rPr>
            </w:pPr>
            <w:r w:rsidRPr="0095297E">
              <w:rPr>
                <w:rFonts w:cs="Arial"/>
                <w:b/>
                <w:i/>
                <w:szCs w:val="18"/>
              </w:rPr>
              <w:t>mTRP-PUSCH-twoCSI-RS-r17</w:t>
            </w:r>
          </w:p>
          <w:p w14:paraId="4694C5B9" w14:textId="77777777" w:rsidR="009740EC" w:rsidRPr="0095297E" w:rsidRDefault="009740EC" w:rsidP="009740EC">
            <w:pPr>
              <w:pStyle w:val="TAL"/>
              <w:rPr>
                <w:rFonts w:cs="Arial"/>
                <w:bCs/>
                <w:iCs/>
                <w:szCs w:val="18"/>
              </w:rPr>
            </w:pPr>
            <w:r w:rsidRPr="0095297E">
              <w:rPr>
                <w:rFonts w:cs="Arial"/>
                <w:bCs/>
                <w:iCs/>
                <w:szCs w:val="18"/>
              </w:rPr>
              <w:t>Indicates whether the UE supports up to two NZP CSI-RS resources associated with the two SRS resource sets for non-codebook-based mTRP PUSCH.</w:t>
            </w:r>
          </w:p>
          <w:p w14:paraId="1F5C7FA8" w14:textId="54721CB4"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sz w:val="18"/>
                <w:szCs w:val="18"/>
              </w:rPr>
              <w:t>srs-AssocCSI-RS, csi-RS-IM-ReceptionForFeedbackPerBandComb and mTRP-PUSCH-RepetitionTypeA-r17.</w:t>
            </w:r>
          </w:p>
        </w:tc>
        <w:tc>
          <w:tcPr>
            <w:tcW w:w="709" w:type="dxa"/>
          </w:tcPr>
          <w:p w14:paraId="3A9A03CF" w14:textId="7A33738C" w:rsidR="009740EC" w:rsidRPr="0095297E" w:rsidRDefault="009740EC" w:rsidP="009740EC">
            <w:pPr>
              <w:pStyle w:val="TAL"/>
              <w:jc w:val="center"/>
            </w:pPr>
            <w:r w:rsidRPr="0095297E">
              <w:t>Band</w:t>
            </w:r>
          </w:p>
        </w:tc>
        <w:tc>
          <w:tcPr>
            <w:tcW w:w="567" w:type="dxa"/>
          </w:tcPr>
          <w:p w14:paraId="4190E362" w14:textId="22E4A9F0" w:rsidR="009740EC" w:rsidRPr="0095297E" w:rsidRDefault="009740EC" w:rsidP="009740EC">
            <w:pPr>
              <w:pStyle w:val="TAL"/>
              <w:jc w:val="center"/>
            </w:pPr>
            <w:r w:rsidRPr="0095297E">
              <w:t>No</w:t>
            </w:r>
          </w:p>
        </w:tc>
        <w:tc>
          <w:tcPr>
            <w:tcW w:w="709" w:type="dxa"/>
          </w:tcPr>
          <w:p w14:paraId="6E6FEF81" w14:textId="39581B34" w:rsidR="009740EC" w:rsidRPr="0095297E" w:rsidRDefault="009740EC" w:rsidP="009740EC">
            <w:pPr>
              <w:pStyle w:val="TAL"/>
              <w:jc w:val="center"/>
            </w:pPr>
            <w:r w:rsidRPr="0095297E">
              <w:rPr>
                <w:bCs/>
                <w:iCs/>
              </w:rPr>
              <w:t>N/A</w:t>
            </w:r>
          </w:p>
        </w:tc>
        <w:tc>
          <w:tcPr>
            <w:tcW w:w="728" w:type="dxa"/>
          </w:tcPr>
          <w:p w14:paraId="57441DF3" w14:textId="04186A84" w:rsidR="009740EC" w:rsidRPr="0095297E" w:rsidRDefault="009740EC" w:rsidP="009740EC">
            <w:pPr>
              <w:pStyle w:val="TAL"/>
              <w:jc w:val="center"/>
            </w:pPr>
            <w:r w:rsidRPr="0095297E">
              <w:rPr>
                <w:bCs/>
                <w:iCs/>
              </w:rPr>
              <w:t>N/A</w:t>
            </w:r>
          </w:p>
        </w:tc>
      </w:tr>
      <w:tr w:rsidR="009740EC" w:rsidRPr="0095297E" w14:paraId="7A436521" w14:textId="77777777" w:rsidTr="0026000E">
        <w:trPr>
          <w:cantSplit/>
          <w:tblHeader/>
        </w:trPr>
        <w:tc>
          <w:tcPr>
            <w:tcW w:w="6917" w:type="dxa"/>
          </w:tcPr>
          <w:p w14:paraId="37BB0E83" w14:textId="77777777" w:rsidR="009740EC" w:rsidRPr="0095297E" w:rsidRDefault="009740EC" w:rsidP="009740EC">
            <w:pPr>
              <w:pStyle w:val="TAL"/>
              <w:rPr>
                <w:rFonts w:cs="Arial"/>
                <w:b/>
                <w:i/>
                <w:szCs w:val="18"/>
              </w:rPr>
            </w:pPr>
            <w:r w:rsidRPr="0095297E">
              <w:rPr>
                <w:rFonts w:cs="Arial"/>
                <w:b/>
                <w:i/>
                <w:szCs w:val="18"/>
              </w:rPr>
              <w:t>mTRP-BFR-twoBFD-RS-Set-r17</w:t>
            </w:r>
          </w:p>
          <w:p w14:paraId="2B3E9BF7" w14:textId="71C56043" w:rsidR="009740EC" w:rsidRPr="0095297E" w:rsidRDefault="009740EC" w:rsidP="009740EC">
            <w:pPr>
              <w:pStyle w:val="TAL"/>
              <w:rPr>
                <w:rFonts w:cs="Arial"/>
                <w:bCs/>
                <w:iCs/>
                <w:szCs w:val="18"/>
              </w:rPr>
            </w:pPr>
            <w:r w:rsidRPr="0095297E">
              <w:rPr>
                <w:rFonts w:cs="Arial"/>
                <w:bCs/>
                <w:iCs/>
                <w:szCs w:val="18"/>
              </w:rPr>
              <w:t>Indicates whether the UE supports mTRP BFR based on two BFD-RS sets. The capability signalling comprises the following parameters:</w:t>
            </w:r>
          </w:p>
          <w:p w14:paraId="16880D51" w14:textId="4446221F" w:rsidR="009740EC" w:rsidRPr="0095297E" w:rsidRDefault="009740EC" w:rsidP="009740EC">
            <w:pPr>
              <w:pStyle w:val="B1"/>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maxBFD-RS-resourcesPerSetPerBWP-r17</w:t>
            </w:r>
            <w:r w:rsidRPr="0095297E">
              <w:rPr>
                <w:rFonts w:ascii="Arial" w:hAnsi="Arial" w:cs="Arial"/>
                <w:sz w:val="18"/>
                <w:szCs w:val="18"/>
              </w:rPr>
              <w:t xml:space="preserve"> indicates the maximum number of supported measured BFD-RS resources per set per BWP.</w:t>
            </w:r>
          </w:p>
          <w:p w14:paraId="7C738CFA" w14:textId="559D3499" w:rsidR="009740EC" w:rsidRPr="0095297E" w:rsidRDefault="009740EC" w:rsidP="009740EC">
            <w:pPr>
              <w:pStyle w:val="B1"/>
              <w:spacing w:after="0"/>
              <w:ind w:left="601" w:hanging="317"/>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maxBFR-r17</w:t>
            </w:r>
            <w:r w:rsidRPr="0095297E">
              <w:rPr>
                <w:rFonts w:ascii="Arial" w:hAnsi="Arial" w:cs="Arial"/>
                <w:sz w:val="18"/>
                <w:szCs w:val="18"/>
              </w:rPr>
              <w:t xml:space="preserve"> indicates the maximum number of CCs per band configured with BFR (including spCell/SCell/MTRP BFR).</w:t>
            </w:r>
          </w:p>
          <w:p w14:paraId="3B874FB4" w14:textId="77777777" w:rsidR="009740EC" w:rsidRPr="0095297E" w:rsidRDefault="009740EC" w:rsidP="009740EC">
            <w:pPr>
              <w:keepNext/>
              <w:keepLines/>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maxBFD-RS-resourcesAcrossSetsPerBWP-r17 </w:t>
            </w:r>
            <w:r w:rsidRPr="0095297E">
              <w:rPr>
                <w:rFonts w:ascii="Arial" w:hAnsi="Arial" w:cs="Arial"/>
                <w:sz w:val="18"/>
                <w:szCs w:val="18"/>
              </w:rPr>
              <w:t>indicates the supported maximum number of measured BFD-RS resources across two BFD-RS sets per BWP.</w:t>
            </w:r>
          </w:p>
          <w:p w14:paraId="0A9D1F1C" w14:textId="3D315C4D" w:rsidR="009740EC" w:rsidRPr="0095297E" w:rsidRDefault="009740EC" w:rsidP="009740EC">
            <w:pPr>
              <w:keepNext/>
              <w:keepLines/>
              <w:spacing w:after="0"/>
              <w:rPr>
                <w:rFonts w:ascii="Arial" w:hAnsi="Arial"/>
                <w:b/>
                <w:i/>
                <w:sz w:val="18"/>
              </w:rPr>
            </w:pPr>
            <w:r w:rsidRPr="0095297E">
              <w:rPr>
                <w:rFonts w:ascii="Arial" w:hAnsi="Arial"/>
                <w:i/>
                <w:sz w:val="18"/>
              </w:rPr>
              <w:t>maxBFD-RS-resourcesAcrossSetsPerBWP-r17</w:t>
            </w:r>
            <w:r w:rsidRPr="0095297E">
              <w:rPr>
                <w:rFonts w:ascii="Arial" w:hAnsi="Arial"/>
                <w:bCs/>
                <w:iCs/>
                <w:sz w:val="18"/>
              </w:rPr>
              <w:t xml:space="preserve"> is also counted in </w:t>
            </w:r>
            <w:r w:rsidRPr="0095297E">
              <w:rPr>
                <w:rFonts w:ascii="Arial" w:hAnsi="Arial"/>
                <w:i/>
                <w:sz w:val="18"/>
              </w:rPr>
              <w:t>maxTotalResourcesForOneFreqRange-r16</w:t>
            </w:r>
            <w:r w:rsidRPr="0095297E">
              <w:rPr>
                <w:rFonts w:ascii="Arial" w:hAnsi="Arial"/>
                <w:bCs/>
                <w:iCs/>
                <w:sz w:val="18"/>
              </w:rPr>
              <w:t xml:space="preserve"> and </w:t>
            </w:r>
            <w:r w:rsidRPr="0095297E">
              <w:rPr>
                <w:rFonts w:ascii="Arial" w:hAnsi="Arial"/>
                <w:i/>
                <w:sz w:val="18"/>
              </w:rPr>
              <w:t>maxTotalResourcesForAcrossFreqRanges-r16</w:t>
            </w:r>
            <w:r w:rsidRPr="0095297E">
              <w:rPr>
                <w:rFonts w:ascii="Arial" w:hAnsi="Arial"/>
                <w:bCs/>
                <w:iCs/>
                <w:sz w:val="18"/>
              </w:rPr>
              <w:t>.</w:t>
            </w:r>
          </w:p>
        </w:tc>
        <w:tc>
          <w:tcPr>
            <w:tcW w:w="709" w:type="dxa"/>
          </w:tcPr>
          <w:p w14:paraId="48BF3190" w14:textId="716CF295" w:rsidR="009740EC" w:rsidRPr="0095297E" w:rsidRDefault="009740EC" w:rsidP="009740EC">
            <w:pPr>
              <w:pStyle w:val="TAL"/>
              <w:jc w:val="center"/>
            </w:pPr>
            <w:r w:rsidRPr="0095297E">
              <w:t>Band</w:t>
            </w:r>
          </w:p>
        </w:tc>
        <w:tc>
          <w:tcPr>
            <w:tcW w:w="567" w:type="dxa"/>
          </w:tcPr>
          <w:p w14:paraId="69DD4A96" w14:textId="7BA32B25" w:rsidR="009740EC" w:rsidRPr="0095297E" w:rsidRDefault="009740EC" w:rsidP="009740EC">
            <w:pPr>
              <w:pStyle w:val="TAL"/>
              <w:jc w:val="center"/>
            </w:pPr>
            <w:r w:rsidRPr="0095297E">
              <w:t>No</w:t>
            </w:r>
          </w:p>
        </w:tc>
        <w:tc>
          <w:tcPr>
            <w:tcW w:w="709" w:type="dxa"/>
          </w:tcPr>
          <w:p w14:paraId="69833E32" w14:textId="3DBB35BC" w:rsidR="009740EC" w:rsidRPr="0095297E" w:rsidRDefault="009740EC" w:rsidP="009740EC">
            <w:pPr>
              <w:pStyle w:val="TAL"/>
              <w:jc w:val="center"/>
            </w:pPr>
            <w:r w:rsidRPr="0095297E">
              <w:rPr>
                <w:bCs/>
                <w:iCs/>
              </w:rPr>
              <w:t>N/A</w:t>
            </w:r>
          </w:p>
        </w:tc>
        <w:tc>
          <w:tcPr>
            <w:tcW w:w="728" w:type="dxa"/>
          </w:tcPr>
          <w:p w14:paraId="6AF5FEF8" w14:textId="52093A8C" w:rsidR="009740EC" w:rsidRPr="0095297E" w:rsidRDefault="009740EC" w:rsidP="009740EC">
            <w:pPr>
              <w:pStyle w:val="TAL"/>
              <w:jc w:val="center"/>
            </w:pPr>
            <w:r w:rsidRPr="0095297E">
              <w:rPr>
                <w:bCs/>
                <w:iCs/>
              </w:rPr>
              <w:t>N/A</w:t>
            </w:r>
          </w:p>
        </w:tc>
      </w:tr>
      <w:tr w:rsidR="009740EC" w:rsidRPr="0095297E" w14:paraId="79CAAA2E" w14:textId="77777777" w:rsidTr="0026000E">
        <w:trPr>
          <w:cantSplit/>
          <w:tblHeader/>
        </w:trPr>
        <w:tc>
          <w:tcPr>
            <w:tcW w:w="6917" w:type="dxa"/>
          </w:tcPr>
          <w:p w14:paraId="4717F11D" w14:textId="77777777" w:rsidR="009740EC" w:rsidRPr="0095297E" w:rsidRDefault="009740EC" w:rsidP="009740EC">
            <w:pPr>
              <w:pStyle w:val="TAL"/>
              <w:rPr>
                <w:b/>
                <w:bCs/>
                <w:i/>
                <w:iCs/>
                <w:lang w:eastAsia="zh-CN"/>
              </w:rPr>
            </w:pPr>
            <w:r w:rsidRPr="0095297E">
              <w:rPr>
                <w:b/>
                <w:bCs/>
                <w:i/>
                <w:iCs/>
              </w:rPr>
              <w:t>mTRP-BFR-PUCCH-SR-perCG-r17</w:t>
            </w:r>
          </w:p>
          <w:p w14:paraId="7C89C0B8" w14:textId="6643CB3D" w:rsidR="009740EC" w:rsidRPr="0095297E" w:rsidRDefault="009740EC" w:rsidP="009740EC">
            <w:pPr>
              <w:pStyle w:val="TAL"/>
              <w:rPr>
                <w:bCs/>
                <w:iCs/>
              </w:rPr>
            </w:pPr>
            <w:r w:rsidRPr="0095297E">
              <w:rPr>
                <w:bCs/>
                <w:iCs/>
              </w:rPr>
              <w:t>Indicates the maximum number of supported PUCCH-SR resources for MTRP BFR per cell group.</w:t>
            </w:r>
            <w:r w:rsidRPr="0095297E">
              <w:rPr>
                <w:rFonts w:cs="Arial"/>
                <w:bCs/>
                <w:iCs/>
                <w:szCs w:val="18"/>
              </w:rPr>
              <w:t xml:space="preserve"> A UE that supports</w:t>
            </w:r>
            <w:r w:rsidRPr="0095297E">
              <w:t xml:space="preserve"> </w:t>
            </w:r>
            <w:r w:rsidRPr="0095297E">
              <w:rPr>
                <w:rFonts w:cs="Arial"/>
                <w:bCs/>
                <w:i/>
                <w:szCs w:val="18"/>
              </w:rPr>
              <w:t>mTRP-BFR-twoBFD-RS-Set-r17</w:t>
            </w:r>
            <w:r w:rsidRPr="0095297E">
              <w:rPr>
                <w:rFonts w:cs="Arial"/>
                <w:bCs/>
                <w:iCs/>
                <w:szCs w:val="18"/>
              </w:rPr>
              <w:t xml:space="preserve"> shall indicate support of this feature with at least 1 PUCCH-SR resources for MTRP BFR per cell group.</w:t>
            </w:r>
          </w:p>
          <w:p w14:paraId="4BB35538" w14:textId="77777777" w:rsidR="009740EC" w:rsidRPr="0095297E" w:rsidRDefault="009740EC" w:rsidP="009740EC">
            <w:pPr>
              <w:pStyle w:val="TAL"/>
              <w:rPr>
                <w:bCs/>
                <w:iCs/>
              </w:rPr>
            </w:pPr>
          </w:p>
          <w:p w14:paraId="76EF733F" w14:textId="39D92148" w:rsidR="009740EC" w:rsidRPr="0095297E" w:rsidRDefault="009740EC" w:rsidP="009740EC">
            <w:pPr>
              <w:pStyle w:val="TAL"/>
            </w:pPr>
            <w:r w:rsidRPr="0095297E">
              <w:rPr>
                <w:bCs/>
                <w:iCs/>
              </w:rPr>
              <w:t>UE shall set the capability value consistently for all FDD-FR1 bands, all TDD-FR1 bands, all TDD-FR2-1 bands and all TDD-FR2-2 bands respectively.</w:t>
            </w:r>
          </w:p>
        </w:tc>
        <w:tc>
          <w:tcPr>
            <w:tcW w:w="709" w:type="dxa"/>
          </w:tcPr>
          <w:p w14:paraId="5B252EA6" w14:textId="59DE9C20" w:rsidR="009740EC" w:rsidRPr="0095297E" w:rsidRDefault="009740EC" w:rsidP="009740EC">
            <w:pPr>
              <w:pStyle w:val="TAL"/>
              <w:jc w:val="center"/>
            </w:pPr>
            <w:r w:rsidRPr="0095297E">
              <w:t>Band</w:t>
            </w:r>
          </w:p>
        </w:tc>
        <w:tc>
          <w:tcPr>
            <w:tcW w:w="567" w:type="dxa"/>
          </w:tcPr>
          <w:p w14:paraId="3C7B6C66" w14:textId="4C1850B7" w:rsidR="009740EC" w:rsidRPr="0095297E" w:rsidRDefault="009740EC" w:rsidP="009740EC">
            <w:pPr>
              <w:pStyle w:val="TAL"/>
              <w:jc w:val="center"/>
            </w:pPr>
            <w:r w:rsidRPr="0095297E">
              <w:t>No</w:t>
            </w:r>
          </w:p>
        </w:tc>
        <w:tc>
          <w:tcPr>
            <w:tcW w:w="709" w:type="dxa"/>
          </w:tcPr>
          <w:p w14:paraId="65FA5394" w14:textId="5BDD5532" w:rsidR="009740EC" w:rsidRPr="0095297E" w:rsidRDefault="009740EC" w:rsidP="009740EC">
            <w:pPr>
              <w:pStyle w:val="TAL"/>
              <w:jc w:val="center"/>
            </w:pPr>
            <w:r w:rsidRPr="0095297E">
              <w:rPr>
                <w:bCs/>
                <w:iCs/>
              </w:rPr>
              <w:t>N/A</w:t>
            </w:r>
          </w:p>
        </w:tc>
        <w:tc>
          <w:tcPr>
            <w:tcW w:w="728" w:type="dxa"/>
          </w:tcPr>
          <w:p w14:paraId="4F653C64" w14:textId="551A3B66" w:rsidR="009740EC" w:rsidRPr="0095297E" w:rsidRDefault="009740EC" w:rsidP="009740EC">
            <w:pPr>
              <w:pStyle w:val="TAL"/>
              <w:jc w:val="center"/>
            </w:pPr>
            <w:r w:rsidRPr="0095297E">
              <w:rPr>
                <w:bCs/>
                <w:iCs/>
              </w:rPr>
              <w:t>N/A</w:t>
            </w:r>
          </w:p>
        </w:tc>
      </w:tr>
      <w:tr w:rsidR="009740EC" w:rsidRPr="0095297E" w14:paraId="1F778CCE" w14:textId="77777777" w:rsidTr="0026000E">
        <w:trPr>
          <w:cantSplit/>
          <w:tblHeader/>
        </w:trPr>
        <w:tc>
          <w:tcPr>
            <w:tcW w:w="6917" w:type="dxa"/>
          </w:tcPr>
          <w:p w14:paraId="6A65A8E5" w14:textId="77777777" w:rsidR="009740EC" w:rsidRPr="0095297E" w:rsidRDefault="009740EC" w:rsidP="009740EC">
            <w:pPr>
              <w:pStyle w:val="TAL"/>
              <w:rPr>
                <w:rFonts w:cs="Arial"/>
                <w:b/>
                <w:i/>
                <w:szCs w:val="18"/>
              </w:rPr>
            </w:pPr>
            <w:r w:rsidRPr="0095297E">
              <w:rPr>
                <w:rFonts w:cs="Arial"/>
                <w:b/>
                <w:i/>
                <w:szCs w:val="18"/>
              </w:rPr>
              <w:t>mTRP-BFR-association-PUCCH-SR-r17</w:t>
            </w:r>
          </w:p>
          <w:p w14:paraId="590D4829" w14:textId="2F2BE063" w:rsidR="009740EC" w:rsidRPr="0095297E" w:rsidRDefault="009740EC" w:rsidP="009740EC">
            <w:pPr>
              <w:pStyle w:val="TAL"/>
              <w:rPr>
                <w:rFonts w:cs="Arial"/>
                <w:bCs/>
                <w:iCs/>
                <w:szCs w:val="18"/>
                <w:lang w:eastAsia="zh-CN"/>
              </w:rPr>
            </w:pPr>
            <w:r w:rsidRPr="0095297E">
              <w:rPr>
                <w:rFonts w:cs="Arial"/>
                <w:bCs/>
                <w:iCs/>
                <w:szCs w:val="18"/>
              </w:rPr>
              <w:t>Indicates whether the UE supports association between a BFD-RS resource set on SpCell and a PUCCH SR resource.</w:t>
            </w:r>
          </w:p>
          <w:p w14:paraId="181E802F" w14:textId="6D96271B" w:rsidR="009740EC" w:rsidRPr="0095297E" w:rsidRDefault="009740EC" w:rsidP="009740EC">
            <w:pPr>
              <w:keepNext/>
              <w:keepLines/>
              <w:spacing w:after="0"/>
              <w:rPr>
                <w:rFonts w:ascii="Arial" w:hAnsi="Arial"/>
                <w:b/>
                <w:i/>
                <w:sz w:val="18"/>
              </w:rPr>
            </w:pPr>
            <w:r w:rsidRPr="0095297E">
              <w:rPr>
                <w:rFonts w:ascii="Arial" w:hAnsi="Arial" w:cs="Arial"/>
                <w:sz w:val="18"/>
                <w:szCs w:val="18"/>
              </w:rPr>
              <w:t xml:space="preserve">The UE indicating support of this feature shall support </w:t>
            </w:r>
            <w:r w:rsidRPr="0095297E">
              <w:rPr>
                <w:rFonts w:ascii="Arial" w:hAnsi="Arial" w:cs="Arial"/>
                <w:i/>
                <w:iCs/>
                <w:sz w:val="18"/>
                <w:szCs w:val="18"/>
              </w:rPr>
              <w:t xml:space="preserve">mTRP-BFR-PUCCH-SR-perCG-r17. </w:t>
            </w:r>
            <w:r w:rsidRPr="0095297E">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9740EC" w:rsidRPr="0095297E" w:rsidRDefault="009740EC" w:rsidP="009740EC">
            <w:pPr>
              <w:pStyle w:val="TAL"/>
              <w:jc w:val="center"/>
            </w:pPr>
            <w:r w:rsidRPr="0095297E">
              <w:t>Band</w:t>
            </w:r>
          </w:p>
        </w:tc>
        <w:tc>
          <w:tcPr>
            <w:tcW w:w="567" w:type="dxa"/>
          </w:tcPr>
          <w:p w14:paraId="5459145E" w14:textId="74F5D402" w:rsidR="009740EC" w:rsidRPr="0095297E" w:rsidRDefault="009740EC" w:rsidP="009740EC">
            <w:pPr>
              <w:pStyle w:val="TAL"/>
              <w:jc w:val="center"/>
            </w:pPr>
            <w:r w:rsidRPr="0095297E">
              <w:t>No</w:t>
            </w:r>
          </w:p>
        </w:tc>
        <w:tc>
          <w:tcPr>
            <w:tcW w:w="709" w:type="dxa"/>
          </w:tcPr>
          <w:p w14:paraId="786F3CC0" w14:textId="15D34E29" w:rsidR="009740EC" w:rsidRPr="0095297E" w:rsidRDefault="009740EC" w:rsidP="009740EC">
            <w:pPr>
              <w:pStyle w:val="TAL"/>
              <w:jc w:val="center"/>
            </w:pPr>
            <w:r w:rsidRPr="0095297E">
              <w:rPr>
                <w:bCs/>
                <w:iCs/>
              </w:rPr>
              <w:t>N/A</w:t>
            </w:r>
          </w:p>
        </w:tc>
        <w:tc>
          <w:tcPr>
            <w:tcW w:w="728" w:type="dxa"/>
          </w:tcPr>
          <w:p w14:paraId="5E7A9373" w14:textId="666A3111" w:rsidR="009740EC" w:rsidRPr="0095297E" w:rsidRDefault="009740EC" w:rsidP="009740EC">
            <w:pPr>
              <w:pStyle w:val="TAL"/>
              <w:jc w:val="center"/>
            </w:pPr>
            <w:r w:rsidRPr="0095297E">
              <w:rPr>
                <w:bCs/>
                <w:iCs/>
              </w:rPr>
              <w:t>N/A</w:t>
            </w:r>
          </w:p>
        </w:tc>
      </w:tr>
      <w:tr w:rsidR="009740EC" w:rsidRPr="0095297E" w14:paraId="0EA39F33" w14:textId="77777777" w:rsidTr="0026000E">
        <w:trPr>
          <w:cantSplit/>
          <w:tblHeader/>
        </w:trPr>
        <w:tc>
          <w:tcPr>
            <w:tcW w:w="6917" w:type="dxa"/>
          </w:tcPr>
          <w:p w14:paraId="12E93F88"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mTRP-BFD-RS-MAC-CE-r17</w:t>
            </w:r>
          </w:p>
          <w:p w14:paraId="1936FC88" w14:textId="77777777" w:rsidR="009740EC" w:rsidRPr="0095297E" w:rsidRDefault="009740EC" w:rsidP="009740EC">
            <w:pPr>
              <w:pStyle w:val="TAL"/>
              <w:rPr>
                <w:rFonts w:cs="Arial"/>
                <w:szCs w:val="18"/>
                <w:lang w:eastAsia="en-GB"/>
              </w:rPr>
            </w:pPr>
            <w:r w:rsidRPr="0095297E">
              <w:rPr>
                <w:rFonts w:cs="Arial"/>
                <w:szCs w:val="18"/>
                <w:lang w:eastAsia="en-GB"/>
              </w:rPr>
              <w:t xml:space="preserve">Indicates the support of MAC-CE based update of explicit BFD-RS for mTRP BFR with </w:t>
            </w:r>
            <w:r w:rsidRPr="0095297E">
              <w:rPr>
                <w:rFonts w:cs="Arial"/>
                <w:szCs w:val="18"/>
              </w:rPr>
              <w:t>maximum number of configured candidate BFD-RS per BWP for MAC-CE based update.</w:t>
            </w:r>
          </w:p>
          <w:p w14:paraId="5D7ABFCC" w14:textId="6D82A2C1" w:rsidR="009740EC" w:rsidRPr="0095297E" w:rsidRDefault="009740EC" w:rsidP="009740EC">
            <w:pPr>
              <w:pStyle w:val="TAL"/>
              <w:rPr>
                <w:b/>
                <w:i/>
              </w:rPr>
            </w:pPr>
            <w:r w:rsidRPr="0095297E">
              <w:t xml:space="preserve">The UE indicating support of this feature shall also indicate the support of </w:t>
            </w:r>
            <w:r w:rsidRPr="0095297E">
              <w:rPr>
                <w:i/>
                <w:iCs/>
              </w:rPr>
              <w:t>mTRP-BFR-twoBFD-RS-Set-r17</w:t>
            </w:r>
            <w:r w:rsidRPr="0095297E">
              <w:t>.</w:t>
            </w:r>
          </w:p>
        </w:tc>
        <w:tc>
          <w:tcPr>
            <w:tcW w:w="709" w:type="dxa"/>
          </w:tcPr>
          <w:p w14:paraId="491CCF06" w14:textId="47AAAC8A" w:rsidR="009740EC" w:rsidRPr="0095297E" w:rsidRDefault="009740EC" w:rsidP="009740EC">
            <w:pPr>
              <w:pStyle w:val="TAL"/>
              <w:jc w:val="center"/>
            </w:pPr>
            <w:r w:rsidRPr="0095297E">
              <w:t>Band</w:t>
            </w:r>
          </w:p>
        </w:tc>
        <w:tc>
          <w:tcPr>
            <w:tcW w:w="567" w:type="dxa"/>
          </w:tcPr>
          <w:p w14:paraId="713EF1D1" w14:textId="79AA0FA8" w:rsidR="009740EC" w:rsidRPr="0095297E" w:rsidRDefault="009740EC" w:rsidP="009740EC">
            <w:pPr>
              <w:pStyle w:val="TAL"/>
              <w:jc w:val="center"/>
            </w:pPr>
            <w:r w:rsidRPr="0095297E">
              <w:t>No</w:t>
            </w:r>
          </w:p>
        </w:tc>
        <w:tc>
          <w:tcPr>
            <w:tcW w:w="709" w:type="dxa"/>
          </w:tcPr>
          <w:p w14:paraId="16CFDA8F" w14:textId="0C27A4F5" w:rsidR="009740EC" w:rsidRPr="0095297E" w:rsidRDefault="009740EC" w:rsidP="009740EC">
            <w:pPr>
              <w:pStyle w:val="TAL"/>
              <w:jc w:val="center"/>
            </w:pPr>
            <w:r w:rsidRPr="0095297E">
              <w:rPr>
                <w:bCs/>
                <w:iCs/>
              </w:rPr>
              <w:t>N/A</w:t>
            </w:r>
          </w:p>
        </w:tc>
        <w:tc>
          <w:tcPr>
            <w:tcW w:w="728" w:type="dxa"/>
          </w:tcPr>
          <w:p w14:paraId="3F006EB3" w14:textId="67F00778" w:rsidR="009740EC" w:rsidRPr="0095297E" w:rsidRDefault="009740EC" w:rsidP="009740EC">
            <w:pPr>
              <w:pStyle w:val="TAL"/>
              <w:jc w:val="center"/>
            </w:pPr>
            <w:r w:rsidRPr="0095297E">
              <w:rPr>
                <w:bCs/>
                <w:iCs/>
              </w:rPr>
              <w:t>N/A</w:t>
            </w:r>
          </w:p>
        </w:tc>
      </w:tr>
      <w:tr w:rsidR="009740EC" w:rsidRPr="0095297E" w14:paraId="0F3AA83F" w14:textId="77777777" w:rsidTr="0026000E">
        <w:trPr>
          <w:cantSplit/>
          <w:tblHeader/>
        </w:trPr>
        <w:tc>
          <w:tcPr>
            <w:tcW w:w="6917" w:type="dxa"/>
          </w:tcPr>
          <w:p w14:paraId="7E5B76D5" w14:textId="15B00F6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mTRP-CSI-EnhancementPerBand-r17</w:t>
            </w:r>
          </w:p>
          <w:p w14:paraId="15EACD55" w14:textId="77777777" w:rsidR="009740EC" w:rsidRPr="0095297E" w:rsidRDefault="009740EC" w:rsidP="009740EC">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9740EC" w:rsidRPr="0095297E" w:rsidRDefault="009740EC" w:rsidP="009740EC">
            <w:pPr>
              <w:pStyle w:val="TAL"/>
              <w:rPr>
                <w:rFonts w:cs="Arial"/>
                <w:szCs w:val="18"/>
              </w:rPr>
            </w:pPr>
            <w:r w:rsidRPr="0095297E">
              <w:rPr>
                <w:rFonts w:cs="Arial"/>
                <w:szCs w:val="18"/>
              </w:rPr>
              <w:t>This feature also includes following parameters:</w:t>
            </w:r>
          </w:p>
          <w:p w14:paraId="46BB06F6" w14:textId="571828F6"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1006E8BB" w14:textId="54E857EE"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includes:</w:t>
            </w:r>
          </w:p>
          <w:p w14:paraId="366CA3ED" w14:textId="77777777"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55EC9775" w14:textId="77777777"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5B88E12E" w14:textId="707B3ADE"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indicates the maximum total number of Tx ports of NZP CSI-RS resources associated with NCJT measurement hypotheses</w:t>
            </w:r>
          </w:p>
          <w:p w14:paraId="56A81DBF" w14:textId="5E02B8F2" w:rsidR="009740EC" w:rsidRPr="0095297E" w:rsidRDefault="009740EC" w:rsidP="009740EC">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0A8A14F6" w14:textId="68E50FFF" w:rsidR="009740EC" w:rsidRPr="0095297E" w:rsidRDefault="009740EC" w:rsidP="009740EC">
            <w:pPr>
              <w:pStyle w:val="TAL"/>
              <w:jc w:val="center"/>
            </w:pPr>
            <w:r w:rsidRPr="0095297E">
              <w:t>Band</w:t>
            </w:r>
          </w:p>
        </w:tc>
        <w:tc>
          <w:tcPr>
            <w:tcW w:w="567" w:type="dxa"/>
          </w:tcPr>
          <w:p w14:paraId="6E52DC68" w14:textId="36A396CF" w:rsidR="009740EC" w:rsidRPr="0095297E" w:rsidRDefault="009740EC" w:rsidP="009740EC">
            <w:pPr>
              <w:pStyle w:val="TAL"/>
              <w:jc w:val="center"/>
            </w:pPr>
            <w:r w:rsidRPr="0095297E">
              <w:t>No</w:t>
            </w:r>
          </w:p>
        </w:tc>
        <w:tc>
          <w:tcPr>
            <w:tcW w:w="709" w:type="dxa"/>
          </w:tcPr>
          <w:p w14:paraId="7BDE8713" w14:textId="3CDD4FA0" w:rsidR="009740EC" w:rsidRPr="0095297E" w:rsidRDefault="009740EC" w:rsidP="009740EC">
            <w:pPr>
              <w:pStyle w:val="TAL"/>
              <w:jc w:val="center"/>
            </w:pPr>
            <w:r w:rsidRPr="0095297E">
              <w:rPr>
                <w:bCs/>
                <w:iCs/>
              </w:rPr>
              <w:t>N/A</w:t>
            </w:r>
          </w:p>
        </w:tc>
        <w:tc>
          <w:tcPr>
            <w:tcW w:w="728" w:type="dxa"/>
          </w:tcPr>
          <w:p w14:paraId="22F0E980" w14:textId="11449175" w:rsidR="009740EC" w:rsidRPr="0095297E" w:rsidRDefault="009740EC" w:rsidP="009740EC">
            <w:pPr>
              <w:pStyle w:val="TAL"/>
              <w:jc w:val="center"/>
            </w:pPr>
            <w:r w:rsidRPr="0095297E">
              <w:rPr>
                <w:bCs/>
                <w:iCs/>
              </w:rPr>
              <w:t>N/A</w:t>
            </w:r>
          </w:p>
        </w:tc>
      </w:tr>
      <w:tr w:rsidR="009740EC" w:rsidRPr="0095297E" w14:paraId="0F6CB4FB" w14:textId="77777777" w:rsidTr="00FA095E">
        <w:trPr>
          <w:cantSplit/>
          <w:tblHeader/>
        </w:trPr>
        <w:tc>
          <w:tcPr>
            <w:tcW w:w="6917" w:type="dxa"/>
          </w:tcPr>
          <w:p w14:paraId="549279D5" w14:textId="77777777" w:rsidR="009740EC" w:rsidRPr="0095297E" w:rsidRDefault="009740EC" w:rsidP="009740EC">
            <w:pPr>
              <w:pStyle w:val="TAL"/>
              <w:rPr>
                <w:rFonts w:cs="Arial"/>
                <w:b/>
                <w:i/>
                <w:szCs w:val="18"/>
                <w:lang w:eastAsia="en-GB"/>
              </w:rPr>
            </w:pPr>
            <w:r w:rsidRPr="0095297E">
              <w:rPr>
                <w:rFonts w:cs="Arial"/>
                <w:b/>
                <w:i/>
                <w:szCs w:val="18"/>
                <w:lang w:eastAsia="en-GB"/>
              </w:rPr>
              <w:t>mTRP-CSI-numCPU-r17</w:t>
            </w:r>
          </w:p>
          <w:p w14:paraId="1258D2DF" w14:textId="6436538E" w:rsidR="009740EC" w:rsidRPr="0095297E" w:rsidRDefault="009740EC" w:rsidP="009740EC">
            <w:pPr>
              <w:pStyle w:val="TAL"/>
              <w:rPr>
                <w:rFonts w:cs="Arial"/>
                <w:szCs w:val="18"/>
                <w:lang w:eastAsia="en-GB"/>
              </w:rPr>
            </w:pPr>
            <w:r w:rsidRPr="0095297E">
              <w:rPr>
                <w:rFonts w:cs="Arial"/>
                <w:szCs w:val="18"/>
                <w:lang w:eastAsia="en-GB"/>
              </w:rPr>
              <w:t xml:space="preserve">Indicates the number of CSI processing units (CPUs) occupied by a pair of CMRs for NCJT CSI hypotheses. Maximum number of CPUs is reported in </w:t>
            </w:r>
            <w:r w:rsidRPr="0095297E">
              <w:rPr>
                <w:rFonts w:cs="Arial"/>
                <w:i/>
                <w:iCs/>
                <w:szCs w:val="18"/>
                <w:lang w:eastAsia="en-GB"/>
              </w:rPr>
              <w:t>csi-ReportFramework</w:t>
            </w:r>
            <w:r w:rsidRPr="0095297E">
              <w:rPr>
                <w:rFonts w:cs="Arial"/>
                <w:szCs w:val="18"/>
                <w:lang w:eastAsia="en-GB"/>
              </w:rPr>
              <w:t>.</w:t>
            </w:r>
          </w:p>
          <w:p w14:paraId="749E7D77" w14:textId="77777777" w:rsidR="009740EC" w:rsidRPr="0095297E" w:rsidRDefault="009740EC" w:rsidP="009740EC">
            <w:pPr>
              <w:pStyle w:val="TAL"/>
              <w:rPr>
                <w:rFonts w:cs="Arial"/>
                <w:b/>
                <w:bCs/>
                <w:i/>
                <w:iCs/>
                <w:szCs w:val="18"/>
                <w:lang w:eastAsia="en-GB"/>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7F4030DE" w14:textId="77777777" w:rsidR="009740EC" w:rsidRPr="0095297E" w:rsidRDefault="009740EC" w:rsidP="009740EC">
            <w:pPr>
              <w:pStyle w:val="TAL"/>
              <w:jc w:val="center"/>
            </w:pPr>
            <w:r w:rsidRPr="0095297E">
              <w:t>Band</w:t>
            </w:r>
          </w:p>
        </w:tc>
        <w:tc>
          <w:tcPr>
            <w:tcW w:w="567" w:type="dxa"/>
          </w:tcPr>
          <w:p w14:paraId="5C9FB18D" w14:textId="77777777" w:rsidR="009740EC" w:rsidRPr="0095297E" w:rsidRDefault="009740EC" w:rsidP="009740EC">
            <w:pPr>
              <w:pStyle w:val="TAL"/>
              <w:jc w:val="center"/>
            </w:pPr>
            <w:r w:rsidRPr="0095297E">
              <w:t>No</w:t>
            </w:r>
          </w:p>
        </w:tc>
        <w:tc>
          <w:tcPr>
            <w:tcW w:w="709" w:type="dxa"/>
          </w:tcPr>
          <w:p w14:paraId="756B66A1" w14:textId="77777777" w:rsidR="009740EC" w:rsidRPr="0095297E" w:rsidRDefault="009740EC" w:rsidP="009740EC">
            <w:pPr>
              <w:pStyle w:val="TAL"/>
              <w:jc w:val="center"/>
              <w:rPr>
                <w:bCs/>
                <w:iCs/>
              </w:rPr>
            </w:pPr>
            <w:r w:rsidRPr="0095297E">
              <w:rPr>
                <w:bCs/>
                <w:iCs/>
              </w:rPr>
              <w:t>N/A</w:t>
            </w:r>
          </w:p>
        </w:tc>
        <w:tc>
          <w:tcPr>
            <w:tcW w:w="728" w:type="dxa"/>
          </w:tcPr>
          <w:p w14:paraId="344D2AB8" w14:textId="77777777" w:rsidR="009740EC" w:rsidRPr="0095297E" w:rsidRDefault="009740EC" w:rsidP="009740EC">
            <w:pPr>
              <w:pStyle w:val="TAL"/>
              <w:jc w:val="center"/>
              <w:rPr>
                <w:bCs/>
                <w:iCs/>
              </w:rPr>
            </w:pPr>
            <w:r w:rsidRPr="0095297E">
              <w:rPr>
                <w:bCs/>
                <w:iCs/>
              </w:rPr>
              <w:t>N/A</w:t>
            </w:r>
          </w:p>
        </w:tc>
      </w:tr>
      <w:tr w:rsidR="009740EC" w:rsidRPr="0095297E" w14:paraId="5930FFB2" w14:textId="77777777" w:rsidTr="0026000E">
        <w:trPr>
          <w:cantSplit/>
          <w:tblHeader/>
        </w:trPr>
        <w:tc>
          <w:tcPr>
            <w:tcW w:w="6917" w:type="dxa"/>
          </w:tcPr>
          <w:p w14:paraId="0E8CF14D"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mTRP-CSI-additionalCSI-r17</w:t>
            </w:r>
          </w:p>
          <w:p w14:paraId="1336B780" w14:textId="77777777" w:rsidR="009740EC" w:rsidRPr="0095297E" w:rsidRDefault="009740EC" w:rsidP="009740EC">
            <w:pPr>
              <w:pStyle w:val="TAL"/>
              <w:rPr>
                <w:rFonts w:cs="Arial"/>
                <w:szCs w:val="18"/>
                <w:lang w:eastAsia="en-GB"/>
              </w:rPr>
            </w:pPr>
            <w:r w:rsidRPr="0095297E">
              <w:rPr>
                <w:rFonts w:cs="Arial"/>
                <w:szCs w:val="18"/>
                <w:lang w:eastAsia="en-GB"/>
              </w:rPr>
              <w:t>Indicates</w:t>
            </w:r>
            <w:r w:rsidRPr="0095297E">
              <w:rPr>
                <w:rFonts w:cs="Arial"/>
                <w:szCs w:val="18"/>
              </w:rPr>
              <w:t xml:space="preserve"> the maximum value of </w:t>
            </w:r>
            <w:r w:rsidRPr="0095297E">
              <w:rPr>
                <w:rFonts w:cs="Arial"/>
                <w:i/>
                <w:iCs/>
                <w:szCs w:val="18"/>
              </w:rPr>
              <w:t>numberOfSingleTRP-CSI-Mode1</w:t>
            </w:r>
            <w:r w:rsidRPr="0095297E">
              <w:rPr>
                <w:rFonts w:cs="Arial"/>
                <w:szCs w:val="18"/>
              </w:rPr>
              <w:t>.</w:t>
            </w:r>
          </w:p>
          <w:p w14:paraId="5545B2D0" w14:textId="352A7242" w:rsidR="009740EC" w:rsidRPr="0095297E" w:rsidRDefault="009740EC" w:rsidP="009740EC">
            <w:pPr>
              <w:pStyle w:val="TAL"/>
              <w:rPr>
                <w:rFonts w:cs="Arial"/>
                <w:b/>
                <w:bCs/>
                <w:i/>
                <w:iCs/>
                <w:szCs w:val="18"/>
              </w:rPr>
            </w:pPr>
          </w:p>
          <w:p w14:paraId="0C96354A" w14:textId="1B018D5B" w:rsidR="009740EC" w:rsidRPr="0095297E" w:rsidRDefault="009740EC" w:rsidP="009740EC">
            <w:pPr>
              <w:pStyle w:val="TAL"/>
              <w:rPr>
                <w:b/>
                <w:i/>
              </w:rPr>
            </w:pPr>
            <w:r w:rsidRPr="0095297E">
              <w:t xml:space="preserve">The UE indicating support of this feature shall also indicate 'mode1' or 'both' in </w:t>
            </w:r>
            <w:r w:rsidRPr="0095297E">
              <w:rPr>
                <w:i/>
              </w:rPr>
              <w:t>cSI-Report-mode-r17</w:t>
            </w:r>
            <w:r w:rsidRPr="0095297E">
              <w:t xml:space="preserve"> of </w:t>
            </w:r>
            <w:r w:rsidRPr="0095297E">
              <w:rPr>
                <w:i/>
                <w:iCs/>
                <w:lang w:eastAsia="en-GB"/>
              </w:rPr>
              <w:t>mTRP-CSI-EnhancementPerBand-r17</w:t>
            </w:r>
            <w:r w:rsidRPr="0095297E">
              <w:rPr>
                <w:lang w:eastAsia="en-GB"/>
              </w:rPr>
              <w:t>.</w:t>
            </w:r>
          </w:p>
        </w:tc>
        <w:tc>
          <w:tcPr>
            <w:tcW w:w="709" w:type="dxa"/>
          </w:tcPr>
          <w:p w14:paraId="79871FA9" w14:textId="37B8E293" w:rsidR="009740EC" w:rsidRPr="0095297E" w:rsidRDefault="009740EC" w:rsidP="009740EC">
            <w:pPr>
              <w:pStyle w:val="TAL"/>
              <w:jc w:val="center"/>
            </w:pPr>
            <w:r w:rsidRPr="0095297E">
              <w:t>Band</w:t>
            </w:r>
          </w:p>
        </w:tc>
        <w:tc>
          <w:tcPr>
            <w:tcW w:w="567" w:type="dxa"/>
          </w:tcPr>
          <w:p w14:paraId="4FD6970C" w14:textId="4AD8FC24" w:rsidR="009740EC" w:rsidRPr="0095297E" w:rsidRDefault="009740EC" w:rsidP="009740EC">
            <w:pPr>
              <w:pStyle w:val="TAL"/>
              <w:jc w:val="center"/>
            </w:pPr>
            <w:r w:rsidRPr="0095297E">
              <w:t>No</w:t>
            </w:r>
          </w:p>
        </w:tc>
        <w:tc>
          <w:tcPr>
            <w:tcW w:w="709" w:type="dxa"/>
          </w:tcPr>
          <w:p w14:paraId="766D7C8D" w14:textId="014DC9A6" w:rsidR="009740EC" w:rsidRPr="0095297E" w:rsidRDefault="009740EC" w:rsidP="009740EC">
            <w:pPr>
              <w:pStyle w:val="TAL"/>
              <w:jc w:val="center"/>
            </w:pPr>
            <w:r w:rsidRPr="0095297E">
              <w:rPr>
                <w:bCs/>
                <w:iCs/>
              </w:rPr>
              <w:t>N/A</w:t>
            </w:r>
          </w:p>
        </w:tc>
        <w:tc>
          <w:tcPr>
            <w:tcW w:w="728" w:type="dxa"/>
          </w:tcPr>
          <w:p w14:paraId="61501B37" w14:textId="203D8D3E" w:rsidR="009740EC" w:rsidRPr="0095297E" w:rsidRDefault="009740EC" w:rsidP="009740EC">
            <w:pPr>
              <w:pStyle w:val="TAL"/>
              <w:jc w:val="center"/>
            </w:pPr>
            <w:r w:rsidRPr="0095297E">
              <w:rPr>
                <w:bCs/>
                <w:iCs/>
              </w:rPr>
              <w:t>N/A</w:t>
            </w:r>
          </w:p>
        </w:tc>
      </w:tr>
      <w:tr w:rsidR="009740EC" w:rsidRPr="0095297E" w14:paraId="5A9BC7AB" w14:textId="77777777" w:rsidTr="0026000E">
        <w:trPr>
          <w:cantSplit/>
          <w:tblHeader/>
        </w:trPr>
        <w:tc>
          <w:tcPr>
            <w:tcW w:w="6917" w:type="dxa"/>
          </w:tcPr>
          <w:p w14:paraId="7460563E"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mTRP-CSI-N-Max2-r17</w:t>
            </w:r>
          </w:p>
          <w:p w14:paraId="7B5B5611" w14:textId="77777777" w:rsidR="009740EC" w:rsidRPr="0095297E" w:rsidRDefault="009740EC" w:rsidP="009740EC">
            <w:pPr>
              <w:pStyle w:val="TAL"/>
              <w:rPr>
                <w:rFonts w:cs="Arial"/>
                <w:szCs w:val="18"/>
              </w:rPr>
            </w:pPr>
            <w:r w:rsidRPr="0095297E">
              <w:rPr>
                <w:rFonts w:cs="Arial"/>
                <w:szCs w:val="18"/>
              </w:rPr>
              <w:t xml:space="preserve">Indicates the support of maximum number of CMR pairs Nmax=2 configured in </w:t>
            </w:r>
            <w:r w:rsidRPr="0095297E">
              <w:rPr>
                <w:rFonts w:cs="Arial"/>
                <w:i/>
                <w:iCs/>
                <w:szCs w:val="18"/>
              </w:rPr>
              <w:t>NZP-CSI-RS-ResourceSet</w:t>
            </w:r>
            <w:r w:rsidRPr="0095297E">
              <w:rPr>
                <w:rFonts w:cs="Arial"/>
                <w:szCs w:val="18"/>
              </w:rPr>
              <w:t xml:space="preserve"> for a given CSI report setting.</w:t>
            </w:r>
          </w:p>
          <w:p w14:paraId="6966748A" w14:textId="7A01B997" w:rsidR="009740EC" w:rsidRPr="0095297E" w:rsidRDefault="009740EC" w:rsidP="009740EC">
            <w:pPr>
              <w:pStyle w:val="TAL"/>
            </w:pPr>
          </w:p>
          <w:p w14:paraId="0FAFC9FF" w14:textId="1A91C12E"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mTRP-CSI-EnhancementPerBand-r17.</w:t>
            </w:r>
          </w:p>
        </w:tc>
        <w:tc>
          <w:tcPr>
            <w:tcW w:w="709" w:type="dxa"/>
          </w:tcPr>
          <w:p w14:paraId="65E5013E" w14:textId="64ACBC87" w:rsidR="009740EC" w:rsidRPr="0095297E" w:rsidRDefault="009740EC" w:rsidP="009740EC">
            <w:pPr>
              <w:pStyle w:val="TAL"/>
              <w:jc w:val="center"/>
            </w:pPr>
            <w:r w:rsidRPr="0095297E">
              <w:t>Band</w:t>
            </w:r>
          </w:p>
        </w:tc>
        <w:tc>
          <w:tcPr>
            <w:tcW w:w="567" w:type="dxa"/>
          </w:tcPr>
          <w:p w14:paraId="1D6D9DEA" w14:textId="51C9776F" w:rsidR="009740EC" w:rsidRPr="0095297E" w:rsidRDefault="009740EC" w:rsidP="009740EC">
            <w:pPr>
              <w:pStyle w:val="TAL"/>
              <w:jc w:val="center"/>
            </w:pPr>
            <w:r w:rsidRPr="0095297E">
              <w:t>No</w:t>
            </w:r>
          </w:p>
        </w:tc>
        <w:tc>
          <w:tcPr>
            <w:tcW w:w="709" w:type="dxa"/>
          </w:tcPr>
          <w:p w14:paraId="114FCD30" w14:textId="38F7C8D9" w:rsidR="009740EC" w:rsidRPr="0095297E" w:rsidRDefault="009740EC" w:rsidP="009740EC">
            <w:pPr>
              <w:pStyle w:val="TAL"/>
              <w:jc w:val="center"/>
            </w:pPr>
            <w:r w:rsidRPr="0095297E">
              <w:rPr>
                <w:bCs/>
                <w:iCs/>
              </w:rPr>
              <w:t>N/A</w:t>
            </w:r>
          </w:p>
        </w:tc>
        <w:tc>
          <w:tcPr>
            <w:tcW w:w="728" w:type="dxa"/>
          </w:tcPr>
          <w:p w14:paraId="3D7F603D" w14:textId="14E0F969" w:rsidR="009740EC" w:rsidRPr="0095297E" w:rsidRDefault="009740EC" w:rsidP="009740EC">
            <w:pPr>
              <w:pStyle w:val="TAL"/>
              <w:jc w:val="center"/>
            </w:pPr>
            <w:r w:rsidRPr="0095297E">
              <w:rPr>
                <w:bCs/>
                <w:iCs/>
              </w:rPr>
              <w:t>N/A</w:t>
            </w:r>
          </w:p>
        </w:tc>
      </w:tr>
      <w:tr w:rsidR="009740EC" w:rsidRPr="0095297E" w14:paraId="6BC1F061" w14:textId="77777777" w:rsidTr="0026000E">
        <w:trPr>
          <w:cantSplit/>
          <w:tblHeader/>
        </w:trPr>
        <w:tc>
          <w:tcPr>
            <w:tcW w:w="6917" w:type="dxa"/>
          </w:tcPr>
          <w:p w14:paraId="15CCFD0D"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mTRP-CSI-CMR-r17</w:t>
            </w:r>
          </w:p>
          <w:p w14:paraId="74148F45" w14:textId="59799AEA" w:rsidR="009740EC" w:rsidRPr="0095297E" w:rsidRDefault="009740EC" w:rsidP="009740EC">
            <w:pPr>
              <w:pStyle w:val="TAL"/>
              <w:rPr>
                <w:rFonts w:cs="Arial"/>
                <w:b/>
                <w:bCs/>
                <w:i/>
                <w:iCs/>
                <w:szCs w:val="18"/>
                <w:lang w:eastAsia="en-GB"/>
              </w:rPr>
            </w:pPr>
            <w:r w:rsidRPr="0095297E">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9740EC" w:rsidRPr="0095297E" w:rsidRDefault="009740EC" w:rsidP="009740EC">
            <w:pPr>
              <w:pStyle w:val="TAL"/>
              <w:rPr>
                <w:rFonts w:cs="Arial"/>
                <w:szCs w:val="18"/>
              </w:rPr>
            </w:pPr>
          </w:p>
          <w:p w14:paraId="6180711C" w14:textId="6C050CE1"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1780309E" w14:textId="18CC0FAC" w:rsidR="009740EC" w:rsidRPr="0095297E" w:rsidRDefault="009740EC" w:rsidP="009740EC">
            <w:pPr>
              <w:pStyle w:val="TAL"/>
              <w:jc w:val="center"/>
            </w:pPr>
            <w:r w:rsidRPr="0095297E">
              <w:t>Band</w:t>
            </w:r>
          </w:p>
        </w:tc>
        <w:tc>
          <w:tcPr>
            <w:tcW w:w="567" w:type="dxa"/>
          </w:tcPr>
          <w:p w14:paraId="2BD5D107" w14:textId="6781FDBE" w:rsidR="009740EC" w:rsidRPr="0095297E" w:rsidRDefault="009740EC" w:rsidP="009740EC">
            <w:pPr>
              <w:pStyle w:val="TAL"/>
              <w:jc w:val="center"/>
            </w:pPr>
            <w:r w:rsidRPr="0095297E">
              <w:t>No</w:t>
            </w:r>
          </w:p>
        </w:tc>
        <w:tc>
          <w:tcPr>
            <w:tcW w:w="709" w:type="dxa"/>
          </w:tcPr>
          <w:p w14:paraId="44C0B2CA" w14:textId="00F04E13" w:rsidR="009740EC" w:rsidRPr="0095297E" w:rsidRDefault="009740EC" w:rsidP="009740EC">
            <w:pPr>
              <w:pStyle w:val="TAL"/>
              <w:jc w:val="center"/>
            </w:pPr>
            <w:r w:rsidRPr="0095297E">
              <w:rPr>
                <w:bCs/>
                <w:iCs/>
              </w:rPr>
              <w:t>N/A</w:t>
            </w:r>
          </w:p>
        </w:tc>
        <w:tc>
          <w:tcPr>
            <w:tcW w:w="728" w:type="dxa"/>
          </w:tcPr>
          <w:p w14:paraId="2F97C088" w14:textId="1DEFDF89" w:rsidR="009740EC" w:rsidRPr="0095297E" w:rsidRDefault="009740EC" w:rsidP="009740EC">
            <w:pPr>
              <w:pStyle w:val="TAL"/>
              <w:jc w:val="center"/>
            </w:pPr>
            <w:r w:rsidRPr="0095297E">
              <w:t>FR2 only</w:t>
            </w:r>
          </w:p>
        </w:tc>
      </w:tr>
      <w:tr w:rsidR="009740EC" w:rsidRPr="0095297E" w14:paraId="657434A7" w14:textId="77777777" w:rsidTr="0026000E">
        <w:trPr>
          <w:cantSplit/>
          <w:tblHeader/>
        </w:trPr>
        <w:tc>
          <w:tcPr>
            <w:tcW w:w="6917" w:type="dxa"/>
          </w:tcPr>
          <w:p w14:paraId="165F39D4"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mTRP-PDCCH-individual-r17</w:t>
            </w:r>
          </w:p>
          <w:p w14:paraId="5E3A3BB0" w14:textId="77777777" w:rsidR="009740EC" w:rsidRPr="0095297E" w:rsidRDefault="009740EC" w:rsidP="009740EC">
            <w:pPr>
              <w:pStyle w:val="TAL"/>
              <w:rPr>
                <w:rFonts w:cs="Arial"/>
                <w:b/>
                <w:bCs/>
                <w:i/>
                <w:iCs/>
                <w:szCs w:val="18"/>
                <w:lang w:eastAsia="en-GB"/>
              </w:rPr>
            </w:pPr>
            <w:r w:rsidRPr="0095297E">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0EC" w:rsidRPr="0095297E" w:rsidRDefault="009740EC" w:rsidP="009740EC">
            <w:pPr>
              <w:pStyle w:val="TAL"/>
              <w:rPr>
                <w:rFonts w:cs="Arial"/>
                <w:szCs w:val="18"/>
              </w:rPr>
            </w:pPr>
          </w:p>
          <w:p w14:paraId="0E5A7AD4" w14:textId="4D39AD0C" w:rsidR="009740EC" w:rsidRPr="0095297E" w:rsidRDefault="009740EC" w:rsidP="009740EC">
            <w:pPr>
              <w:pStyle w:val="TAL"/>
              <w:rPr>
                <w:b/>
                <w:i/>
              </w:rPr>
            </w:pPr>
            <w:r w:rsidRPr="0095297E">
              <w:t xml:space="preserve">The UE indicating support of this feature shall also indicate support of </w:t>
            </w:r>
            <w:r w:rsidRPr="0095297E">
              <w:rPr>
                <w:i/>
                <w:iCs/>
              </w:rPr>
              <w:t>mTRP-PDCCH-Repetition-r17</w:t>
            </w:r>
            <w:r w:rsidRPr="0095297E">
              <w:t>.</w:t>
            </w:r>
          </w:p>
        </w:tc>
        <w:tc>
          <w:tcPr>
            <w:tcW w:w="709" w:type="dxa"/>
          </w:tcPr>
          <w:p w14:paraId="4026C193" w14:textId="38B07DB3" w:rsidR="009740EC" w:rsidRPr="0095297E" w:rsidRDefault="009740EC" w:rsidP="009740EC">
            <w:pPr>
              <w:pStyle w:val="TAL"/>
              <w:jc w:val="center"/>
            </w:pPr>
            <w:r w:rsidRPr="0095297E">
              <w:t>Band</w:t>
            </w:r>
          </w:p>
        </w:tc>
        <w:tc>
          <w:tcPr>
            <w:tcW w:w="567" w:type="dxa"/>
          </w:tcPr>
          <w:p w14:paraId="29DD04D6" w14:textId="65D31BC9" w:rsidR="009740EC" w:rsidRPr="0095297E" w:rsidRDefault="009740EC" w:rsidP="009740EC">
            <w:pPr>
              <w:pStyle w:val="TAL"/>
              <w:jc w:val="center"/>
            </w:pPr>
            <w:r w:rsidRPr="0095297E">
              <w:t>No</w:t>
            </w:r>
          </w:p>
        </w:tc>
        <w:tc>
          <w:tcPr>
            <w:tcW w:w="709" w:type="dxa"/>
          </w:tcPr>
          <w:p w14:paraId="1F0F56D1" w14:textId="6EDDCD1A" w:rsidR="009740EC" w:rsidRPr="0095297E" w:rsidRDefault="009740EC" w:rsidP="009740EC">
            <w:pPr>
              <w:pStyle w:val="TAL"/>
              <w:jc w:val="center"/>
            </w:pPr>
            <w:r w:rsidRPr="0095297E">
              <w:rPr>
                <w:bCs/>
                <w:iCs/>
              </w:rPr>
              <w:t>N/A</w:t>
            </w:r>
          </w:p>
        </w:tc>
        <w:tc>
          <w:tcPr>
            <w:tcW w:w="728" w:type="dxa"/>
          </w:tcPr>
          <w:p w14:paraId="2A8257EF" w14:textId="4E124B8A" w:rsidR="009740EC" w:rsidRPr="0095297E" w:rsidRDefault="009740EC" w:rsidP="009740EC">
            <w:pPr>
              <w:pStyle w:val="TAL"/>
              <w:jc w:val="center"/>
            </w:pPr>
            <w:r w:rsidRPr="0095297E">
              <w:rPr>
                <w:bCs/>
                <w:iCs/>
              </w:rPr>
              <w:t>N/A</w:t>
            </w:r>
          </w:p>
        </w:tc>
      </w:tr>
      <w:tr w:rsidR="009740EC" w:rsidRPr="0095297E" w14:paraId="7AE3CB3D" w14:textId="77777777" w:rsidTr="0026000E">
        <w:trPr>
          <w:cantSplit/>
          <w:tblHeader/>
        </w:trPr>
        <w:tc>
          <w:tcPr>
            <w:tcW w:w="6917" w:type="dxa"/>
          </w:tcPr>
          <w:p w14:paraId="2EE8D8F5"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mTRP-PDCCH-anySpan-3Symbols-r17</w:t>
            </w:r>
          </w:p>
          <w:p w14:paraId="03C813D7" w14:textId="77777777" w:rsidR="009740EC" w:rsidRPr="0095297E" w:rsidRDefault="009740EC" w:rsidP="009740EC">
            <w:pPr>
              <w:pStyle w:val="TAL"/>
              <w:rPr>
                <w:rFonts w:cs="Arial"/>
                <w:b/>
                <w:bCs/>
                <w:i/>
                <w:iCs/>
                <w:szCs w:val="18"/>
                <w:lang w:eastAsia="en-GB"/>
              </w:rPr>
            </w:pPr>
            <w:r w:rsidRPr="0095297E">
              <w:rPr>
                <w:rFonts w:cs="Arial"/>
                <w:szCs w:val="18"/>
              </w:rPr>
              <w:t>Indicates support of PDCCH repetition for PDCCH monitoring on any span of up to 3 consecutive OFDM symbols of a slot. It is applicable to 15kHz SCS only.</w:t>
            </w:r>
          </w:p>
          <w:p w14:paraId="0A268BED" w14:textId="2DADD654" w:rsidR="009740EC" w:rsidRPr="0095297E" w:rsidRDefault="009740EC" w:rsidP="009740EC">
            <w:pPr>
              <w:pStyle w:val="TAL"/>
              <w:rPr>
                <w:b/>
                <w:i/>
              </w:rPr>
            </w:pPr>
            <w:r w:rsidRPr="0095297E">
              <w:t xml:space="preserve">The UE indicating support of this feature shall also indicate support of </w:t>
            </w:r>
            <w:r w:rsidRPr="0095297E">
              <w:rPr>
                <w:i/>
                <w:iCs/>
              </w:rPr>
              <w:t>pdcchMonitoringSingleOccasion</w:t>
            </w:r>
            <w:r w:rsidRPr="0095297E">
              <w:t xml:space="preserve"> and </w:t>
            </w:r>
            <w:r w:rsidRPr="0095297E">
              <w:rPr>
                <w:i/>
                <w:iCs/>
              </w:rPr>
              <w:t>mTRP-PDCCH-Repetition-r17</w:t>
            </w:r>
            <w:r w:rsidRPr="0095297E">
              <w:t>.</w:t>
            </w:r>
          </w:p>
        </w:tc>
        <w:tc>
          <w:tcPr>
            <w:tcW w:w="709" w:type="dxa"/>
          </w:tcPr>
          <w:p w14:paraId="03D2BDFF" w14:textId="5EF1D720" w:rsidR="009740EC" w:rsidRPr="0095297E" w:rsidRDefault="009740EC" w:rsidP="009740EC">
            <w:pPr>
              <w:pStyle w:val="TAL"/>
              <w:jc w:val="center"/>
            </w:pPr>
            <w:r w:rsidRPr="0095297E">
              <w:t>Band</w:t>
            </w:r>
          </w:p>
        </w:tc>
        <w:tc>
          <w:tcPr>
            <w:tcW w:w="567" w:type="dxa"/>
          </w:tcPr>
          <w:p w14:paraId="46CF8A45" w14:textId="7ED6D78A" w:rsidR="009740EC" w:rsidRPr="0095297E" w:rsidRDefault="009740EC" w:rsidP="009740EC">
            <w:pPr>
              <w:pStyle w:val="TAL"/>
              <w:jc w:val="center"/>
            </w:pPr>
            <w:r w:rsidRPr="0095297E">
              <w:t>No</w:t>
            </w:r>
          </w:p>
        </w:tc>
        <w:tc>
          <w:tcPr>
            <w:tcW w:w="709" w:type="dxa"/>
          </w:tcPr>
          <w:p w14:paraId="22F86078" w14:textId="1317BF13" w:rsidR="009740EC" w:rsidRPr="0095297E" w:rsidRDefault="009740EC" w:rsidP="009740EC">
            <w:pPr>
              <w:pStyle w:val="TAL"/>
              <w:jc w:val="center"/>
            </w:pPr>
            <w:r w:rsidRPr="0095297E">
              <w:rPr>
                <w:bCs/>
                <w:iCs/>
              </w:rPr>
              <w:t>N/A</w:t>
            </w:r>
          </w:p>
        </w:tc>
        <w:tc>
          <w:tcPr>
            <w:tcW w:w="728" w:type="dxa"/>
          </w:tcPr>
          <w:p w14:paraId="2D99A88C" w14:textId="1109EBC9" w:rsidR="009740EC" w:rsidRPr="0095297E" w:rsidRDefault="009740EC" w:rsidP="009740EC">
            <w:pPr>
              <w:pStyle w:val="TAL"/>
              <w:jc w:val="center"/>
            </w:pPr>
            <w:r w:rsidRPr="0095297E">
              <w:t>FR1 only</w:t>
            </w:r>
          </w:p>
        </w:tc>
      </w:tr>
      <w:tr w:rsidR="009740EC" w:rsidRPr="0095297E" w14:paraId="35C8377E" w14:textId="77777777" w:rsidTr="0026000E">
        <w:trPr>
          <w:cantSplit/>
          <w:tblHeader/>
        </w:trPr>
        <w:tc>
          <w:tcPr>
            <w:tcW w:w="6917" w:type="dxa"/>
          </w:tcPr>
          <w:p w14:paraId="44A7341E"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mTRP-PDCCH-TwoQCL-TypeD-r17</w:t>
            </w:r>
            <w:r w:rsidRPr="0095297E">
              <w:rPr>
                <w:rFonts w:cs="Arial"/>
                <w:b/>
                <w:bCs/>
                <w:i/>
                <w:iCs/>
                <w:szCs w:val="18"/>
                <w:lang w:eastAsia="en-GB"/>
              </w:rPr>
              <w:tab/>
            </w:r>
          </w:p>
          <w:p w14:paraId="5D874248"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0EC" w:rsidRPr="0095297E" w:rsidRDefault="009740EC" w:rsidP="009740EC">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mTRP-PDCCH-Repetition-r1</w:t>
            </w:r>
            <w:r w:rsidRPr="0095297E">
              <w:rPr>
                <w:rFonts w:cs="Arial"/>
                <w:szCs w:val="18"/>
              </w:rPr>
              <w:t>7.</w:t>
            </w:r>
          </w:p>
        </w:tc>
        <w:tc>
          <w:tcPr>
            <w:tcW w:w="709" w:type="dxa"/>
          </w:tcPr>
          <w:p w14:paraId="6222A47F" w14:textId="311B424C" w:rsidR="009740EC" w:rsidRPr="0095297E" w:rsidRDefault="009740EC" w:rsidP="009740EC">
            <w:pPr>
              <w:pStyle w:val="TAL"/>
              <w:jc w:val="center"/>
            </w:pPr>
            <w:r w:rsidRPr="0095297E">
              <w:t>Band</w:t>
            </w:r>
          </w:p>
        </w:tc>
        <w:tc>
          <w:tcPr>
            <w:tcW w:w="567" w:type="dxa"/>
          </w:tcPr>
          <w:p w14:paraId="660D8110" w14:textId="7DCB3173" w:rsidR="009740EC" w:rsidRPr="0095297E" w:rsidRDefault="009740EC" w:rsidP="009740EC">
            <w:pPr>
              <w:pStyle w:val="TAL"/>
              <w:jc w:val="center"/>
            </w:pPr>
            <w:r w:rsidRPr="0095297E">
              <w:t>No</w:t>
            </w:r>
          </w:p>
        </w:tc>
        <w:tc>
          <w:tcPr>
            <w:tcW w:w="709" w:type="dxa"/>
          </w:tcPr>
          <w:p w14:paraId="2F1D365A" w14:textId="773512CB" w:rsidR="009740EC" w:rsidRPr="0095297E" w:rsidRDefault="009740EC" w:rsidP="009740EC">
            <w:pPr>
              <w:pStyle w:val="TAL"/>
              <w:jc w:val="center"/>
            </w:pPr>
            <w:r w:rsidRPr="0095297E">
              <w:rPr>
                <w:bCs/>
                <w:iCs/>
              </w:rPr>
              <w:t>N/A</w:t>
            </w:r>
          </w:p>
        </w:tc>
        <w:tc>
          <w:tcPr>
            <w:tcW w:w="728" w:type="dxa"/>
          </w:tcPr>
          <w:p w14:paraId="0EBAF7FC" w14:textId="4A1EE610" w:rsidR="009740EC" w:rsidRPr="0095297E" w:rsidRDefault="009740EC" w:rsidP="009740EC">
            <w:pPr>
              <w:pStyle w:val="TAL"/>
              <w:jc w:val="center"/>
            </w:pPr>
            <w:r w:rsidRPr="0095297E">
              <w:t>FR2 only</w:t>
            </w:r>
          </w:p>
        </w:tc>
      </w:tr>
      <w:tr w:rsidR="009740EC" w:rsidRPr="0095297E" w14:paraId="627186CF" w14:textId="77777777" w:rsidTr="0026000E">
        <w:trPr>
          <w:cantSplit/>
          <w:tblHeader/>
        </w:trPr>
        <w:tc>
          <w:tcPr>
            <w:tcW w:w="6917" w:type="dxa"/>
          </w:tcPr>
          <w:p w14:paraId="1E6CD872"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mTRP-PUSCH-CSI-RS-r17</w:t>
            </w:r>
          </w:p>
          <w:p w14:paraId="50B83EB7"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CSI-RS processing framework for SRS with two associated CSI-RS resources.</w:t>
            </w:r>
          </w:p>
          <w:p w14:paraId="474AE040" w14:textId="77777777" w:rsidR="009740EC" w:rsidRPr="0095297E" w:rsidRDefault="009740EC" w:rsidP="009740EC">
            <w:pPr>
              <w:pStyle w:val="TAL"/>
              <w:rPr>
                <w:rFonts w:eastAsia="Malgun Gothic" w:cs="Arial"/>
                <w:szCs w:val="18"/>
                <w:lang w:eastAsia="ko-KR"/>
              </w:rPr>
            </w:pPr>
          </w:p>
          <w:p w14:paraId="1E89D510" w14:textId="4B03EF9F" w:rsidR="009740EC" w:rsidRPr="0095297E" w:rsidRDefault="009740EC" w:rsidP="009740EC">
            <w:pPr>
              <w:pStyle w:val="TAL"/>
              <w:rPr>
                <w:rFonts w:cs="Arial"/>
                <w:szCs w:val="18"/>
              </w:rPr>
            </w:pPr>
            <w:r w:rsidRPr="0095297E">
              <w:rPr>
                <w:rFonts w:cs="Arial"/>
                <w:szCs w:val="18"/>
              </w:rPr>
              <w:t>This feature also includes following parameters:</w:t>
            </w:r>
          </w:p>
          <w:p w14:paraId="0C3404AA" w14:textId="5C9DCD81"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maxNumPeriodicSRS-r17</w:t>
            </w:r>
            <w:r w:rsidRPr="0095297E">
              <w:rPr>
                <w:rFonts w:ascii="Arial" w:hAnsi="Arial"/>
                <w:sz w:val="18"/>
                <w:szCs w:val="18"/>
              </w:rPr>
              <w:t xml:space="preserve"> indicates the maximum number of periodic SRS resources associated with first and second CSI-RS per BWP.</w:t>
            </w:r>
          </w:p>
          <w:p w14:paraId="42A3AA3A" w14:textId="6CCDDDCE"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maxNumAperiodicSRS-r17</w:t>
            </w:r>
            <w:r w:rsidRPr="0095297E">
              <w:rPr>
                <w:rFonts w:ascii="Arial" w:hAnsi="Arial"/>
                <w:sz w:val="18"/>
                <w:szCs w:val="18"/>
              </w:rPr>
              <w:t xml:space="preserve"> indicates the maximum number of aperiodic SRS resources associated with first and second CSI-RS per BWP.</w:t>
            </w:r>
          </w:p>
          <w:p w14:paraId="1BC63CF4" w14:textId="45A26A52"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maxNumSP-SRS-r17</w:t>
            </w:r>
            <w:r w:rsidRPr="0095297E">
              <w:rPr>
                <w:rFonts w:ascii="Arial" w:hAnsi="Arial"/>
                <w:sz w:val="18"/>
                <w:szCs w:val="18"/>
              </w:rPr>
              <w:t xml:space="preserve"> indicates the maximum number of semi-persistent SRS resources associated with first and second CSI-RS per BWP.</w:t>
            </w:r>
          </w:p>
          <w:p w14:paraId="1F1D13DD" w14:textId="02D59A2B"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numSRS-ResourcePerCC-r17</w:t>
            </w:r>
            <w:r w:rsidRPr="0095297E">
              <w:rPr>
                <w:rFonts w:ascii="Arial" w:hAnsi="Arial"/>
                <w:sz w:val="18"/>
                <w:szCs w:val="18"/>
              </w:rPr>
              <w:t>: UE can process Y SRS resources associated with first and second CSI-RS resources simultaneously in a CC. Includes Periodic/Semi-Persistent/Aperiodic SRS.</w:t>
            </w:r>
          </w:p>
          <w:p w14:paraId="710C7476" w14:textId="2157F740"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numSRS-ResourceNonCodebook-r17</w:t>
            </w:r>
            <w:r w:rsidRPr="0095297E">
              <w:rPr>
                <w:rFonts w:ascii="Arial" w:hAnsi="Arial"/>
                <w:sz w:val="18"/>
                <w:szCs w:val="18"/>
              </w:rPr>
              <w:t>: UE can process up to X CSI-RS resources associated with SRS for non-codebook based transmission simultaneously.</w:t>
            </w:r>
          </w:p>
          <w:p w14:paraId="1169EBAE" w14:textId="77777777" w:rsidR="009740EC" w:rsidRPr="0095297E" w:rsidRDefault="009740EC" w:rsidP="009740EC">
            <w:pPr>
              <w:pStyle w:val="TAL"/>
              <w:rPr>
                <w:rFonts w:cs="Arial"/>
                <w:b/>
                <w:bCs/>
                <w:i/>
                <w:iCs/>
                <w:szCs w:val="18"/>
                <w:lang w:eastAsia="en-GB"/>
              </w:rPr>
            </w:pPr>
          </w:p>
          <w:p w14:paraId="47927524" w14:textId="388DA859" w:rsidR="009740EC" w:rsidRPr="0095297E" w:rsidRDefault="009740EC" w:rsidP="009740EC">
            <w:pPr>
              <w:pStyle w:val="TAL"/>
              <w:rPr>
                <w:b/>
                <w:i/>
              </w:rPr>
            </w:pPr>
            <w:r w:rsidRPr="0095297E">
              <w:t xml:space="preserve">The UE indicating support of this feature shall also indicate the support of </w:t>
            </w:r>
            <w:r w:rsidRPr="0095297E">
              <w:rPr>
                <w:i/>
              </w:rPr>
              <w:t>mTRP-PUSCH-twoCSI-RS-r17.</w:t>
            </w:r>
          </w:p>
        </w:tc>
        <w:tc>
          <w:tcPr>
            <w:tcW w:w="709" w:type="dxa"/>
          </w:tcPr>
          <w:p w14:paraId="58A4C60F" w14:textId="705D3F2C" w:rsidR="009740EC" w:rsidRPr="0095297E" w:rsidRDefault="009740EC" w:rsidP="009740EC">
            <w:pPr>
              <w:pStyle w:val="TAL"/>
              <w:jc w:val="center"/>
            </w:pPr>
            <w:r w:rsidRPr="0095297E">
              <w:t>Band</w:t>
            </w:r>
          </w:p>
        </w:tc>
        <w:tc>
          <w:tcPr>
            <w:tcW w:w="567" w:type="dxa"/>
          </w:tcPr>
          <w:p w14:paraId="444F2170" w14:textId="444D6A1A" w:rsidR="009740EC" w:rsidRPr="0095297E" w:rsidRDefault="009740EC" w:rsidP="009740EC">
            <w:pPr>
              <w:pStyle w:val="TAL"/>
              <w:jc w:val="center"/>
            </w:pPr>
            <w:r w:rsidRPr="0095297E">
              <w:t>No</w:t>
            </w:r>
          </w:p>
        </w:tc>
        <w:tc>
          <w:tcPr>
            <w:tcW w:w="709" w:type="dxa"/>
          </w:tcPr>
          <w:p w14:paraId="2AC2A66C" w14:textId="68EC4FAB" w:rsidR="009740EC" w:rsidRPr="0095297E" w:rsidRDefault="009740EC" w:rsidP="009740EC">
            <w:pPr>
              <w:pStyle w:val="TAL"/>
              <w:jc w:val="center"/>
            </w:pPr>
            <w:r w:rsidRPr="0095297E">
              <w:rPr>
                <w:bCs/>
                <w:iCs/>
              </w:rPr>
              <w:t>N/A</w:t>
            </w:r>
          </w:p>
        </w:tc>
        <w:tc>
          <w:tcPr>
            <w:tcW w:w="728" w:type="dxa"/>
          </w:tcPr>
          <w:p w14:paraId="087743D2" w14:textId="4CB9465C" w:rsidR="009740EC" w:rsidRPr="0095297E" w:rsidRDefault="009740EC" w:rsidP="009740EC">
            <w:pPr>
              <w:pStyle w:val="TAL"/>
              <w:jc w:val="center"/>
            </w:pPr>
            <w:r w:rsidRPr="0095297E">
              <w:rPr>
                <w:bCs/>
                <w:iCs/>
              </w:rPr>
              <w:t>N/A</w:t>
            </w:r>
          </w:p>
        </w:tc>
      </w:tr>
      <w:tr w:rsidR="009740EC" w:rsidRPr="0095297E" w14:paraId="75887D53" w14:textId="77777777" w:rsidTr="0026000E">
        <w:trPr>
          <w:cantSplit/>
          <w:tblHeader/>
        </w:trPr>
        <w:tc>
          <w:tcPr>
            <w:tcW w:w="6917" w:type="dxa"/>
          </w:tcPr>
          <w:p w14:paraId="7ACD1F32"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mTRP-PUSCH-cyclicMapping-r17</w:t>
            </w:r>
          </w:p>
          <w:p w14:paraId="2A32B0F5" w14:textId="1916850F"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cyclic mapping when the number of repetitions is larger than 2 with repetition type.</w:t>
            </w:r>
          </w:p>
          <w:p w14:paraId="75BB8124" w14:textId="77777777" w:rsidR="009740EC" w:rsidRPr="0095297E" w:rsidRDefault="009740EC" w:rsidP="009740EC">
            <w:pPr>
              <w:pStyle w:val="TAL"/>
              <w:rPr>
                <w:rFonts w:cs="Arial"/>
                <w:szCs w:val="18"/>
              </w:rPr>
            </w:pPr>
          </w:p>
          <w:p w14:paraId="35562FA0" w14:textId="77777777" w:rsidR="009740EC" w:rsidRPr="0095297E" w:rsidRDefault="009740EC" w:rsidP="009740EC">
            <w:pPr>
              <w:pStyle w:val="TAL"/>
            </w:pPr>
            <w:r w:rsidRPr="0095297E">
              <w:t xml:space="preserve">The UE indicating support of this feature shall also indicate the support of </w:t>
            </w:r>
            <w:r w:rsidRPr="0095297E">
              <w:rPr>
                <w:i/>
                <w:iCs/>
              </w:rPr>
              <w:t>mTRP-PUSCH-TypeA-CB-r17</w:t>
            </w:r>
          </w:p>
          <w:p w14:paraId="3297812E" w14:textId="466DD62E" w:rsidR="009740EC" w:rsidRPr="0095297E" w:rsidRDefault="009740EC" w:rsidP="009740EC">
            <w:pPr>
              <w:pStyle w:val="TAL"/>
              <w:rPr>
                <w:b/>
              </w:rPr>
            </w:pPr>
            <w:r w:rsidRPr="0095297E">
              <w:t xml:space="preserve">or </w:t>
            </w:r>
            <w:r w:rsidRPr="0095297E">
              <w:rPr>
                <w:i/>
                <w:iCs/>
              </w:rPr>
              <w:t>mTRP-PUSCH-RepetitionTypeA-r17</w:t>
            </w:r>
            <w:r w:rsidRPr="0095297E">
              <w:t>.</w:t>
            </w:r>
          </w:p>
        </w:tc>
        <w:tc>
          <w:tcPr>
            <w:tcW w:w="709" w:type="dxa"/>
          </w:tcPr>
          <w:p w14:paraId="79438DD6" w14:textId="7EBE805E" w:rsidR="009740EC" w:rsidRPr="0095297E" w:rsidRDefault="009740EC" w:rsidP="009740EC">
            <w:pPr>
              <w:pStyle w:val="TAL"/>
              <w:jc w:val="center"/>
            </w:pPr>
            <w:r w:rsidRPr="0095297E">
              <w:t>Band</w:t>
            </w:r>
          </w:p>
        </w:tc>
        <w:tc>
          <w:tcPr>
            <w:tcW w:w="567" w:type="dxa"/>
          </w:tcPr>
          <w:p w14:paraId="2FA53990" w14:textId="6D4F984C" w:rsidR="009740EC" w:rsidRPr="0095297E" w:rsidRDefault="009740EC" w:rsidP="009740EC">
            <w:pPr>
              <w:pStyle w:val="TAL"/>
              <w:jc w:val="center"/>
            </w:pPr>
            <w:r w:rsidRPr="0095297E">
              <w:t>No</w:t>
            </w:r>
          </w:p>
        </w:tc>
        <w:tc>
          <w:tcPr>
            <w:tcW w:w="709" w:type="dxa"/>
          </w:tcPr>
          <w:p w14:paraId="709E15A9" w14:textId="21928915" w:rsidR="009740EC" w:rsidRPr="0095297E" w:rsidRDefault="009740EC" w:rsidP="009740EC">
            <w:pPr>
              <w:pStyle w:val="TAL"/>
              <w:jc w:val="center"/>
            </w:pPr>
            <w:r w:rsidRPr="0095297E">
              <w:rPr>
                <w:bCs/>
                <w:iCs/>
              </w:rPr>
              <w:t>N/A</w:t>
            </w:r>
          </w:p>
        </w:tc>
        <w:tc>
          <w:tcPr>
            <w:tcW w:w="728" w:type="dxa"/>
          </w:tcPr>
          <w:p w14:paraId="7BB1F81D" w14:textId="0DA1ACA5" w:rsidR="009740EC" w:rsidRPr="0095297E" w:rsidRDefault="009740EC" w:rsidP="009740EC">
            <w:pPr>
              <w:pStyle w:val="TAL"/>
              <w:jc w:val="center"/>
            </w:pPr>
            <w:r w:rsidRPr="0095297E">
              <w:rPr>
                <w:bCs/>
                <w:iCs/>
              </w:rPr>
              <w:t>N/A</w:t>
            </w:r>
          </w:p>
        </w:tc>
      </w:tr>
      <w:tr w:rsidR="009740EC" w:rsidRPr="0095297E" w14:paraId="1C32722A" w14:textId="77777777" w:rsidTr="0026000E">
        <w:trPr>
          <w:cantSplit/>
          <w:tblHeader/>
        </w:trPr>
        <w:tc>
          <w:tcPr>
            <w:tcW w:w="6917" w:type="dxa"/>
          </w:tcPr>
          <w:p w14:paraId="0E68EA65" w14:textId="41EEEFA0" w:rsidR="009740EC" w:rsidRPr="0095297E" w:rsidRDefault="009740EC" w:rsidP="009740EC">
            <w:pPr>
              <w:pStyle w:val="TAL"/>
              <w:rPr>
                <w:rFonts w:cs="Arial"/>
                <w:b/>
                <w:bCs/>
                <w:i/>
                <w:iCs/>
                <w:szCs w:val="18"/>
                <w:lang w:eastAsia="en-GB"/>
              </w:rPr>
            </w:pPr>
            <w:r w:rsidRPr="0095297E">
              <w:rPr>
                <w:rFonts w:cs="Arial"/>
                <w:b/>
                <w:bCs/>
                <w:i/>
                <w:iCs/>
                <w:szCs w:val="18"/>
                <w:lang w:eastAsia="en-GB"/>
              </w:rPr>
              <w:t>mTRP-PUSCH-secondTPC-r17</w:t>
            </w:r>
          </w:p>
          <w:p w14:paraId="69F4DDDC" w14:textId="578816F2" w:rsidR="009740EC" w:rsidRPr="0095297E" w:rsidRDefault="009740EC" w:rsidP="009740EC">
            <w:pPr>
              <w:pStyle w:val="TAL"/>
              <w:rPr>
                <w:rFonts w:cs="Arial"/>
                <w:szCs w:val="18"/>
              </w:rPr>
            </w:pPr>
            <w:r w:rsidRPr="0095297E">
              <w:rPr>
                <w:rFonts w:cs="Arial"/>
                <w:szCs w:val="18"/>
              </w:rPr>
              <w:t>Indicates</w:t>
            </w:r>
            <w:r w:rsidRPr="0095297E">
              <w:rPr>
                <w:rFonts w:eastAsia="Malgun Gothic" w:cs="Arial"/>
                <w:szCs w:val="18"/>
                <w:lang w:eastAsia="ko-KR"/>
              </w:rPr>
              <w:t xml:space="preserve"> the </w:t>
            </w:r>
            <w:r w:rsidRPr="0095297E">
              <w:rPr>
                <w:rFonts w:cs="Arial"/>
                <w:szCs w:val="18"/>
              </w:rPr>
              <w:t>support of second TPC field for per TRP closed-loop power control for PUSCH with DCI formats 0_1 and 0_2.</w:t>
            </w:r>
          </w:p>
          <w:p w14:paraId="71F03176" w14:textId="77777777" w:rsidR="009740EC" w:rsidRPr="0095297E" w:rsidRDefault="009740EC" w:rsidP="009740EC">
            <w:pPr>
              <w:pStyle w:val="TAL"/>
              <w:rPr>
                <w:rFonts w:cs="Arial"/>
                <w:szCs w:val="18"/>
              </w:rPr>
            </w:pPr>
          </w:p>
          <w:p w14:paraId="26A67554"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530AAF90" w14:textId="5AEFDBED" w:rsidR="009740EC" w:rsidRPr="0095297E" w:rsidRDefault="009740EC" w:rsidP="009740EC">
            <w:pPr>
              <w:pStyle w:val="TAL"/>
              <w:rPr>
                <w:b/>
                <w:i/>
              </w:rPr>
            </w:pPr>
            <w:r w:rsidRPr="0095297E">
              <w:rPr>
                <w:iCs/>
              </w:rPr>
              <w:t xml:space="preserve">or </w:t>
            </w:r>
            <w:r w:rsidRPr="0095297E">
              <w:rPr>
                <w:i/>
              </w:rPr>
              <w:t>mTRP-PUSCH-RepetitionTypeA-r17.</w:t>
            </w:r>
          </w:p>
        </w:tc>
        <w:tc>
          <w:tcPr>
            <w:tcW w:w="709" w:type="dxa"/>
          </w:tcPr>
          <w:p w14:paraId="5BFDF95C" w14:textId="3ED4E6B8" w:rsidR="009740EC" w:rsidRPr="0095297E" w:rsidRDefault="009740EC" w:rsidP="009740EC">
            <w:pPr>
              <w:pStyle w:val="TAL"/>
              <w:jc w:val="center"/>
            </w:pPr>
            <w:r w:rsidRPr="0095297E">
              <w:t>Band</w:t>
            </w:r>
          </w:p>
        </w:tc>
        <w:tc>
          <w:tcPr>
            <w:tcW w:w="567" w:type="dxa"/>
          </w:tcPr>
          <w:p w14:paraId="3954144A" w14:textId="08A3EF99" w:rsidR="009740EC" w:rsidRPr="0095297E" w:rsidRDefault="009740EC" w:rsidP="009740EC">
            <w:pPr>
              <w:pStyle w:val="TAL"/>
              <w:jc w:val="center"/>
            </w:pPr>
            <w:r w:rsidRPr="0095297E">
              <w:t>No</w:t>
            </w:r>
          </w:p>
        </w:tc>
        <w:tc>
          <w:tcPr>
            <w:tcW w:w="709" w:type="dxa"/>
          </w:tcPr>
          <w:p w14:paraId="699B3ADD" w14:textId="142B7064" w:rsidR="009740EC" w:rsidRPr="0095297E" w:rsidRDefault="009740EC" w:rsidP="009740EC">
            <w:pPr>
              <w:pStyle w:val="TAL"/>
              <w:jc w:val="center"/>
            </w:pPr>
            <w:r w:rsidRPr="0095297E">
              <w:rPr>
                <w:bCs/>
                <w:iCs/>
              </w:rPr>
              <w:t>N/A</w:t>
            </w:r>
          </w:p>
        </w:tc>
        <w:tc>
          <w:tcPr>
            <w:tcW w:w="728" w:type="dxa"/>
          </w:tcPr>
          <w:p w14:paraId="032E2447" w14:textId="61835B75" w:rsidR="009740EC" w:rsidRPr="0095297E" w:rsidRDefault="009740EC" w:rsidP="009740EC">
            <w:pPr>
              <w:pStyle w:val="TAL"/>
              <w:jc w:val="center"/>
            </w:pPr>
            <w:r w:rsidRPr="0095297E">
              <w:rPr>
                <w:bCs/>
                <w:iCs/>
              </w:rPr>
              <w:t>N/A</w:t>
            </w:r>
          </w:p>
        </w:tc>
      </w:tr>
      <w:tr w:rsidR="009740EC" w:rsidRPr="0095297E" w14:paraId="14A3120C" w14:textId="77777777" w:rsidTr="0026000E">
        <w:trPr>
          <w:cantSplit/>
          <w:tblHeader/>
        </w:trPr>
        <w:tc>
          <w:tcPr>
            <w:tcW w:w="6917" w:type="dxa"/>
          </w:tcPr>
          <w:p w14:paraId="07587B03"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mTRP-PUSCH-twoPHR-Reporting-r17</w:t>
            </w:r>
          </w:p>
          <w:p w14:paraId="6873DDF5" w14:textId="1AE52C04" w:rsidR="009740EC" w:rsidRPr="0095297E" w:rsidRDefault="009740EC" w:rsidP="009740EC">
            <w:pPr>
              <w:pStyle w:val="TAL"/>
              <w:rPr>
                <w:rFonts w:eastAsia="Malgun Gothic" w:cs="Arial"/>
                <w:szCs w:val="18"/>
                <w:lang w:eastAsia="ko-KR"/>
              </w:rPr>
            </w:pPr>
            <w:bookmarkStart w:id="1443" w:name="_Hlk108819031"/>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443"/>
          <w:p w14:paraId="06C6C58D" w14:textId="111047BB" w:rsidR="009740EC" w:rsidRPr="0095297E" w:rsidRDefault="009740EC" w:rsidP="009740EC">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 xml:space="preserve">mTRP-PUSCH-TypeA-CB-r17 </w:t>
            </w:r>
            <w:r w:rsidRPr="0095297E">
              <w:rPr>
                <w:rFonts w:cs="Arial"/>
                <w:iCs/>
                <w:szCs w:val="18"/>
              </w:rPr>
              <w:t xml:space="preserve">or </w:t>
            </w:r>
            <w:r w:rsidRPr="0095297E">
              <w:rPr>
                <w:rFonts w:cs="Arial"/>
                <w:i/>
                <w:szCs w:val="18"/>
              </w:rPr>
              <w:t>mTRP-PUSCH-RepetitionTypeA-r17.</w:t>
            </w:r>
          </w:p>
        </w:tc>
        <w:tc>
          <w:tcPr>
            <w:tcW w:w="709" w:type="dxa"/>
          </w:tcPr>
          <w:p w14:paraId="12956C72" w14:textId="48709C7A" w:rsidR="009740EC" w:rsidRPr="0095297E" w:rsidRDefault="009740EC" w:rsidP="009740EC">
            <w:pPr>
              <w:pStyle w:val="TAL"/>
              <w:jc w:val="center"/>
            </w:pPr>
            <w:r w:rsidRPr="0095297E">
              <w:t>Band</w:t>
            </w:r>
          </w:p>
        </w:tc>
        <w:tc>
          <w:tcPr>
            <w:tcW w:w="567" w:type="dxa"/>
          </w:tcPr>
          <w:p w14:paraId="096E0A10" w14:textId="232FC625" w:rsidR="009740EC" w:rsidRPr="0095297E" w:rsidRDefault="009740EC" w:rsidP="009740EC">
            <w:pPr>
              <w:pStyle w:val="TAL"/>
              <w:jc w:val="center"/>
            </w:pPr>
            <w:r w:rsidRPr="0095297E">
              <w:t>No</w:t>
            </w:r>
          </w:p>
        </w:tc>
        <w:tc>
          <w:tcPr>
            <w:tcW w:w="709" w:type="dxa"/>
          </w:tcPr>
          <w:p w14:paraId="5D84C793" w14:textId="7AD13A67" w:rsidR="009740EC" w:rsidRPr="0095297E" w:rsidRDefault="009740EC" w:rsidP="009740EC">
            <w:pPr>
              <w:pStyle w:val="TAL"/>
              <w:jc w:val="center"/>
            </w:pPr>
            <w:r w:rsidRPr="0095297E">
              <w:rPr>
                <w:bCs/>
                <w:iCs/>
              </w:rPr>
              <w:t>N/A</w:t>
            </w:r>
          </w:p>
        </w:tc>
        <w:tc>
          <w:tcPr>
            <w:tcW w:w="728" w:type="dxa"/>
          </w:tcPr>
          <w:p w14:paraId="49E94258" w14:textId="47BA6DC4" w:rsidR="009740EC" w:rsidRPr="0095297E" w:rsidRDefault="009740EC" w:rsidP="009740EC">
            <w:pPr>
              <w:pStyle w:val="TAL"/>
              <w:jc w:val="center"/>
            </w:pPr>
            <w:r w:rsidRPr="0095297E">
              <w:rPr>
                <w:bCs/>
                <w:iCs/>
              </w:rPr>
              <w:t>N/A</w:t>
            </w:r>
          </w:p>
        </w:tc>
      </w:tr>
      <w:tr w:rsidR="009740EC" w:rsidRPr="0095297E" w14:paraId="5CA458CB" w14:textId="77777777" w:rsidTr="0026000E">
        <w:trPr>
          <w:cantSplit/>
          <w:tblHeader/>
        </w:trPr>
        <w:tc>
          <w:tcPr>
            <w:tcW w:w="6917" w:type="dxa"/>
          </w:tcPr>
          <w:p w14:paraId="5611C4DB" w14:textId="7F413E63" w:rsidR="009740EC" w:rsidRPr="0095297E" w:rsidRDefault="009740EC" w:rsidP="009740EC">
            <w:pPr>
              <w:pStyle w:val="TAL"/>
              <w:rPr>
                <w:rFonts w:cs="Arial"/>
                <w:b/>
                <w:bCs/>
                <w:i/>
                <w:iCs/>
                <w:szCs w:val="18"/>
                <w:lang w:eastAsia="en-GB"/>
              </w:rPr>
            </w:pPr>
            <w:r w:rsidRPr="0095297E">
              <w:rPr>
                <w:rFonts w:cs="Arial"/>
                <w:b/>
                <w:bCs/>
                <w:i/>
                <w:iCs/>
                <w:szCs w:val="18"/>
                <w:lang w:eastAsia="en-GB"/>
              </w:rPr>
              <w:t>mTRP-PUSCH-A-CSI-r17</w:t>
            </w:r>
          </w:p>
          <w:p w14:paraId="02B9D86F"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A-CSI report on two PUSCH repetitions.</w:t>
            </w:r>
          </w:p>
          <w:p w14:paraId="2EB0C9C1" w14:textId="77777777" w:rsidR="009740EC" w:rsidRPr="0095297E" w:rsidRDefault="009740EC" w:rsidP="009740EC">
            <w:pPr>
              <w:pStyle w:val="TAL"/>
              <w:rPr>
                <w:rFonts w:eastAsia="Malgun Gothic" w:cs="Arial"/>
                <w:szCs w:val="18"/>
                <w:lang w:eastAsia="ko-KR"/>
              </w:rPr>
            </w:pPr>
          </w:p>
          <w:p w14:paraId="4F38CA21"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4952CB11" w14:textId="50AF3CBD" w:rsidR="009740EC" w:rsidRPr="0095297E" w:rsidRDefault="009740EC" w:rsidP="009740EC">
            <w:pPr>
              <w:pStyle w:val="TAL"/>
              <w:rPr>
                <w:b/>
                <w:i/>
              </w:rPr>
            </w:pPr>
            <w:r w:rsidRPr="0095297E">
              <w:rPr>
                <w:iCs/>
              </w:rPr>
              <w:t xml:space="preserve">or </w:t>
            </w:r>
            <w:r w:rsidRPr="0095297E">
              <w:rPr>
                <w:i/>
              </w:rPr>
              <w:t>mTRP-PUSCH-RepetitionTypeA-r17.</w:t>
            </w:r>
          </w:p>
        </w:tc>
        <w:tc>
          <w:tcPr>
            <w:tcW w:w="709" w:type="dxa"/>
          </w:tcPr>
          <w:p w14:paraId="08453846" w14:textId="6DB9F5F3" w:rsidR="009740EC" w:rsidRPr="0095297E" w:rsidRDefault="009740EC" w:rsidP="009740EC">
            <w:pPr>
              <w:pStyle w:val="TAL"/>
              <w:jc w:val="center"/>
            </w:pPr>
            <w:r w:rsidRPr="0095297E">
              <w:t>Band</w:t>
            </w:r>
          </w:p>
        </w:tc>
        <w:tc>
          <w:tcPr>
            <w:tcW w:w="567" w:type="dxa"/>
          </w:tcPr>
          <w:p w14:paraId="628C9AE3" w14:textId="121D5C92" w:rsidR="009740EC" w:rsidRPr="0095297E" w:rsidRDefault="009740EC" w:rsidP="009740EC">
            <w:pPr>
              <w:pStyle w:val="TAL"/>
              <w:jc w:val="center"/>
            </w:pPr>
            <w:r w:rsidRPr="0095297E">
              <w:t>No</w:t>
            </w:r>
          </w:p>
        </w:tc>
        <w:tc>
          <w:tcPr>
            <w:tcW w:w="709" w:type="dxa"/>
          </w:tcPr>
          <w:p w14:paraId="471EDEEA" w14:textId="0B751918" w:rsidR="009740EC" w:rsidRPr="0095297E" w:rsidRDefault="009740EC" w:rsidP="009740EC">
            <w:pPr>
              <w:pStyle w:val="TAL"/>
              <w:jc w:val="center"/>
            </w:pPr>
            <w:r w:rsidRPr="0095297E">
              <w:rPr>
                <w:bCs/>
                <w:iCs/>
              </w:rPr>
              <w:t>N/A</w:t>
            </w:r>
          </w:p>
        </w:tc>
        <w:tc>
          <w:tcPr>
            <w:tcW w:w="728" w:type="dxa"/>
          </w:tcPr>
          <w:p w14:paraId="065A98CB" w14:textId="26506F35" w:rsidR="009740EC" w:rsidRPr="0095297E" w:rsidRDefault="009740EC" w:rsidP="009740EC">
            <w:pPr>
              <w:pStyle w:val="TAL"/>
              <w:jc w:val="center"/>
            </w:pPr>
            <w:r w:rsidRPr="0095297E">
              <w:rPr>
                <w:bCs/>
                <w:iCs/>
              </w:rPr>
              <w:t>N/A</w:t>
            </w:r>
          </w:p>
        </w:tc>
      </w:tr>
      <w:tr w:rsidR="009740EC" w:rsidRPr="0095297E" w14:paraId="7939FD3A" w14:textId="77777777" w:rsidTr="0026000E">
        <w:trPr>
          <w:cantSplit/>
          <w:tblHeader/>
        </w:trPr>
        <w:tc>
          <w:tcPr>
            <w:tcW w:w="6917" w:type="dxa"/>
          </w:tcPr>
          <w:p w14:paraId="76C714A6"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mTRP-PUSCH-SP-CSI-r17</w:t>
            </w:r>
          </w:p>
          <w:p w14:paraId="4E7020AF" w14:textId="77777777" w:rsidR="009740EC" w:rsidRPr="0095297E" w:rsidRDefault="009740EC" w:rsidP="009740EC">
            <w:pPr>
              <w:pStyle w:val="TAL"/>
              <w:rPr>
                <w:rFonts w:cs="Arial"/>
                <w:szCs w:val="18"/>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SP-CSI report on two PUSCH repetitions.</w:t>
            </w:r>
          </w:p>
          <w:p w14:paraId="3EA2C77F" w14:textId="77777777" w:rsidR="009740EC" w:rsidRPr="0095297E" w:rsidRDefault="009740EC" w:rsidP="009740EC">
            <w:pPr>
              <w:pStyle w:val="TAL"/>
              <w:rPr>
                <w:rFonts w:cs="Arial"/>
                <w:szCs w:val="18"/>
              </w:rPr>
            </w:pPr>
          </w:p>
          <w:p w14:paraId="05CC1886"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7634F85A" w14:textId="01D587CD" w:rsidR="009740EC" w:rsidRPr="0095297E" w:rsidRDefault="009740EC" w:rsidP="009740EC">
            <w:pPr>
              <w:pStyle w:val="TAL"/>
              <w:rPr>
                <w:b/>
                <w:i/>
              </w:rPr>
            </w:pPr>
            <w:r w:rsidRPr="0095297E">
              <w:rPr>
                <w:iCs/>
              </w:rPr>
              <w:t>or</w:t>
            </w:r>
            <w:r w:rsidRPr="0095297E">
              <w:rPr>
                <w:i/>
              </w:rPr>
              <w:t xml:space="preserve"> mTRP-PUSCH-RepetitionTypeA-r17.</w:t>
            </w:r>
          </w:p>
        </w:tc>
        <w:tc>
          <w:tcPr>
            <w:tcW w:w="709" w:type="dxa"/>
          </w:tcPr>
          <w:p w14:paraId="69288ADB" w14:textId="77C78302" w:rsidR="009740EC" w:rsidRPr="0095297E" w:rsidRDefault="009740EC" w:rsidP="009740EC">
            <w:pPr>
              <w:pStyle w:val="TAL"/>
              <w:jc w:val="center"/>
            </w:pPr>
            <w:r w:rsidRPr="0095297E">
              <w:t>Band</w:t>
            </w:r>
          </w:p>
        </w:tc>
        <w:tc>
          <w:tcPr>
            <w:tcW w:w="567" w:type="dxa"/>
          </w:tcPr>
          <w:p w14:paraId="5363DEA1" w14:textId="3BF9E521" w:rsidR="009740EC" w:rsidRPr="0095297E" w:rsidRDefault="009740EC" w:rsidP="009740EC">
            <w:pPr>
              <w:pStyle w:val="TAL"/>
              <w:jc w:val="center"/>
            </w:pPr>
            <w:r w:rsidRPr="0095297E">
              <w:t>No</w:t>
            </w:r>
          </w:p>
        </w:tc>
        <w:tc>
          <w:tcPr>
            <w:tcW w:w="709" w:type="dxa"/>
          </w:tcPr>
          <w:p w14:paraId="3960B5FB" w14:textId="7CD80810" w:rsidR="009740EC" w:rsidRPr="0095297E" w:rsidRDefault="009740EC" w:rsidP="009740EC">
            <w:pPr>
              <w:pStyle w:val="TAL"/>
              <w:jc w:val="center"/>
            </w:pPr>
            <w:r w:rsidRPr="0095297E">
              <w:rPr>
                <w:bCs/>
                <w:iCs/>
              </w:rPr>
              <w:t>N/A</w:t>
            </w:r>
          </w:p>
        </w:tc>
        <w:tc>
          <w:tcPr>
            <w:tcW w:w="728" w:type="dxa"/>
          </w:tcPr>
          <w:p w14:paraId="4E3242D0" w14:textId="06BA4F4B" w:rsidR="009740EC" w:rsidRPr="0095297E" w:rsidRDefault="009740EC" w:rsidP="009740EC">
            <w:pPr>
              <w:pStyle w:val="TAL"/>
              <w:jc w:val="center"/>
            </w:pPr>
            <w:r w:rsidRPr="0095297E">
              <w:rPr>
                <w:bCs/>
                <w:iCs/>
              </w:rPr>
              <w:t>N/A</w:t>
            </w:r>
          </w:p>
        </w:tc>
      </w:tr>
      <w:tr w:rsidR="009740EC" w:rsidRPr="0095297E" w14:paraId="3F4AE2BB" w14:textId="77777777" w:rsidTr="0026000E">
        <w:trPr>
          <w:cantSplit/>
          <w:tblHeader/>
        </w:trPr>
        <w:tc>
          <w:tcPr>
            <w:tcW w:w="6917" w:type="dxa"/>
          </w:tcPr>
          <w:p w14:paraId="34809EED" w14:textId="23618A4B" w:rsidR="009740EC" w:rsidRPr="0095297E" w:rsidRDefault="009740EC" w:rsidP="009740EC">
            <w:pPr>
              <w:pStyle w:val="TAL"/>
              <w:rPr>
                <w:rFonts w:cs="Arial"/>
                <w:b/>
                <w:bCs/>
                <w:i/>
                <w:iCs/>
                <w:szCs w:val="18"/>
                <w:lang w:eastAsia="en-GB"/>
              </w:rPr>
            </w:pPr>
            <w:r w:rsidRPr="0095297E">
              <w:rPr>
                <w:rFonts w:cs="Arial"/>
                <w:b/>
                <w:bCs/>
                <w:i/>
                <w:iCs/>
                <w:szCs w:val="18"/>
                <w:lang w:eastAsia="en-GB"/>
              </w:rPr>
              <w:t>mTRP-PUSCH-CG-r17</w:t>
            </w:r>
          </w:p>
          <w:p w14:paraId="455DCA28"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CG PUSCH transmission towards M-TRPs using a single CG configuration. The UE uses same beam mapping principals as dynamic grant PUSCH repetition scheme.</w:t>
            </w:r>
          </w:p>
          <w:p w14:paraId="3A213520" w14:textId="77777777" w:rsidR="009740EC" w:rsidRPr="0095297E" w:rsidRDefault="009740EC" w:rsidP="009740EC">
            <w:pPr>
              <w:pStyle w:val="TAL"/>
              <w:rPr>
                <w:rFonts w:eastAsia="Malgun Gothic" w:cs="Arial"/>
                <w:szCs w:val="18"/>
                <w:lang w:eastAsia="ko-KR"/>
              </w:rPr>
            </w:pPr>
          </w:p>
          <w:p w14:paraId="26FFE93D" w14:textId="77777777" w:rsidR="009740EC" w:rsidRPr="0095297E" w:rsidRDefault="009740EC" w:rsidP="009740EC">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mTRP-PUSCH-TypeA-CB-r17</w:t>
            </w:r>
          </w:p>
          <w:p w14:paraId="7A79CBE2" w14:textId="42A3901E" w:rsidR="009740EC" w:rsidRPr="0095297E" w:rsidRDefault="009740EC" w:rsidP="009740EC">
            <w:pPr>
              <w:pStyle w:val="TAL"/>
              <w:rPr>
                <w:b/>
              </w:rPr>
            </w:pPr>
            <w:r w:rsidRPr="0095297E">
              <w:t xml:space="preserve">or </w:t>
            </w:r>
            <w:r w:rsidRPr="0095297E">
              <w:rPr>
                <w:i/>
                <w:iCs/>
              </w:rPr>
              <w:t>mTRP-PUSCH-RepetitionTypeA-r17</w:t>
            </w:r>
            <w:r w:rsidRPr="0095297E">
              <w:t>.</w:t>
            </w:r>
          </w:p>
        </w:tc>
        <w:tc>
          <w:tcPr>
            <w:tcW w:w="709" w:type="dxa"/>
          </w:tcPr>
          <w:p w14:paraId="2D8F960A" w14:textId="17DCA944" w:rsidR="009740EC" w:rsidRPr="0095297E" w:rsidRDefault="009740EC" w:rsidP="009740EC">
            <w:pPr>
              <w:pStyle w:val="TAL"/>
              <w:jc w:val="center"/>
            </w:pPr>
            <w:r w:rsidRPr="0095297E">
              <w:t>Band</w:t>
            </w:r>
          </w:p>
        </w:tc>
        <w:tc>
          <w:tcPr>
            <w:tcW w:w="567" w:type="dxa"/>
          </w:tcPr>
          <w:p w14:paraId="787BB7B3" w14:textId="07564B6E" w:rsidR="009740EC" w:rsidRPr="0095297E" w:rsidRDefault="009740EC" w:rsidP="009740EC">
            <w:pPr>
              <w:pStyle w:val="TAL"/>
              <w:jc w:val="center"/>
            </w:pPr>
            <w:r w:rsidRPr="0095297E">
              <w:t>No</w:t>
            </w:r>
          </w:p>
        </w:tc>
        <w:tc>
          <w:tcPr>
            <w:tcW w:w="709" w:type="dxa"/>
          </w:tcPr>
          <w:p w14:paraId="3D434577" w14:textId="14987782" w:rsidR="009740EC" w:rsidRPr="0095297E" w:rsidRDefault="009740EC" w:rsidP="009740EC">
            <w:pPr>
              <w:pStyle w:val="TAL"/>
              <w:jc w:val="center"/>
            </w:pPr>
            <w:r w:rsidRPr="0095297E">
              <w:rPr>
                <w:bCs/>
                <w:iCs/>
              </w:rPr>
              <w:t>N/A</w:t>
            </w:r>
          </w:p>
        </w:tc>
        <w:tc>
          <w:tcPr>
            <w:tcW w:w="728" w:type="dxa"/>
          </w:tcPr>
          <w:p w14:paraId="58CCAE63" w14:textId="382D60B6" w:rsidR="009740EC" w:rsidRPr="0095297E" w:rsidRDefault="009740EC" w:rsidP="009740EC">
            <w:pPr>
              <w:pStyle w:val="TAL"/>
              <w:jc w:val="center"/>
            </w:pPr>
            <w:r w:rsidRPr="0095297E">
              <w:rPr>
                <w:bCs/>
                <w:iCs/>
              </w:rPr>
              <w:t>N/A</w:t>
            </w:r>
          </w:p>
        </w:tc>
      </w:tr>
      <w:tr w:rsidR="009740EC" w:rsidRPr="0095297E" w14:paraId="5D0C225F" w14:textId="77777777" w:rsidTr="0026000E">
        <w:trPr>
          <w:cantSplit/>
          <w:tblHeader/>
        </w:trPr>
        <w:tc>
          <w:tcPr>
            <w:tcW w:w="6917" w:type="dxa"/>
          </w:tcPr>
          <w:p w14:paraId="3FE3FF95"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mTRP-PUCCH-MAC-CE-r17</w:t>
            </w:r>
          </w:p>
          <w:p w14:paraId="28D0CC53" w14:textId="04D47686"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updating two Spatial Relation Info's and two sets of power control parameters for a group of PUCCH resources in a CC by MAC-CE.</w:t>
            </w:r>
          </w:p>
          <w:p w14:paraId="6D3B53C8" w14:textId="77777777" w:rsidR="009740EC" w:rsidRPr="0095297E" w:rsidRDefault="009740EC" w:rsidP="009740EC">
            <w:pPr>
              <w:pStyle w:val="TAL"/>
              <w:rPr>
                <w:rFonts w:cs="Arial"/>
                <w:bCs/>
                <w:iCs/>
                <w:szCs w:val="18"/>
              </w:rPr>
            </w:pPr>
          </w:p>
          <w:p w14:paraId="0710A7D8" w14:textId="180A1260" w:rsidR="009740EC" w:rsidRPr="0095297E" w:rsidRDefault="009740EC" w:rsidP="009740EC">
            <w:pPr>
              <w:pStyle w:val="TAL"/>
              <w:rPr>
                <w:b/>
                <w:i/>
              </w:rPr>
            </w:pPr>
            <w:r w:rsidRPr="0095297E">
              <w:rPr>
                <w:bCs/>
                <w:iCs/>
              </w:rPr>
              <w:t>T</w:t>
            </w:r>
            <w:r w:rsidRPr="0095297E">
              <w:t xml:space="preserve">he UE indicates support of this feature shall also indicate support of </w:t>
            </w:r>
            <w:r w:rsidRPr="0095297E">
              <w:rPr>
                <w:i/>
                <w:iCs/>
              </w:rPr>
              <w:t>mTRP-PUCCH-InterSlot-r17.</w:t>
            </w:r>
          </w:p>
        </w:tc>
        <w:tc>
          <w:tcPr>
            <w:tcW w:w="709" w:type="dxa"/>
          </w:tcPr>
          <w:p w14:paraId="2503AF29" w14:textId="556FA3F2" w:rsidR="009740EC" w:rsidRPr="0095297E" w:rsidRDefault="009740EC" w:rsidP="009740EC">
            <w:pPr>
              <w:pStyle w:val="TAL"/>
              <w:jc w:val="center"/>
            </w:pPr>
            <w:r w:rsidRPr="0095297E">
              <w:t>Band</w:t>
            </w:r>
          </w:p>
        </w:tc>
        <w:tc>
          <w:tcPr>
            <w:tcW w:w="567" w:type="dxa"/>
          </w:tcPr>
          <w:p w14:paraId="19637962" w14:textId="36F16829" w:rsidR="009740EC" w:rsidRPr="0095297E" w:rsidRDefault="009740EC" w:rsidP="009740EC">
            <w:pPr>
              <w:pStyle w:val="TAL"/>
              <w:jc w:val="center"/>
            </w:pPr>
            <w:r w:rsidRPr="0095297E">
              <w:t>No</w:t>
            </w:r>
          </w:p>
        </w:tc>
        <w:tc>
          <w:tcPr>
            <w:tcW w:w="709" w:type="dxa"/>
          </w:tcPr>
          <w:p w14:paraId="18347501" w14:textId="6635C04A" w:rsidR="009740EC" w:rsidRPr="0095297E" w:rsidRDefault="009740EC" w:rsidP="009740EC">
            <w:pPr>
              <w:pStyle w:val="TAL"/>
              <w:jc w:val="center"/>
            </w:pPr>
            <w:r w:rsidRPr="0095297E">
              <w:rPr>
                <w:bCs/>
                <w:iCs/>
              </w:rPr>
              <w:t>N/A</w:t>
            </w:r>
          </w:p>
        </w:tc>
        <w:tc>
          <w:tcPr>
            <w:tcW w:w="728" w:type="dxa"/>
          </w:tcPr>
          <w:p w14:paraId="2F795705" w14:textId="371EB717" w:rsidR="009740EC" w:rsidRPr="0095297E" w:rsidRDefault="009740EC" w:rsidP="009740EC">
            <w:pPr>
              <w:pStyle w:val="TAL"/>
              <w:jc w:val="center"/>
            </w:pPr>
            <w:r w:rsidRPr="0095297E">
              <w:rPr>
                <w:bCs/>
                <w:iCs/>
              </w:rPr>
              <w:t>N/A</w:t>
            </w:r>
          </w:p>
        </w:tc>
      </w:tr>
      <w:tr w:rsidR="009740EC" w:rsidRPr="0095297E" w14:paraId="38715DD9" w14:textId="77777777" w:rsidTr="0026000E">
        <w:trPr>
          <w:cantSplit/>
          <w:tblHeader/>
        </w:trPr>
        <w:tc>
          <w:tcPr>
            <w:tcW w:w="6917" w:type="dxa"/>
          </w:tcPr>
          <w:p w14:paraId="3062CFE3"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mTRP-PUCCH-maxNum-PC-FR1-r17</w:t>
            </w:r>
          </w:p>
          <w:p w14:paraId="59CE0BD5"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maximum number of power control parameter sets configured for multi-TRP PUCCH repetition in FR1.</w:t>
            </w:r>
          </w:p>
          <w:p w14:paraId="50A8D873" w14:textId="77777777" w:rsidR="009740EC" w:rsidRPr="0095297E" w:rsidRDefault="009740EC" w:rsidP="009740EC">
            <w:pPr>
              <w:pStyle w:val="TAL"/>
            </w:pPr>
          </w:p>
          <w:p w14:paraId="49D0FD68" w14:textId="78848718"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mTRP-PUCCH-InterSlot-r17.</w:t>
            </w:r>
          </w:p>
        </w:tc>
        <w:tc>
          <w:tcPr>
            <w:tcW w:w="709" w:type="dxa"/>
          </w:tcPr>
          <w:p w14:paraId="71966A9A" w14:textId="0F3FA353" w:rsidR="009740EC" w:rsidRPr="0095297E" w:rsidRDefault="009740EC" w:rsidP="009740EC">
            <w:pPr>
              <w:pStyle w:val="TAL"/>
              <w:jc w:val="center"/>
            </w:pPr>
            <w:r w:rsidRPr="0095297E">
              <w:t>Band</w:t>
            </w:r>
          </w:p>
        </w:tc>
        <w:tc>
          <w:tcPr>
            <w:tcW w:w="567" w:type="dxa"/>
          </w:tcPr>
          <w:p w14:paraId="32847E66" w14:textId="17696785" w:rsidR="009740EC" w:rsidRPr="0095297E" w:rsidRDefault="009740EC" w:rsidP="009740EC">
            <w:pPr>
              <w:pStyle w:val="TAL"/>
              <w:jc w:val="center"/>
            </w:pPr>
            <w:r w:rsidRPr="0095297E">
              <w:t>No</w:t>
            </w:r>
          </w:p>
        </w:tc>
        <w:tc>
          <w:tcPr>
            <w:tcW w:w="709" w:type="dxa"/>
          </w:tcPr>
          <w:p w14:paraId="1FF1CAA0" w14:textId="41B50DEB" w:rsidR="009740EC" w:rsidRPr="0095297E" w:rsidRDefault="009740EC" w:rsidP="009740EC">
            <w:pPr>
              <w:pStyle w:val="TAL"/>
              <w:jc w:val="center"/>
            </w:pPr>
            <w:r w:rsidRPr="0095297E">
              <w:rPr>
                <w:bCs/>
                <w:iCs/>
              </w:rPr>
              <w:t>N/A</w:t>
            </w:r>
          </w:p>
        </w:tc>
        <w:tc>
          <w:tcPr>
            <w:tcW w:w="728" w:type="dxa"/>
          </w:tcPr>
          <w:p w14:paraId="19F71F1D" w14:textId="59E3B77A" w:rsidR="009740EC" w:rsidRPr="0095297E" w:rsidRDefault="009740EC" w:rsidP="009740EC">
            <w:pPr>
              <w:pStyle w:val="TAL"/>
              <w:jc w:val="center"/>
            </w:pPr>
            <w:r w:rsidRPr="0095297E">
              <w:t>FR1 only</w:t>
            </w:r>
          </w:p>
        </w:tc>
      </w:tr>
      <w:tr w:rsidR="009740EC" w:rsidRPr="0095297E" w14:paraId="51FB9F05" w14:textId="77777777" w:rsidTr="0026000E">
        <w:trPr>
          <w:cantSplit/>
          <w:tblHeader/>
        </w:trPr>
        <w:tc>
          <w:tcPr>
            <w:tcW w:w="6917" w:type="dxa"/>
          </w:tcPr>
          <w:p w14:paraId="1002ABA0"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mTRP-inter-Cell-r17</w:t>
            </w:r>
          </w:p>
          <w:p w14:paraId="517EC69B"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RRC configuration of additional PCI different from serving cell associated with the TCI state and/or QCL-info.</w:t>
            </w:r>
          </w:p>
          <w:p w14:paraId="07960BF8" w14:textId="0FAA499E" w:rsidR="009740EC" w:rsidRPr="0095297E" w:rsidRDefault="009740EC" w:rsidP="009740EC">
            <w:pPr>
              <w:pStyle w:val="TAL"/>
              <w:rPr>
                <w:rFonts w:cs="Arial"/>
                <w:szCs w:val="18"/>
              </w:rPr>
            </w:pPr>
            <w:r w:rsidRPr="0095297E">
              <w:rPr>
                <w:rFonts w:cs="Arial"/>
                <w:szCs w:val="18"/>
              </w:rPr>
              <w:t>This feature also includes following parameters:</w:t>
            </w:r>
          </w:p>
          <w:p w14:paraId="2DA57FA9" w14:textId="33975FA9"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maxNumAdditionalPCI-Case1-r17</w:t>
            </w:r>
            <w:r w:rsidRPr="0095297E">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maxNumAdditionalPCI-Case2-r17</w:t>
            </w:r>
            <w:r w:rsidRPr="0095297E">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0EC" w:rsidRPr="0095297E" w:rsidRDefault="009740EC" w:rsidP="009740EC">
            <w:pPr>
              <w:pStyle w:val="TAL"/>
              <w:rPr>
                <w:rFonts w:cs="Arial"/>
                <w:szCs w:val="18"/>
              </w:rPr>
            </w:pPr>
          </w:p>
          <w:p w14:paraId="60F957D3" w14:textId="78B78F0E" w:rsidR="009740EC" w:rsidRPr="0095297E" w:rsidRDefault="009740EC" w:rsidP="009740EC">
            <w:pPr>
              <w:pStyle w:val="TAL"/>
              <w:rPr>
                <w:b/>
                <w:i/>
              </w:rPr>
            </w:pPr>
            <w:r w:rsidRPr="0095297E">
              <w:t xml:space="preserve">The UE indicating support of this feature shall also indicate the support of </w:t>
            </w:r>
            <w:r w:rsidRPr="0095297E">
              <w:rPr>
                <w:i/>
                <w:iCs/>
              </w:rPr>
              <w:t>multiDCI-MultiTRP-r16.</w:t>
            </w:r>
          </w:p>
        </w:tc>
        <w:tc>
          <w:tcPr>
            <w:tcW w:w="709" w:type="dxa"/>
          </w:tcPr>
          <w:p w14:paraId="58AB3343" w14:textId="34F81714" w:rsidR="009740EC" w:rsidRPr="0095297E" w:rsidRDefault="009740EC" w:rsidP="009740EC">
            <w:pPr>
              <w:pStyle w:val="TAL"/>
              <w:jc w:val="center"/>
            </w:pPr>
            <w:r w:rsidRPr="0095297E">
              <w:t>Band</w:t>
            </w:r>
          </w:p>
        </w:tc>
        <w:tc>
          <w:tcPr>
            <w:tcW w:w="567" w:type="dxa"/>
          </w:tcPr>
          <w:p w14:paraId="3ADA639D" w14:textId="2C9A3202" w:rsidR="009740EC" w:rsidRPr="0095297E" w:rsidRDefault="009740EC" w:rsidP="009740EC">
            <w:pPr>
              <w:pStyle w:val="TAL"/>
              <w:jc w:val="center"/>
            </w:pPr>
            <w:r w:rsidRPr="0095297E">
              <w:t>No</w:t>
            </w:r>
          </w:p>
        </w:tc>
        <w:tc>
          <w:tcPr>
            <w:tcW w:w="709" w:type="dxa"/>
          </w:tcPr>
          <w:p w14:paraId="672C4271" w14:textId="327D451A" w:rsidR="009740EC" w:rsidRPr="0095297E" w:rsidRDefault="009740EC" w:rsidP="009740EC">
            <w:pPr>
              <w:pStyle w:val="TAL"/>
              <w:jc w:val="center"/>
            </w:pPr>
            <w:r w:rsidRPr="0095297E">
              <w:rPr>
                <w:bCs/>
                <w:iCs/>
              </w:rPr>
              <w:t>N/A</w:t>
            </w:r>
          </w:p>
        </w:tc>
        <w:tc>
          <w:tcPr>
            <w:tcW w:w="728" w:type="dxa"/>
          </w:tcPr>
          <w:p w14:paraId="27FDE309" w14:textId="0AD0D023" w:rsidR="009740EC" w:rsidRPr="0095297E" w:rsidRDefault="009740EC" w:rsidP="009740EC">
            <w:pPr>
              <w:pStyle w:val="TAL"/>
              <w:jc w:val="center"/>
            </w:pPr>
            <w:r w:rsidRPr="0095297E">
              <w:rPr>
                <w:bCs/>
                <w:iCs/>
              </w:rPr>
              <w:t>N/A</w:t>
            </w:r>
          </w:p>
        </w:tc>
      </w:tr>
      <w:tr w:rsidR="009740EC" w:rsidRPr="0095297E" w14:paraId="12BED375" w14:textId="77777777" w:rsidTr="0026000E">
        <w:trPr>
          <w:cantSplit/>
          <w:tblHeader/>
        </w:trPr>
        <w:tc>
          <w:tcPr>
            <w:tcW w:w="6917" w:type="dxa"/>
          </w:tcPr>
          <w:p w14:paraId="07CD9274"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mTRP-GroupBasedL1-RSRP-r17</w:t>
            </w:r>
          </w:p>
          <w:p w14:paraId="74782768" w14:textId="77777777" w:rsidR="009740EC" w:rsidRPr="0095297E" w:rsidRDefault="009740EC" w:rsidP="009740EC">
            <w:pPr>
              <w:pStyle w:val="TAL"/>
              <w:rPr>
                <w:rFonts w:cs="Arial"/>
                <w:szCs w:val="18"/>
                <w:lang w:eastAsia="zh-CN"/>
              </w:rPr>
            </w:pPr>
            <w:r w:rsidRPr="0095297E">
              <w:rPr>
                <w:rFonts w:cs="Arial"/>
                <w:szCs w:val="18"/>
                <w:lang w:eastAsia="en-GB"/>
              </w:rPr>
              <w:t xml:space="preserve">Indicates the support of </w:t>
            </w:r>
            <w:r w:rsidRPr="0095297E">
              <w:rPr>
                <w:rFonts w:cs="Arial"/>
                <w:szCs w:val="18"/>
                <w:lang w:eastAsia="zh-CN"/>
              </w:rPr>
              <w:t>group based L1-RSRP reporting enhancements.</w:t>
            </w:r>
          </w:p>
          <w:p w14:paraId="408CB49F" w14:textId="7DF3F7CE" w:rsidR="009740EC" w:rsidRPr="0095297E" w:rsidRDefault="009740EC" w:rsidP="009740EC">
            <w:pPr>
              <w:pStyle w:val="TAL"/>
              <w:rPr>
                <w:rFonts w:cs="Arial"/>
                <w:szCs w:val="18"/>
              </w:rPr>
            </w:pPr>
            <w:r w:rsidRPr="0095297E">
              <w:rPr>
                <w:rFonts w:cs="Arial"/>
                <w:szCs w:val="18"/>
              </w:rPr>
              <w:t>This feature also includes following parameters:</w:t>
            </w:r>
          </w:p>
          <w:p w14:paraId="7593A756" w14:textId="703A6102"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maxNumBeamGroups-r17</w:t>
            </w:r>
            <w:r w:rsidRPr="0095297E">
              <w:rPr>
                <w:rFonts w:cs="Arial"/>
                <w:szCs w:val="18"/>
              </w:rPr>
              <w:t xml:space="preserve"> indicates the maximum number N of beam groups (M=2 beams per beam group) in a single L1-RSRP reporting instance based on measurement on two CMR resource sets.</w:t>
            </w:r>
          </w:p>
          <w:p w14:paraId="13768416" w14:textId="7E81040D"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maxNumRS-WithinSlot-r17</w:t>
            </w:r>
            <w:r w:rsidRPr="0095297E">
              <w:rPr>
                <w:rFonts w:cs="Arial"/>
                <w:szCs w:val="18"/>
              </w:rPr>
              <w:t xml:space="preserve"> indicates the maximum number of SSB and CSI-RS resources for measurement in both CMR sets within a slot across all CCs.</w:t>
            </w:r>
          </w:p>
          <w:p w14:paraId="526573C9" w14:textId="77777777" w:rsidR="009740EC" w:rsidRPr="0095297E" w:rsidRDefault="009740EC" w:rsidP="009740EC">
            <w:pPr>
              <w:pStyle w:val="TAL"/>
              <w:ind w:left="601" w:hanging="283"/>
            </w:pPr>
            <w:r w:rsidRPr="0095297E">
              <w:rPr>
                <w:i/>
                <w:iCs/>
                <w:lang w:eastAsia="en-GB"/>
              </w:rPr>
              <w:t>-</w:t>
            </w:r>
            <w:r w:rsidRPr="0095297E">
              <w:rPr>
                <w:rFonts w:cs="Arial"/>
                <w:szCs w:val="18"/>
              </w:rPr>
              <w:tab/>
            </w:r>
            <w:r w:rsidRPr="0095297E">
              <w:rPr>
                <w:i/>
                <w:iCs/>
                <w:lang w:eastAsia="en-GB"/>
              </w:rPr>
              <w:t>maxNumRS-AcrossSlot-r17</w:t>
            </w:r>
            <w:r w:rsidRPr="0095297E">
              <w:rPr>
                <w:lang w:eastAsia="en-GB"/>
              </w:rPr>
              <w:t xml:space="preserve"> </w:t>
            </w:r>
            <w:r w:rsidRPr="0095297E">
              <w:t>indicates the maximum number of configured SSB and CSI-RS resources for measurement in both CMR sets across all CCs.</w:t>
            </w:r>
          </w:p>
          <w:p w14:paraId="42AB8B38" w14:textId="4C0A5E04" w:rsidR="009740EC" w:rsidRPr="0095297E" w:rsidRDefault="009740EC" w:rsidP="009740EC">
            <w:pPr>
              <w:pStyle w:val="TAL"/>
              <w:ind w:left="34"/>
              <w:rPr>
                <w:b/>
                <w:i/>
              </w:rPr>
            </w:pPr>
            <w:r w:rsidRPr="0095297E">
              <w:rPr>
                <w:i/>
              </w:rPr>
              <w:t>maxNumRS-WithinSlot-r17</w:t>
            </w:r>
            <w:r w:rsidRPr="0095297E">
              <w:rPr>
                <w:bCs/>
              </w:rPr>
              <w:t xml:space="preserve"> and </w:t>
            </w:r>
            <w:r w:rsidRPr="0095297E">
              <w:rPr>
                <w:i/>
              </w:rPr>
              <w:t xml:space="preserve">maxNumRS-AcrossSlot-r17 </w:t>
            </w:r>
            <w:r w:rsidRPr="0095297E">
              <w:rPr>
                <w:bCs/>
              </w:rPr>
              <w:t xml:space="preserve">are also counted in </w:t>
            </w:r>
            <w:r w:rsidRPr="0095297E">
              <w:rPr>
                <w:i/>
              </w:rPr>
              <w:t>maxTotalResourcesForOneFreqRange-r16</w:t>
            </w:r>
            <w:r w:rsidRPr="0095297E">
              <w:rPr>
                <w:bCs/>
              </w:rPr>
              <w:t xml:space="preserve"> and </w:t>
            </w:r>
            <w:r w:rsidRPr="0095297E">
              <w:rPr>
                <w:i/>
              </w:rPr>
              <w:t>maxTotalResourcesForAcrossFreqRanges-r16</w:t>
            </w:r>
            <w:r w:rsidRPr="0095297E">
              <w:rPr>
                <w:bCs/>
              </w:rPr>
              <w:t>.</w:t>
            </w:r>
          </w:p>
        </w:tc>
        <w:tc>
          <w:tcPr>
            <w:tcW w:w="709" w:type="dxa"/>
          </w:tcPr>
          <w:p w14:paraId="4A08B863" w14:textId="7356D0B1" w:rsidR="009740EC" w:rsidRPr="0095297E" w:rsidRDefault="009740EC" w:rsidP="009740EC">
            <w:pPr>
              <w:pStyle w:val="TAL"/>
              <w:jc w:val="center"/>
            </w:pPr>
            <w:r w:rsidRPr="0095297E">
              <w:t>Band</w:t>
            </w:r>
          </w:p>
        </w:tc>
        <w:tc>
          <w:tcPr>
            <w:tcW w:w="567" w:type="dxa"/>
          </w:tcPr>
          <w:p w14:paraId="4B968E06" w14:textId="64911142" w:rsidR="009740EC" w:rsidRPr="0095297E" w:rsidRDefault="009740EC" w:rsidP="009740EC">
            <w:pPr>
              <w:pStyle w:val="TAL"/>
              <w:jc w:val="center"/>
            </w:pPr>
            <w:r w:rsidRPr="0095297E">
              <w:t>No</w:t>
            </w:r>
          </w:p>
        </w:tc>
        <w:tc>
          <w:tcPr>
            <w:tcW w:w="709" w:type="dxa"/>
          </w:tcPr>
          <w:p w14:paraId="69D350C6" w14:textId="2C4FEDAA" w:rsidR="009740EC" w:rsidRPr="0095297E" w:rsidRDefault="009740EC" w:rsidP="009740EC">
            <w:pPr>
              <w:pStyle w:val="TAL"/>
              <w:jc w:val="center"/>
            </w:pPr>
            <w:r w:rsidRPr="0095297E">
              <w:rPr>
                <w:bCs/>
                <w:iCs/>
              </w:rPr>
              <w:t>N/A</w:t>
            </w:r>
          </w:p>
        </w:tc>
        <w:tc>
          <w:tcPr>
            <w:tcW w:w="728" w:type="dxa"/>
          </w:tcPr>
          <w:p w14:paraId="6ACE988A" w14:textId="115D60B0" w:rsidR="009740EC" w:rsidRPr="0095297E" w:rsidRDefault="009740EC" w:rsidP="009740EC">
            <w:pPr>
              <w:pStyle w:val="TAL"/>
              <w:jc w:val="center"/>
            </w:pPr>
            <w:r w:rsidRPr="0095297E">
              <w:rPr>
                <w:bCs/>
                <w:iCs/>
              </w:rPr>
              <w:t>N/A</w:t>
            </w:r>
          </w:p>
        </w:tc>
      </w:tr>
      <w:tr w:rsidR="009740EC" w:rsidRPr="0095297E" w14:paraId="60C156E5" w14:textId="77777777" w:rsidTr="0026000E">
        <w:trPr>
          <w:cantSplit/>
          <w:tblHeader/>
        </w:trPr>
        <w:tc>
          <w:tcPr>
            <w:tcW w:w="6917" w:type="dxa"/>
          </w:tcPr>
          <w:p w14:paraId="4652EFD1" w14:textId="77777777" w:rsidR="009740EC" w:rsidRPr="0095297E" w:rsidRDefault="009740EC" w:rsidP="009740EC">
            <w:pPr>
              <w:pStyle w:val="TAL"/>
              <w:rPr>
                <w:rFonts w:cs="Arial"/>
                <w:bCs/>
                <w:iCs/>
                <w:szCs w:val="18"/>
              </w:rPr>
            </w:pPr>
            <w:r w:rsidRPr="0095297E">
              <w:rPr>
                <w:rFonts w:cs="Arial"/>
                <w:b/>
                <w:i/>
                <w:szCs w:val="18"/>
              </w:rPr>
              <w:t>multiPDSCH-SingleDCI-FR2-1-SCS-120kHz-r17</w:t>
            </w:r>
          </w:p>
          <w:p w14:paraId="62434CC5" w14:textId="76C70162"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0EC" w:rsidRPr="0095297E" w:rsidRDefault="009740EC" w:rsidP="009740EC">
            <w:pPr>
              <w:pStyle w:val="TAL"/>
              <w:jc w:val="center"/>
            </w:pPr>
            <w:r w:rsidRPr="0095297E">
              <w:t>Band</w:t>
            </w:r>
          </w:p>
        </w:tc>
        <w:tc>
          <w:tcPr>
            <w:tcW w:w="567" w:type="dxa"/>
          </w:tcPr>
          <w:p w14:paraId="4F1D247A" w14:textId="7E05C302" w:rsidR="009740EC" w:rsidRPr="0095297E" w:rsidRDefault="009740EC" w:rsidP="009740EC">
            <w:pPr>
              <w:pStyle w:val="TAL"/>
              <w:jc w:val="center"/>
            </w:pPr>
            <w:r w:rsidRPr="0095297E">
              <w:t>No</w:t>
            </w:r>
          </w:p>
        </w:tc>
        <w:tc>
          <w:tcPr>
            <w:tcW w:w="709" w:type="dxa"/>
          </w:tcPr>
          <w:p w14:paraId="2C0D3855" w14:textId="3E172C65" w:rsidR="009740EC" w:rsidRPr="0095297E" w:rsidRDefault="009740EC" w:rsidP="009740EC">
            <w:pPr>
              <w:pStyle w:val="TAL"/>
              <w:jc w:val="center"/>
            </w:pPr>
            <w:r w:rsidRPr="0095297E">
              <w:t>N/A</w:t>
            </w:r>
          </w:p>
        </w:tc>
        <w:tc>
          <w:tcPr>
            <w:tcW w:w="728" w:type="dxa"/>
          </w:tcPr>
          <w:p w14:paraId="1236F0D2" w14:textId="1A0F0486" w:rsidR="009740EC" w:rsidRPr="0095297E" w:rsidRDefault="009740EC" w:rsidP="009740EC">
            <w:pPr>
              <w:pStyle w:val="TAL"/>
              <w:jc w:val="center"/>
            </w:pPr>
            <w:r w:rsidRPr="0095297E">
              <w:t>N/A</w:t>
            </w:r>
          </w:p>
        </w:tc>
      </w:tr>
      <w:tr w:rsidR="009740EC" w:rsidRPr="0095297E" w14:paraId="7CD5920A"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0EC" w:rsidRPr="0095297E" w:rsidRDefault="009740EC" w:rsidP="009740EC">
            <w:pPr>
              <w:pStyle w:val="TAL"/>
              <w:rPr>
                <w:b/>
                <w:i/>
              </w:rPr>
            </w:pPr>
            <w:r w:rsidRPr="0095297E">
              <w:rPr>
                <w:b/>
                <w:i/>
              </w:rPr>
              <w:t>multiPUCCH-HARQ-ACK-ForMulticastUnicast-r17</w:t>
            </w:r>
          </w:p>
          <w:p w14:paraId="37851509" w14:textId="1BCCA5CA" w:rsidR="009740EC" w:rsidRPr="0095297E" w:rsidRDefault="009740EC" w:rsidP="009740EC">
            <w:pPr>
              <w:pStyle w:val="TAL"/>
            </w:pPr>
            <w:r w:rsidRPr="0095297E">
              <w:rPr>
                <w:rFonts w:cs="Arial"/>
              </w:rPr>
              <w:t>Indicates whether the UE supports two non-overlapping slot-based PUCCHs for ACK/NACK based HARQ-ACK feedback for multicast or for unicast and multicast with different priorities in a slot.</w:t>
            </w:r>
          </w:p>
          <w:p w14:paraId="0784C9FF" w14:textId="77777777" w:rsidR="009740EC" w:rsidRPr="0095297E" w:rsidRDefault="009740EC" w:rsidP="009740EC">
            <w:pPr>
              <w:pStyle w:val="TAL"/>
            </w:pPr>
          </w:p>
          <w:p w14:paraId="0C45F94E" w14:textId="77777777" w:rsidR="009740EC" w:rsidRPr="0095297E" w:rsidRDefault="009740EC" w:rsidP="009740EC">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9740EC" w:rsidRPr="0095297E" w:rsidRDefault="009740EC" w:rsidP="009740EC">
            <w:pPr>
              <w:pStyle w:val="TAL"/>
              <w:rPr>
                <w:b/>
                <w:i/>
              </w:rPr>
            </w:pPr>
          </w:p>
          <w:p w14:paraId="2750F4C6" w14:textId="77777777" w:rsidR="009740EC" w:rsidRPr="0095297E" w:rsidRDefault="009740EC" w:rsidP="009740EC">
            <w:pPr>
              <w:pStyle w:val="TAL"/>
              <w:rPr>
                <w:rFonts w:cs="Arial"/>
                <w:b/>
                <w:i/>
                <w:szCs w:val="18"/>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 xml:space="preserve"> and </w:t>
            </w:r>
            <w:r w:rsidRPr="0095297E">
              <w:rPr>
                <w:rFonts w:cs="Arial"/>
                <w:i/>
                <w:iCs/>
              </w:rPr>
              <w:t>twoHARQ-ACK-CodebookForUnicastAndMulticast-r17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0EC" w:rsidRPr="0095297E" w:rsidRDefault="009740EC" w:rsidP="009740EC">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0EC" w:rsidRPr="0095297E" w:rsidRDefault="009740EC" w:rsidP="009740EC">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0EC" w:rsidRPr="0095297E" w:rsidRDefault="009740EC" w:rsidP="009740EC">
            <w:pPr>
              <w:pStyle w:val="TAL"/>
              <w:jc w:val="cente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0EC" w:rsidRPr="0095297E" w:rsidRDefault="009740EC" w:rsidP="009740EC">
            <w:pPr>
              <w:pStyle w:val="TAL"/>
              <w:jc w:val="center"/>
            </w:pPr>
            <w:r w:rsidRPr="0095297E">
              <w:t>N/A</w:t>
            </w:r>
          </w:p>
        </w:tc>
      </w:tr>
      <w:tr w:rsidR="009740EC" w:rsidRPr="00BE555F" w14:paraId="45BB106D" w14:textId="77777777" w:rsidTr="00FA095E">
        <w:trPr>
          <w:cantSplit/>
          <w:tblHeader/>
          <w:ins w:id="1444" w:author="NR_XR_enh-Core" w:date="2023-11-21T14:37:00Z"/>
        </w:trPr>
        <w:tc>
          <w:tcPr>
            <w:tcW w:w="6917" w:type="dxa"/>
          </w:tcPr>
          <w:p w14:paraId="16546926" w14:textId="77777777" w:rsidR="009740EC" w:rsidRDefault="009740EC" w:rsidP="009740EC">
            <w:pPr>
              <w:pStyle w:val="TAL"/>
              <w:rPr>
                <w:ins w:id="1445" w:author="NR_XR_enh-Core" w:date="2023-11-21T14:37:00Z"/>
                <w:rFonts w:cs="Arial"/>
                <w:b/>
                <w:i/>
                <w:szCs w:val="18"/>
              </w:rPr>
            </w:pPr>
            <w:commentRangeStart w:id="1446"/>
            <w:ins w:id="1447" w:author="NR_XR_enh-Core" w:date="2023-11-21T14:37:00Z">
              <w:r>
                <w:rPr>
                  <w:rFonts w:cs="Arial"/>
                  <w:b/>
                  <w:i/>
                  <w:szCs w:val="18"/>
                </w:rPr>
                <w:lastRenderedPageBreak/>
                <w:t>multiPUSCH-A</w:t>
              </w:r>
              <w:r w:rsidRPr="0054266D">
                <w:rPr>
                  <w:rFonts w:cs="Arial"/>
                  <w:b/>
                  <w:i/>
                  <w:szCs w:val="18"/>
                </w:rPr>
                <w:t>ctiveConfiguredGrant</w:t>
              </w:r>
            </w:ins>
            <w:commentRangeEnd w:id="1446"/>
            <w:r w:rsidR="00005DAA">
              <w:rPr>
                <w:rStyle w:val="CommentReference"/>
                <w:rFonts w:ascii="Times New Roman" w:eastAsiaTheme="minorEastAsia" w:hAnsi="Times New Roman"/>
                <w:lang w:eastAsia="en-US"/>
              </w:rPr>
              <w:commentReference w:id="1446"/>
            </w:r>
            <w:ins w:id="1448" w:author="NR_XR_enh-Core" w:date="2023-11-21T14:37:00Z">
              <w:r>
                <w:rPr>
                  <w:rFonts w:cs="Arial"/>
                  <w:b/>
                  <w:i/>
                  <w:szCs w:val="18"/>
                </w:rPr>
                <w:t>-r18</w:t>
              </w:r>
            </w:ins>
          </w:p>
          <w:p w14:paraId="3F5295D2" w14:textId="77777777" w:rsidR="009740EC" w:rsidRDefault="009740EC" w:rsidP="009740EC">
            <w:pPr>
              <w:pStyle w:val="TAL"/>
              <w:rPr>
                <w:ins w:id="1449" w:author="NR_XR_enh-Core" w:date="2023-11-21T14:37:00Z"/>
                <w:szCs w:val="18"/>
              </w:rPr>
            </w:pPr>
            <w:ins w:id="1450" w:author="NR_XR_enh-Core" w:date="2023-11-21T14:37:00Z">
              <w:r>
                <w:rPr>
                  <w:rFonts w:cs="Arial"/>
                  <w:bCs/>
                  <w:iCs/>
                  <w:szCs w:val="18"/>
                </w:rPr>
                <w:t>Indicates whether the UE supports m</w:t>
              </w:r>
              <w:r w:rsidRPr="00687F9C">
                <w:rPr>
                  <w:szCs w:val="18"/>
                </w:rPr>
                <w:t>ultiple active multi-PUSCHs configured grant configurations for a BWP of a serving cell</w:t>
              </w:r>
              <w:r>
                <w:rPr>
                  <w:szCs w:val="18"/>
                </w:rPr>
                <w:t>.</w:t>
              </w:r>
            </w:ins>
          </w:p>
          <w:p w14:paraId="5E4A69E9" w14:textId="77777777" w:rsidR="009740EC" w:rsidRDefault="009740EC" w:rsidP="009740EC">
            <w:pPr>
              <w:pStyle w:val="TAL"/>
              <w:rPr>
                <w:ins w:id="1451" w:author="NR_XR_enh-Core" w:date="2023-11-21T14:37:00Z"/>
                <w:rFonts w:cs="Arial"/>
                <w:bCs/>
                <w:iCs/>
                <w:szCs w:val="18"/>
              </w:rPr>
            </w:pPr>
            <w:ins w:id="1452" w:author="NR_XR_enh-Core" w:date="2023-11-21T14:37:00Z">
              <w:r>
                <w:rPr>
                  <w:rFonts w:cs="Arial"/>
                  <w:bCs/>
                  <w:iCs/>
                  <w:szCs w:val="18"/>
                </w:rPr>
                <w:t>This feature also includes following parameters:</w:t>
              </w:r>
            </w:ins>
          </w:p>
          <w:p w14:paraId="67CDFA91" w14:textId="77777777" w:rsidR="009740EC" w:rsidRPr="00596844" w:rsidRDefault="009740EC" w:rsidP="009740EC">
            <w:pPr>
              <w:pStyle w:val="TAL"/>
              <w:ind w:left="601" w:hanging="283"/>
              <w:rPr>
                <w:ins w:id="1453" w:author="NR_XR_enh-Core" w:date="2023-11-21T14:37:00Z"/>
                <w:rFonts w:cs="Arial"/>
                <w:szCs w:val="18"/>
              </w:rPr>
            </w:pPr>
            <w:ins w:id="1454" w:author="NR_XR_enh-Core" w:date="2023-11-21T14:37:00Z">
              <w:r w:rsidRPr="00596844">
                <w:rPr>
                  <w:rFonts w:cs="Arial"/>
                  <w:szCs w:val="18"/>
                </w:rPr>
                <w:t xml:space="preserve">- </w:t>
              </w:r>
              <w:r>
                <w:rPr>
                  <w:rFonts w:cs="Arial"/>
                  <w:i/>
                  <w:iCs/>
                  <w:szCs w:val="18"/>
                </w:rPr>
                <w:t>maxNumberConfigsPerBWP</w:t>
              </w:r>
              <w:r w:rsidRPr="002F6D2E">
                <w:rPr>
                  <w:rFonts w:cs="Arial"/>
                  <w:i/>
                  <w:iCs/>
                  <w:szCs w:val="18"/>
                </w:rPr>
                <w:t xml:space="preserve"> </w:t>
              </w:r>
              <w:r w:rsidRPr="00596844">
                <w:rPr>
                  <w:rFonts w:cs="Arial"/>
                  <w:szCs w:val="18"/>
                </w:rPr>
                <w:t xml:space="preserve">indicates </w:t>
              </w:r>
              <w:r>
                <w:rPr>
                  <w:rFonts w:cs="Arial"/>
                  <w:szCs w:val="18"/>
                </w:rPr>
                <w:t>the s</w:t>
              </w:r>
              <w:r w:rsidRPr="00687F9C">
                <w:rPr>
                  <w:rFonts w:cs="Arial"/>
                  <w:szCs w:val="18"/>
                </w:rPr>
                <w:t>upported maximum number of configured/active configured grant configurations in a BWP of a serving cell</w:t>
              </w:r>
              <w:r w:rsidRPr="00596844">
                <w:rPr>
                  <w:rFonts w:cs="Arial"/>
                  <w:szCs w:val="18"/>
                </w:rPr>
                <w:t>.</w:t>
              </w:r>
            </w:ins>
          </w:p>
          <w:p w14:paraId="64126E3B" w14:textId="77777777" w:rsidR="009740EC" w:rsidRDefault="009740EC" w:rsidP="009740EC">
            <w:pPr>
              <w:pStyle w:val="TAL"/>
              <w:ind w:left="601" w:hanging="283"/>
              <w:rPr>
                <w:ins w:id="1455" w:author="NR_XR_enh-Core" w:date="2023-11-21T14:37:00Z"/>
                <w:rFonts w:cs="Arial"/>
                <w:szCs w:val="18"/>
              </w:rPr>
            </w:pPr>
            <w:ins w:id="1456" w:author="NR_XR_enh-Core" w:date="2023-11-21T14:37:00Z">
              <w:r w:rsidRPr="00596844">
                <w:rPr>
                  <w:rFonts w:cs="Arial"/>
                  <w:szCs w:val="18"/>
                </w:rPr>
                <w:t xml:space="preserve">- </w:t>
              </w:r>
              <w:commentRangeStart w:id="1457"/>
              <w:r>
                <w:rPr>
                  <w:rFonts w:cs="Arial"/>
                  <w:i/>
                  <w:iCs/>
                  <w:szCs w:val="18"/>
                </w:rPr>
                <w:t>maxNumberConfigsAllCC</w:t>
              </w:r>
              <w:r w:rsidRPr="00596844">
                <w:rPr>
                  <w:rFonts w:cs="Arial"/>
                  <w:szCs w:val="18"/>
                </w:rPr>
                <w:t xml:space="preserve"> indicates the </w:t>
              </w:r>
              <w:r>
                <w:rPr>
                  <w:rFonts w:cs="Arial"/>
                  <w:szCs w:val="18"/>
                </w:rPr>
                <w:t>s</w:t>
              </w:r>
              <w:r w:rsidRPr="00687F9C">
                <w:rPr>
                  <w:rFonts w:cs="Arial"/>
                  <w:szCs w:val="18"/>
                </w:rPr>
                <w:t>upported maximum number of configured/active configured grant configurations across all serving cells, and across MCG and SCG in case of NR-DC</w:t>
              </w:r>
              <w:r w:rsidRPr="00596844">
                <w:rPr>
                  <w:rFonts w:cs="Arial"/>
                  <w:szCs w:val="18"/>
                </w:rPr>
                <w:t>.</w:t>
              </w:r>
            </w:ins>
            <w:commentRangeEnd w:id="1457"/>
            <w:r w:rsidR="00005DAA">
              <w:rPr>
                <w:rStyle w:val="CommentReference"/>
                <w:rFonts w:ascii="Times New Roman" w:eastAsiaTheme="minorEastAsia" w:hAnsi="Times New Roman"/>
                <w:lang w:eastAsia="en-US"/>
              </w:rPr>
              <w:commentReference w:id="1457"/>
            </w:r>
          </w:p>
          <w:p w14:paraId="321BBA4E" w14:textId="77777777" w:rsidR="009740EC" w:rsidRDefault="009740EC" w:rsidP="009740EC">
            <w:pPr>
              <w:pStyle w:val="TAL"/>
              <w:rPr>
                <w:ins w:id="1458" w:author="NR_XR_enh-Core" w:date="2023-11-21T14:37:00Z"/>
                <w:rFonts w:cs="Arial"/>
                <w:szCs w:val="18"/>
              </w:rPr>
            </w:pPr>
            <w:ins w:id="1459" w:author="NR_XR_enh-Core" w:date="2023-11-21T14:37:00Z">
              <w:r>
                <w:rPr>
                  <w:rFonts w:cs="Arial"/>
                  <w:szCs w:val="18"/>
                </w:rPr>
                <w:t xml:space="preserve">A UE supporting this feature shall also indicate support of </w:t>
              </w:r>
              <w:r w:rsidRPr="00A55C4E">
                <w:rPr>
                  <w:rFonts w:cs="Arial"/>
                  <w:i/>
                  <w:iCs/>
                  <w:szCs w:val="18"/>
                </w:rPr>
                <w:t>multiPUSCH-CG-r18</w:t>
              </w:r>
              <w:r>
                <w:rPr>
                  <w:rFonts w:cs="Arial"/>
                  <w:szCs w:val="18"/>
                </w:rPr>
                <w:t>.</w:t>
              </w:r>
            </w:ins>
          </w:p>
          <w:p w14:paraId="6CC71940" w14:textId="77777777" w:rsidR="009740EC" w:rsidRDefault="009740EC" w:rsidP="009740EC">
            <w:pPr>
              <w:pStyle w:val="TAL"/>
              <w:rPr>
                <w:ins w:id="1460" w:author="NR_XR_enh-Core" w:date="2023-11-21T14:37:00Z"/>
                <w:rFonts w:cs="Arial"/>
                <w:szCs w:val="18"/>
              </w:rPr>
            </w:pPr>
          </w:p>
          <w:p w14:paraId="2D20A111" w14:textId="77777777" w:rsidR="009740EC" w:rsidRPr="0054266D" w:rsidRDefault="009740EC" w:rsidP="009740EC">
            <w:pPr>
              <w:pStyle w:val="TAL"/>
              <w:rPr>
                <w:ins w:id="1461" w:author="NR_XR_enh-Core" w:date="2023-11-21T14:37:00Z"/>
                <w:rFonts w:cs="Arial"/>
                <w:szCs w:val="18"/>
                <w:lang w:val="en-US"/>
              </w:rPr>
            </w:pPr>
            <w:ins w:id="1462" w:author="NR_XR_enh-Core" w:date="2023-11-21T14:37:00Z">
              <w:r w:rsidRPr="008254F8">
                <w:rPr>
                  <w:rFonts w:cs="Arial"/>
                  <w:szCs w:val="18"/>
                  <w:lang w:val="en-US"/>
                </w:rPr>
                <w:t xml:space="preserve">When UE supports both </w:t>
              </w:r>
              <w:r w:rsidRPr="00F41679">
                <w:rPr>
                  <w:i/>
                  <w:iCs/>
                </w:rPr>
                <w:t>activeConfiguredGrant</w:t>
              </w:r>
              <w:r>
                <w:rPr>
                  <w:i/>
                  <w:iCs/>
                </w:rPr>
                <w:t>-r16</w:t>
              </w:r>
              <w:r w:rsidRPr="008254F8">
                <w:rPr>
                  <w:rFonts w:cs="Arial"/>
                  <w:szCs w:val="18"/>
                  <w:lang w:val="en-US"/>
                </w:rPr>
                <w:t xml:space="preserve"> and </w:t>
              </w:r>
              <w:r w:rsidRPr="00A55C4E">
                <w:rPr>
                  <w:rFonts w:cs="Arial"/>
                  <w:i/>
                  <w:iCs/>
                  <w:szCs w:val="18"/>
                  <w:lang w:val="en-US"/>
                </w:rPr>
                <w:t>multiPUSCH-ActiveConfiguredGrant-r18</w:t>
              </w:r>
              <w:r w:rsidRPr="008254F8">
                <w:rPr>
                  <w:rFonts w:cs="Arial"/>
                  <w:szCs w:val="18"/>
                  <w:lang w:val="en-US"/>
                </w:rPr>
                <w:t xml:space="preserve">, the total number which can be configured for CG </w:t>
              </w:r>
              <w:r>
                <w:rPr>
                  <w:rFonts w:cs="Arial"/>
                  <w:szCs w:val="18"/>
                  <w:lang w:val="en-US"/>
                </w:rPr>
                <w:t xml:space="preserve">of </w:t>
              </w:r>
              <w:r w:rsidRPr="00F41679">
                <w:rPr>
                  <w:i/>
                  <w:iCs/>
                </w:rPr>
                <w:t xml:space="preserve">activeConfiguredGrant-r16 </w:t>
              </w:r>
              <w:r w:rsidRPr="008254F8">
                <w:rPr>
                  <w:rFonts w:cs="Arial"/>
                  <w:szCs w:val="18"/>
                  <w:lang w:val="en-US"/>
                </w:rPr>
                <w:t xml:space="preserve">and multi-PUSCH CG should not exceed the value reported by </w:t>
              </w:r>
              <w:r w:rsidRPr="00F41679">
                <w:rPr>
                  <w:i/>
                  <w:iCs/>
                </w:rPr>
                <w:t>activeConfiguredGrant</w:t>
              </w:r>
              <w:r>
                <w:rPr>
                  <w:i/>
                  <w:iCs/>
                </w:rPr>
                <w:t>-r16</w:t>
              </w:r>
              <w:r>
                <w:t>.</w:t>
              </w:r>
            </w:ins>
          </w:p>
          <w:p w14:paraId="57CFC38B" w14:textId="77777777" w:rsidR="009740EC" w:rsidRDefault="009740EC" w:rsidP="009740EC">
            <w:pPr>
              <w:pStyle w:val="TAL"/>
              <w:rPr>
                <w:ins w:id="1463" w:author="NR_XR_enh-Core" w:date="2023-11-21T14:37:00Z"/>
                <w:rFonts w:cs="Arial"/>
                <w:szCs w:val="18"/>
              </w:rPr>
            </w:pPr>
          </w:p>
          <w:p w14:paraId="588D9871" w14:textId="77777777" w:rsidR="009740EC" w:rsidRDefault="009740EC" w:rsidP="009740EC">
            <w:pPr>
              <w:pStyle w:val="TAL"/>
              <w:rPr>
                <w:ins w:id="1464" w:author="NR_XR_enh-Core" w:date="2023-11-21T14:37:00Z"/>
                <w:rFonts w:cs="Arial"/>
                <w:szCs w:val="18"/>
              </w:rPr>
            </w:pPr>
            <w:ins w:id="1465" w:author="NR_XR_enh-Core" w:date="2023-11-21T14:37:00Z">
              <w:r w:rsidRPr="00D2313D">
                <w:rPr>
                  <w:rFonts w:cs="Arial"/>
                  <w:szCs w:val="18"/>
                </w:rPr>
                <w:t xml:space="preserve">For all the reported bands in FR1, a same value is reported for </w:t>
              </w:r>
              <w:r>
                <w:rPr>
                  <w:rFonts w:cs="Arial"/>
                  <w:i/>
                  <w:iCs/>
                  <w:szCs w:val="18"/>
                </w:rPr>
                <w:t>maxNumberConfigsAllCC</w:t>
              </w:r>
              <w:r w:rsidRPr="00D2313D">
                <w:rPr>
                  <w:rFonts w:cs="Arial"/>
                  <w:szCs w:val="18"/>
                </w:rPr>
                <w:t xml:space="preserve">. For all the reported bands in FR2, a same value is reported for </w:t>
              </w:r>
              <w:r>
                <w:rPr>
                  <w:rFonts w:cs="Arial"/>
                  <w:i/>
                  <w:iCs/>
                  <w:szCs w:val="18"/>
                </w:rPr>
                <w:t>maxNumberConfigsAllCC</w:t>
              </w:r>
              <w:r w:rsidRPr="00D2313D">
                <w:rPr>
                  <w:rFonts w:cs="Arial"/>
                  <w:szCs w:val="18"/>
                </w:rPr>
                <w:t>.</w:t>
              </w:r>
            </w:ins>
          </w:p>
          <w:p w14:paraId="4B1E04F0" w14:textId="77777777" w:rsidR="009740EC" w:rsidRDefault="009740EC" w:rsidP="009740EC">
            <w:pPr>
              <w:pStyle w:val="TAL"/>
              <w:rPr>
                <w:ins w:id="1466" w:author="NR_XR_enh-Core" w:date="2023-11-21T14:37:00Z"/>
                <w:rFonts w:cs="Arial"/>
                <w:szCs w:val="18"/>
              </w:rPr>
            </w:pPr>
          </w:p>
          <w:p w14:paraId="59B03584" w14:textId="77777777" w:rsidR="009740EC" w:rsidRDefault="009740EC" w:rsidP="009740EC">
            <w:pPr>
              <w:pStyle w:val="TAL"/>
              <w:rPr>
                <w:ins w:id="1467" w:author="NR_XR_enh-Core" w:date="2023-11-21T14:37:00Z"/>
                <w:rFonts w:cs="Arial"/>
                <w:szCs w:val="18"/>
              </w:rPr>
            </w:pPr>
            <w:ins w:id="1468" w:author="NR_XR_enh-Core" w:date="2023-11-21T14:37:00Z">
              <w:r w:rsidRPr="00F8797B">
                <w:rPr>
                  <w:rFonts w:cs="Arial"/>
                  <w:szCs w:val="18"/>
                </w:rPr>
                <w:t xml:space="preserve">The total number of configured/active configured grant configurations across all serving cells in FR1 is no greater than </w:t>
              </w:r>
              <w:r>
                <w:rPr>
                  <w:rFonts w:cs="Arial"/>
                  <w:i/>
                  <w:iCs/>
                  <w:szCs w:val="18"/>
                </w:rPr>
                <w:t xml:space="preserve">maxNumberConfigsAllCC </w:t>
              </w:r>
              <w:r>
                <w:rPr>
                  <w:rFonts w:cs="Arial"/>
                  <w:szCs w:val="18"/>
                </w:rPr>
                <w:t>in FR1</w:t>
              </w:r>
              <w:r w:rsidRPr="00F8797B">
                <w:rPr>
                  <w:rFonts w:cs="Arial"/>
                  <w:szCs w:val="18"/>
                </w:rPr>
                <w:t>.</w:t>
              </w:r>
            </w:ins>
          </w:p>
          <w:p w14:paraId="5801E9FC" w14:textId="77777777" w:rsidR="009740EC" w:rsidRDefault="009740EC" w:rsidP="009740EC">
            <w:pPr>
              <w:pStyle w:val="TAL"/>
              <w:rPr>
                <w:ins w:id="1469" w:author="NR_XR_enh-Core" w:date="2023-11-21T14:37:00Z"/>
                <w:rFonts w:cs="Arial"/>
                <w:szCs w:val="18"/>
              </w:rPr>
            </w:pPr>
          </w:p>
          <w:p w14:paraId="5C7A4B00" w14:textId="77777777" w:rsidR="009740EC" w:rsidRDefault="009740EC" w:rsidP="009740EC">
            <w:pPr>
              <w:pStyle w:val="TAL"/>
              <w:rPr>
                <w:ins w:id="1470" w:author="NR_XR_enh-Core" w:date="2023-11-21T14:37:00Z"/>
                <w:rFonts w:cs="Arial"/>
                <w:szCs w:val="18"/>
              </w:rPr>
            </w:pPr>
            <w:ins w:id="1471" w:author="NR_XR_enh-Core" w:date="2023-11-21T14:37:00Z">
              <w:r w:rsidRPr="00F8797B">
                <w:rPr>
                  <w:rFonts w:cs="Arial"/>
                  <w:szCs w:val="18"/>
                </w:rPr>
                <w:t>The total number of configured/active configured grant configurations across all serving cells in FR</w:t>
              </w:r>
              <w:r>
                <w:rPr>
                  <w:rFonts w:cs="Arial"/>
                  <w:szCs w:val="18"/>
                </w:rPr>
                <w:t>2</w:t>
              </w:r>
              <w:r w:rsidRPr="00F8797B">
                <w:rPr>
                  <w:rFonts w:cs="Arial"/>
                  <w:szCs w:val="18"/>
                </w:rPr>
                <w:t xml:space="preserve"> is no greater than </w:t>
              </w:r>
              <w:r>
                <w:rPr>
                  <w:rFonts w:cs="Arial"/>
                  <w:i/>
                  <w:iCs/>
                  <w:szCs w:val="18"/>
                </w:rPr>
                <w:t xml:space="preserve">maxNumberConfigsAllCC </w:t>
              </w:r>
              <w:r>
                <w:rPr>
                  <w:rFonts w:cs="Arial"/>
                  <w:szCs w:val="18"/>
                </w:rPr>
                <w:t>in FR2</w:t>
              </w:r>
              <w:r w:rsidRPr="00F8797B">
                <w:rPr>
                  <w:rFonts w:cs="Arial"/>
                  <w:szCs w:val="18"/>
                </w:rPr>
                <w:t>.</w:t>
              </w:r>
            </w:ins>
          </w:p>
          <w:p w14:paraId="5A9C32C3" w14:textId="77777777" w:rsidR="009740EC" w:rsidRDefault="009740EC" w:rsidP="009740EC">
            <w:pPr>
              <w:pStyle w:val="TAL"/>
              <w:rPr>
                <w:ins w:id="1472" w:author="NR_XR_enh-Core" w:date="2023-11-21T14:37:00Z"/>
                <w:rFonts w:cs="Arial"/>
                <w:szCs w:val="18"/>
              </w:rPr>
            </w:pPr>
          </w:p>
          <w:p w14:paraId="35545508" w14:textId="77777777" w:rsidR="009740EC" w:rsidRPr="00F62071" w:rsidRDefault="009740EC" w:rsidP="009740EC">
            <w:pPr>
              <w:pStyle w:val="TAL"/>
              <w:rPr>
                <w:ins w:id="1473" w:author="NR_XR_enh-Core" w:date="2023-11-21T14:37:00Z"/>
                <w:rFonts w:cs="Arial"/>
                <w:szCs w:val="18"/>
              </w:rPr>
            </w:pPr>
            <w:ins w:id="1474" w:author="NR_XR_enh-Core" w:date="2023-11-21T14:37:00Z">
              <w:r w:rsidRPr="00F62071">
                <w:rPr>
                  <w:rFonts w:cs="Arial"/>
                  <w:szCs w:val="18"/>
                </w:rPr>
                <w:t>If there are some serving cell(s) in FR1 and some serving cell(s) in FR2, the total number of configured/active configured grant configurations across all serving cells is no greater than max(</w:t>
              </w:r>
              <w:r>
                <w:rPr>
                  <w:rFonts w:cs="Arial"/>
                  <w:i/>
                  <w:iCs/>
                  <w:szCs w:val="18"/>
                </w:rPr>
                <w:t>maxNumberConfigsAllCC-FR1</w:t>
              </w:r>
              <w:r w:rsidRPr="00F62071">
                <w:rPr>
                  <w:rFonts w:cs="Arial"/>
                  <w:szCs w:val="18"/>
                </w:rPr>
                <w:t xml:space="preserve">, </w:t>
              </w:r>
              <w:r>
                <w:rPr>
                  <w:rFonts w:cs="Arial"/>
                  <w:i/>
                  <w:iCs/>
                  <w:szCs w:val="18"/>
                </w:rPr>
                <w:t>maxNumberConfigsAllCC-FR2</w:t>
              </w:r>
              <w:r w:rsidRPr="00F62071">
                <w:rPr>
                  <w:rFonts w:cs="Arial"/>
                  <w:szCs w:val="18"/>
                </w:rPr>
                <w:t>).</w:t>
              </w:r>
            </w:ins>
          </w:p>
          <w:p w14:paraId="7F4EE6D9" w14:textId="77777777" w:rsidR="009740EC" w:rsidRPr="00F62071" w:rsidRDefault="009740EC" w:rsidP="009740EC">
            <w:pPr>
              <w:pStyle w:val="TAL"/>
              <w:rPr>
                <w:ins w:id="1475" w:author="NR_XR_enh-Core" w:date="2023-11-21T14:37:00Z"/>
                <w:rFonts w:cs="Arial"/>
                <w:szCs w:val="18"/>
              </w:rPr>
            </w:pPr>
          </w:p>
          <w:p w14:paraId="10FB15F6" w14:textId="77777777" w:rsidR="009740EC" w:rsidRPr="00A55C4E" w:rsidRDefault="009740EC" w:rsidP="009740EC">
            <w:pPr>
              <w:pStyle w:val="TAL"/>
              <w:rPr>
                <w:ins w:id="1476" w:author="NR_XR_enh-Core" w:date="2023-11-21T14:37:00Z"/>
                <w:rFonts w:cs="Arial"/>
                <w:szCs w:val="18"/>
              </w:rPr>
            </w:pPr>
            <w:commentRangeStart w:id="1477"/>
            <w:ins w:id="1478" w:author="NR_XR_enh-Core" w:date="2023-11-21T14:37:00Z">
              <w:r w:rsidRPr="00F62071">
                <w:rPr>
                  <w:rFonts w:cs="Arial"/>
                  <w:szCs w:val="18"/>
                </w:rPr>
                <w:t xml:space="preserve">Regarding the interpretation of UE capabilities in case of cross-carrier operation, support of </w:t>
              </w:r>
              <w:r w:rsidRPr="00A55C4E">
                <w:rPr>
                  <w:rFonts w:cs="Arial"/>
                  <w:i/>
                  <w:iCs/>
                  <w:szCs w:val="18"/>
                </w:rPr>
                <w:t>multiPUSCH-ActiveConfiguredGrant-r18</w:t>
              </w:r>
              <w:r>
                <w:rPr>
                  <w:rFonts w:cs="Arial"/>
                  <w:szCs w:val="18"/>
                </w:rPr>
                <w:t xml:space="preserve"> </w:t>
              </w:r>
              <w:r w:rsidRPr="00F62071">
                <w:rPr>
                  <w:rFonts w:cs="Arial"/>
                  <w:szCs w:val="18"/>
                </w:rPr>
                <w:t>is based on the support of this capability for the band of the scheduled/triggered/indicated cell only</w:t>
              </w:r>
              <w:r>
                <w:rPr>
                  <w:rFonts w:cs="Arial"/>
                  <w:szCs w:val="18"/>
                </w:rPr>
                <w:t>.</w:t>
              </w:r>
            </w:ins>
            <w:commentRangeEnd w:id="1477"/>
            <w:r w:rsidR="00005DAA">
              <w:rPr>
                <w:rStyle w:val="CommentReference"/>
                <w:rFonts w:ascii="Times New Roman" w:eastAsiaTheme="minorEastAsia" w:hAnsi="Times New Roman"/>
                <w:lang w:eastAsia="en-US"/>
              </w:rPr>
              <w:commentReference w:id="1477"/>
            </w:r>
          </w:p>
        </w:tc>
        <w:tc>
          <w:tcPr>
            <w:tcW w:w="709" w:type="dxa"/>
          </w:tcPr>
          <w:p w14:paraId="0B862D0D" w14:textId="28EFF80D" w:rsidR="009740EC" w:rsidRPr="00BE555F" w:rsidRDefault="009740EC" w:rsidP="009740EC">
            <w:pPr>
              <w:pStyle w:val="TAL"/>
              <w:jc w:val="center"/>
              <w:rPr>
                <w:ins w:id="1479" w:author="NR_XR_enh-Core" w:date="2023-11-21T14:37:00Z"/>
              </w:rPr>
            </w:pPr>
            <w:ins w:id="1480" w:author="NR_XR_enh-Core" w:date="2023-11-21T14:37:00Z">
              <w:r w:rsidRPr="00BE555F">
                <w:t>Band</w:t>
              </w:r>
            </w:ins>
          </w:p>
        </w:tc>
        <w:tc>
          <w:tcPr>
            <w:tcW w:w="567" w:type="dxa"/>
          </w:tcPr>
          <w:p w14:paraId="357B056B" w14:textId="190BE397" w:rsidR="009740EC" w:rsidRPr="00BE555F" w:rsidRDefault="009740EC" w:rsidP="009740EC">
            <w:pPr>
              <w:pStyle w:val="TAL"/>
              <w:jc w:val="center"/>
              <w:rPr>
                <w:ins w:id="1481" w:author="NR_XR_enh-Core" w:date="2023-11-21T14:37:00Z"/>
              </w:rPr>
            </w:pPr>
            <w:ins w:id="1482" w:author="NR_XR_enh-Core" w:date="2023-11-21T14:37:00Z">
              <w:r w:rsidRPr="00BE555F">
                <w:t>No</w:t>
              </w:r>
            </w:ins>
          </w:p>
        </w:tc>
        <w:tc>
          <w:tcPr>
            <w:tcW w:w="709" w:type="dxa"/>
          </w:tcPr>
          <w:p w14:paraId="4B8BAE77" w14:textId="7826DBAA" w:rsidR="009740EC" w:rsidRPr="00BE555F" w:rsidRDefault="009740EC" w:rsidP="009740EC">
            <w:pPr>
              <w:pStyle w:val="TAL"/>
              <w:jc w:val="center"/>
              <w:rPr>
                <w:ins w:id="1483" w:author="NR_XR_enh-Core" w:date="2023-11-21T14:37:00Z"/>
              </w:rPr>
            </w:pPr>
            <w:ins w:id="1484" w:author="NR_XR_enh-Core" w:date="2023-11-21T14:37:00Z">
              <w:r w:rsidRPr="00BE555F">
                <w:t>N/A</w:t>
              </w:r>
            </w:ins>
          </w:p>
        </w:tc>
        <w:tc>
          <w:tcPr>
            <w:tcW w:w="728" w:type="dxa"/>
          </w:tcPr>
          <w:p w14:paraId="48B0E7D7" w14:textId="05C5F15D" w:rsidR="009740EC" w:rsidRPr="00BE555F" w:rsidRDefault="009740EC" w:rsidP="009740EC">
            <w:pPr>
              <w:pStyle w:val="TAL"/>
              <w:jc w:val="center"/>
              <w:rPr>
                <w:ins w:id="1485" w:author="NR_XR_enh-Core" w:date="2023-11-21T14:37:00Z"/>
              </w:rPr>
            </w:pPr>
            <w:ins w:id="1486" w:author="NR_XR_enh-Core" w:date="2023-11-21T14:37:00Z">
              <w:r w:rsidRPr="00BE555F">
                <w:t>N/A</w:t>
              </w:r>
            </w:ins>
          </w:p>
        </w:tc>
      </w:tr>
      <w:tr w:rsidR="00C47F05" w:rsidRPr="00BE555F" w14:paraId="6EAB41CD" w14:textId="77777777" w:rsidTr="00FA095E">
        <w:trPr>
          <w:cantSplit/>
          <w:tblHeader/>
        </w:trPr>
        <w:tc>
          <w:tcPr>
            <w:tcW w:w="6917" w:type="dxa"/>
          </w:tcPr>
          <w:p w14:paraId="1F16AA43" w14:textId="77777777" w:rsidR="00C47F05" w:rsidRDefault="00C47F05" w:rsidP="00C47F05">
            <w:pPr>
              <w:pStyle w:val="TAL"/>
              <w:rPr>
                <w:ins w:id="1487" w:author="NR_XR_enh-Core" w:date="2023-11-21T14:37:00Z"/>
                <w:rFonts w:cs="Arial"/>
                <w:b/>
                <w:i/>
                <w:szCs w:val="18"/>
              </w:rPr>
            </w:pPr>
            <w:ins w:id="1488" w:author="NR_XR_enh-Core" w:date="2023-11-21T14:37:00Z">
              <w:r>
                <w:rPr>
                  <w:rFonts w:cs="Arial"/>
                  <w:b/>
                  <w:i/>
                  <w:szCs w:val="18"/>
                </w:rPr>
                <w:t>multiPUSCH-CG-r18</w:t>
              </w:r>
            </w:ins>
          </w:p>
          <w:p w14:paraId="438E9E63" w14:textId="77777777" w:rsidR="00C47F05" w:rsidRDefault="00C47F05" w:rsidP="00C47F05">
            <w:pPr>
              <w:pStyle w:val="TAL"/>
              <w:rPr>
                <w:ins w:id="1489" w:author="NR_XR_enh-Core" w:date="2023-11-21T14:37:00Z"/>
                <w:rFonts w:cs="Arial"/>
                <w:bCs/>
                <w:iCs/>
                <w:szCs w:val="18"/>
              </w:rPr>
            </w:pPr>
            <w:ins w:id="1490" w:author="NR_XR_enh-Core" w:date="2023-11-21T14:37:00Z">
              <w:r>
                <w:rPr>
                  <w:rFonts w:cs="Arial"/>
                  <w:bCs/>
                  <w:iCs/>
                  <w:szCs w:val="18"/>
                </w:rPr>
                <w:t xml:space="preserve">Indicates whether the UE supports multi-PUSCHs for configured grant. This </w:t>
              </w:r>
              <w:commentRangeStart w:id="1491"/>
              <w:r>
                <w:rPr>
                  <w:rFonts w:cs="Arial"/>
                  <w:bCs/>
                  <w:iCs/>
                  <w:szCs w:val="18"/>
                </w:rPr>
                <w:t>features</w:t>
              </w:r>
            </w:ins>
            <w:commentRangeEnd w:id="1491"/>
            <w:r w:rsidR="00227DA1">
              <w:rPr>
                <w:rStyle w:val="CommentReference"/>
                <w:rFonts w:ascii="Times New Roman" w:eastAsiaTheme="minorEastAsia" w:hAnsi="Times New Roman"/>
                <w:lang w:eastAsia="en-US"/>
              </w:rPr>
              <w:commentReference w:id="1491"/>
            </w:r>
            <w:ins w:id="1492" w:author="NR_XR_enh-Core" w:date="2023-11-21T14:37:00Z">
              <w:r>
                <w:rPr>
                  <w:rFonts w:cs="Arial"/>
                  <w:bCs/>
                  <w:iCs/>
                  <w:szCs w:val="18"/>
                </w:rPr>
                <w:t xml:space="preserve"> also indicates whether the UE supports the d</w:t>
              </w:r>
              <w:r w:rsidRPr="00D61DC3">
                <w:rPr>
                  <w:rFonts w:cs="Arial"/>
                  <w:bCs/>
                  <w:iCs/>
                  <w:szCs w:val="18"/>
                </w:rPr>
                <w:t>etermination of time-domain resource allocation for CG-PUSCHs associated to a multi-PUSCHs CG</w:t>
              </w:r>
              <w:r>
                <w:rPr>
                  <w:rFonts w:cs="Arial"/>
                  <w:bCs/>
                  <w:iCs/>
                  <w:szCs w:val="18"/>
                </w:rPr>
                <w:t>.</w:t>
              </w:r>
            </w:ins>
          </w:p>
          <w:p w14:paraId="515F11D5" w14:textId="77777777" w:rsidR="00C47F05" w:rsidRDefault="00C47F05" w:rsidP="00C47F05">
            <w:pPr>
              <w:pStyle w:val="TAL"/>
              <w:rPr>
                <w:ins w:id="1493" w:author="NR_XR_enh-Core" w:date="2023-11-21T14:37:00Z"/>
                <w:rFonts w:cs="Arial"/>
                <w:bCs/>
                <w:iCs/>
                <w:szCs w:val="18"/>
              </w:rPr>
            </w:pPr>
            <w:ins w:id="1494" w:author="NR_XR_enh-Core" w:date="2023-11-21T14:37:00Z">
              <w:r>
                <w:rPr>
                  <w:rFonts w:cs="Arial"/>
                  <w:bCs/>
                  <w:iCs/>
                  <w:szCs w:val="18"/>
                </w:rPr>
                <w:t>This feature also includes following parameters:</w:t>
              </w:r>
            </w:ins>
          </w:p>
          <w:p w14:paraId="473BF85D" w14:textId="77777777" w:rsidR="00C47F05" w:rsidRPr="00596844" w:rsidRDefault="00C47F05" w:rsidP="00C47F05">
            <w:pPr>
              <w:pStyle w:val="TAL"/>
              <w:ind w:left="601" w:hanging="283"/>
              <w:rPr>
                <w:ins w:id="1495" w:author="NR_XR_enh-Core" w:date="2023-11-21T14:37:00Z"/>
                <w:rFonts w:cs="Arial"/>
                <w:szCs w:val="18"/>
              </w:rPr>
            </w:pPr>
            <w:commentRangeStart w:id="1496"/>
            <w:ins w:id="1497" w:author="NR_XR_enh-Core" w:date="2023-11-21T14:37:00Z">
              <w:r w:rsidRPr="00596844">
                <w:rPr>
                  <w:rFonts w:cs="Arial"/>
                  <w:szCs w:val="18"/>
                </w:rPr>
                <w:t xml:space="preserve">- </w:t>
              </w:r>
              <w:r w:rsidRPr="00A55C4E">
                <w:rPr>
                  <w:rFonts w:cs="Arial"/>
                  <w:i/>
                  <w:iCs/>
                  <w:szCs w:val="18"/>
                </w:rPr>
                <w:t xml:space="preserve">n16 </w:t>
              </w:r>
              <w:r w:rsidRPr="00596844">
                <w:rPr>
                  <w:rFonts w:cs="Arial"/>
                  <w:szCs w:val="18"/>
                </w:rPr>
                <w:t>indicates the maximum supported number of consecutive slots configured for CG-PUSCH TOs in one CG period is 16.</w:t>
              </w:r>
            </w:ins>
          </w:p>
          <w:p w14:paraId="62B3D569" w14:textId="77777777" w:rsidR="00C47F05" w:rsidRDefault="00C47F05" w:rsidP="00C47F05">
            <w:pPr>
              <w:pStyle w:val="TAL"/>
              <w:ind w:left="601" w:hanging="283"/>
              <w:rPr>
                <w:ins w:id="1498" w:author="NR_XR_enh-Core" w:date="2023-11-21T14:37:00Z"/>
                <w:rFonts w:cs="Arial"/>
                <w:szCs w:val="18"/>
              </w:rPr>
            </w:pPr>
            <w:ins w:id="1499" w:author="NR_XR_enh-Core" w:date="2023-11-21T14:37:00Z">
              <w:r w:rsidRPr="00596844">
                <w:rPr>
                  <w:rFonts w:cs="Arial"/>
                  <w:szCs w:val="18"/>
                </w:rPr>
                <w:t xml:space="preserve">- </w:t>
              </w:r>
              <w:r w:rsidRPr="00A55C4E">
                <w:rPr>
                  <w:rFonts w:cs="Arial"/>
                  <w:i/>
                  <w:iCs/>
                  <w:szCs w:val="18"/>
                </w:rPr>
                <w:t>n32</w:t>
              </w:r>
              <w:r w:rsidRPr="00596844">
                <w:rPr>
                  <w:rFonts w:cs="Arial"/>
                  <w:szCs w:val="18"/>
                </w:rPr>
                <w:t xml:space="preserve"> indicates the maximum supported number of consecutive slots configured for CG-PUSCH TOs in one CG period is 32.</w:t>
              </w:r>
            </w:ins>
            <w:commentRangeEnd w:id="1496"/>
            <w:r w:rsidR="00005DAA">
              <w:rPr>
                <w:rStyle w:val="CommentReference"/>
                <w:rFonts w:ascii="Times New Roman" w:eastAsiaTheme="minorEastAsia" w:hAnsi="Times New Roman"/>
                <w:lang w:eastAsia="en-US"/>
              </w:rPr>
              <w:commentReference w:id="1496"/>
            </w:r>
          </w:p>
          <w:p w14:paraId="219D5C72" w14:textId="280EFDE1" w:rsidR="00C47F05" w:rsidRDefault="00C47F05" w:rsidP="00C47F05">
            <w:pPr>
              <w:pStyle w:val="TAL"/>
              <w:rPr>
                <w:rFonts w:cs="Arial"/>
                <w:b/>
                <w:i/>
                <w:szCs w:val="18"/>
              </w:rPr>
            </w:pPr>
            <w:ins w:id="1500" w:author="NR_XR_enh-Core" w:date="2023-11-21T14:37:00Z">
              <w:r>
                <w:rPr>
                  <w:rFonts w:cs="Arial"/>
                  <w:szCs w:val="18"/>
                </w:rPr>
                <w:t xml:space="preserve">A UE supporting this feature shall also indicate support of </w:t>
              </w:r>
              <w:commentRangeStart w:id="1501"/>
              <w:r w:rsidRPr="00F41679">
                <w:rPr>
                  <w:i/>
                </w:rPr>
                <w:t>configuredUL-GrantType1</w:t>
              </w:r>
              <w:r>
                <w:rPr>
                  <w:i/>
                </w:rPr>
                <w:t xml:space="preserve"> </w:t>
              </w:r>
              <w:r>
                <w:rPr>
                  <w:iCs/>
                </w:rPr>
                <w:t>and</w:t>
              </w:r>
            </w:ins>
            <w:ins w:id="1502" w:author="NR_XR_enh-Core" w:date="2023-11-23T17:47:00Z">
              <w:r>
                <w:rPr>
                  <w:iCs/>
                </w:rPr>
                <w:t>/or</w:t>
              </w:r>
            </w:ins>
            <w:ins w:id="1503" w:author="NR_XR_enh-Core" w:date="2023-11-21T14:37:00Z">
              <w:r>
                <w:rPr>
                  <w:iCs/>
                </w:rPr>
                <w:t xml:space="preserve"> </w:t>
              </w:r>
              <w:r w:rsidRPr="00F41679">
                <w:rPr>
                  <w:i/>
                </w:rPr>
                <w:t>configuredUL-GrantType</w:t>
              </w:r>
              <w:r>
                <w:rPr>
                  <w:i/>
                </w:rPr>
                <w:t>2.</w:t>
              </w:r>
            </w:ins>
            <w:commentRangeEnd w:id="1501"/>
            <w:r w:rsidR="00005DAA">
              <w:rPr>
                <w:rStyle w:val="CommentReference"/>
                <w:rFonts w:ascii="Times New Roman" w:eastAsiaTheme="minorEastAsia" w:hAnsi="Times New Roman"/>
                <w:lang w:eastAsia="en-US"/>
              </w:rPr>
              <w:commentReference w:id="1501"/>
            </w:r>
          </w:p>
        </w:tc>
        <w:tc>
          <w:tcPr>
            <w:tcW w:w="709" w:type="dxa"/>
          </w:tcPr>
          <w:p w14:paraId="2CF044ED" w14:textId="293E92AD" w:rsidR="00C47F05" w:rsidRPr="00BE555F" w:rsidRDefault="00C47F05" w:rsidP="00C47F05">
            <w:pPr>
              <w:pStyle w:val="TAL"/>
              <w:jc w:val="center"/>
            </w:pPr>
            <w:ins w:id="1504" w:author="NR_XR_enh-Core" w:date="2023-11-21T14:37:00Z">
              <w:r w:rsidRPr="00BE555F">
                <w:t>Band</w:t>
              </w:r>
            </w:ins>
          </w:p>
        </w:tc>
        <w:tc>
          <w:tcPr>
            <w:tcW w:w="567" w:type="dxa"/>
          </w:tcPr>
          <w:p w14:paraId="189104D4" w14:textId="608DC12D" w:rsidR="00C47F05" w:rsidRPr="00BE555F" w:rsidRDefault="00C47F05" w:rsidP="00C47F05">
            <w:pPr>
              <w:pStyle w:val="TAL"/>
              <w:jc w:val="center"/>
            </w:pPr>
            <w:ins w:id="1505" w:author="NR_XR_enh-Core" w:date="2023-11-21T14:37:00Z">
              <w:r w:rsidRPr="00BE555F">
                <w:t>No</w:t>
              </w:r>
            </w:ins>
          </w:p>
        </w:tc>
        <w:tc>
          <w:tcPr>
            <w:tcW w:w="709" w:type="dxa"/>
          </w:tcPr>
          <w:p w14:paraId="0E72EC7F" w14:textId="3938BC61" w:rsidR="00C47F05" w:rsidRPr="00BE555F" w:rsidRDefault="00C47F05" w:rsidP="00C47F05">
            <w:pPr>
              <w:pStyle w:val="TAL"/>
              <w:jc w:val="center"/>
            </w:pPr>
            <w:ins w:id="1506" w:author="NR_XR_enh-Core" w:date="2023-11-21T14:37:00Z">
              <w:r w:rsidRPr="00BE555F">
                <w:t>N/A</w:t>
              </w:r>
            </w:ins>
          </w:p>
        </w:tc>
        <w:tc>
          <w:tcPr>
            <w:tcW w:w="728" w:type="dxa"/>
          </w:tcPr>
          <w:p w14:paraId="69E76F71" w14:textId="509FB7B2" w:rsidR="00C47F05" w:rsidRPr="00BE555F" w:rsidRDefault="00C47F05" w:rsidP="00C47F05">
            <w:pPr>
              <w:pStyle w:val="TAL"/>
              <w:jc w:val="center"/>
            </w:pPr>
            <w:ins w:id="1507" w:author="NR_XR_enh-Core" w:date="2023-11-21T14:37:00Z">
              <w:r w:rsidRPr="00BE555F">
                <w:t>N/A</w:t>
              </w:r>
            </w:ins>
          </w:p>
        </w:tc>
      </w:tr>
      <w:tr w:rsidR="00C47F05" w:rsidRPr="0095297E" w14:paraId="3EC67003" w14:textId="77777777" w:rsidTr="0026000E">
        <w:trPr>
          <w:cantSplit/>
          <w:tblHeader/>
        </w:trPr>
        <w:tc>
          <w:tcPr>
            <w:tcW w:w="6917" w:type="dxa"/>
          </w:tcPr>
          <w:p w14:paraId="4D2D3663" w14:textId="77777777" w:rsidR="00C47F05" w:rsidRPr="0095297E" w:rsidRDefault="00C47F05" w:rsidP="00C47F05">
            <w:pPr>
              <w:pStyle w:val="TAL"/>
              <w:rPr>
                <w:rFonts w:cs="Arial"/>
                <w:bCs/>
                <w:iCs/>
                <w:szCs w:val="18"/>
              </w:rPr>
            </w:pPr>
            <w:r w:rsidRPr="0095297E">
              <w:rPr>
                <w:rFonts w:cs="Arial"/>
                <w:b/>
                <w:i/>
                <w:szCs w:val="18"/>
              </w:rPr>
              <w:t>multiPUSCH-SingleDCI-FR2-1-SCS-120kHz-r17</w:t>
            </w:r>
          </w:p>
          <w:p w14:paraId="328DEDD8" w14:textId="64BB9044" w:rsidR="00C47F05" w:rsidRPr="0095297E" w:rsidRDefault="00C47F05" w:rsidP="00C47F05">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C47F05" w:rsidRPr="0095297E" w:rsidRDefault="00C47F05" w:rsidP="00C47F05">
            <w:pPr>
              <w:pStyle w:val="TAL"/>
              <w:jc w:val="center"/>
            </w:pPr>
            <w:r w:rsidRPr="0095297E">
              <w:t>Band</w:t>
            </w:r>
          </w:p>
        </w:tc>
        <w:tc>
          <w:tcPr>
            <w:tcW w:w="567" w:type="dxa"/>
          </w:tcPr>
          <w:p w14:paraId="792204B3" w14:textId="261288C5" w:rsidR="00C47F05" w:rsidRPr="0095297E" w:rsidRDefault="00C47F05" w:rsidP="00C47F05">
            <w:pPr>
              <w:pStyle w:val="TAL"/>
              <w:jc w:val="center"/>
            </w:pPr>
            <w:r w:rsidRPr="0095297E">
              <w:t>No</w:t>
            </w:r>
          </w:p>
        </w:tc>
        <w:tc>
          <w:tcPr>
            <w:tcW w:w="709" w:type="dxa"/>
          </w:tcPr>
          <w:p w14:paraId="291B52EC" w14:textId="3015BBF1" w:rsidR="00C47F05" w:rsidRPr="0095297E" w:rsidRDefault="00C47F05" w:rsidP="00C47F05">
            <w:pPr>
              <w:pStyle w:val="TAL"/>
              <w:jc w:val="center"/>
            </w:pPr>
            <w:r w:rsidRPr="0095297E">
              <w:t>N/A</w:t>
            </w:r>
          </w:p>
        </w:tc>
        <w:tc>
          <w:tcPr>
            <w:tcW w:w="728" w:type="dxa"/>
          </w:tcPr>
          <w:p w14:paraId="1848E002" w14:textId="4CD7E63D" w:rsidR="00C47F05" w:rsidRPr="0095297E" w:rsidRDefault="00C47F05" w:rsidP="00C47F05">
            <w:pPr>
              <w:pStyle w:val="TAL"/>
              <w:jc w:val="center"/>
            </w:pPr>
            <w:r w:rsidRPr="0095297E">
              <w:t>N/A</w:t>
            </w:r>
          </w:p>
        </w:tc>
      </w:tr>
      <w:tr w:rsidR="00C47F05" w:rsidRPr="0095297E" w14:paraId="04B50F8A" w14:textId="77777777" w:rsidTr="0026000E">
        <w:trPr>
          <w:cantSplit/>
          <w:tblHeader/>
          <w:ins w:id="1508" w:author="TEI18" w:date="2023-11-21T14:38:00Z"/>
        </w:trPr>
        <w:tc>
          <w:tcPr>
            <w:tcW w:w="6917" w:type="dxa"/>
          </w:tcPr>
          <w:p w14:paraId="780FF214" w14:textId="77777777" w:rsidR="00C47F05" w:rsidRDefault="00C47F05" w:rsidP="00C47F05">
            <w:pPr>
              <w:pStyle w:val="TAL"/>
              <w:rPr>
                <w:ins w:id="1509" w:author="TEI18" w:date="2023-11-21T14:38:00Z"/>
                <w:b/>
                <w:bCs/>
                <w:i/>
                <w:iCs/>
              </w:rPr>
            </w:pPr>
            <w:ins w:id="1510" w:author="TEI18" w:date="2023-11-21T14:38:00Z">
              <w:r w:rsidRPr="000D4D76">
                <w:rPr>
                  <w:b/>
                  <w:bCs/>
                  <w:i/>
                  <w:iCs/>
                </w:rPr>
                <w:t>multiPUSCH-SingleDCI-NonConsSlots-r18</w:t>
              </w:r>
            </w:ins>
          </w:p>
          <w:p w14:paraId="16C6DEE8" w14:textId="77777777" w:rsidR="00C47F05" w:rsidRDefault="00C47F05" w:rsidP="00C47F05">
            <w:pPr>
              <w:pStyle w:val="TAL"/>
              <w:rPr>
                <w:ins w:id="1511" w:author="TEI18" w:date="2023-11-21T14:38:00Z"/>
                <w:rFonts w:cs="Arial"/>
                <w:szCs w:val="18"/>
              </w:rPr>
            </w:pPr>
            <w:ins w:id="1512" w:author="TEI18" w:date="2023-11-21T14:38:00Z">
              <w:r>
                <w:t xml:space="preserve">Indicates support of </w:t>
              </w:r>
              <w:r w:rsidRPr="00AD7F9E">
                <w:rPr>
                  <w:rFonts w:cs="Arial"/>
                  <w:szCs w:val="18"/>
                </w:rPr>
                <w:t>Multi-PUSCH scheduling by single DCI format 0_1 for the operation with non-contiguous allocation</w:t>
              </w:r>
              <w:r>
                <w:rPr>
                  <w:rFonts w:cs="Arial"/>
                  <w:szCs w:val="18"/>
                </w:rPr>
                <w:t xml:space="preserve"> in </w:t>
              </w:r>
              <w:commentRangeStart w:id="1513"/>
              <w:r>
                <w:rPr>
                  <w:rFonts w:cs="Arial"/>
                  <w:szCs w:val="18"/>
                </w:rPr>
                <w:t>FR1</w:t>
              </w:r>
            </w:ins>
            <w:commentRangeEnd w:id="1513"/>
            <w:r w:rsidR="00005DAA">
              <w:rPr>
                <w:rStyle w:val="CommentReference"/>
                <w:rFonts w:ascii="Times New Roman" w:eastAsiaTheme="minorEastAsia" w:hAnsi="Times New Roman"/>
                <w:lang w:eastAsia="en-US"/>
              </w:rPr>
              <w:commentReference w:id="1513"/>
            </w:r>
            <w:ins w:id="1514" w:author="TEI18" w:date="2023-11-21T14:38:00Z">
              <w:r>
                <w:rPr>
                  <w:rFonts w:cs="Arial"/>
                  <w:szCs w:val="18"/>
                </w:rPr>
                <w:t>.</w:t>
              </w:r>
            </w:ins>
          </w:p>
          <w:p w14:paraId="07CAB8BD" w14:textId="666224A6" w:rsidR="00C47F05" w:rsidRPr="0095297E" w:rsidRDefault="00C47F05" w:rsidP="00C47F05">
            <w:pPr>
              <w:pStyle w:val="TAL"/>
              <w:rPr>
                <w:ins w:id="1515" w:author="TEI18" w:date="2023-11-21T14:38:00Z"/>
                <w:b/>
                <w:i/>
              </w:rPr>
            </w:pPr>
            <w:commentRangeStart w:id="1516"/>
            <w:ins w:id="1517" w:author="TEI18" w:date="2023-11-21T14:38:00Z">
              <w:r>
                <w:t xml:space="preserve">A supporting </w:t>
              </w:r>
            </w:ins>
            <w:commentRangeEnd w:id="1516"/>
            <w:r w:rsidR="00D80DD9">
              <w:rPr>
                <w:rStyle w:val="CommentReference"/>
                <w:rFonts w:ascii="Times New Roman" w:eastAsiaTheme="minorEastAsia" w:hAnsi="Times New Roman"/>
                <w:lang w:eastAsia="en-US"/>
              </w:rPr>
              <w:commentReference w:id="1516"/>
            </w:r>
            <w:ins w:id="1518" w:author="TEI18" w:date="2023-11-21T14:38:00Z">
              <w:r>
                <w:t xml:space="preserve">this feature shall also indicate support of </w:t>
              </w:r>
              <w:r w:rsidRPr="00F41679">
                <w:rPr>
                  <w:i/>
                  <w:iCs/>
                </w:rPr>
                <w:t>multiPUSCH-UL-grant-r16</w:t>
              </w:r>
              <w:r>
                <w:rPr>
                  <w:i/>
                  <w:iCs/>
                </w:rPr>
                <w:t>.</w:t>
              </w:r>
            </w:ins>
          </w:p>
        </w:tc>
        <w:tc>
          <w:tcPr>
            <w:tcW w:w="709" w:type="dxa"/>
          </w:tcPr>
          <w:p w14:paraId="071DDDFD" w14:textId="5E24E140" w:rsidR="00C47F05" w:rsidRPr="0095297E" w:rsidRDefault="00C47F05" w:rsidP="00C47F05">
            <w:pPr>
              <w:pStyle w:val="TAL"/>
              <w:jc w:val="center"/>
              <w:rPr>
                <w:ins w:id="1519" w:author="TEI18" w:date="2023-11-21T14:38:00Z"/>
              </w:rPr>
            </w:pPr>
            <w:ins w:id="1520" w:author="TEI18" w:date="2023-11-21T14:38:00Z">
              <w:r w:rsidRPr="00BE555F">
                <w:t>Band</w:t>
              </w:r>
            </w:ins>
          </w:p>
        </w:tc>
        <w:tc>
          <w:tcPr>
            <w:tcW w:w="567" w:type="dxa"/>
          </w:tcPr>
          <w:p w14:paraId="1FD9F6A6" w14:textId="47E23223" w:rsidR="00C47F05" w:rsidRPr="0095297E" w:rsidRDefault="00C47F05" w:rsidP="00C47F05">
            <w:pPr>
              <w:pStyle w:val="TAL"/>
              <w:jc w:val="center"/>
              <w:rPr>
                <w:ins w:id="1521" w:author="TEI18" w:date="2023-11-21T14:38:00Z"/>
              </w:rPr>
            </w:pPr>
            <w:ins w:id="1522" w:author="TEI18" w:date="2023-11-21T14:38:00Z">
              <w:r w:rsidRPr="00BE555F">
                <w:t>No</w:t>
              </w:r>
            </w:ins>
          </w:p>
        </w:tc>
        <w:tc>
          <w:tcPr>
            <w:tcW w:w="709" w:type="dxa"/>
          </w:tcPr>
          <w:p w14:paraId="07D7F994" w14:textId="4BAA330B" w:rsidR="00C47F05" w:rsidRPr="0095297E" w:rsidRDefault="00C47F05" w:rsidP="00C47F05">
            <w:pPr>
              <w:pStyle w:val="TAL"/>
              <w:jc w:val="center"/>
              <w:rPr>
                <w:ins w:id="1523" w:author="TEI18" w:date="2023-11-21T14:38:00Z"/>
                <w:bCs/>
                <w:iCs/>
              </w:rPr>
            </w:pPr>
            <w:ins w:id="1524" w:author="TEI18" w:date="2023-11-21T14:38:00Z">
              <w:r w:rsidRPr="00BE555F">
                <w:t>N/A</w:t>
              </w:r>
            </w:ins>
          </w:p>
        </w:tc>
        <w:tc>
          <w:tcPr>
            <w:tcW w:w="728" w:type="dxa"/>
          </w:tcPr>
          <w:p w14:paraId="038E49E2" w14:textId="5B750E07" w:rsidR="00C47F05" w:rsidRPr="0095297E" w:rsidRDefault="00C47F05" w:rsidP="00C47F05">
            <w:pPr>
              <w:pStyle w:val="TAL"/>
              <w:jc w:val="center"/>
              <w:rPr>
                <w:ins w:id="1525" w:author="TEI18" w:date="2023-11-21T14:38:00Z"/>
              </w:rPr>
            </w:pPr>
            <w:ins w:id="1526" w:author="TEI18" w:date="2023-11-21T14:38:00Z">
              <w:r w:rsidRPr="00BE555F">
                <w:t>FR1 only</w:t>
              </w:r>
            </w:ins>
          </w:p>
        </w:tc>
      </w:tr>
      <w:tr w:rsidR="00C47F05" w:rsidRPr="0095297E" w14:paraId="7A51340F" w14:textId="77777777" w:rsidTr="0026000E">
        <w:trPr>
          <w:cantSplit/>
          <w:tblHeader/>
        </w:trPr>
        <w:tc>
          <w:tcPr>
            <w:tcW w:w="6917" w:type="dxa"/>
          </w:tcPr>
          <w:p w14:paraId="2A2DD41D" w14:textId="77777777" w:rsidR="00C47F05" w:rsidRPr="0095297E" w:rsidRDefault="00C47F05" w:rsidP="00C47F05">
            <w:pPr>
              <w:pStyle w:val="TAL"/>
              <w:rPr>
                <w:b/>
                <w:i/>
              </w:rPr>
            </w:pPr>
            <w:r w:rsidRPr="0095297E">
              <w:rPr>
                <w:b/>
                <w:i/>
              </w:rPr>
              <w:t>multipleRateMatchingEUTRA-CRS-r16</w:t>
            </w:r>
          </w:p>
          <w:p w14:paraId="3B2F21EB" w14:textId="77777777" w:rsidR="00C47F05" w:rsidRPr="0095297E" w:rsidRDefault="00C47F05" w:rsidP="00C47F05">
            <w:pPr>
              <w:pStyle w:val="TAL"/>
              <w:rPr>
                <w:rFonts w:cs="Arial"/>
                <w:szCs w:val="18"/>
              </w:rPr>
            </w:pPr>
            <w:r w:rsidRPr="0095297E">
              <w:t>Indicates whether the UE supports multiple E-UTRA CRS rate matching patterns, which is supported only for FR1. The capability signalling comprises the following parameters:</w:t>
            </w:r>
          </w:p>
          <w:p w14:paraId="1A3515DB"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maxNumberPatterns-r16</w:t>
            </w:r>
            <w:r w:rsidRPr="0095297E">
              <w:rPr>
                <w:rFonts w:ascii="Arial" w:hAnsi="Arial" w:cs="Arial"/>
                <w:sz w:val="18"/>
                <w:szCs w:val="18"/>
              </w:rPr>
              <w:t xml:space="preserve"> indicates the maximum number of LTE-CRS rate matching patterns in total within a NR carrier using 15 kHz SCS. </w:t>
            </w:r>
            <w:r w:rsidRPr="0095297E">
              <w:rPr>
                <w:rFonts w:ascii="Arial" w:hAnsi="Arial"/>
                <w:sz w:val="18"/>
              </w:rPr>
              <w:t>The UE can report the value larger than 2 only if UE reports the value of</w:t>
            </w:r>
            <w:r w:rsidRPr="0095297E">
              <w:t xml:space="preserve"> </w:t>
            </w:r>
            <w:r w:rsidRPr="0095297E">
              <w:rPr>
                <w:rFonts w:ascii="Arial" w:hAnsi="Arial"/>
                <w:i/>
                <w:iCs/>
                <w:sz w:val="18"/>
              </w:rPr>
              <w:t>maxNumberNon-OverlapPatterns-r16</w:t>
            </w:r>
            <w:r w:rsidRPr="0095297E">
              <w:rPr>
                <w:rFonts w:ascii="Arial" w:hAnsi="Arial"/>
                <w:sz w:val="18"/>
              </w:rPr>
              <w:t xml:space="preserve"> is larger than 1.</w:t>
            </w:r>
          </w:p>
          <w:p w14:paraId="0194321A"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maxNumberNon-OverlapPatterns-r16</w:t>
            </w:r>
            <w:r w:rsidRPr="0095297E">
              <w:rPr>
                <w:rFonts w:ascii="Arial" w:hAnsi="Arial" w:cs="Arial"/>
                <w:sz w:val="18"/>
                <w:szCs w:val="18"/>
              </w:rPr>
              <w:t xml:space="preserve"> indicates the maximum number of LTE-CRS non-overlapping rate matching patterns within a NR carrier using 15 kHz SCS.</w:t>
            </w:r>
          </w:p>
          <w:p w14:paraId="2D52C41F" w14:textId="77777777" w:rsidR="00C47F05" w:rsidRPr="0095297E" w:rsidRDefault="00C47F05" w:rsidP="00C47F05">
            <w:pPr>
              <w:pStyle w:val="TAL"/>
              <w:rPr>
                <w:b/>
                <w:i/>
              </w:rPr>
            </w:pPr>
            <w:r w:rsidRPr="0095297E">
              <w:t xml:space="preserve">The UE can include this feature only if the UE indicates support of </w:t>
            </w:r>
            <w:r w:rsidRPr="0095297E">
              <w:rPr>
                <w:i/>
                <w:iCs/>
              </w:rPr>
              <w:t>rateMatchingLTE-CRS</w:t>
            </w:r>
            <w:r w:rsidRPr="0095297E">
              <w:t>.</w:t>
            </w:r>
          </w:p>
        </w:tc>
        <w:tc>
          <w:tcPr>
            <w:tcW w:w="709" w:type="dxa"/>
          </w:tcPr>
          <w:p w14:paraId="5B3AA756" w14:textId="77777777" w:rsidR="00C47F05" w:rsidRPr="0095297E" w:rsidRDefault="00C47F05" w:rsidP="00C47F05">
            <w:pPr>
              <w:pStyle w:val="TAL"/>
              <w:jc w:val="center"/>
            </w:pPr>
            <w:r w:rsidRPr="0095297E">
              <w:t>Band</w:t>
            </w:r>
          </w:p>
        </w:tc>
        <w:tc>
          <w:tcPr>
            <w:tcW w:w="567" w:type="dxa"/>
          </w:tcPr>
          <w:p w14:paraId="74327DEC" w14:textId="77777777" w:rsidR="00C47F05" w:rsidRPr="0095297E" w:rsidRDefault="00C47F05" w:rsidP="00C47F05">
            <w:pPr>
              <w:pStyle w:val="TAL"/>
              <w:jc w:val="center"/>
            </w:pPr>
            <w:r w:rsidRPr="0095297E">
              <w:t>No</w:t>
            </w:r>
          </w:p>
        </w:tc>
        <w:tc>
          <w:tcPr>
            <w:tcW w:w="709" w:type="dxa"/>
          </w:tcPr>
          <w:p w14:paraId="5015A9A4" w14:textId="77777777" w:rsidR="00C47F05" w:rsidRPr="0095297E" w:rsidRDefault="00C47F05" w:rsidP="00C47F05">
            <w:pPr>
              <w:pStyle w:val="TAL"/>
              <w:jc w:val="center"/>
            </w:pPr>
            <w:r w:rsidRPr="0095297E">
              <w:rPr>
                <w:bCs/>
                <w:iCs/>
              </w:rPr>
              <w:t>N/A</w:t>
            </w:r>
          </w:p>
        </w:tc>
        <w:tc>
          <w:tcPr>
            <w:tcW w:w="728" w:type="dxa"/>
          </w:tcPr>
          <w:p w14:paraId="6A19C96C" w14:textId="77777777" w:rsidR="00C47F05" w:rsidRPr="0095297E" w:rsidRDefault="00C47F05" w:rsidP="00C47F05">
            <w:pPr>
              <w:pStyle w:val="TAL"/>
              <w:jc w:val="center"/>
            </w:pPr>
            <w:r w:rsidRPr="0095297E">
              <w:t>FR1 only</w:t>
            </w:r>
          </w:p>
        </w:tc>
      </w:tr>
      <w:tr w:rsidR="00C47F05" w:rsidRPr="0095297E" w14:paraId="6ADFECE2" w14:textId="77777777" w:rsidTr="0026000E">
        <w:trPr>
          <w:cantSplit/>
          <w:tblHeader/>
        </w:trPr>
        <w:tc>
          <w:tcPr>
            <w:tcW w:w="6917" w:type="dxa"/>
          </w:tcPr>
          <w:p w14:paraId="18471F02" w14:textId="77777777" w:rsidR="00C47F05" w:rsidRPr="0095297E" w:rsidRDefault="00C47F05" w:rsidP="00C47F05">
            <w:pPr>
              <w:pStyle w:val="TAL"/>
              <w:rPr>
                <w:b/>
                <w:i/>
              </w:rPr>
            </w:pPr>
            <w:r w:rsidRPr="0095297E">
              <w:rPr>
                <w:b/>
                <w:i/>
              </w:rPr>
              <w:lastRenderedPageBreak/>
              <w:t>multipleTCI</w:t>
            </w:r>
          </w:p>
          <w:p w14:paraId="7B7D576E" w14:textId="77777777" w:rsidR="00C47F05" w:rsidRPr="0095297E" w:rsidRDefault="00C47F05" w:rsidP="00C47F05">
            <w:pPr>
              <w:pStyle w:val="TAL"/>
            </w:pPr>
            <w:r w:rsidRPr="0095297E">
              <w:t xml:space="preserve">Indicates whether UE supports more than one TCI state configurations per CORESET. UE is only required to track one active TCI state per CORESET. UE is required to support minimum between 64 and number of configured TCI states indicated by </w:t>
            </w:r>
            <w:r w:rsidRPr="0095297E">
              <w:rPr>
                <w:i/>
              </w:rPr>
              <w:t>tci-StatePDSCH</w:t>
            </w:r>
            <w:r w:rsidRPr="0095297E">
              <w:t xml:space="preserve">. This field shall be set to </w:t>
            </w:r>
            <w:r w:rsidRPr="0095297E">
              <w:rPr>
                <w:i/>
              </w:rPr>
              <w:t>supported</w:t>
            </w:r>
            <w:r w:rsidRPr="0095297E">
              <w:t>.</w:t>
            </w:r>
          </w:p>
        </w:tc>
        <w:tc>
          <w:tcPr>
            <w:tcW w:w="709" w:type="dxa"/>
          </w:tcPr>
          <w:p w14:paraId="129010A6" w14:textId="77777777" w:rsidR="00C47F05" w:rsidRPr="0095297E" w:rsidRDefault="00C47F05" w:rsidP="00C47F05">
            <w:pPr>
              <w:pStyle w:val="TAL"/>
              <w:jc w:val="center"/>
            </w:pPr>
            <w:r w:rsidRPr="0095297E">
              <w:t>Band</w:t>
            </w:r>
          </w:p>
        </w:tc>
        <w:tc>
          <w:tcPr>
            <w:tcW w:w="567" w:type="dxa"/>
          </w:tcPr>
          <w:p w14:paraId="3BDB632E" w14:textId="77777777" w:rsidR="00C47F05" w:rsidRPr="0095297E" w:rsidRDefault="00C47F05" w:rsidP="00C47F05">
            <w:pPr>
              <w:pStyle w:val="TAL"/>
              <w:jc w:val="center"/>
            </w:pPr>
            <w:r w:rsidRPr="0095297E">
              <w:t>Yes</w:t>
            </w:r>
          </w:p>
        </w:tc>
        <w:tc>
          <w:tcPr>
            <w:tcW w:w="709" w:type="dxa"/>
          </w:tcPr>
          <w:p w14:paraId="6A78C25C" w14:textId="77777777" w:rsidR="00C47F05" w:rsidRPr="0095297E" w:rsidRDefault="00C47F05" w:rsidP="00C47F05">
            <w:pPr>
              <w:pStyle w:val="TAL"/>
              <w:jc w:val="center"/>
            </w:pPr>
            <w:r w:rsidRPr="0095297E">
              <w:rPr>
                <w:bCs/>
                <w:iCs/>
              </w:rPr>
              <w:t>N/A</w:t>
            </w:r>
          </w:p>
        </w:tc>
        <w:tc>
          <w:tcPr>
            <w:tcW w:w="728" w:type="dxa"/>
          </w:tcPr>
          <w:p w14:paraId="35C53DC8" w14:textId="77777777" w:rsidR="00C47F05" w:rsidRPr="0095297E" w:rsidRDefault="00C47F05" w:rsidP="00C47F05">
            <w:pPr>
              <w:pStyle w:val="TAL"/>
              <w:jc w:val="center"/>
            </w:pPr>
            <w:r w:rsidRPr="0095297E">
              <w:rPr>
                <w:bCs/>
                <w:iCs/>
              </w:rPr>
              <w:t>N/A</w:t>
            </w:r>
          </w:p>
        </w:tc>
      </w:tr>
      <w:tr w:rsidR="00C47F05" w:rsidRPr="0095297E" w14:paraId="19239F05" w14:textId="77777777" w:rsidTr="00FA095E">
        <w:trPr>
          <w:cantSplit/>
          <w:tblHeader/>
        </w:trPr>
        <w:tc>
          <w:tcPr>
            <w:tcW w:w="6917" w:type="dxa"/>
          </w:tcPr>
          <w:p w14:paraId="76258EDB" w14:textId="77777777" w:rsidR="00C47F05" w:rsidRPr="0095297E" w:rsidRDefault="00C47F05" w:rsidP="00C47F05">
            <w:pPr>
              <w:pStyle w:val="TAL"/>
              <w:rPr>
                <w:b/>
                <w:i/>
              </w:rPr>
            </w:pPr>
            <w:r w:rsidRPr="0095297E">
              <w:rPr>
                <w:b/>
                <w:i/>
              </w:rPr>
              <w:t>nack-OnlyFeedbackForMulticastWithDCI-Enabler-r17</w:t>
            </w:r>
          </w:p>
          <w:p w14:paraId="7D9A0183" w14:textId="3586F03E" w:rsidR="00C47F05" w:rsidRPr="0095297E" w:rsidRDefault="00C47F05" w:rsidP="00C47F05">
            <w:pPr>
              <w:pStyle w:val="TAL"/>
            </w:pPr>
            <w:r w:rsidRPr="0095297E">
              <w:t>Indicates whether the UE supports DCI-based enabling/disabling NACK-only based HARQ-ACK feedback configured per G-RNTI by RRC signalling via DCI format 4_2.</w:t>
            </w:r>
          </w:p>
          <w:p w14:paraId="19E654F5" w14:textId="275749DF"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nack-OnlyFeedbackForMulticast-r17</w:t>
            </w:r>
            <w:r w:rsidRPr="0095297E">
              <w:rPr>
                <w:rFonts w:cs="Arial"/>
              </w:rPr>
              <w:t xml:space="preserve"> and </w:t>
            </w:r>
            <w:r w:rsidRPr="0095297E">
              <w:rPr>
                <w:rFonts w:cs="Arial"/>
                <w:i/>
                <w:iCs/>
              </w:rPr>
              <w:t>dynamicMulticastDCI-Format4-2-r17</w:t>
            </w:r>
            <w:r w:rsidRPr="0095297E">
              <w:t>.</w:t>
            </w:r>
          </w:p>
        </w:tc>
        <w:tc>
          <w:tcPr>
            <w:tcW w:w="709" w:type="dxa"/>
          </w:tcPr>
          <w:p w14:paraId="3455F5F9" w14:textId="77777777" w:rsidR="00C47F05" w:rsidRPr="0095297E" w:rsidRDefault="00C47F05" w:rsidP="00C47F05">
            <w:pPr>
              <w:pStyle w:val="TAL"/>
              <w:jc w:val="center"/>
            </w:pPr>
            <w:r w:rsidRPr="0095297E">
              <w:t>Band</w:t>
            </w:r>
          </w:p>
        </w:tc>
        <w:tc>
          <w:tcPr>
            <w:tcW w:w="567" w:type="dxa"/>
          </w:tcPr>
          <w:p w14:paraId="60CA296C" w14:textId="77777777" w:rsidR="00C47F05" w:rsidRPr="0095297E" w:rsidRDefault="00C47F05" w:rsidP="00C47F05">
            <w:pPr>
              <w:pStyle w:val="TAL"/>
              <w:jc w:val="center"/>
            </w:pPr>
            <w:r w:rsidRPr="0095297E">
              <w:t>No</w:t>
            </w:r>
          </w:p>
        </w:tc>
        <w:tc>
          <w:tcPr>
            <w:tcW w:w="709" w:type="dxa"/>
          </w:tcPr>
          <w:p w14:paraId="46A3F784" w14:textId="77777777" w:rsidR="00C47F05" w:rsidRPr="0095297E" w:rsidRDefault="00C47F05" w:rsidP="00C47F05">
            <w:pPr>
              <w:pStyle w:val="TAL"/>
              <w:jc w:val="center"/>
              <w:rPr>
                <w:bCs/>
                <w:iCs/>
              </w:rPr>
            </w:pPr>
            <w:r w:rsidRPr="0095297E">
              <w:rPr>
                <w:bCs/>
                <w:iCs/>
              </w:rPr>
              <w:t>N/A</w:t>
            </w:r>
          </w:p>
        </w:tc>
        <w:tc>
          <w:tcPr>
            <w:tcW w:w="728" w:type="dxa"/>
          </w:tcPr>
          <w:p w14:paraId="1B5B5048" w14:textId="77777777" w:rsidR="00C47F05" w:rsidRPr="0095297E" w:rsidRDefault="00C47F05" w:rsidP="00C47F05">
            <w:pPr>
              <w:pStyle w:val="TAL"/>
              <w:jc w:val="center"/>
              <w:rPr>
                <w:bCs/>
                <w:iCs/>
              </w:rPr>
            </w:pPr>
            <w:r w:rsidRPr="0095297E">
              <w:rPr>
                <w:bCs/>
                <w:iCs/>
              </w:rPr>
              <w:t>N/A</w:t>
            </w:r>
          </w:p>
        </w:tc>
      </w:tr>
      <w:tr w:rsidR="00C47F05" w:rsidRPr="0095297E" w14:paraId="178D255D"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C47F05" w:rsidRPr="0095297E" w:rsidRDefault="00C47F05" w:rsidP="00C47F05">
            <w:pPr>
              <w:pStyle w:val="TAL"/>
              <w:rPr>
                <w:b/>
                <w:i/>
              </w:rPr>
            </w:pPr>
            <w:r w:rsidRPr="0095297E">
              <w:rPr>
                <w:b/>
                <w:i/>
              </w:rPr>
              <w:t>nack-OnlyFeedbackForSPS-MulticastWithDCI-Enabler-r17</w:t>
            </w:r>
          </w:p>
          <w:p w14:paraId="1345F228" w14:textId="77777777" w:rsidR="00C47F05" w:rsidRPr="0095297E" w:rsidRDefault="00C47F05" w:rsidP="00C47F05">
            <w:pPr>
              <w:pStyle w:val="TAL"/>
              <w:rPr>
                <w:bCs/>
                <w:iCs/>
              </w:rPr>
            </w:pPr>
            <w:r w:rsidRPr="0095297E">
              <w:rPr>
                <w:bCs/>
                <w:iCs/>
              </w:rPr>
              <w:t>Indicates whether the UE supports DCI-based enabling/disabling NACK-only based HARQ-ACK feedback configured per G-CS-RNTI by RRC signalling via DCI format 4_2.</w:t>
            </w:r>
          </w:p>
          <w:p w14:paraId="7D6795C9" w14:textId="77777777" w:rsidR="00C47F05" w:rsidRPr="0095297E" w:rsidRDefault="00C47F05" w:rsidP="00C47F05">
            <w:pPr>
              <w:pStyle w:val="TAL"/>
              <w:rPr>
                <w:bCs/>
                <w:iCs/>
              </w:rPr>
            </w:pPr>
          </w:p>
          <w:p w14:paraId="09EA3523" w14:textId="77777777" w:rsidR="00C47F05" w:rsidRPr="0095297E" w:rsidRDefault="00C47F05" w:rsidP="00C47F05">
            <w:pPr>
              <w:pStyle w:val="TAL"/>
              <w:rPr>
                <w:bCs/>
                <w:iCs/>
              </w:rPr>
            </w:pPr>
            <w:r w:rsidRPr="0095297E">
              <w:rPr>
                <w:bCs/>
                <w:iCs/>
              </w:rPr>
              <w:t xml:space="preserve">A UE that indicates support of this feature shall indicate support of </w:t>
            </w:r>
            <w:r w:rsidRPr="0095297E">
              <w:rPr>
                <w:bCs/>
                <w:i/>
              </w:rPr>
              <w:t>nack-OnlyFeedbackForSPS-Multicast-r17</w:t>
            </w:r>
            <w:r w:rsidRPr="0095297E">
              <w:rPr>
                <w:bCs/>
                <w:iCs/>
              </w:rPr>
              <w:t xml:space="preserve"> and</w:t>
            </w:r>
            <w:r w:rsidRPr="0095297E">
              <w:t xml:space="preserve"> </w:t>
            </w:r>
            <w:r w:rsidRPr="0095297E">
              <w:rPr>
                <w:bCs/>
                <w:i/>
              </w:rPr>
              <w:t>sps-MulticastDCI-Format4-2-r17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C47F05" w:rsidRPr="0095297E" w:rsidRDefault="00C47F05" w:rsidP="00C47F05">
            <w:pPr>
              <w:pStyle w:val="TAL"/>
              <w:jc w:val="center"/>
              <w:rPr>
                <w:bCs/>
                <w:iCs/>
              </w:rPr>
            </w:pPr>
            <w:r w:rsidRPr="0095297E">
              <w:rPr>
                <w:bCs/>
                <w:iCs/>
              </w:rPr>
              <w:t>N/A</w:t>
            </w:r>
          </w:p>
        </w:tc>
      </w:tr>
      <w:tr w:rsidR="00C47F05" w:rsidRPr="0095297E" w14:paraId="271F597C" w14:textId="77777777" w:rsidTr="0026000E">
        <w:trPr>
          <w:cantSplit/>
          <w:tblHeader/>
          <w:ins w:id="1527" w:author="NR_BWP_wor-Core" w:date="2023-11-21T14:38:00Z"/>
        </w:trPr>
        <w:tc>
          <w:tcPr>
            <w:tcW w:w="6917" w:type="dxa"/>
          </w:tcPr>
          <w:p w14:paraId="2D5CCA21" w14:textId="77777777" w:rsidR="00C47F05" w:rsidRDefault="00C47F05" w:rsidP="00C47F05">
            <w:pPr>
              <w:keepNext/>
              <w:keepLines/>
              <w:spacing w:after="0"/>
              <w:rPr>
                <w:ins w:id="1528" w:author="NR_BWP_wor-Core" w:date="2023-11-21T14:38:00Z"/>
                <w:rFonts w:ascii="Arial" w:hAnsi="Arial" w:cs="Arial"/>
                <w:b/>
                <w:bCs/>
                <w:i/>
                <w:iCs/>
                <w:sz w:val="18"/>
                <w:szCs w:val="18"/>
              </w:rPr>
            </w:pPr>
            <w:ins w:id="1529" w:author="NR_BWP_wor-Core" w:date="2023-11-21T14:38:00Z">
              <w:r>
                <w:rPr>
                  <w:rFonts w:ascii="Arial" w:hAnsi="Arial" w:cs="Arial"/>
                  <w:b/>
                  <w:bCs/>
                  <w:i/>
                  <w:iCs/>
                  <w:sz w:val="18"/>
                  <w:szCs w:val="18"/>
                </w:rPr>
                <w:t>ncd-SSB-BWP-Wor</w:t>
              </w:r>
              <w:r w:rsidRPr="00563D68">
                <w:rPr>
                  <w:rFonts w:ascii="Arial" w:hAnsi="Arial" w:cs="Arial"/>
                  <w:b/>
                  <w:bCs/>
                  <w:i/>
                  <w:iCs/>
                  <w:sz w:val="18"/>
                  <w:szCs w:val="18"/>
                </w:rPr>
                <w:t>-r18</w:t>
              </w:r>
            </w:ins>
          </w:p>
          <w:p w14:paraId="5BC31E77" w14:textId="77777777" w:rsidR="00C47F05" w:rsidRDefault="00C47F05" w:rsidP="00C47F05">
            <w:pPr>
              <w:keepNext/>
              <w:keepLines/>
              <w:spacing w:after="0"/>
              <w:rPr>
                <w:ins w:id="1530" w:author="NR_BWP_wor-Core" w:date="2023-11-21T14:38:00Z"/>
                <w:rFonts w:ascii="Arial" w:eastAsiaTheme="minorEastAsia" w:hAnsi="Arial" w:cs="Arial"/>
                <w:color w:val="000000" w:themeColor="text1"/>
                <w:sz w:val="18"/>
                <w:szCs w:val="18"/>
                <w:lang w:val="en-US" w:eastAsia="en-US"/>
              </w:rPr>
            </w:pPr>
            <w:ins w:id="1531" w:author="NR_BWP_wor-Core" w:date="2023-11-21T14:38:00Z">
              <w:r w:rsidRPr="002F0C93">
                <w:rPr>
                  <w:rFonts w:ascii="Arial" w:hAnsi="Arial"/>
                  <w:sz w:val="18"/>
                </w:rPr>
                <w:t>Indicates whether the UE support</w:t>
              </w:r>
              <w:r>
                <w:rPr>
                  <w:rFonts w:ascii="Arial" w:hAnsi="Arial"/>
                  <w:sz w:val="18"/>
                </w:rPr>
                <w:t>s</w:t>
              </w:r>
              <w:r w:rsidRPr="002F0C93">
                <w:rPr>
                  <w:rFonts w:ascii="Arial" w:hAnsi="Arial"/>
                  <w:sz w:val="18"/>
                </w:rPr>
                <w:t xml:space="preserve"> RLM/BM/BFD </w:t>
              </w:r>
              <w:r>
                <w:rPr>
                  <w:rFonts w:ascii="Arial" w:hAnsi="Arial"/>
                  <w:sz w:val="18"/>
                </w:rPr>
                <w:t xml:space="preserve">and gapless L3 intra-frequency </w:t>
              </w:r>
              <w:r w:rsidRPr="002F0C93">
                <w:rPr>
                  <w:rFonts w:ascii="Arial" w:hAnsi="Arial"/>
                  <w:sz w:val="18"/>
                </w:rPr>
                <w:t>measurements based on NCD-SSB within active BWP</w:t>
              </w:r>
              <w:r>
                <w:rPr>
                  <w:rFonts w:ascii="Arial" w:hAnsi="Arial"/>
                  <w:sz w:val="18"/>
                </w:rPr>
                <w:t xml:space="preserve">.  </w:t>
              </w:r>
              <w:r w:rsidRPr="00721F29">
                <w:rPr>
                  <w:rFonts w:ascii="Arial" w:hAnsi="Arial"/>
                  <w:sz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sz w:val="18"/>
                </w:rPr>
                <w:t xml:space="preserve">.  </w:t>
              </w:r>
              <w:r w:rsidRPr="00721F29">
                <w:rPr>
                  <w:rFonts w:ascii="Arial" w:hAnsi="Arial"/>
                  <w:sz w:val="18"/>
                </w:rPr>
                <w:t>NCD-SSB within the active DL BWP can be used as the QCL source for other reference signal.</w:t>
              </w:r>
              <w:r>
                <w:rPr>
                  <w:rFonts w:ascii="Arial" w:hAnsi="Arial"/>
                  <w:sz w:val="18"/>
                </w:rPr>
                <w:t xml:space="preserve"> </w:t>
              </w:r>
              <w:r w:rsidRPr="007A551E">
                <w:rPr>
                  <w:rFonts w:ascii="Arial" w:eastAsiaTheme="minorEastAsia" w:hAnsi="Arial" w:cs="Arial"/>
                  <w:color w:val="000000" w:themeColor="text1"/>
                  <w:sz w:val="18"/>
                  <w:szCs w:val="18"/>
                  <w:lang w:val="en-US" w:eastAsia="en-US"/>
                </w:rPr>
                <w:t>UE performs L3 intra-frequency measurements without gaps based on NCD-SSB, where the NCD-SSB is within the active DL BWP.</w:t>
              </w:r>
            </w:ins>
          </w:p>
          <w:p w14:paraId="6774AA32" w14:textId="77777777" w:rsidR="00C47F05" w:rsidRDefault="00C47F05" w:rsidP="00C47F05">
            <w:pPr>
              <w:keepNext/>
              <w:keepLines/>
              <w:spacing w:after="0"/>
              <w:rPr>
                <w:ins w:id="1532" w:author="NR_BWP_wor-Core" w:date="2023-11-21T14:38:00Z"/>
                <w:rFonts w:ascii="Arial" w:hAnsi="Arial"/>
                <w:sz w:val="18"/>
              </w:rPr>
            </w:pPr>
            <w:ins w:id="1533" w:author="NR_BWP_wor-Core" w:date="2023-11-21T14:38:00Z">
              <w:r w:rsidRPr="00A55C4E">
                <w:rPr>
                  <w:rFonts w:ascii="Arial" w:hAnsi="Arial"/>
                  <w:sz w:val="18"/>
                </w:rPr>
                <w:t>NOTE: this feature applies only to PCell.</w:t>
              </w:r>
            </w:ins>
          </w:p>
          <w:p w14:paraId="141AD14D" w14:textId="01B240BF" w:rsidR="00C47F05" w:rsidRPr="0095297E" w:rsidRDefault="00C47F05" w:rsidP="00C47F05">
            <w:pPr>
              <w:pStyle w:val="TAL"/>
              <w:rPr>
                <w:ins w:id="1534" w:author="NR_BWP_wor-Core" w:date="2023-11-21T14:38:00Z"/>
                <w:b/>
                <w:i/>
              </w:rPr>
            </w:pPr>
            <w:ins w:id="1535" w:author="NR_BWP_wor-Core" w:date="2023-11-21T14:38:00Z">
              <w:r>
                <w:t xml:space="preserve">It </w:t>
              </w:r>
              <w:r w:rsidRPr="00721F29">
                <w:t xml:space="preserve">is not applicable to RedCap </w:t>
              </w:r>
              <w:r>
                <w:t xml:space="preserve">or eRedCap </w:t>
              </w:r>
              <w:r w:rsidRPr="00721F29">
                <w:t>UEs.</w:t>
              </w:r>
            </w:ins>
          </w:p>
        </w:tc>
        <w:tc>
          <w:tcPr>
            <w:tcW w:w="709" w:type="dxa"/>
          </w:tcPr>
          <w:p w14:paraId="63DC463F" w14:textId="2E6A872D" w:rsidR="00C47F05" w:rsidRPr="0095297E" w:rsidRDefault="00C47F05" w:rsidP="00C47F05">
            <w:pPr>
              <w:pStyle w:val="TAL"/>
              <w:jc w:val="center"/>
              <w:rPr>
                <w:ins w:id="1536" w:author="NR_BWP_wor-Core" w:date="2023-11-21T14:38:00Z"/>
              </w:rPr>
            </w:pPr>
            <w:ins w:id="1537" w:author="NR_BWP_wor-Core" w:date="2023-11-21T14:38:00Z">
              <w:r w:rsidRPr="00BE555F">
                <w:t>Band</w:t>
              </w:r>
            </w:ins>
          </w:p>
        </w:tc>
        <w:tc>
          <w:tcPr>
            <w:tcW w:w="567" w:type="dxa"/>
          </w:tcPr>
          <w:p w14:paraId="147FBF79" w14:textId="47D08E22" w:rsidR="00C47F05" w:rsidRPr="0095297E" w:rsidRDefault="00C47F05" w:rsidP="00C47F05">
            <w:pPr>
              <w:pStyle w:val="TAL"/>
              <w:jc w:val="center"/>
              <w:rPr>
                <w:ins w:id="1538" w:author="NR_BWP_wor-Core" w:date="2023-11-21T14:38:00Z"/>
              </w:rPr>
            </w:pPr>
            <w:ins w:id="1539" w:author="NR_BWP_wor-Core" w:date="2023-11-21T14:38:00Z">
              <w:r w:rsidRPr="00BE555F">
                <w:t>No</w:t>
              </w:r>
            </w:ins>
          </w:p>
        </w:tc>
        <w:tc>
          <w:tcPr>
            <w:tcW w:w="709" w:type="dxa"/>
          </w:tcPr>
          <w:p w14:paraId="03E13D9B" w14:textId="26E99574" w:rsidR="00C47F05" w:rsidRPr="0095297E" w:rsidRDefault="00C47F05" w:rsidP="00C47F05">
            <w:pPr>
              <w:pStyle w:val="TAL"/>
              <w:jc w:val="center"/>
              <w:rPr>
                <w:ins w:id="1540" w:author="NR_BWP_wor-Core" w:date="2023-11-21T14:38:00Z"/>
                <w:bCs/>
                <w:iCs/>
              </w:rPr>
            </w:pPr>
            <w:ins w:id="1541" w:author="NR_BWP_wor-Core" w:date="2023-11-21T14:38:00Z">
              <w:r>
                <w:rPr>
                  <w:rFonts w:cs="Arial"/>
                  <w:bCs/>
                  <w:iCs/>
                  <w:szCs w:val="18"/>
                </w:rPr>
                <w:t>N/A</w:t>
              </w:r>
            </w:ins>
          </w:p>
        </w:tc>
        <w:tc>
          <w:tcPr>
            <w:tcW w:w="728" w:type="dxa"/>
          </w:tcPr>
          <w:p w14:paraId="73052312" w14:textId="6A175A94" w:rsidR="00C47F05" w:rsidRPr="0095297E" w:rsidRDefault="00C47F05" w:rsidP="00C47F05">
            <w:pPr>
              <w:pStyle w:val="TAL"/>
              <w:jc w:val="center"/>
              <w:rPr>
                <w:ins w:id="1542" w:author="NR_BWP_wor-Core" w:date="2023-11-21T14:38:00Z"/>
                <w:bCs/>
                <w:iCs/>
              </w:rPr>
            </w:pPr>
            <w:ins w:id="1543" w:author="NR_BWP_wor-Core" w:date="2023-11-21T14:38:00Z">
              <w:r>
                <w:rPr>
                  <w:rFonts w:cs="Arial"/>
                  <w:bCs/>
                  <w:iCs/>
                  <w:szCs w:val="18"/>
                </w:rPr>
                <w:t>N/A</w:t>
              </w:r>
            </w:ins>
          </w:p>
        </w:tc>
      </w:tr>
      <w:tr w:rsidR="00C47F05" w:rsidRPr="0095297E" w14:paraId="115C0599" w14:textId="77777777" w:rsidTr="0026000E">
        <w:trPr>
          <w:cantSplit/>
          <w:tblHeader/>
        </w:trPr>
        <w:tc>
          <w:tcPr>
            <w:tcW w:w="6917" w:type="dxa"/>
          </w:tcPr>
          <w:p w14:paraId="61A3D786" w14:textId="77777777" w:rsidR="00C47F05" w:rsidRPr="00C77522" w:rsidRDefault="00C47F05" w:rsidP="00C47F05">
            <w:pPr>
              <w:pStyle w:val="TAH"/>
              <w:jc w:val="left"/>
              <w:rPr>
                <w:ins w:id="1544" w:author="Netw_Energy_NR-Core" w:date="2023-11-17T13:00:00Z"/>
                <w:rFonts w:eastAsia="Yu Mincho"/>
              </w:rPr>
            </w:pPr>
            <w:ins w:id="1545" w:author="Netw_Energy_NR-Core" w:date="2023-11-17T13:00:00Z">
              <w:r w:rsidRPr="006E2BCB">
                <w:rPr>
                  <w:i/>
                </w:rPr>
                <w:t>nesBasedCondHandoverWithDCI-r18</w:t>
              </w:r>
            </w:ins>
          </w:p>
          <w:p w14:paraId="0D1C96DA" w14:textId="65900B3D" w:rsidR="00C47F05" w:rsidRPr="00DA42B1" w:rsidRDefault="00C47F05" w:rsidP="00C47F05">
            <w:pPr>
              <w:pStyle w:val="TAL"/>
              <w:rPr>
                <w:b/>
                <w:bCs/>
                <w:i/>
                <w:iCs/>
              </w:rPr>
            </w:pPr>
            <w:ins w:id="1546" w:author="Netw_Energy_NR-Core" w:date="2023-11-17T13:00:00Z">
              <w:r w:rsidRPr="00C77522">
                <w:rPr>
                  <w:rFonts w:eastAsia="Yu Mincho" w:cs="Arial"/>
                </w:rPr>
                <w:t>Indicates whether the UE supports</w:t>
              </w:r>
              <w:r>
                <w:rPr>
                  <w:rFonts w:eastAsia="Yu Mincho" w:cs="Arial"/>
                </w:rPr>
                <w:t xml:space="preserve"> DCI-based enabling/disabling NES-specific CHO execution condition, i.e. NES-specific CHO execution condition based on source cell NES mode indicated via DCI format 2_9 </w:t>
              </w:r>
              <w:r>
                <w:t xml:space="preserve">as specified in TS 38.331 [9]. </w:t>
              </w:r>
              <w:r w:rsidRPr="00C77522">
                <w:rPr>
                  <w:rFonts w:eastAsia="Yu Mincho" w:cs="Arial"/>
                </w:rPr>
                <w:t xml:space="preserve">A UE supporting this feature shall also indicate the support of </w:t>
              </w:r>
              <w:r w:rsidRPr="00C77522">
                <w:rPr>
                  <w:rFonts w:eastAsia="Yu Mincho" w:cs="Arial"/>
                  <w:i/>
                </w:rPr>
                <w:t>condHandover-r16</w:t>
              </w:r>
              <w:r>
                <w:rPr>
                  <w:rFonts w:eastAsia="Yu Mincho" w:cs="Arial"/>
                </w:rPr>
                <w:t xml:space="preserve">. </w:t>
              </w:r>
              <w:r w:rsidRPr="00E31673">
                <w:rPr>
                  <w:rFonts w:eastAsia="Yu Mincho" w:cs="Arial"/>
                </w:rPr>
                <w:t>UE shall set the capability value consistently for all FDD-FR1 bands, all TDD-FR1 bands, all TDD-FR2-1 bands and all TDD-FR2-2 bands respectively</w:t>
              </w:r>
              <w:r>
                <w:rPr>
                  <w:rFonts w:eastAsia="Yu Mincho" w:cs="Arial"/>
                </w:rPr>
                <w:t>.</w:t>
              </w:r>
            </w:ins>
          </w:p>
        </w:tc>
        <w:tc>
          <w:tcPr>
            <w:tcW w:w="709" w:type="dxa"/>
          </w:tcPr>
          <w:p w14:paraId="1CD3F147" w14:textId="620C2203" w:rsidR="00C47F05" w:rsidRPr="00BE555F" w:rsidRDefault="00C47F05" w:rsidP="00C47F05">
            <w:pPr>
              <w:pStyle w:val="TAL"/>
              <w:jc w:val="center"/>
            </w:pPr>
            <w:ins w:id="1547" w:author="Netw_Energy_NR-Core" w:date="2023-11-17T13:00:00Z">
              <w:r w:rsidRPr="00BE555F">
                <w:rPr>
                  <w:rFonts w:eastAsia="MS Mincho" w:cs="Arial"/>
                  <w:bCs/>
                  <w:iCs/>
                  <w:szCs w:val="18"/>
                </w:rPr>
                <w:t>Band</w:t>
              </w:r>
            </w:ins>
          </w:p>
        </w:tc>
        <w:tc>
          <w:tcPr>
            <w:tcW w:w="567" w:type="dxa"/>
          </w:tcPr>
          <w:p w14:paraId="09DC0098" w14:textId="0681BACA" w:rsidR="00C47F05" w:rsidRPr="00BE555F" w:rsidRDefault="00C47F05" w:rsidP="00C47F05">
            <w:pPr>
              <w:pStyle w:val="TAL"/>
              <w:jc w:val="center"/>
            </w:pPr>
            <w:ins w:id="1548" w:author="Netw_Energy_NR-Core" w:date="2023-11-17T13:00:00Z">
              <w:r w:rsidRPr="00BE555F">
                <w:rPr>
                  <w:rFonts w:eastAsia="MS Mincho" w:cs="Arial"/>
                  <w:bCs/>
                  <w:iCs/>
                  <w:szCs w:val="18"/>
                </w:rPr>
                <w:t>No</w:t>
              </w:r>
            </w:ins>
          </w:p>
        </w:tc>
        <w:tc>
          <w:tcPr>
            <w:tcW w:w="709" w:type="dxa"/>
          </w:tcPr>
          <w:p w14:paraId="580F8BDA" w14:textId="39E787DD" w:rsidR="00C47F05" w:rsidRDefault="00C47F05" w:rsidP="00C47F05">
            <w:pPr>
              <w:pStyle w:val="TAL"/>
              <w:jc w:val="center"/>
              <w:rPr>
                <w:rFonts w:cs="Arial"/>
                <w:bCs/>
                <w:iCs/>
                <w:szCs w:val="18"/>
              </w:rPr>
            </w:pPr>
            <w:ins w:id="1549" w:author="Netw_Energy_NR-Core" w:date="2023-11-17T13:00:00Z">
              <w:r w:rsidRPr="00BE555F">
                <w:rPr>
                  <w:bCs/>
                  <w:iCs/>
                </w:rPr>
                <w:t>N/A</w:t>
              </w:r>
            </w:ins>
          </w:p>
        </w:tc>
        <w:tc>
          <w:tcPr>
            <w:tcW w:w="728" w:type="dxa"/>
          </w:tcPr>
          <w:p w14:paraId="677512B8" w14:textId="0253F0C5" w:rsidR="00C47F05" w:rsidRDefault="00C47F05" w:rsidP="00C47F05">
            <w:pPr>
              <w:pStyle w:val="TAL"/>
              <w:jc w:val="center"/>
              <w:rPr>
                <w:rFonts w:cs="Arial"/>
                <w:bCs/>
                <w:iCs/>
                <w:szCs w:val="18"/>
              </w:rPr>
            </w:pPr>
            <w:ins w:id="1550" w:author="Netw_Energy_NR-Core" w:date="2023-11-17T13:00:00Z">
              <w:r w:rsidRPr="00BE555F">
                <w:rPr>
                  <w:bCs/>
                  <w:iCs/>
                </w:rPr>
                <w:t>N/A</w:t>
              </w:r>
            </w:ins>
          </w:p>
        </w:tc>
      </w:tr>
      <w:tr w:rsidR="00C47F05" w:rsidRPr="0095297E" w14:paraId="309BC006" w14:textId="77777777" w:rsidTr="0026000E">
        <w:trPr>
          <w:cantSplit/>
          <w:tblHeader/>
          <w:ins w:id="1551" w:author="Netw_Energy_NR-Core" w:date="2023-11-21T14:39:00Z"/>
        </w:trPr>
        <w:tc>
          <w:tcPr>
            <w:tcW w:w="6917" w:type="dxa"/>
          </w:tcPr>
          <w:p w14:paraId="706A569D" w14:textId="77777777" w:rsidR="00C47F05" w:rsidRPr="00DA42B1" w:rsidRDefault="00C47F05" w:rsidP="00C47F05">
            <w:pPr>
              <w:pStyle w:val="TAL"/>
              <w:rPr>
                <w:ins w:id="1552" w:author="Netw_Energy_NR-Core" w:date="2023-11-21T14:39:00Z"/>
                <w:b/>
                <w:bCs/>
                <w:i/>
                <w:iCs/>
              </w:rPr>
            </w:pPr>
            <w:ins w:id="1553" w:author="Netw_Energy_NR-Core" w:date="2023-11-21T14:39:00Z">
              <w:r w:rsidRPr="00DA42B1">
                <w:rPr>
                  <w:b/>
                  <w:bCs/>
                  <w:i/>
                  <w:iCs/>
                </w:rPr>
                <w:t>nes-CellDTX-DRX-r18</w:t>
              </w:r>
            </w:ins>
          </w:p>
          <w:p w14:paraId="3B065FF1" w14:textId="3A89AFBC" w:rsidR="00C47F05" w:rsidRPr="00DA42B1" w:rsidRDefault="00C47F05" w:rsidP="00C47F05">
            <w:pPr>
              <w:keepNext/>
              <w:keepLines/>
              <w:spacing w:after="0"/>
              <w:rPr>
                <w:ins w:id="1554" w:author="Netw_Energy_NR-Core" w:date="2023-11-21T14:39:00Z"/>
                <w:rFonts w:ascii="Arial" w:hAnsi="Arial"/>
                <w:sz w:val="18"/>
                <w:rPrChange w:id="1555" w:author="Netw_Energy_NR-Core" w:date="2023-11-21T14:39:00Z">
                  <w:rPr>
                    <w:ins w:id="1556" w:author="Netw_Energy_NR-Core" w:date="2023-11-21T14:39:00Z"/>
                    <w:rFonts w:ascii="Arial" w:hAnsi="Arial" w:cs="Arial"/>
                    <w:b/>
                    <w:bCs/>
                    <w:i/>
                    <w:iCs/>
                    <w:sz w:val="18"/>
                    <w:szCs w:val="18"/>
                  </w:rPr>
                </w:rPrChange>
              </w:rPr>
            </w:pPr>
            <w:ins w:id="1557" w:author="Netw_Energy_NR-Core" w:date="2023-11-21T14:39:00Z">
              <w:r w:rsidRPr="00DA42B1">
                <w:rPr>
                  <w:rFonts w:ascii="Arial" w:hAnsi="Arial"/>
                  <w:sz w:val="18"/>
                  <w:rPrChange w:id="1558" w:author="Netw_Energy_NR-Core" w:date="2023-11-21T14:39:00Z">
                    <w:rPr/>
                  </w:rPrChange>
                </w:rPr>
                <w:t>Indicates whether the UE supports cell DTX and/or DRX operation by RRC configuration. The supported number of cell DTX/DRX patterns per cell group is 2, regardless of each pattern is for cell DTX only, cell DRX only, or both.</w:t>
              </w:r>
            </w:ins>
          </w:p>
        </w:tc>
        <w:tc>
          <w:tcPr>
            <w:tcW w:w="709" w:type="dxa"/>
          </w:tcPr>
          <w:p w14:paraId="7E9B7B96" w14:textId="4F278BF3" w:rsidR="00C47F05" w:rsidRPr="00BE555F" w:rsidRDefault="00C47F05" w:rsidP="00C47F05">
            <w:pPr>
              <w:pStyle w:val="TAL"/>
              <w:jc w:val="center"/>
              <w:rPr>
                <w:ins w:id="1559" w:author="Netw_Energy_NR-Core" w:date="2023-11-21T14:39:00Z"/>
              </w:rPr>
            </w:pPr>
            <w:ins w:id="1560" w:author="Netw_Energy_NR-Core" w:date="2023-11-21T14:39:00Z">
              <w:r w:rsidRPr="00BE555F">
                <w:t>Band</w:t>
              </w:r>
            </w:ins>
          </w:p>
        </w:tc>
        <w:tc>
          <w:tcPr>
            <w:tcW w:w="567" w:type="dxa"/>
          </w:tcPr>
          <w:p w14:paraId="2DE11DEF" w14:textId="3B30BC26" w:rsidR="00C47F05" w:rsidRPr="00BE555F" w:rsidRDefault="00C47F05" w:rsidP="00C47F05">
            <w:pPr>
              <w:pStyle w:val="TAL"/>
              <w:jc w:val="center"/>
              <w:rPr>
                <w:ins w:id="1561" w:author="Netw_Energy_NR-Core" w:date="2023-11-21T14:39:00Z"/>
              </w:rPr>
            </w:pPr>
            <w:ins w:id="1562" w:author="Netw_Energy_NR-Core" w:date="2023-11-21T14:39:00Z">
              <w:r w:rsidRPr="00BE555F">
                <w:t>No</w:t>
              </w:r>
            </w:ins>
          </w:p>
        </w:tc>
        <w:tc>
          <w:tcPr>
            <w:tcW w:w="709" w:type="dxa"/>
          </w:tcPr>
          <w:p w14:paraId="304617CB" w14:textId="57AED399" w:rsidR="00C47F05" w:rsidRDefault="00C47F05" w:rsidP="00C47F05">
            <w:pPr>
              <w:pStyle w:val="TAL"/>
              <w:jc w:val="center"/>
              <w:rPr>
                <w:ins w:id="1563" w:author="Netw_Energy_NR-Core" w:date="2023-11-21T14:39:00Z"/>
                <w:rFonts w:cs="Arial"/>
                <w:bCs/>
                <w:iCs/>
                <w:szCs w:val="18"/>
              </w:rPr>
            </w:pPr>
            <w:ins w:id="1564" w:author="Netw_Energy_NR-Core" w:date="2023-11-21T14:39:00Z">
              <w:r>
                <w:rPr>
                  <w:rFonts w:cs="Arial"/>
                  <w:bCs/>
                  <w:iCs/>
                  <w:szCs w:val="18"/>
                </w:rPr>
                <w:t>N/A</w:t>
              </w:r>
            </w:ins>
          </w:p>
        </w:tc>
        <w:tc>
          <w:tcPr>
            <w:tcW w:w="728" w:type="dxa"/>
          </w:tcPr>
          <w:p w14:paraId="0C0B828B" w14:textId="68F86D98" w:rsidR="00C47F05" w:rsidRDefault="00C47F05" w:rsidP="00C47F05">
            <w:pPr>
              <w:pStyle w:val="TAL"/>
              <w:jc w:val="center"/>
              <w:rPr>
                <w:ins w:id="1565" w:author="Netw_Energy_NR-Core" w:date="2023-11-21T14:39:00Z"/>
                <w:rFonts w:cs="Arial"/>
                <w:bCs/>
                <w:iCs/>
                <w:szCs w:val="18"/>
              </w:rPr>
            </w:pPr>
            <w:ins w:id="1566" w:author="Netw_Energy_NR-Core" w:date="2023-11-21T14:39:00Z">
              <w:r>
                <w:rPr>
                  <w:rFonts w:cs="Arial"/>
                  <w:bCs/>
                  <w:iCs/>
                  <w:szCs w:val="18"/>
                </w:rPr>
                <w:t>N/A</w:t>
              </w:r>
            </w:ins>
          </w:p>
        </w:tc>
      </w:tr>
      <w:tr w:rsidR="00C47F05" w:rsidRPr="0095297E" w14:paraId="7705556B" w14:textId="77777777" w:rsidTr="0026000E">
        <w:trPr>
          <w:cantSplit/>
          <w:tblHeader/>
          <w:ins w:id="1567" w:author="Netw_Energy_NR-Core" w:date="2023-11-21T14:39:00Z"/>
        </w:trPr>
        <w:tc>
          <w:tcPr>
            <w:tcW w:w="6917" w:type="dxa"/>
          </w:tcPr>
          <w:p w14:paraId="1D915855" w14:textId="77777777" w:rsidR="00C47F05" w:rsidRPr="00DA42B1" w:rsidRDefault="00C47F05" w:rsidP="00C47F05">
            <w:pPr>
              <w:pStyle w:val="TAL"/>
              <w:rPr>
                <w:ins w:id="1568" w:author="Netw_Energy_NR-Core" w:date="2023-11-21T14:39:00Z"/>
                <w:b/>
                <w:bCs/>
                <w:i/>
                <w:iCs/>
              </w:rPr>
            </w:pPr>
            <w:ins w:id="1569" w:author="Netw_Energy_NR-Core" w:date="2023-11-21T14:39:00Z">
              <w:r w:rsidRPr="00DA42B1">
                <w:rPr>
                  <w:b/>
                  <w:bCs/>
                  <w:i/>
                  <w:iCs/>
                </w:rPr>
                <w:t>nes-CellDTX-DRX-DCI2-9-r18</w:t>
              </w:r>
            </w:ins>
          </w:p>
          <w:p w14:paraId="6BF66EDF" w14:textId="77777777" w:rsidR="00C47F05" w:rsidRPr="00DA42B1" w:rsidRDefault="00C47F05" w:rsidP="00C47F05">
            <w:pPr>
              <w:pStyle w:val="TAL"/>
              <w:rPr>
                <w:ins w:id="1570" w:author="Netw_Energy_NR-Core" w:date="2023-11-21T14:39:00Z"/>
                <w:rPrChange w:id="1571" w:author="Netw_Energy_NR-Core" w:date="2023-11-21T14:39:00Z">
                  <w:rPr>
                    <w:ins w:id="1572" w:author="Netw_Energy_NR-Core" w:date="2023-11-21T14:39:00Z"/>
                    <w:rFonts w:eastAsiaTheme="minorEastAsia" w:cs="Arial"/>
                    <w:color w:val="000000" w:themeColor="text1"/>
                    <w:szCs w:val="18"/>
                    <w:lang w:eastAsia="zh-CN"/>
                  </w:rPr>
                </w:rPrChange>
              </w:rPr>
            </w:pPr>
            <w:ins w:id="1573" w:author="Netw_Energy_NR-Core" w:date="2023-11-21T14:39:00Z">
              <w:r w:rsidRPr="00DA42B1">
                <w:t xml:space="preserve">Indicates whether the UE supports cell </w:t>
              </w:r>
              <w:r w:rsidRPr="00DA42B1">
                <w:rPr>
                  <w:rPrChange w:id="1574" w:author="Netw_Energy_NR-Core" w:date="2023-11-21T14:39:00Z">
                    <w:rPr>
                      <w:rFonts w:eastAsiaTheme="minorEastAsia" w:cs="Arial"/>
                      <w:color w:val="000000" w:themeColor="text1"/>
                      <w:szCs w:val="18"/>
                      <w:lang w:eastAsia="zh-CN"/>
                    </w:rPr>
                  </w:rPrChange>
                </w:rPr>
                <w:t xml:space="preserve">DTX/DRX configuration activation and deactivation via DCI 2_9. </w:t>
              </w:r>
            </w:ins>
          </w:p>
          <w:p w14:paraId="28431634" w14:textId="6808517A" w:rsidR="00C47F05" w:rsidRPr="00DA42B1" w:rsidRDefault="00C47F05" w:rsidP="00C47F05">
            <w:pPr>
              <w:keepNext/>
              <w:keepLines/>
              <w:spacing w:after="0"/>
              <w:rPr>
                <w:ins w:id="1575" w:author="Netw_Energy_NR-Core" w:date="2023-11-21T14:39:00Z"/>
                <w:rFonts w:ascii="Arial" w:hAnsi="Arial"/>
                <w:sz w:val="18"/>
                <w:rPrChange w:id="1576" w:author="Netw_Energy_NR-Core" w:date="2023-11-21T14:39:00Z">
                  <w:rPr>
                    <w:ins w:id="1577" w:author="Netw_Energy_NR-Core" w:date="2023-11-21T14:39:00Z"/>
                    <w:rFonts w:ascii="Arial" w:hAnsi="Arial" w:cs="Arial"/>
                    <w:b/>
                    <w:bCs/>
                    <w:i/>
                    <w:iCs/>
                    <w:sz w:val="18"/>
                    <w:szCs w:val="18"/>
                  </w:rPr>
                </w:rPrChange>
              </w:rPr>
            </w:pPr>
            <w:ins w:id="1578" w:author="Netw_Energy_NR-Core" w:date="2023-11-21T14:39:00Z">
              <w:r w:rsidRPr="00DA42B1">
                <w:rPr>
                  <w:rFonts w:ascii="Arial" w:hAnsi="Arial"/>
                  <w:sz w:val="18"/>
                  <w:rPrChange w:id="1579" w:author="Netw_Energy_NR-Core" w:date="2023-11-21T14:39:00Z">
                    <w:rPr>
                      <w:rFonts w:eastAsiaTheme="minorEastAsia" w:cs="Arial"/>
                      <w:color w:val="000000" w:themeColor="text1"/>
                      <w:szCs w:val="18"/>
                      <w:lang w:eastAsia="zh-CN"/>
                    </w:rPr>
                  </w:rPrChange>
                </w:rPr>
                <w:t xml:space="preserve">A UE supporting this feature shall also indicate support of </w:t>
              </w:r>
              <w:r w:rsidRPr="007A5045">
                <w:rPr>
                  <w:rFonts w:ascii="Arial" w:hAnsi="Arial"/>
                  <w:i/>
                  <w:iCs/>
                  <w:sz w:val="18"/>
                  <w:rPrChange w:id="1580" w:author="NR_MIMO_evo_DL_UL-Core" w:date="2023-11-25T23:23:00Z">
                    <w:rPr>
                      <w:rFonts w:eastAsiaTheme="minorEastAsia" w:cs="Arial"/>
                      <w:i/>
                      <w:iCs/>
                      <w:color w:val="000000" w:themeColor="text1"/>
                      <w:szCs w:val="18"/>
                      <w:lang w:eastAsia="zh-CN"/>
                    </w:rPr>
                  </w:rPrChange>
                </w:rPr>
                <w:t>nes-CellDTX-DRX-r18</w:t>
              </w:r>
              <w:r w:rsidRPr="00DA42B1">
                <w:rPr>
                  <w:rFonts w:ascii="Arial" w:hAnsi="Arial"/>
                  <w:sz w:val="18"/>
                  <w:rPrChange w:id="1581" w:author="Netw_Energy_NR-Core" w:date="2023-11-21T14:39:00Z">
                    <w:rPr>
                      <w:rFonts w:eastAsiaTheme="minorEastAsia" w:cs="Arial"/>
                      <w:color w:val="000000" w:themeColor="text1"/>
                      <w:szCs w:val="18"/>
                      <w:lang w:eastAsia="zh-CN"/>
                    </w:rPr>
                  </w:rPrChange>
                </w:rPr>
                <w:t>.</w:t>
              </w:r>
            </w:ins>
          </w:p>
        </w:tc>
        <w:tc>
          <w:tcPr>
            <w:tcW w:w="709" w:type="dxa"/>
          </w:tcPr>
          <w:p w14:paraId="30B7958B" w14:textId="222AA7E3" w:rsidR="00C47F05" w:rsidRPr="00BE555F" w:rsidRDefault="00C47F05" w:rsidP="00C47F05">
            <w:pPr>
              <w:pStyle w:val="TAL"/>
              <w:jc w:val="center"/>
              <w:rPr>
                <w:ins w:id="1582" w:author="Netw_Energy_NR-Core" w:date="2023-11-21T14:39:00Z"/>
              </w:rPr>
            </w:pPr>
            <w:ins w:id="1583" w:author="Netw_Energy_NR-Core" w:date="2023-11-21T14:39:00Z">
              <w:r w:rsidRPr="00BE555F">
                <w:t>Band</w:t>
              </w:r>
            </w:ins>
          </w:p>
        </w:tc>
        <w:tc>
          <w:tcPr>
            <w:tcW w:w="567" w:type="dxa"/>
          </w:tcPr>
          <w:p w14:paraId="0DF0C85F" w14:textId="59777EE3" w:rsidR="00C47F05" w:rsidRPr="00BE555F" w:rsidRDefault="00C47F05" w:rsidP="00C47F05">
            <w:pPr>
              <w:pStyle w:val="TAL"/>
              <w:jc w:val="center"/>
              <w:rPr>
                <w:ins w:id="1584" w:author="Netw_Energy_NR-Core" w:date="2023-11-21T14:39:00Z"/>
              </w:rPr>
            </w:pPr>
            <w:ins w:id="1585" w:author="Netw_Energy_NR-Core" w:date="2023-11-21T14:39:00Z">
              <w:r w:rsidRPr="00BE555F">
                <w:t>No</w:t>
              </w:r>
            </w:ins>
          </w:p>
        </w:tc>
        <w:tc>
          <w:tcPr>
            <w:tcW w:w="709" w:type="dxa"/>
          </w:tcPr>
          <w:p w14:paraId="694393F0" w14:textId="584BB8FC" w:rsidR="00C47F05" w:rsidRDefault="00C47F05" w:rsidP="00C47F05">
            <w:pPr>
              <w:pStyle w:val="TAL"/>
              <w:jc w:val="center"/>
              <w:rPr>
                <w:ins w:id="1586" w:author="Netw_Energy_NR-Core" w:date="2023-11-21T14:39:00Z"/>
                <w:rFonts w:cs="Arial"/>
                <w:bCs/>
                <w:iCs/>
                <w:szCs w:val="18"/>
              </w:rPr>
            </w:pPr>
            <w:ins w:id="1587" w:author="Netw_Energy_NR-Core" w:date="2023-11-21T14:39:00Z">
              <w:r>
                <w:rPr>
                  <w:rFonts w:cs="Arial"/>
                  <w:bCs/>
                  <w:iCs/>
                  <w:szCs w:val="18"/>
                </w:rPr>
                <w:t>N/A</w:t>
              </w:r>
            </w:ins>
          </w:p>
        </w:tc>
        <w:tc>
          <w:tcPr>
            <w:tcW w:w="728" w:type="dxa"/>
          </w:tcPr>
          <w:p w14:paraId="608F5D90" w14:textId="6C047250" w:rsidR="00C47F05" w:rsidRDefault="00C47F05" w:rsidP="00C47F05">
            <w:pPr>
              <w:pStyle w:val="TAL"/>
              <w:jc w:val="center"/>
              <w:rPr>
                <w:ins w:id="1588" w:author="Netw_Energy_NR-Core" w:date="2023-11-21T14:39:00Z"/>
                <w:rFonts w:cs="Arial"/>
                <w:bCs/>
                <w:iCs/>
                <w:szCs w:val="18"/>
              </w:rPr>
            </w:pPr>
            <w:ins w:id="1589" w:author="Netw_Energy_NR-Core" w:date="2023-11-21T14:39:00Z">
              <w:r>
                <w:rPr>
                  <w:rFonts w:cs="Arial"/>
                  <w:bCs/>
                  <w:iCs/>
                  <w:szCs w:val="18"/>
                </w:rPr>
                <w:t>N/A</w:t>
              </w:r>
            </w:ins>
          </w:p>
        </w:tc>
      </w:tr>
      <w:tr w:rsidR="00C47F05" w:rsidRPr="0095297E" w14:paraId="6EE18AB9" w14:textId="77777777" w:rsidTr="0026000E">
        <w:trPr>
          <w:cantSplit/>
          <w:tblHeader/>
        </w:trPr>
        <w:tc>
          <w:tcPr>
            <w:tcW w:w="6917" w:type="dxa"/>
          </w:tcPr>
          <w:p w14:paraId="2B8F8207" w14:textId="77777777" w:rsidR="00C47F05" w:rsidRPr="0095297E" w:rsidRDefault="00C47F05" w:rsidP="00C47F05">
            <w:pPr>
              <w:pStyle w:val="TAL"/>
              <w:rPr>
                <w:b/>
                <w:i/>
              </w:rPr>
            </w:pPr>
            <w:r w:rsidRPr="0095297E">
              <w:rPr>
                <w:b/>
                <w:i/>
              </w:rPr>
              <w:t>nonGroupSINR-reporting-r16</w:t>
            </w:r>
          </w:p>
          <w:p w14:paraId="3B7C1DFC" w14:textId="77777777" w:rsidR="00C47F05" w:rsidRPr="0095297E" w:rsidRDefault="00C47F05" w:rsidP="00C47F05">
            <w:pPr>
              <w:pStyle w:val="TAL"/>
              <w:rPr>
                <w:b/>
                <w:i/>
              </w:rPr>
            </w:pPr>
            <w:r w:rsidRPr="0095297E">
              <w:rPr>
                <w:bCs/>
                <w:iCs/>
              </w:rPr>
              <w:t xml:space="preserve">Indicates N_max L1-SINR values reported when UE supports non-group based L1-SINR reporting. UE indicates support of this feature shall indicate support of </w:t>
            </w:r>
            <w:r w:rsidRPr="0095297E">
              <w:rPr>
                <w:i/>
                <w:iCs/>
              </w:rPr>
              <w:t>ssb-csirs-SINR-measurement-r16.</w:t>
            </w:r>
          </w:p>
        </w:tc>
        <w:tc>
          <w:tcPr>
            <w:tcW w:w="709" w:type="dxa"/>
          </w:tcPr>
          <w:p w14:paraId="2397256A" w14:textId="77777777" w:rsidR="00C47F05" w:rsidRPr="0095297E" w:rsidRDefault="00C47F05" w:rsidP="00C47F05">
            <w:pPr>
              <w:pStyle w:val="TAL"/>
              <w:jc w:val="center"/>
            </w:pPr>
            <w:r w:rsidRPr="0095297E">
              <w:t>Band</w:t>
            </w:r>
          </w:p>
        </w:tc>
        <w:tc>
          <w:tcPr>
            <w:tcW w:w="567" w:type="dxa"/>
          </w:tcPr>
          <w:p w14:paraId="78831751" w14:textId="77777777" w:rsidR="00C47F05" w:rsidRPr="0095297E" w:rsidRDefault="00C47F05" w:rsidP="00C47F05">
            <w:pPr>
              <w:pStyle w:val="TAL"/>
              <w:jc w:val="center"/>
            </w:pPr>
            <w:r w:rsidRPr="0095297E">
              <w:t>No</w:t>
            </w:r>
          </w:p>
        </w:tc>
        <w:tc>
          <w:tcPr>
            <w:tcW w:w="709" w:type="dxa"/>
          </w:tcPr>
          <w:p w14:paraId="58226706" w14:textId="77777777" w:rsidR="00C47F05" w:rsidRPr="0095297E" w:rsidRDefault="00C47F05" w:rsidP="00C47F05">
            <w:pPr>
              <w:pStyle w:val="TAL"/>
              <w:jc w:val="center"/>
              <w:rPr>
                <w:bCs/>
                <w:iCs/>
              </w:rPr>
            </w:pPr>
            <w:r w:rsidRPr="0095297E">
              <w:rPr>
                <w:bCs/>
                <w:iCs/>
              </w:rPr>
              <w:t>N/A</w:t>
            </w:r>
          </w:p>
        </w:tc>
        <w:tc>
          <w:tcPr>
            <w:tcW w:w="728" w:type="dxa"/>
          </w:tcPr>
          <w:p w14:paraId="3AD740E6" w14:textId="77777777" w:rsidR="00C47F05" w:rsidRPr="0095297E" w:rsidRDefault="00C47F05" w:rsidP="00C47F05">
            <w:pPr>
              <w:pStyle w:val="TAL"/>
              <w:jc w:val="center"/>
              <w:rPr>
                <w:bCs/>
                <w:iCs/>
              </w:rPr>
            </w:pPr>
            <w:r w:rsidRPr="0095297E">
              <w:rPr>
                <w:bCs/>
                <w:iCs/>
              </w:rPr>
              <w:t>N/A</w:t>
            </w:r>
          </w:p>
        </w:tc>
      </w:tr>
      <w:tr w:rsidR="00C47F05" w:rsidRPr="0095297E" w14:paraId="015301EA" w14:textId="77777777" w:rsidTr="0026000E">
        <w:trPr>
          <w:cantSplit/>
          <w:tblHeader/>
          <w:ins w:id="1590" w:author="NR_DSS_enh-Core" w:date="2023-11-21T14:40:00Z"/>
        </w:trPr>
        <w:tc>
          <w:tcPr>
            <w:tcW w:w="6917" w:type="dxa"/>
          </w:tcPr>
          <w:p w14:paraId="5B1CE647" w14:textId="77777777" w:rsidR="00C47F05" w:rsidRPr="00A231A2" w:rsidRDefault="00C47F05" w:rsidP="00C47F05">
            <w:pPr>
              <w:pStyle w:val="TAL"/>
              <w:rPr>
                <w:ins w:id="1591" w:author="NR_DSS_enh-Core" w:date="2023-11-21T14:40:00Z"/>
                <w:rFonts w:cs="Arial"/>
                <w:b/>
                <w:bCs/>
                <w:i/>
                <w:iCs/>
                <w:szCs w:val="18"/>
              </w:rPr>
            </w:pPr>
            <w:ins w:id="1592" w:author="NR_DSS_enh-Core" w:date="2023-11-21T14:40:00Z">
              <w:r w:rsidRPr="00A231A2">
                <w:rPr>
                  <w:rFonts w:cs="Arial"/>
                  <w:b/>
                  <w:bCs/>
                  <w:i/>
                  <w:iCs/>
                  <w:szCs w:val="18"/>
                </w:rPr>
                <w:lastRenderedPageBreak/>
                <w:t>nr-PDCCH-OverlapLTE-CRS-RE-r18</w:t>
              </w:r>
            </w:ins>
          </w:p>
          <w:p w14:paraId="7EBB0A81" w14:textId="77777777" w:rsidR="00C47F05" w:rsidRPr="007B70A4" w:rsidRDefault="00C47F05" w:rsidP="00C47F05">
            <w:pPr>
              <w:pStyle w:val="TAL"/>
              <w:rPr>
                <w:ins w:id="1593" w:author="NR_DSS_enh-Core" w:date="2023-11-21T14:40:00Z"/>
                <w:rFonts w:cs="Arial"/>
                <w:szCs w:val="18"/>
              </w:rPr>
            </w:pPr>
            <w:ins w:id="1594" w:author="NR_DSS_enh-Core" w:date="2023-11-21T14:40:00Z">
              <w:r w:rsidRPr="000D4D76">
                <w:rPr>
                  <w:rFonts w:cs="Arial"/>
                  <w:szCs w:val="18"/>
                </w:rPr>
                <w:t>Indicates</w:t>
              </w:r>
              <w:r w:rsidRPr="007B70A4">
                <w:rPr>
                  <w:rFonts w:cs="Arial"/>
                  <w:szCs w:val="18"/>
                </w:rPr>
                <w:t xml:space="preserve"> whether the UE support</w:t>
              </w:r>
              <w:r>
                <w:rPr>
                  <w:rFonts w:cs="Arial"/>
                  <w:szCs w:val="18"/>
                </w:rPr>
                <w:t>s</w:t>
              </w:r>
              <w:r w:rsidRPr="007B70A4">
                <w:rPr>
                  <w:rFonts w:cs="Arial"/>
                  <w:szCs w:val="18"/>
                </w:rPr>
                <w:t xml:space="preserve"> reception of NR PDCCH candidates that overlap with LTE CRS REs within a NR carrier using 15 kHz SCS. The UE is provided with LTE CRS RM pattern by configuration of one CRS rate matching pattern via </w:t>
              </w:r>
              <w:r w:rsidRPr="00CD06A4">
                <w:rPr>
                  <w:rFonts w:cs="Arial"/>
                  <w:i/>
                  <w:iCs/>
                  <w:szCs w:val="18"/>
                </w:rPr>
                <w:t>lte-CRS-ToMatchAround</w:t>
              </w:r>
              <w:r w:rsidRPr="007B70A4">
                <w:rPr>
                  <w:rFonts w:cs="Arial"/>
                  <w:szCs w:val="18"/>
                </w:rPr>
                <w:t xml:space="preserve">. NR PDCCH that overlaps with LTE CRS REs is in Type-1 CSS with dedicated RRC configuration, Type-3 CSS, and/or USS that are monitored within the first 3 OFDM symbols of a slot. This feature </w:t>
              </w:r>
              <w:r>
                <w:rPr>
                  <w:rFonts w:cs="Arial"/>
                  <w:szCs w:val="18"/>
                </w:rPr>
                <w:t>comprises</w:t>
              </w:r>
              <w:r w:rsidRPr="007B70A4">
                <w:rPr>
                  <w:rFonts w:cs="Arial"/>
                  <w:szCs w:val="18"/>
                </w:rPr>
                <w:t xml:space="preserve"> following components:</w:t>
              </w:r>
            </w:ins>
          </w:p>
          <w:p w14:paraId="688EF976" w14:textId="77777777" w:rsidR="00C47F05" w:rsidRPr="007B70A4" w:rsidRDefault="00C47F05" w:rsidP="00C47F05">
            <w:pPr>
              <w:pStyle w:val="TAL"/>
              <w:rPr>
                <w:ins w:id="1595" w:author="NR_DSS_enh-Core" w:date="2023-11-21T14:40:00Z"/>
                <w:rFonts w:cs="Arial"/>
                <w:szCs w:val="18"/>
              </w:rPr>
            </w:pPr>
          </w:p>
          <w:p w14:paraId="500514C9" w14:textId="77777777" w:rsidR="00C47F05" w:rsidRPr="00BC2DD8" w:rsidRDefault="00C47F05" w:rsidP="00C47F05">
            <w:pPr>
              <w:pStyle w:val="B1"/>
              <w:rPr>
                <w:ins w:id="1596" w:author="NR_DSS_enh-Core" w:date="2023-11-21T14:40:00Z"/>
                <w:rFonts w:cs="Arial"/>
                <w:szCs w:val="18"/>
              </w:rPr>
            </w:pPr>
            <w:ins w:id="1597"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overlapInRE-r18</w:t>
              </w:r>
              <w:r w:rsidRPr="000D4D76">
                <w:rPr>
                  <w:rFonts w:ascii="Arial" w:hAnsi="Arial" w:cs="Arial"/>
                  <w:sz w:val="18"/>
                  <w:szCs w:val="18"/>
                </w:rPr>
                <w:t xml:space="preserve"> indicates reception of a NR PDCCH candidate in REs that overlap with LTE CRS: Value </w:t>
              </w:r>
              <w:r w:rsidRPr="000D4D76">
                <w:rPr>
                  <w:rFonts w:ascii="Arial" w:hAnsi="Arial" w:cs="Arial"/>
                  <w:i/>
                  <w:iCs/>
                  <w:sz w:val="18"/>
                  <w:szCs w:val="18"/>
                </w:rPr>
                <w:t>oneSymbol</w:t>
              </w:r>
              <w:r>
                <w:rPr>
                  <w:rFonts w:ascii="Arial" w:hAnsi="Arial" w:cs="Arial"/>
                  <w:i/>
                  <w:iCs/>
                  <w:sz w:val="18"/>
                  <w:szCs w:val="18"/>
                </w:rPr>
                <w:t>NoOverlap</w:t>
              </w:r>
              <w:r w:rsidRPr="000D4D76">
                <w:rPr>
                  <w:rFonts w:ascii="Arial" w:hAnsi="Arial" w:cs="Arial"/>
                  <w:sz w:val="18"/>
                  <w:szCs w:val="18"/>
                </w:rPr>
                <w:t xml:space="preserve"> indicates when at least one symbol of the NR PDCCH candidate </w:t>
              </w:r>
              <w:r>
                <w:rPr>
                  <w:rFonts w:ascii="Arial" w:hAnsi="Arial" w:cs="Arial"/>
                  <w:sz w:val="18"/>
                  <w:szCs w:val="18"/>
                </w:rPr>
                <w:t>and the DMRS for demodulation of the NR PDCCH candidate</w:t>
              </w:r>
              <w:r w:rsidRPr="000D4D76">
                <w:rPr>
                  <w:rFonts w:ascii="Arial" w:hAnsi="Arial" w:cs="Arial"/>
                  <w:sz w:val="18"/>
                  <w:szCs w:val="18"/>
                </w:rPr>
                <w:t>is not overlapped with LTE CRS</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someOrAllSymOverlap</w:t>
              </w:r>
              <w:r w:rsidRPr="000D4D76">
                <w:rPr>
                  <w:rFonts w:ascii="Arial" w:hAnsi="Arial" w:cs="Arial"/>
                  <w:sz w:val="18"/>
                  <w:szCs w:val="18"/>
                </w:rPr>
                <w:t xml:space="preserve"> indicates when some or all of symbols of NR PDCCH candidate overlap with LTE CRS. </w:t>
              </w:r>
              <w:commentRangeStart w:id="1598"/>
              <w:r w:rsidRPr="000D4D76">
                <w:rPr>
                  <w:rFonts w:ascii="Arial" w:hAnsi="Arial" w:cs="Arial"/>
                  <w:sz w:val="18"/>
                  <w:szCs w:val="18"/>
                </w:rPr>
                <w:t>This value is supported only if its performance requirements are not defined</w:t>
              </w:r>
            </w:ins>
            <w:commentRangeEnd w:id="1598"/>
            <w:r w:rsidR="00022B13">
              <w:rPr>
                <w:rStyle w:val="CommentReference"/>
                <w:rFonts w:eastAsiaTheme="minorEastAsia"/>
                <w:lang w:eastAsia="en-US"/>
              </w:rPr>
              <w:commentReference w:id="1598"/>
            </w:r>
            <w:ins w:id="1599" w:author="NR_DSS_enh-Core" w:date="2023-11-21T14:40:00Z">
              <w:r w:rsidRPr="000D4D76">
                <w:rPr>
                  <w:rFonts w:ascii="Arial" w:hAnsi="Arial" w:cs="Arial"/>
                  <w:sz w:val="18"/>
                  <w:szCs w:val="18"/>
                </w:rPr>
                <w:t>;</w:t>
              </w:r>
            </w:ins>
          </w:p>
          <w:p w14:paraId="6DFB3297" w14:textId="77777777" w:rsidR="00C47F05" w:rsidRPr="00BC2DD8" w:rsidRDefault="00C47F05" w:rsidP="00C47F05">
            <w:pPr>
              <w:pStyle w:val="B1"/>
              <w:rPr>
                <w:ins w:id="1600" w:author="NR_DSS_enh-Core" w:date="2023-11-21T14:40:00Z"/>
                <w:rFonts w:cs="Arial"/>
                <w:szCs w:val="18"/>
              </w:rPr>
            </w:pPr>
            <w:ins w:id="1601"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overlapInSymbol-r18</w:t>
              </w:r>
              <w:r w:rsidRPr="000D4D76">
                <w:rPr>
                  <w:rFonts w:ascii="Arial" w:hAnsi="Arial" w:cs="Arial"/>
                  <w:sz w:val="18"/>
                  <w:szCs w:val="18"/>
                </w:rPr>
                <w:t xml:space="preserve"> indicates reception of NR PDCCH candidates that overlap with LTE CRS REs on the X-th symbols of an NR slot:</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ymbol2</w:t>
              </w:r>
              <w:r w:rsidRPr="000D4D76">
                <w:rPr>
                  <w:rFonts w:ascii="Arial" w:hAnsi="Arial" w:cs="Arial"/>
                  <w:sz w:val="18"/>
                  <w:szCs w:val="18"/>
                </w:rPr>
                <w:t xml:space="preserve"> indicates only 2nd symbol,</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ymbol1And2</w:t>
              </w:r>
              <w:r w:rsidRPr="000D4D76">
                <w:rPr>
                  <w:rFonts w:ascii="Arial" w:hAnsi="Arial" w:cs="Arial"/>
                  <w:sz w:val="18"/>
                  <w:szCs w:val="18"/>
                </w:rPr>
                <w:t xml:space="preserve"> indicates 1st and 2nd symbols;</w:t>
              </w:r>
            </w:ins>
          </w:p>
          <w:p w14:paraId="58D0C74F" w14:textId="77777777" w:rsidR="00C47F05" w:rsidRPr="007B70A4" w:rsidRDefault="00C47F05" w:rsidP="00C47F05">
            <w:pPr>
              <w:pStyle w:val="TAL"/>
              <w:rPr>
                <w:ins w:id="1602" w:author="NR_DSS_enh-Core" w:date="2023-11-21T14:40:00Z"/>
                <w:rFonts w:cs="Arial"/>
                <w:szCs w:val="18"/>
              </w:rPr>
            </w:pPr>
            <w:ins w:id="1603" w:author="NR_DSS_enh-Core" w:date="2023-11-21T14:40:00Z">
              <w:r w:rsidRPr="007B70A4">
                <w:rPr>
                  <w:rFonts w:cs="Arial"/>
                  <w:szCs w:val="18"/>
                </w:rPr>
                <w:t>The UE support</w:t>
              </w:r>
              <w:r>
                <w:rPr>
                  <w:rFonts w:cs="Arial"/>
                  <w:szCs w:val="18"/>
                </w:rPr>
                <w:t>ing</w:t>
              </w:r>
              <w:r w:rsidRPr="007B70A4">
                <w:rPr>
                  <w:rFonts w:cs="Arial"/>
                  <w:szCs w:val="18"/>
                </w:rPr>
                <w:t xml:space="preserve"> this feature shall </w:t>
              </w:r>
              <w:r>
                <w:rPr>
                  <w:rFonts w:cs="Arial"/>
                  <w:szCs w:val="18"/>
                </w:rPr>
                <w:t xml:space="preserve">also </w:t>
              </w:r>
              <w:r w:rsidRPr="007B70A4">
                <w:rPr>
                  <w:rFonts w:cs="Arial"/>
                  <w:szCs w:val="18"/>
                </w:rPr>
                <w:t xml:space="preserve">indicate support of </w:t>
              </w:r>
              <w:r w:rsidRPr="00A80E4F">
                <w:rPr>
                  <w:rFonts w:cs="Arial"/>
                  <w:i/>
                  <w:iCs/>
                  <w:szCs w:val="18"/>
                </w:rPr>
                <w:t>rateMatchingLTE-CRS</w:t>
              </w:r>
              <w:r w:rsidRPr="007B70A4">
                <w:rPr>
                  <w:rFonts w:cs="Arial"/>
                  <w:szCs w:val="18"/>
                </w:rPr>
                <w:t>.</w:t>
              </w:r>
            </w:ins>
          </w:p>
          <w:p w14:paraId="5C7B16A9" w14:textId="77777777" w:rsidR="00C47F05" w:rsidRPr="007B70A4" w:rsidRDefault="00C47F05" w:rsidP="00C47F05">
            <w:pPr>
              <w:pStyle w:val="TAL"/>
              <w:rPr>
                <w:ins w:id="1604" w:author="NR_DSS_enh-Core" w:date="2023-11-21T14:40:00Z"/>
                <w:rFonts w:cs="Arial"/>
                <w:szCs w:val="18"/>
              </w:rPr>
            </w:pPr>
          </w:p>
          <w:p w14:paraId="3E3C24B7" w14:textId="79213FFC" w:rsidR="00C47F05" w:rsidRPr="0095297E" w:rsidRDefault="00C47F05" w:rsidP="00C47F05">
            <w:pPr>
              <w:pStyle w:val="TAL"/>
              <w:rPr>
                <w:ins w:id="1605" w:author="NR_DSS_enh-Core" w:date="2023-11-21T14:40:00Z"/>
                <w:b/>
                <w:i/>
              </w:rPr>
            </w:pPr>
            <w:ins w:id="1606" w:author="NR_DSS_enh-Core" w:date="2023-11-21T14:40:00Z">
              <w:r>
                <w:t>NOTE</w:t>
              </w:r>
              <w:r w:rsidRPr="00E57BAA">
                <w:t>: this feature is supported by UE performing channel estimation with a regular legacy DMRS pattern in frequency dimension, i.e., no change to UE assumption on PDCCH DMRS RE positions/pattern in a symbol that are used for the purpose of channel estimation.</w:t>
              </w:r>
            </w:ins>
          </w:p>
        </w:tc>
        <w:tc>
          <w:tcPr>
            <w:tcW w:w="709" w:type="dxa"/>
          </w:tcPr>
          <w:p w14:paraId="245961E4" w14:textId="0BA0AAA6" w:rsidR="00C47F05" w:rsidRPr="0095297E" w:rsidRDefault="00C47F05" w:rsidP="00C47F05">
            <w:pPr>
              <w:pStyle w:val="TAL"/>
              <w:jc w:val="center"/>
              <w:rPr>
                <w:ins w:id="1607" w:author="NR_DSS_enh-Core" w:date="2023-11-21T14:40:00Z"/>
              </w:rPr>
            </w:pPr>
            <w:ins w:id="1608" w:author="NR_DSS_enh-Core" w:date="2023-11-21T14:40:00Z">
              <w:r>
                <w:t>Band</w:t>
              </w:r>
            </w:ins>
          </w:p>
        </w:tc>
        <w:tc>
          <w:tcPr>
            <w:tcW w:w="567" w:type="dxa"/>
          </w:tcPr>
          <w:p w14:paraId="140D2067" w14:textId="2DBF5EC6" w:rsidR="00C47F05" w:rsidRPr="0095297E" w:rsidRDefault="00C47F05" w:rsidP="00C47F05">
            <w:pPr>
              <w:pStyle w:val="TAL"/>
              <w:jc w:val="center"/>
              <w:rPr>
                <w:ins w:id="1609" w:author="NR_DSS_enh-Core" w:date="2023-11-21T14:40:00Z"/>
              </w:rPr>
            </w:pPr>
            <w:ins w:id="1610" w:author="NR_DSS_enh-Core" w:date="2023-11-21T14:40:00Z">
              <w:r>
                <w:t>N/A</w:t>
              </w:r>
            </w:ins>
          </w:p>
        </w:tc>
        <w:tc>
          <w:tcPr>
            <w:tcW w:w="709" w:type="dxa"/>
          </w:tcPr>
          <w:p w14:paraId="56A0C836" w14:textId="21A39BD0" w:rsidR="00C47F05" w:rsidRPr="0095297E" w:rsidRDefault="00C47F05" w:rsidP="00C47F05">
            <w:pPr>
              <w:pStyle w:val="TAL"/>
              <w:jc w:val="center"/>
              <w:rPr>
                <w:ins w:id="1611" w:author="NR_DSS_enh-Core" w:date="2023-11-21T14:40:00Z"/>
                <w:bCs/>
                <w:iCs/>
              </w:rPr>
            </w:pPr>
            <w:ins w:id="1612" w:author="NR_DSS_enh-Core" w:date="2023-11-21T14:40:00Z">
              <w:r>
                <w:rPr>
                  <w:bCs/>
                  <w:iCs/>
                </w:rPr>
                <w:t>N/A</w:t>
              </w:r>
            </w:ins>
          </w:p>
        </w:tc>
        <w:tc>
          <w:tcPr>
            <w:tcW w:w="728" w:type="dxa"/>
          </w:tcPr>
          <w:p w14:paraId="712DB3AE" w14:textId="1C9D31CA" w:rsidR="00C47F05" w:rsidRPr="0095297E" w:rsidRDefault="00C47F05" w:rsidP="00C47F05">
            <w:pPr>
              <w:pStyle w:val="TAL"/>
              <w:jc w:val="center"/>
              <w:rPr>
                <w:ins w:id="1613" w:author="NR_DSS_enh-Core" w:date="2023-11-21T14:40:00Z"/>
                <w:bCs/>
                <w:iCs/>
              </w:rPr>
            </w:pPr>
            <w:ins w:id="1614" w:author="NR_DSS_enh-Core" w:date="2023-11-21T14:40:00Z">
              <w:r w:rsidRPr="00BE555F">
                <w:t xml:space="preserve"> FR1 only</w:t>
              </w:r>
            </w:ins>
          </w:p>
        </w:tc>
      </w:tr>
      <w:tr w:rsidR="00C47F05" w:rsidRPr="0095297E" w14:paraId="63917C7A" w14:textId="77777777" w:rsidTr="0026000E">
        <w:trPr>
          <w:cantSplit/>
          <w:tblHeader/>
          <w:ins w:id="1615" w:author="NR_DSS_enh-Core" w:date="2023-11-21T14:40:00Z"/>
        </w:trPr>
        <w:tc>
          <w:tcPr>
            <w:tcW w:w="6917" w:type="dxa"/>
          </w:tcPr>
          <w:p w14:paraId="558BC0D6" w14:textId="77777777" w:rsidR="00C47F05" w:rsidRDefault="00C47F05" w:rsidP="00C47F05">
            <w:pPr>
              <w:pStyle w:val="TAL"/>
              <w:rPr>
                <w:ins w:id="1616" w:author="NR_DSS_enh-Core" w:date="2023-11-21T14:40:00Z"/>
                <w:b/>
                <w:i/>
              </w:rPr>
            </w:pPr>
            <w:ins w:id="1617" w:author="NR_DSS_enh-Core" w:date="2023-11-21T14:40:00Z">
              <w:r>
                <w:rPr>
                  <w:b/>
                  <w:i/>
                </w:rPr>
                <w:t>nr-PDCCH-OverlapLTE-CRS-RE-MultiPatterns-r18</w:t>
              </w:r>
            </w:ins>
          </w:p>
          <w:p w14:paraId="6D71C342" w14:textId="77777777" w:rsidR="00C47F05" w:rsidRDefault="00C47F05" w:rsidP="00C47F05">
            <w:pPr>
              <w:pStyle w:val="TAL"/>
              <w:rPr>
                <w:ins w:id="1618" w:author="NR_DSS_enh-Core" w:date="2023-11-21T14:40:00Z"/>
                <w:bCs/>
                <w:i/>
              </w:rPr>
            </w:pPr>
            <w:ins w:id="1619" w:author="NR_DSS_enh-Core" w:date="2023-11-21T14:40:00Z">
              <w:r>
                <w:rPr>
                  <w:bCs/>
                  <w:iCs/>
                </w:rPr>
                <w:t>Indicates whether the UE supports r</w:t>
              </w:r>
              <w:r w:rsidRPr="00BB28C9">
                <w:rPr>
                  <w:bCs/>
                  <w:iCs/>
                </w:rPr>
                <w:t xml:space="preserve">eception of NR PDCCH candidates in REs that overlap with LTE CRS when UE is provided with LTE CRS RM patterns by configuration of one or multiple non-overlapping CRS rate matching patterns via </w:t>
              </w:r>
              <w:r w:rsidRPr="000D4D76">
                <w:rPr>
                  <w:bCs/>
                  <w:i/>
                </w:rPr>
                <w:t>lte-CRS-PatternList1-r16</w:t>
              </w:r>
              <w:r w:rsidRPr="00BB28C9">
                <w:rPr>
                  <w:bCs/>
                  <w:iCs/>
                </w:rPr>
                <w:t xml:space="preserve"> </w:t>
              </w:r>
              <w:commentRangeStart w:id="1620"/>
              <w:r w:rsidRPr="00BB28C9">
                <w:rPr>
                  <w:bCs/>
                  <w:iCs/>
                </w:rPr>
                <w:t xml:space="preserve">if the UE supports </w:t>
              </w:r>
              <w:r w:rsidRPr="00F41679">
                <w:rPr>
                  <w:rFonts w:cs="Arial"/>
                  <w:i/>
                  <w:iCs/>
                  <w:szCs w:val="18"/>
                </w:rPr>
                <w:t xml:space="preserve">multipleRateMatchingEUTRA-CRS-r16 </w:t>
              </w:r>
              <w:r w:rsidRPr="00BB28C9">
                <w:rPr>
                  <w:bCs/>
                  <w:iCs/>
                </w:rPr>
                <w:t xml:space="preserve">or </w:t>
              </w:r>
              <w:r w:rsidRPr="000D4D76">
                <w:rPr>
                  <w:bCs/>
                  <w:i/>
                </w:rPr>
                <w:t>lte-CRS-PatternList3-r18</w:t>
              </w:r>
              <w:r w:rsidRPr="00BB28C9">
                <w:rPr>
                  <w:bCs/>
                  <w:iCs/>
                </w:rPr>
                <w:t xml:space="preserve"> if the UE </w:t>
              </w:r>
              <w:commentRangeStart w:id="1621"/>
              <w:r w:rsidRPr="00BB28C9">
                <w:rPr>
                  <w:bCs/>
                  <w:iCs/>
                </w:rPr>
                <w:t>supports</w:t>
              </w:r>
            </w:ins>
            <w:commentRangeEnd w:id="1621"/>
            <w:r w:rsidR="00E15DFD">
              <w:rPr>
                <w:rStyle w:val="CommentReference"/>
                <w:rFonts w:ascii="Times New Roman" w:eastAsiaTheme="minorEastAsia" w:hAnsi="Times New Roman"/>
                <w:lang w:eastAsia="en-US"/>
              </w:rPr>
              <w:commentReference w:id="1621"/>
            </w:r>
            <w:ins w:id="1622" w:author="NR_DSS_enh-Core" w:date="2023-11-21T14:40:00Z">
              <w:r>
                <w:rPr>
                  <w:bCs/>
                  <w:i/>
                </w:rPr>
                <w:t>.</w:t>
              </w:r>
            </w:ins>
            <w:commentRangeEnd w:id="1620"/>
            <w:r w:rsidR="00005DAA">
              <w:rPr>
                <w:rStyle w:val="CommentReference"/>
                <w:rFonts w:ascii="Times New Roman" w:eastAsiaTheme="minorEastAsia" w:hAnsi="Times New Roman"/>
                <w:lang w:eastAsia="en-US"/>
              </w:rPr>
              <w:commentReference w:id="1620"/>
            </w:r>
          </w:p>
          <w:p w14:paraId="405C9BEF" w14:textId="77777777" w:rsidR="00C47F05" w:rsidRPr="000D4D76" w:rsidRDefault="00C47F05" w:rsidP="00C47F05">
            <w:pPr>
              <w:pStyle w:val="TAL"/>
              <w:rPr>
                <w:ins w:id="1623" w:author="NR_DSS_enh-Core" w:date="2023-11-21T14:40:00Z"/>
                <w:b/>
              </w:rPr>
            </w:pPr>
            <w:ins w:id="1624" w:author="NR_DSS_enh-Core" w:date="2023-11-21T14:40:00Z">
              <w:r w:rsidRPr="000D4D76">
                <w:rPr>
                  <w:bCs/>
                  <w:iCs/>
                </w:rPr>
                <w:t xml:space="preserve">The UE </w:t>
              </w:r>
              <w:r>
                <w:rPr>
                  <w:bCs/>
                  <w:iCs/>
                </w:rPr>
                <w:t xml:space="preserve">supporting of this feature shall also indicate support of </w:t>
              </w:r>
              <w:r w:rsidRPr="00861D6E">
                <w:rPr>
                  <w:bCs/>
                  <w:i/>
                </w:rPr>
                <w:t>nr-PDCCH-OverlapLTE-CRS-RE-r18</w:t>
              </w:r>
              <w:r>
                <w:rPr>
                  <w:bCs/>
                  <w:iCs/>
                </w:rPr>
                <w:t xml:space="preserve"> and at least one of </w:t>
              </w:r>
              <w:r w:rsidRPr="00F41679">
                <w:rPr>
                  <w:rFonts w:cs="Arial"/>
                  <w:i/>
                  <w:iCs/>
                  <w:szCs w:val="18"/>
                </w:rPr>
                <w:t>multipleRateMatchingEUTRA-CRS-r16</w:t>
              </w:r>
              <w:r>
                <w:rPr>
                  <w:rFonts w:cs="Arial"/>
                  <w:szCs w:val="18"/>
                </w:rPr>
                <w:t xml:space="preserve"> and </w:t>
              </w:r>
              <w:r w:rsidRPr="000D4D76">
                <w:rPr>
                  <w:i/>
                  <w:iCs/>
                </w:rPr>
                <w:t>twoRateMatchingEUTRA-CRS-patterns-3-4-r18</w:t>
              </w:r>
              <w:r>
                <w:t>.</w:t>
              </w:r>
            </w:ins>
          </w:p>
          <w:p w14:paraId="3BD6FB76" w14:textId="77777777" w:rsidR="00C47F05" w:rsidRPr="000D4D76" w:rsidRDefault="00C47F05" w:rsidP="00C47F05">
            <w:pPr>
              <w:pStyle w:val="TAL"/>
              <w:rPr>
                <w:ins w:id="1625" w:author="NR_DSS_enh-Core" w:date="2023-11-21T14:40:00Z"/>
                <w:bCs/>
              </w:rPr>
            </w:pPr>
          </w:p>
          <w:p w14:paraId="64E36FE5" w14:textId="4179BD53" w:rsidR="00C47F05" w:rsidRPr="0095297E" w:rsidRDefault="00C47F05" w:rsidP="00C47F05">
            <w:pPr>
              <w:pStyle w:val="TAL"/>
              <w:rPr>
                <w:ins w:id="1626" w:author="NR_DSS_enh-Core" w:date="2023-11-21T14:40:00Z"/>
                <w:b/>
                <w:i/>
              </w:rPr>
            </w:pPr>
            <w:ins w:id="1627" w:author="NR_DSS_enh-Core" w:date="2023-11-21T14:40:00Z">
              <w:r>
                <w:t>NOTE</w:t>
              </w:r>
              <w:r w:rsidRPr="00E57BAA">
                <w:t>: the feature is supported by UE performing channel estimation with a regular legacy DMRS pattern in frequency dimension, i.e., no change to UE assumption on PDCCH DMRS RE positions/pattern in a symbol that are used for the purpose of channel estimation</w:t>
              </w:r>
              <w:r w:rsidRPr="00BB28C9">
                <w:rPr>
                  <w:bCs/>
                  <w:iCs/>
                </w:rPr>
                <w:t>.</w:t>
              </w:r>
            </w:ins>
          </w:p>
        </w:tc>
        <w:tc>
          <w:tcPr>
            <w:tcW w:w="709" w:type="dxa"/>
          </w:tcPr>
          <w:p w14:paraId="0448829B" w14:textId="766102B9" w:rsidR="00C47F05" w:rsidRPr="0095297E" w:rsidRDefault="00C47F05" w:rsidP="00C47F05">
            <w:pPr>
              <w:pStyle w:val="TAL"/>
              <w:jc w:val="center"/>
              <w:rPr>
                <w:ins w:id="1628" w:author="NR_DSS_enh-Core" w:date="2023-11-21T14:40:00Z"/>
              </w:rPr>
            </w:pPr>
            <w:ins w:id="1629" w:author="NR_DSS_enh-Core" w:date="2023-11-21T14:40:00Z">
              <w:r>
                <w:t>Band</w:t>
              </w:r>
            </w:ins>
          </w:p>
        </w:tc>
        <w:tc>
          <w:tcPr>
            <w:tcW w:w="567" w:type="dxa"/>
          </w:tcPr>
          <w:p w14:paraId="6CC722B0" w14:textId="02B270CA" w:rsidR="00C47F05" w:rsidRPr="0095297E" w:rsidRDefault="00C47F05" w:rsidP="00C47F05">
            <w:pPr>
              <w:pStyle w:val="TAL"/>
              <w:jc w:val="center"/>
              <w:rPr>
                <w:ins w:id="1630" w:author="NR_DSS_enh-Core" w:date="2023-11-21T14:40:00Z"/>
              </w:rPr>
            </w:pPr>
            <w:ins w:id="1631" w:author="NR_DSS_enh-Core" w:date="2023-11-21T14:40:00Z">
              <w:r>
                <w:t>N/A</w:t>
              </w:r>
            </w:ins>
          </w:p>
        </w:tc>
        <w:tc>
          <w:tcPr>
            <w:tcW w:w="709" w:type="dxa"/>
          </w:tcPr>
          <w:p w14:paraId="2E8AA47D" w14:textId="129DB959" w:rsidR="00C47F05" w:rsidRPr="0095297E" w:rsidRDefault="00C47F05" w:rsidP="00C47F05">
            <w:pPr>
              <w:pStyle w:val="TAL"/>
              <w:jc w:val="center"/>
              <w:rPr>
                <w:ins w:id="1632" w:author="NR_DSS_enh-Core" w:date="2023-11-21T14:40:00Z"/>
                <w:bCs/>
                <w:iCs/>
              </w:rPr>
            </w:pPr>
            <w:ins w:id="1633" w:author="NR_DSS_enh-Core" w:date="2023-11-21T14:40:00Z">
              <w:r>
                <w:rPr>
                  <w:bCs/>
                  <w:iCs/>
                </w:rPr>
                <w:t>N/A</w:t>
              </w:r>
            </w:ins>
          </w:p>
        </w:tc>
        <w:tc>
          <w:tcPr>
            <w:tcW w:w="728" w:type="dxa"/>
          </w:tcPr>
          <w:p w14:paraId="17D50E47" w14:textId="47DC3525" w:rsidR="00C47F05" w:rsidRPr="0095297E" w:rsidRDefault="00C47F05" w:rsidP="00C47F05">
            <w:pPr>
              <w:pStyle w:val="TAL"/>
              <w:jc w:val="center"/>
              <w:rPr>
                <w:ins w:id="1634" w:author="NR_DSS_enh-Core" w:date="2023-11-21T14:40:00Z"/>
                <w:bCs/>
                <w:iCs/>
              </w:rPr>
            </w:pPr>
            <w:ins w:id="1635" w:author="NR_DSS_enh-Core" w:date="2023-11-21T14:40:00Z">
              <w:r w:rsidRPr="00BE555F">
                <w:t>FR1 only</w:t>
              </w:r>
            </w:ins>
          </w:p>
        </w:tc>
      </w:tr>
      <w:tr w:rsidR="00C47F05" w:rsidRPr="0095297E" w14:paraId="54A3D089" w14:textId="77777777" w:rsidTr="0026000E">
        <w:trPr>
          <w:cantSplit/>
          <w:tblHeader/>
          <w:ins w:id="1636" w:author="NR_DSS_enh-Core" w:date="2023-11-21T14:40:00Z"/>
        </w:trPr>
        <w:tc>
          <w:tcPr>
            <w:tcW w:w="6917" w:type="dxa"/>
          </w:tcPr>
          <w:p w14:paraId="65EFA48E" w14:textId="77777777" w:rsidR="00C47F05" w:rsidRDefault="00C47F05" w:rsidP="00C47F05">
            <w:pPr>
              <w:pStyle w:val="TAL"/>
              <w:rPr>
                <w:ins w:id="1637" w:author="NR_DSS_enh-Core" w:date="2023-11-21T14:40:00Z"/>
                <w:b/>
                <w:i/>
              </w:rPr>
            </w:pPr>
            <w:ins w:id="1638" w:author="NR_DSS_enh-Core" w:date="2023-11-21T14:40:00Z">
              <w:r>
                <w:rPr>
                  <w:b/>
                  <w:i/>
                </w:rPr>
                <w:t>nr-PDCCH-OverlapLTE-CRS-RE-Span-3-4-r18</w:t>
              </w:r>
            </w:ins>
          </w:p>
          <w:p w14:paraId="3588CCCE" w14:textId="77777777" w:rsidR="00C47F05" w:rsidRDefault="00C47F05" w:rsidP="00C47F05">
            <w:pPr>
              <w:pStyle w:val="TAL"/>
              <w:rPr>
                <w:ins w:id="1639" w:author="NR_DSS_enh-Core" w:date="2023-11-21T14:40:00Z"/>
                <w:bCs/>
                <w:iCs/>
              </w:rPr>
            </w:pPr>
            <w:ins w:id="1640" w:author="NR_DSS_enh-Core" w:date="2023-11-21T14:40:00Z">
              <w:r>
                <w:rPr>
                  <w:bCs/>
                  <w:iCs/>
                </w:rPr>
                <w:t xml:space="preserve">Indicates whether the UE supports </w:t>
              </w:r>
              <w:r w:rsidRPr="00373267">
                <w:rPr>
                  <w:bCs/>
                  <w:iCs/>
                </w:rPr>
                <w:t>NR PDCCH that overlaps with LTE CRS REs is in Type-1 CSS with dedicated RRC configuration, Type-3 CSS, and/or USS that are monitored within a single span of 3 consecutive OFDM symbols that is within the first 4 OFDM symbols in a slot</w:t>
              </w:r>
              <w:r>
                <w:rPr>
                  <w:bCs/>
                  <w:iCs/>
                </w:rPr>
                <w:t>.</w:t>
              </w:r>
            </w:ins>
          </w:p>
          <w:p w14:paraId="72BAC698" w14:textId="5C25BFEB" w:rsidR="00C47F05" w:rsidRPr="0095297E" w:rsidRDefault="00C47F05" w:rsidP="00C47F05">
            <w:pPr>
              <w:pStyle w:val="TAL"/>
              <w:rPr>
                <w:ins w:id="1641" w:author="NR_DSS_enh-Core" w:date="2023-11-21T14:40:00Z"/>
                <w:b/>
                <w:i/>
              </w:rPr>
            </w:pPr>
            <w:ins w:id="1642" w:author="NR_DSS_enh-Core" w:date="2023-11-21T14:40:00Z">
              <w:r>
                <w:rPr>
                  <w:bCs/>
                  <w:iCs/>
                </w:rPr>
                <w:t xml:space="preserve">The UE supporting of this feature shall also indicate support of </w:t>
              </w:r>
              <w:r w:rsidRPr="00861D6E">
                <w:rPr>
                  <w:bCs/>
                  <w:i/>
                </w:rPr>
                <w:t>nr-PDCCH-OverlapLTE-CRS-RE-r18</w:t>
              </w:r>
              <w:r>
                <w:rPr>
                  <w:bCs/>
                  <w:iCs/>
                </w:rPr>
                <w:t xml:space="preserve"> and </w:t>
              </w:r>
              <w:r w:rsidRPr="000D4D76">
                <w:rPr>
                  <w:bCs/>
                  <w:i/>
                </w:rPr>
                <w:t>pdcch-MonitoringSingleSpanFirst4Sym-r16</w:t>
              </w:r>
              <w:r>
                <w:rPr>
                  <w:bCs/>
                  <w:iCs/>
                </w:rPr>
                <w:t>.</w:t>
              </w:r>
            </w:ins>
          </w:p>
        </w:tc>
        <w:tc>
          <w:tcPr>
            <w:tcW w:w="709" w:type="dxa"/>
          </w:tcPr>
          <w:p w14:paraId="0261A53E" w14:textId="2F408658" w:rsidR="00C47F05" w:rsidRPr="0095297E" w:rsidRDefault="00C47F05" w:rsidP="00C47F05">
            <w:pPr>
              <w:pStyle w:val="TAL"/>
              <w:jc w:val="center"/>
              <w:rPr>
                <w:ins w:id="1643" w:author="NR_DSS_enh-Core" w:date="2023-11-21T14:40:00Z"/>
              </w:rPr>
            </w:pPr>
            <w:ins w:id="1644" w:author="NR_DSS_enh-Core" w:date="2023-11-21T14:40:00Z">
              <w:r>
                <w:t>Band</w:t>
              </w:r>
            </w:ins>
          </w:p>
        </w:tc>
        <w:tc>
          <w:tcPr>
            <w:tcW w:w="567" w:type="dxa"/>
          </w:tcPr>
          <w:p w14:paraId="770CDDEA" w14:textId="596EADFE" w:rsidR="00C47F05" w:rsidRPr="0095297E" w:rsidRDefault="00C47F05" w:rsidP="00C47F05">
            <w:pPr>
              <w:pStyle w:val="TAL"/>
              <w:jc w:val="center"/>
              <w:rPr>
                <w:ins w:id="1645" w:author="NR_DSS_enh-Core" w:date="2023-11-21T14:40:00Z"/>
              </w:rPr>
            </w:pPr>
            <w:ins w:id="1646" w:author="NR_DSS_enh-Core" w:date="2023-11-21T14:40:00Z">
              <w:r>
                <w:t>N/A</w:t>
              </w:r>
            </w:ins>
          </w:p>
        </w:tc>
        <w:tc>
          <w:tcPr>
            <w:tcW w:w="709" w:type="dxa"/>
          </w:tcPr>
          <w:p w14:paraId="43AA4229" w14:textId="0615C2D1" w:rsidR="00C47F05" w:rsidRPr="0095297E" w:rsidRDefault="00C47F05" w:rsidP="00C47F05">
            <w:pPr>
              <w:pStyle w:val="TAL"/>
              <w:jc w:val="center"/>
              <w:rPr>
                <w:ins w:id="1647" w:author="NR_DSS_enh-Core" w:date="2023-11-21T14:40:00Z"/>
                <w:bCs/>
                <w:iCs/>
              </w:rPr>
            </w:pPr>
            <w:ins w:id="1648" w:author="NR_DSS_enh-Core" w:date="2023-11-21T14:40:00Z">
              <w:r>
                <w:rPr>
                  <w:bCs/>
                  <w:iCs/>
                </w:rPr>
                <w:t>N/A</w:t>
              </w:r>
            </w:ins>
          </w:p>
        </w:tc>
        <w:tc>
          <w:tcPr>
            <w:tcW w:w="728" w:type="dxa"/>
          </w:tcPr>
          <w:p w14:paraId="75B8FBE1" w14:textId="0BDF81BA" w:rsidR="00C47F05" w:rsidRPr="0095297E" w:rsidRDefault="00C47F05" w:rsidP="00C47F05">
            <w:pPr>
              <w:pStyle w:val="TAL"/>
              <w:jc w:val="center"/>
              <w:rPr>
                <w:ins w:id="1649" w:author="NR_DSS_enh-Core" w:date="2023-11-21T14:40:00Z"/>
                <w:bCs/>
                <w:iCs/>
              </w:rPr>
            </w:pPr>
            <w:ins w:id="1650" w:author="NR_DSS_enh-Core" w:date="2023-11-21T14:40:00Z">
              <w:r w:rsidRPr="00BE555F">
                <w:t>FR1 only</w:t>
              </w:r>
            </w:ins>
          </w:p>
        </w:tc>
      </w:tr>
      <w:tr w:rsidR="00C47F05" w:rsidRPr="0095297E" w14:paraId="2E9F77F1" w14:textId="77777777" w:rsidTr="0026000E">
        <w:trPr>
          <w:cantSplit/>
          <w:tblHeader/>
        </w:trPr>
        <w:tc>
          <w:tcPr>
            <w:tcW w:w="6917" w:type="dxa"/>
          </w:tcPr>
          <w:p w14:paraId="0995B184" w14:textId="77777777" w:rsidR="00C47F05" w:rsidRPr="0095297E" w:rsidRDefault="00C47F05" w:rsidP="00C47F05">
            <w:pPr>
              <w:pStyle w:val="TAL"/>
              <w:rPr>
                <w:b/>
                <w:i/>
              </w:rPr>
            </w:pPr>
            <w:r w:rsidRPr="0095297E">
              <w:rPr>
                <w:b/>
                <w:i/>
              </w:rPr>
              <w:t>nr-UE-TxTEG-ID-MaxSupport-r17</w:t>
            </w:r>
          </w:p>
          <w:p w14:paraId="1EBA0605" w14:textId="4EC7C3B5" w:rsidR="00C47F05" w:rsidRPr="0095297E" w:rsidRDefault="00C47F05" w:rsidP="00C47F05">
            <w:pPr>
              <w:pStyle w:val="TAL"/>
              <w:rPr>
                <w:b/>
                <w:i/>
              </w:rPr>
            </w:pPr>
            <w:r w:rsidRPr="0095297E">
              <w:rPr>
                <w:bCs/>
                <w:iCs/>
              </w:rPr>
              <w:t>Indicates</w:t>
            </w:r>
            <w:r w:rsidRPr="0095297E">
              <w:t xml:space="preserve"> the maximum number of UE TxTEG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6185B0BA" w14:textId="60ABDDC7" w:rsidR="00C47F05" w:rsidRPr="0095297E" w:rsidRDefault="00C47F05" w:rsidP="00C47F05">
            <w:pPr>
              <w:pStyle w:val="TAL"/>
              <w:jc w:val="center"/>
            </w:pPr>
            <w:r w:rsidRPr="0095297E">
              <w:t>Band</w:t>
            </w:r>
          </w:p>
        </w:tc>
        <w:tc>
          <w:tcPr>
            <w:tcW w:w="567" w:type="dxa"/>
          </w:tcPr>
          <w:p w14:paraId="60D9B146" w14:textId="3C681221" w:rsidR="00C47F05" w:rsidRPr="0095297E" w:rsidRDefault="00C47F05" w:rsidP="00C47F05">
            <w:pPr>
              <w:pStyle w:val="TAL"/>
              <w:jc w:val="center"/>
            </w:pPr>
            <w:r w:rsidRPr="0095297E">
              <w:t>No</w:t>
            </w:r>
          </w:p>
        </w:tc>
        <w:tc>
          <w:tcPr>
            <w:tcW w:w="709" w:type="dxa"/>
          </w:tcPr>
          <w:p w14:paraId="1A72C53D" w14:textId="7F8C58F9" w:rsidR="00C47F05" w:rsidRPr="0095297E" w:rsidRDefault="00C47F05" w:rsidP="00C47F05">
            <w:pPr>
              <w:pStyle w:val="TAL"/>
              <w:jc w:val="center"/>
              <w:rPr>
                <w:bCs/>
                <w:iCs/>
              </w:rPr>
            </w:pPr>
            <w:r w:rsidRPr="0095297E">
              <w:rPr>
                <w:bCs/>
                <w:iCs/>
              </w:rPr>
              <w:t>N/A</w:t>
            </w:r>
          </w:p>
        </w:tc>
        <w:tc>
          <w:tcPr>
            <w:tcW w:w="728" w:type="dxa"/>
          </w:tcPr>
          <w:p w14:paraId="400583D6" w14:textId="463E3241" w:rsidR="00C47F05" w:rsidRPr="0095297E" w:rsidRDefault="00C47F05" w:rsidP="00C47F05">
            <w:pPr>
              <w:pStyle w:val="TAL"/>
              <w:jc w:val="center"/>
              <w:rPr>
                <w:bCs/>
                <w:iCs/>
              </w:rPr>
            </w:pPr>
            <w:r w:rsidRPr="0095297E">
              <w:rPr>
                <w:bCs/>
                <w:iCs/>
              </w:rPr>
              <w:t>N/A</w:t>
            </w:r>
          </w:p>
        </w:tc>
      </w:tr>
      <w:tr w:rsidR="00C47F05" w:rsidRPr="0095297E" w14:paraId="6278248E" w14:textId="77777777" w:rsidTr="0026000E">
        <w:trPr>
          <w:cantSplit/>
          <w:tblHeader/>
        </w:trPr>
        <w:tc>
          <w:tcPr>
            <w:tcW w:w="6917" w:type="dxa"/>
          </w:tcPr>
          <w:p w14:paraId="5D93CCDF" w14:textId="77777777" w:rsidR="00C47F05" w:rsidRPr="0095297E" w:rsidRDefault="00C47F05" w:rsidP="00C47F05">
            <w:pPr>
              <w:pStyle w:val="TAL"/>
              <w:rPr>
                <w:rFonts w:cs="Arial"/>
                <w:b/>
                <w:bCs/>
                <w:i/>
                <w:iCs/>
                <w:szCs w:val="18"/>
              </w:rPr>
            </w:pPr>
            <w:bookmarkStart w:id="1651" w:name="_Hlk42794445"/>
            <w:r w:rsidRPr="0095297E">
              <w:rPr>
                <w:rFonts w:cs="Arial"/>
                <w:b/>
                <w:bCs/>
                <w:i/>
                <w:iCs/>
                <w:szCs w:val="18"/>
              </w:rPr>
              <w:lastRenderedPageBreak/>
              <w:t>olpc-SRS-Pos-r16</w:t>
            </w:r>
          </w:p>
          <w:bookmarkEnd w:id="1651"/>
          <w:p w14:paraId="0A2775FC" w14:textId="77777777" w:rsidR="00C47F05" w:rsidRPr="0095297E" w:rsidRDefault="00C47F05" w:rsidP="00C47F05">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26E5F86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5F772F3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7A5AC909" w14:textId="77A405C3"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A7DF2F6" w14:textId="6FEFFAE8" w:rsidR="00C47F05" w:rsidRPr="0095297E" w:rsidRDefault="00C47F05" w:rsidP="00C47F05">
            <w:pPr>
              <w:pStyle w:val="TAN"/>
              <w:ind w:hanging="533"/>
            </w:pPr>
            <w:r w:rsidRPr="0095297E">
              <w:t>NOTE:</w:t>
            </w:r>
            <w:r w:rsidRPr="0095297E">
              <w:rPr>
                <w:rFonts w:cs="Arial"/>
                <w:iCs/>
                <w:szCs w:val="18"/>
              </w:rPr>
              <w:tab/>
            </w:r>
            <w:r w:rsidRPr="0095297E">
              <w:t>A PRS from a PRS-only TP is treated as PRS from a non-serving cell.</w:t>
            </w:r>
          </w:p>
          <w:p w14:paraId="77859C9C" w14:textId="77777777" w:rsidR="00C47F05" w:rsidRPr="0095297E" w:rsidRDefault="00C47F05" w:rsidP="00C47F05">
            <w:pPr>
              <w:pStyle w:val="TAN"/>
              <w:ind w:hanging="533"/>
            </w:pPr>
          </w:p>
          <w:p w14:paraId="07DF54BC"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maxNumberPathLossEstimatePerServing-r16 </w:t>
            </w:r>
            <w:r w:rsidRPr="0095297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5297E">
              <w:rPr>
                <w:rFonts w:ascii="Arial" w:hAnsi="Arial" w:cs="Arial"/>
                <w:i/>
                <w:iCs/>
                <w:sz w:val="18"/>
                <w:szCs w:val="18"/>
              </w:rPr>
              <w:t>olpc-SRS-PosBasedOnPRS-Serving-r16,</w:t>
            </w:r>
            <w:r w:rsidRPr="0095297E">
              <w:rPr>
                <w:rFonts w:ascii="Arial" w:hAnsi="Arial" w:cs="Arial"/>
                <w:i/>
                <w:sz w:val="18"/>
                <w:szCs w:val="18"/>
              </w:rPr>
              <w:t xml:space="preserve"> olpc-SRS-PosBasedOnSSB-Neigh-r16</w:t>
            </w:r>
            <w:r w:rsidRPr="0095297E">
              <w:rPr>
                <w:rFonts w:ascii="Arial" w:hAnsi="Arial" w:cs="Arial"/>
                <w:i/>
                <w:iCs/>
                <w:sz w:val="18"/>
                <w:szCs w:val="18"/>
              </w:rPr>
              <w:t xml:space="preserve"> </w:t>
            </w:r>
            <w:r w:rsidRPr="0095297E">
              <w:rPr>
                <w:rFonts w:ascii="Arial" w:hAnsi="Arial" w:cs="Arial"/>
                <w:sz w:val="18"/>
                <w:szCs w:val="18"/>
              </w:rPr>
              <w:t xml:space="preserve">and </w:t>
            </w:r>
            <w:r w:rsidRPr="0095297E">
              <w:rPr>
                <w:rFonts w:ascii="Arial" w:hAnsi="Arial" w:cs="Arial"/>
                <w:i/>
                <w:sz w:val="18"/>
                <w:szCs w:val="18"/>
              </w:rPr>
              <w:t>olpc-SRS-PosBasedOnPRS-Neigh-r16.</w:t>
            </w:r>
            <w:r w:rsidRPr="0095297E">
              <w:rPr>
                <w:rFonts w:ascii="Arial" w:hAnsi="Arial" w:cs="Arial"/>
                <w:sz w:val="18"/>
                <w:szCs w:val="18"/>
              </w:rPr>
              <w:t xml:space="preserve"> Otherwise, the UE does not include this field.</w:t>
            </w:r>
          </w:p>
        </w:tc>
        <w:tc>
          <w:tcPr>
            <w:tcW w:w="709" w:type="dxa"/>
          </w:tcPr>
          <w:p w14:paraId="1DC26A85" w14:textId="77777777" w:rsidR="00C47F05" w:rsidRPr="0095297E" w:rsidRDefault="00C47F05" w:rsidP="00C47F05">
            <w:pPr>
              <w:pStyle w:val="TAL"/>
              <w:jc w:val="center"/>
            </w:pPr>
            <w:r w:rsidRPr="0095297E">
              <w:rPr>
                <w:rFonts w:cs="Arial"/>
                <w:bCs/>
                <w:iCs/>
                <w:szCs w:val="18"/>
              </w:rPr>
              <w:t>Band</w:t>
            </w:r>
          </w:p>
        </w:tc>
        <w:tc>
          <w:tcPr>
            <w:tcW w:w="567" w:type="dxa"/>
          </w:tcPr>
          <w:p w14:paraId="467D28F6" w14:textId="77777777" w:rsidR="00C47F05" w:rsidRPr="0095297E" w:rsidRDefault="00C47F05" w:rsidP="00C47F05">
            <w:pPr>
              <w:pStyle w:val="TAL"/>
              <w:jc w:val="center"/>
            </w:pPr>
            <w:r w:rsidRPr="0095297E">
              <w:rPr>
                <w:rFonts w:cs="Arial"/>
                <w:bCs/>
                <w:iCs/>
                <w:szCs w:val="18"/>
              </w:rPr>
              <w:t>No</w:t>
            </w:r>
          </w:p>
        </w:tc>
        <w:tc>
          <w:tcPr>
            <w:tcW w:w="709" w:type="dxa"/>
          </w:tcPr>
          <w:p w14:paraId="4A994B7E" w14:textId="77777777" w:rsidR="00C47F05" w:rsidRPr="0095297E" w:rsidRDefault="00C47F05" w:rsidP="00C47F05">
            <w:pPr>
              <w:pStyle w:val="TAL"/>
              <w:jc w:val="center"/>
            </w:pPr>
            <w:r w:rsidRPr="0095297E">
              <w:rPr>
                <w:bCs/>
                <w:iCs/>
              </w:rPr>
              <w:t>N/A</w:t>
            </w:r>
          </w:p>
        </w:tc>
        <w:tc>
          <w:tcPr>
            <w:tcW w:w="728" w:type="dxa"/>
          </w:tcPr>
          <w:p w14:paraId="75F210B7" w14:textId="77777777" w:rsidR="00C47F05" w:rsidRPr="0095297E" w:rsidRDefault="00C47F05" w:rsidP="00C47F05">
            <w:pPr>
              <w:pStyle w:val="TAL"/>
              <w:jc w:val="center"/>
            </w:pPr>
            <w:r w:rsidRPr="0095297E">
              <w:rPr>
                <w:bCs/>
                <w:iCs/>
              </w:rPr>
              <w:t>N/A</w:t>
            </w:r>
          </w:p>
        </w:tc>
      </w:tr>
      <w:tr w:rsidR="00C47F05" w:rsidRPr="0095297E" w14:paraId="2B2ECCEE" w14:textId="77777777" w:rsidTr="0026000E">
        <w:trPr>
          <w:cantSplit/>
          <w:tblHeader/>
        </w:trPr>
        <w:tc>
          <w:tcPr>
            <w:tcW w:w="6917" w:type="dxa"/>
          </w:tcPr>
          <w:p w14:paraId="5B4BC969" w14:textId="77777777" w:rsidR="00C47F05" w:rsidRPr="0095297E" w:rsidRDefault="00C47F05" w:rsidP="00C47F05">
            <w:pPr>
              <w:pStyle w:val="TAL"/>
              <w:rPr>
                <w:rFonts w:cs="Arial"/>
                <w:b/>
                <w:bCs/>
                <w:i/>
                <w:iCs/>
                <w:szCs w:val="18"/>
              </w:rPr>
            </w:pPr>
            <w:r w:rsidRPr="0095297E">
              <w:rPr>
                <w:rFonts w:cs="Arial"/>
                <w:b/>
                <w:bCs/>
                <w:i/>
                <w:iCs/>
                <w:szCs w:val="18"/>
              </w:rPr>
              <w:t>olpc-SRS-PosRRC-Inactive-r17</w:t>
            </w:r>
          </w:p>
          <w:p w14:paraId="057AB091" w14:textId="77777777" w:rsidR="00C47F05" w:rsidRPr="0095297E" w:rsidRDefault="00C47F05" w:rsidP="00C47F05">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4ED461F9"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44BF693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7E355CE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03A84B4" w14:textId="6458FC15" w:rsidR="00C47F05" w:rsidRPr="0095297E" w:rsidRDefault="00C47F05" w:rsidP="00C47F05">
            <w:pPr>
              <w:pStyle w:val="TAN"/>
            </w:pPr>
            <w:r w:rsidRPr="0095297E">
              <w:t>NOTE:</w:t>
            </w:r>
            <w:r w:rsidRPr="0095297E">
              <w:rPr>
                <w:rFonts w:cs="Arial"/>
                <w:iCs/>
                <w:szCs w:val="18"/>
              </w:rPr>
              <w:tab/>
            </w:r>
            <w:r w:rsidRPr="0095297E">
              <w:t>A PRS from a PRS-only TP is treated as PRS from a non-serving cell.</w:t>
            </w:r>
          </w:p>
          <w:p w14:paraId="4001C56F" w14:textId="77777777" w:rsidR="00C47F05" w:rsidRPr="0095297E" w:rsidRDefault="00C47F05" w:rsidP="00C47F05">
            <w:pPr>
              <w:pStyle w:val="TAN"/>
              <w:ind w:left="568" w:hanging="284"/>
            </w:pPr>
          </w:p>
          <w:p w14:paraId="008C0E0F" w14:textId="38CD220B" w:rsidR="00C47F05" w:rsidRPr="0095297E" w:rsidRDefault="00C47F05" w:rsidP="00C47F05">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1803FFF0" w14:textId="5CBB9BD2"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6C7E4D4A" w14:textId="2455B2E3"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4467F094" w14:textId="06BC8204" w:rsidR="00C47F05" w:rsidRPr="0095297E" w:rsidRDefault="00C47F05" w:rsidP="00C47F05">
            <w:pPr>
              <w:pStyle w:val="TAL"/>
              <w:jc w:val="center"/>
              <w:rPr>
                <w:bCs/>
                <w:iCs/>
              </w:rPr>
            </w:pPr>
            <w:r w:rsidRPr="0095297E">
              <w:rPr>
                <w:bCs/>
                <w:iCs/>
              </w:rPr>
              <w:t>N/A</w:t>
            </w:r>
          </w:p>
        </w:tc>
        <w:tc>
          <w:tcPr>
            <w:tcW w:w="728" w:type="dxa"/>
          </w:tcPr>
          <w:p w14:paraId="62853428" w14:textId="08D474E0" w:rsidR="00C47F05" w:rsidRPr="0095297E" w:rsidRDefault="00C47F05" w:rsidP="00C47F05">
            <w:pPr>
              <w:pStyle w:val="TAL"/>
              <w:jc w:val="center"/>
              <w:rPr>
                <w:bCs/>
                <w:iCs/>
              </w:rPr>
            </w:pPr>
            <w:r w:rsidRPr="0095297E">
              <w:rPr>
                <w:bCs/>
                <w:iCs/>
              </w:rPr>
              <w:t>N/A</w:t>
            </w:r>
          </w:p>
        </w:tc>
      </w:tr>
      <w:tr w:rsidR="00C47F05" w:rsidRPr="0095297E" w14:paraId="0569AFCA" w14:textId="77777777" w:rsidTr="0026000E">
        <w:trPr>
          <w:cantSplit/>
          <w:tblHeader/>
        </w:trPr>
        <w:tc>
          <w:tcPr>
            <w:tcW w:w="6917" w:type="dxa"/>
          </w:tcPr>
          <w:p w14:paraId="68D00850" w14:textId="77777777" w:rsidR="00C47F05" w:rsidRPr="0095297E" w:rsidRDefault="00C47F05" w:rsidP="00C47F05">
            <w:pPr>
              <w:pStyle w:val="TAL"/>
              <w:rPr>
                <w:b/>
                <w:i/>
              </w:rPr>
            </w:pPr>
            <w:r w:rsidRPr="0095297E">
              <w:rPr>
                <w:b/>
                <w:i/>
              </w:rPr>
              <w:t>oneShotHARQ-feedbackPhy-Priority-r17</w:t>
            </w:r>
          </w:p>
          <w:p w14:paraId="0FDBC1FA" w14:textId="4227D3E6" w:rsidR="00C47F05" w:rsidRPr="0095297E" w:rsidRDefault="00C47F05" w:rsidP="00C47F05">
            <w:pPr>
              <w:pStyle w:val="TAL"/>
            </w:pPr>
            <w:r w:rsidRPr="0095297E">
              <w:t>Indicates whether the UE supports transmission of type 3 HARQ-ACK codebook using the first or second PUCCH configuration based on PHY priority indication in the triggering DCI.</w:t>
            </w:r>
          </w:p>
          <w:p w14:paraId="549D9C60" w14:textId="29AD27D3" w:rsidR="00C47F05" w:rsidRPr="0095297E" w:rsidRDefault="00C47F05" w:rsidP="00C47F05">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3D84E1BF" w14:textId="063A4694" w:rsidR="00C47F05" w:rsidRPr="0095297E" w:rsidRDefault="00C47F05" w:rsidP="00C47F05">
            <w:pPr>
              <w:pStyle w:val="TAL"/>
              <w:jc w:val="center"/>
              <w:rPr>
                <w:rFonts w:cs="Arial"/>
                <w:bCs/>
                <w:iCs/>
                <w:szCs w:val="18"/>
              </w:rPr>
            </w:pPr>
            <w:r w:rsidRPr="0095297E">
              <w:t>Band</w:t>
            </w:r>
          </w:p>
        </w:tc>
        <w:tc>
          <w:tcPr>
            <w:tcW w:w="567" w:type="dxa"/>
          </w:tcPr>
          <w:p w14:paraId="2DD5322E" w14:textId="04B25829" w:rsidR="00C47F05" w:rsidRPr="0095297E" w:rsidRDefault="00C47F05" w:rsidP="00C47F05">
            <w:pPr>
              <w:pStyle w:val="TAL"/>
              <w:jc w:val="center"/>
              <w:rPr>
                <w:rFonts w:cs="Arial"/>
                <w:bCs/>
                <w:iCs/>
                <w:szCs w:val="18"/>
              </w:rPr>
            </w:pPr>
            <w:r w:rsidRPr="0095297E">
              <w:t>No</w:t>
            </w:r>
          </w:p>
        </w:tc>
        <w:tc>
          <w:tcPr>
            <w:tcW w:w="709" w:type="dxa"/>
          </w:tcPr>
          <w:p w14:paraId="66F2E7B9" w14:textId="48ECDFCE" w:rsidR="00C47F05" w:rsidRPr="0095297E" w:rsidRDefault="00C47F05" w:rsidP="00C47F05">
            <w:pPr>
              <w:pStyle w:val="TAL"/>
              <w:jc w:val="center"/>
              <w:rPr>
                <w:bCs/>
                <w:iCs/>
              </w:rPr>
            </w:pPr>
            <w:r w:rsidRPr="0095297E">
              <w:t>N/A</w:t>
            </w:r>
          </w:p>
        </w:tc>
        <w:tc>
          <w:tcPr>
            <w:tcW w:w="728" w:type="dxa"/>
          </w:tcPr>
          <w:p w14:paraId="0FB09C52" w14:textId="4252C38B" w:rsidR="00C47F05" w:rsidRPr="0095297E" w:rsidRDefault="00C47F05" w:rsidP="00C47F05">
            <w:pPr>
              <w:pStyle w:val="TAL"/>
              <w:jc w:val="center"/>
              <w:rPr>
                <w:bCs/>
                <w:iCs/>
              </w:rPr>
            </w:pPr>
            <w:r w:rsidRPr="0095297E">
              <w:t>N/A</w:t>
            </w:r>
          </w:p>
        </w:tc>
      </w:tr>
      <w:tr w:rsidR="00C47F05" w:rsidRPr="0095297E" w14:paraId="6C66C484" w14:textId="77777777" w:rsidTr="00FA095E">
        <w:trPr>
          <w:cantSplit/>
          <w:tblHeader/>
        </w:trPr>
        <w:tc>
          <w:tcPr>
            <w:tcW w:w="6917" w:type="dxa"/>
          </w:tcPr>
          <w:p w14:paraId="2B8E00B4" w14:textId="77777777" w:rsidR="00C47F05" w:rsidRPr="0095297E" w:rsidRDefault="00C47F05" w:rsidP="00C47F05">
            <w:pPr>
              <w:pStyle w:val="TAL"/>
              <w:rPr>
                <w:b/>
                <w:i/>
              </w:rPr>
            </w:pPr>
            <w:r w:rsidRPr="0095297E">
              <w:rPr>
                <w:b/>
                <w:i/>
              </w:rPr>
              <w:lastRenderedPageBreak/>
              <w:t>oneShotHARQ-feedbackTriggeredByDCI-1-2-r17</w:t>
            </w:r>
          </w:p>
          <w:p w14:paraId="3563BEDB" w14:textId="77777777" w:rsidR="00C47F05" w:rsidRPr="0095297E" w:rsidRDefault="00C47F05" w:rsidP="00C47F05">
            <w:pPr>
              <w:pStyle w:val="TAL"/>
            </w:pPr>
            <w:r w:rsidRPr="0095297E">
              <w:t>Indicates whether the UE supports one-shot HARQ ACK feedback triggered by DCI format 1_2, comprised of the following functional components:</w:t>
            </w:r>
          </w:p>
          <w:p w14:paraId="4E9D9839" w14:textId="4945A6CC"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scheduling a PDSCH;</w:t>
            </w:r>
          </w:p>
          <w:p w14:paraId="0EE5932F" w14:textId="06114D00"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without scheduling a PDSCH using a reserved FDRA value.</w:t>
            </w:r>
          </w:p>
          <w:p w14:paraId="7FFE4342" w14:textId="309EC140" w:rsidR="00C47F05" w:rsidRPr="0095297E" w:rsidRDefault="00C47F05" w:rsidP="00C47F05">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Pr="0095297E">
              <w:t>.</w:t>
            </w:r>
          </w:p>
        </w:tc>
        <w:tc>
          <w:tcPr>
            <w:tcW w:w="709" w:type="dxa"/>
          </w:tcPr>
          <w:p w14:paraId="5867490A" w14:textId="77777777" w:rsidR="00C47F05" w:rsidRPr="0095297E" w:rsidRDefault="00C47F05" w:rsidP="00C47F05">
            <w:pPr>
              <w:pStyle w:val="TAL"/>
              <w:jc w:val="center"/>
              <w:rPr>
                <w:rFonts w:cs="Arial"/>
                <w:bCs/>
                <w:iCs/>
                <w:szCs w:val="18"/>
              </w:rPr>
            </w:pPr>
            <w:r w:rsidRPr="0095297E">
              <w:t>Band</w:t>
            </w:r>
          </w:p>
        </w:tc>
        <w:tc>
          <w:tcPr>
            <w:tcW w:w="567" w:type="dxa"/>
          </w:tcPr>
          <w:p w14:paraId="0D69ED76" w14:textId="77777777" w:rsidR="00C47F05" w:rsidRPr="0095297E" w:rsidRDefault="00C47F05" w:rsidP="00C47F05">
            <w:pPr>
              <w:pStyle w:val="TAL"/>
              <w:jc w:val="center"/>
              <w:rPr>
                <w:rFonts w:cs="Arial"/>
                <w:bCs/>
                <w:iCs/>
                <w:szCs w:val="18"/>
              </w:rPr>
            </w:pPr>
            <w:r w:rsidRPr="0095297E">
              <w:t>No</w:t>
            </w:r>
          </w:p>
        </w:tc>
        <w:tc>
          <w:tcPr>
            <w:tcW w:w="709" w:type="dxa"/>
          </w:tcPr>
          <w:p w14:paraId="33C77FC4" w14:textId="77777777" w:rsidR="00C47F05" w:rsidRPr="0095297E" w:rsidRDefault="00C47F05" w:rsidP="00C47F05">
            <w:pPr>
              <w:pStyle w:val="TAL"/>
              <w:jc w:val="center"/>
              <w:rPr>
                <w:bCs/>
                <w:iCs/>
              </w:rPr>
            </w:pPr>
            <w:r w:rsidRPr="0095297E">
              <w:t>N/A</w:t>
            </w:r>
          </w:p>
        </w:tc>
        <w:tc>
          <w:tcPr>
            <w:tcW w:w="728" w:type="dxa"/>
          </w:tcPr>
          <w:p w14:paraId="077D4904" w14:textId="77777777" w:rsidR="00C47F05" w:rsidRPr="0095297E" w:rsidRDefault="00C47F05" w:rsidP="00C47F05">
            <w:pPr>
              <w:pStyle w:val="TAL"/>
              <w:jc w:val="center"/>
              <w:rPr>
                <w:bCs/>
                <w:iCs/>
              </w:rPr>
            </w:pPr>
            <w:r w:rsidRPr="0095297E">
              <w:t>N/A</w:t>
            </w:r>
          </w:p>
        </w:tc>
      </w:tr>
      <w:tr w:rsidR="00C47F05" w:rsidRPr="0095297E" w14:paraId="786467AC" w14:textId="77777777" w:rsidTr="0026000E">
        <w:trPr>
          <w:cantSplit/>
          <w:tblHeader/>
        </w:trPr>
        <w:tc>
          <w:tcPr>
            <w:tcW w:w="6917" w:type="dxa"/>
          </w:tcPr>
          <w:p w14:paraId="361F40F7" w14:textId="77777777" w:rsidR="00C47F05" w:rsidRPr="0095297E" w:rsidRDefault="00C47F05" w:rsidP="00C47F05">
            <w:pPr>
              <w:pStyle w:val="TAL"/>
              <w:rPr>
                <w:b/>
                <w:bCs/>
                <w:i/>
                <w:iCs/>
              </w:rPr>
            </w:pPr>
            <w:r w:rsidRPr="0095297E">
              <w:rPr>
                <w:b/>
                <w:bCs/>
                <w:i/>
                <w:iCs/>
              </w:rPr>
              <w:t>oneSlotPeriodicTRS-r16</w:t>
            </w:r>
          </w:p>
          <w:p w14:paraId="680C145A" w14:textId="77777777" w:rsidR="00C47F05" w:rsidRPr="0095297E" w:rsidRDefault="00C47F05" w:rsidP="00C47F05">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r w:rsidRPr="0095297E">
              <w:rPr>
                <w:bCs/>
                <w:i/>
                <w:iCs/>
              </w:rPr>
              <w:t>tdd-UL-DL-ConfigurationCommon</w:t>
            </w:r>
            <w:r w:rsidRPr="0095297E">
              <w:rPr>
                <w:bCs/>
                <w:iCs/>
              </w:rPr>
              <w:t xml:space="preserve"> or </w:t>
            </w:r>
            <w:r w:rsidRPr="0095297E">
              <w:rPr>
                <w:bCs/>
                <w:i/>
                <w:iCs/>
              </w:rPr>
              <w:t>tdd-UL-DL-ConfigDedicated</w:t>
            </w:r>
            <w:r w:rsidRPr="0095297E">
              <w:rPr>
                <w:bCs/>
                <w:iCs/>
              </w:rPr>
              <w:t xml:space="preserve">. If the UE supports this feature, the UE needs to report </w:t>
            </w:r>
            <w:r w:rsidRPr="0095297E">
              <w:rPr>
                <w:bCs/>
                <w:i/>
                <w:iCs/>
              </w:rPr>
              <w:t>csi-RS-ForTracking</w:t>
            </w:r>
            <w:r w:rsidRPr="0095297E">
              <w:rPr>
                <w:bCs/>
                <w:iCs/>
              </w:rPr>
              <w:t>.</w:t>
            </w:r>
          </w:p>
        </w:tc>
        <w:tc>
          <w:tcPr>
            <w:tcW w:w="709" w:type="dxa"/>
          </w:tcPr>
          <w:p w14:paraId="3275AB9E" w14:textId="77777777" w:rsidR="00C47F05" w:rsidRPr="0095297E" w:rsidRDefault="00C47F05" w:rsidP="00C47F05">
            <w:pPr>
              <w:pStyle w:val="TAL"/>
              <w:jc w:val="center"/>
              <w:rPr>
                <w:rFonts w:cs="Arial"/>
                <w:bCs/>
                <w:iCs/>
                <w:szCs w:val="18"/>
              </w:rPr>
            </w:pPr>
            <w:r w:rsidRPr="0095297E">
              <w:rPr>
                <w:bCs/>
                <w:iCs/>
              </w:rPr>
              <w:t>Band</w:t>
            </w:r>
          </w:p>
        </w:tc>
        <w:tc>
          <w:tcPr>
            <w:tcW w:w="567" w:type="dxa"/>
          </w:tcPr>
          <w:p w14:paraId="6745ADF4" w14:textId="77777777" w:rsidR="00C47F05" w:rsidRPr="0095297E" w:rsidRDefault="00C47F05" w:rsidP="00C47F05">
            <w:pPr>
              <w:pStyle w:val="TAL"/>
              <w:jc w:val="center"/>
              <w:rPr>
                <w:rFonts w:cs="Arial"/>
                <w:bCs/>
                <w:iCs/>
                <w:szCs w:val="18"/>
              </w:rPr>
            </w:pPr>
            <w:r w:rsidRPr="0095297E">
              <w:rPr>
                <w:bCs/>
                <w:iCs/>
              </w:rPr>
              <w:t>No</w:t>
            </w:r>
          </w:p>
        </w:tc>
        <w:tc>
          <w:tcPr>
            <w:tcW w:w="709" w:type="dxa"/>
          </w:tcPr>
          <w:p w14:paraId="772F5682" w14:textId="77777777" w:rsidR="00C47F05" w:rsidRPr="0095297E" w:rsidRDefault="00C47F05" w:rsidP="00C47F05">
            <w:pPr>
              <w:pStyle w:val="TAL"/>
              <w:jc w:val="center"/>
              <w:rPr>
                <w:rFonts w:cs="Arial"/>
                <w:bCs/>
                <w:iCs/>
                <w:szCs w:val="18"/>
              </w:rPr>
            </w:pPr>
            <w:r w:rsidRPr="0095297E">
              <w:rPr>
                <w:bCs/>
                <w:iCs/>
              </w:rPr>
              <w:t>TDD only</w:t>
            </w:r>
          </w:p>
        </w:tc>
        <w:tc>
          <w:tcPr>
            <w:tcW w:w="728" w:type="dxa"/>
          </w:tcPr>
          <w:p w14:paraId="6E16B681" w14:textId="77777777" w:rsidR="00C47F05" w:rsidRPr="0095297E" w:rsidRDefault="00C47F05" w:rsidP="00C47F05">
            <w:pPr>
              <w:pStyle w:val="TAL"/>
              <w:jc w:val="center"/>
              <w:rPr>
                <w:rFonts w:cs="Arial"/>
                <w:bCs/>
                <w:iCs/>
                <w:szCs w:val="18"/>
              </w:rPr>
            </w:pPr>
            <w:r w:rsidRPr="0095297E">
              <w:t>FR1 only</w:t>
            </w:r>
          </w:p>
        </w:tc>
      </w:tr>
      <w:tr w:rsidR="00C47F05" w:rsidRPr="0095297E" w14:paraId="453275EC" w14:textId="77777777" w:rsidTr="0026000E">
        <w:trPr>
          <w:cantSplit/>
          <w:tblHeader/>
        </w:trPr>
        <w:tc>
          <w:tcPr>
            <w:tcW w:w="6917" w:type="dxa"/>
          </w:tcPr>
          <w:p w14:paraId="3EEA3895" w14:textId="77777777" w:rsidR="00C47F05" w:rsidRPr="0095297E" w:rsidRDefault="00C47F05" w:rsidP="00C47F05">
            <w:pPr>
              <w:pStyle w:val="TAL"/>
              <w:rPr>
                <w:b/>
                <w:bCs/>
                <w:i/>
                <w:iCs/>
              </w:rPr>
            </w:pPr>
            <w:r w:rsidRPr="0095297E">
              <w:rPr>
                <w:b/>
                <w:bCs/>
                <w:i/>
                <w:iCs/>
              </w:rPr>
              <w:t>outOfOrderOperationDL-r16</w:t>
            </w:r>
          </w:p>
          <w:p w14:paraId="3A8972C9" w14:textId="53005A2F" w:rsidR="00C47F05" w:rsidRPr="0095297E" w:rsidRDefault="00C47F05" w:rsidP="00C47F05">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 The capability signalling comprises the following parameters:</w:t>
            </w:r>
          </w:p>
          <w:p w14:paraId="43EB6E1B" w14:textId="56EE8839" w:rsidR="00C47F05" w:rsidRPr="0095297E" w:rsidRDefault="00C47F05" w:rsidP="00C47F05">
            <w:pPr>
              <w:pStyle w:val="B1"/>
              <w:spacing w:after="0"/>
              <w:rPr>
                <w:rFonts w:ascii="Arial" w:hAnsi="Arial" w:cs="Arial"/>
                <w:sz w:val="18"/>
                <w:szCs w:val="18"/>
              </w:rPr>
            </w:pPr>
            <w:r w:rsidRPr="0095297E">
              <w:rPr>
                <w:rFonts w:ascii="Arial" w:hAnsi="Arial" w:cs="Arial"/>
                <w:i/>
                <w:sz w:val="18"/>
                <w:szCs w:val="18"/>
              </w:rPr>
              <w:t>-</w:t>
            </w:r>
            <w:r w:rsidRPr="0095297E">
              <w:rPr>
                <w:rFonts w:ascii="Arial" w:hAnsi="Arial" w:cs="Arial"/>
                <w:i/>
                <w:sz w:val="18"/>
                <w:szCs w:val="18"/>
              </w:rPr>
              <w:tab/>
              <w:t>supportPDCCH-ToPDSCH-r16</w:t>
            </w:r>
            <w:r w:rsidRPr="0095297E">
              <w:rPr>
                <w:rFonts w:ascii="Arial" w:hAnsi="Arial" w:cs="Arial"/>
                <w:sz w:val="18"/>
                <w:szCs w:val="18"/>
              </w:rPr>
              <w:t xml:space="preserve"> indicates support out-of-order operation for PDCCH to PDSCH;</w:t>
            </w:r>
          </w:p>
          <w:p w14:paraId="46056DDF" w14:textId="7F05DA10" w:rsidR="00C47F05" w:rsidRPr="0095297E" w:rsidRDefault="00C47F05" w:rsidP="00C47F05">
            <w:pPr>
              <w:pStyle w:val="B1"/>
              <w:spacing w:after="0"/>
              <w:rPr>
                <w:rFonts w:ascii="Arial" w:hAnsi="Arial" w:cs="Arial"/>
                <w:i/>
                <w:sz w:val="18"/>
                <w:szCs w:val="18"/>
              </w:rPr>
            </w:pPr>
            <w:r w:rsidRPr="0095297E">
              <w:rPr>
                <w:rFonts w:ascii="Arial" w:hAnsi="Arial" w:cs="Arial"/>
                <w:i/>
                <w:sz w:val="18"/>
                <w:szCs w:val="18"/>
              </w:rPr>
              <w:t>-</w:t>
            </w:r>
            <w:r w:rsidRPr="0095297E">
              <w:rPr>
                <w:rFonts w:ascii="Arial" w:hAnsi="Arial" w:cs="Arial"/>
                <w:i/>
                <w:sz w:val="18"/>
                <w:szCs w:val="18"/>
              </w:rPr>
              <w:tab/>
              <w:t>supportPDSCH-ToHARQ-ACK-r16</w:t>
            </w:r>
            <w:r w:rsidRPr="0095297E">
              <w:rPr>
                <w:rFonts w:ascii="Arial" w:hAnsi="Arial" w:cs="Arial"/>
                <w:sz w:val="18"/>
                <w:szCs w:val="18"/>
              </w:rPr>
              <w:t xml:space="preserve"> indicates support out-of-order operation for PDSCH to HARQ-ACK.</w:t>
            </w:r>
          </w:p>
        </w:tc>
        <w:tc>
          <w:tcPr>
            <w:tcW w:w="709" w:type="dxa"/>
          </w:tcPr>
          <w:p w14:paraId="5954F095" w14:textId="77777777" w:rsidR="00C47F05" w:rsidRPr="0095297E" w:rsidRDefault="00C47F05" w:rsidP="00C47F05">
            <w:pPr>
              <w:pStyle w:val="TAL"/>
              <w:jc w:val="center"/>
              <w:rPr>
                <w:bCs/>
                <w:iCs/>
              </w:rPr>
            </w:pPr>
            <w:r w:rsidRPr="0095297E">
              <w:rPr>
                <w:bCs/>
                <w:iCs/>
              </w:rPr>
              <w:t>Band</w:t>
            </w:r>
          </w:p>
        </w:tc>
        <w:tc>
          <w:tcPr>
            <w:tcW w:w="567" w:type="dxa"/>
          </w:tcPr>
          <w:p w14:paraId="2A9E658A" w14:textId="77777777" w:rsidR="00C47F05" w:rsidRPr="0095297E" w:rsidRDefault="00C47F05" w:rsidP="00C47F05">
            <w:pPr>
              <w:pStyle w:val="TAL"/>
              <w:jc w:val="center"/>
              <w:rPr>
                <w:bCs/>
                <w:iCs/>
              </w:rPr>
            </w:pPr>
            <w:r w:rsidRPr="0095297E">
              <w:rPr>
                <w:bCs/>
                <w:iCs/>
              </w:rPr>
              <w:t>No</w:t>
            </w:r>
          </w:p>
        </w:tc>
        <w:tc>
          <w:tcPr>
            <w:tcW w:w="709" w:type="dxa"/>
          </w:tcPr>
          <w:p w14:paraId="19AA17B5" w14:textId="77777777" w:rsidR="00C47F05" w:rsidRPr="0095297E" w:rsidRDefault="00C47F05" w:rsidP="00C47F05">
            <w:pPr>
              <w:pStyle w:val="TAL"/>
              <w:jc w:val="center"/>
              <w:rPr>
                <w:bCs/>
                <w:iCs/>
              </w:rPr>
            </w:pPr>
            <w:r w:rsidRPr="0095297E">
              <w:rPr>
                <w:bCs/>
                <w:iCs/>
              </w:rPr>
              <w:t>N/A</w:t>
            </w:r>
          </w:p>
        </w:tc>
        <w:tc>
          <w:tcPr>
            <w:tcW w:w="728" w:type="dxa"/>
          </w:tcPr>
          <w:p w14:paraId="2D5C338D" w14:textId="77777777" w:rsidR="00C47F05" w:rsidRPr="0095297E" w:rsidRDefault="00C47F05" w:rsidP="00C47F05">
            <w:pPr>
              <w:pStyle w:val="TAL"/>
              <w:jc w:val="center"/>
            </w:pPr>
            <w:r w:rsidRPr="0095297E">
              <w:t>N/A</w:t>
            </w:r>
          </w:p>
        </w:tc>
      </w:tr>
      <w:tr w:rsidR="00C47F05" w:rsidRPr="0095297E" w14:paraId="287BF300" w14:textId="77777777" w:rsidTr="0026000E">
        <w:trPr>
          <w:cantSplit/>
          <w:tblHeader/>
        </w:trPr>
        <w:tc>
          <w:tcPr>
            <w:tcW w:w="6917" w:type="dxa"/>
          </w:tcPr>
          <w:p w14:paraId="3BE2C670" w14:textId="77777777" w:rsidR="00C47F05" w:rsidRPr="0095297E" w:rsidRDefault="00C47F05" w:rsidP="00C47F05">
            <w:pPr>
              <w:pStyle w:val="TAL"/>
              <w:rPr>
                <w:b/>
                <w:bCs/>
                <w:i/>
                <w:iCs/>
              </w:rPr>
            </w:pPr>
            <w:r w:rsidRPr="0095297E">
              <w:rPr>
                <w:b/>
                <w:bCs/>
                <w:i/>
                <w:iCs/>
              </w:rPr>
              <w:t>outOfOrderOperationUL-r16</w:t>
            </w:r>
          </w:p>
          <w:p w14:paraId="05E37927" w14:textId="77777777" w:rsidR="00C47F05" w:rsidRPr="0095297E" w:rsidRDefault="00C47F05" w:rsidP="00C47F05">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02AB8512" w14:textId="77777777" w:rsidR="00C47F05" w:rsidRPr="0095297E" w:rsidRDefault="00C47F05" w:rsidP="00C47F05">
            <w:pPr>
              <w:pStyle w:val="TAL"/>
              <w:rPr>
                <w:i/>
                <w:iCs/>
              </w:rPr>
            </w:pPr>
          </w:p>
          <w:p w14:paraId="091CA3FD" w14:textId="66C42B12" w:rsidR="00C47F05" w:rsidRPr="0095297E" w:rsidRDefault="00C47F05" w:rsidP="00C47F05">
            <w:pPr>
              <w:pStyle w:val="TAL"/>
              <w:rPr>
                <w:b/>
                <w:bCs/>
                <w:i/>
                <w:iCs/>
              </w:rPr>
            </w:pPr>
            <w:r w:rsidRPr="0095297E">
              <w:t xml:space="preserve">Note: Same closed loop index for power control across PUSCHs associated with different </w:t>
            </w:r>
            <w:r w:rsidRPr="0095297E">
              <w:rPr>
                <w:i/>
                <w:iCs/>
              </w:rPr>
              <w:t>CORESETPoolIndex</w:t>
            </w:r>
            <w:r w:rsidRPr="0095297E">
              <w:t xml:space="preserve"> values is not supported by a UE indicating the support of this feature</w:t>
            </w:r>
            <w:r w:rsidRPr="0095297E">
              <w:rPr>
                <w:rFonts w:cs="Arial"/>
                <w:szCs w:val="18"/>
              </w:rPr>
              <w:t xml:space="preserve"> when TPC accumulation is enabled.</w:t>
            </w:r>
          </w:p>
        </w:tc>
        <w:tc>
          <w:tcPr>
            <w:tcW w:w="709" w:type="dxa"/>
          </w:tcPr>
          <w:p w14:paraId="2ACBC6FA" w14:textId="77777777" w:rsidR="00C47F05" w:rsidRPr="0095297E" w:rsidRDefault="00C47F05" w:rsidP="00C47F05">
            <w:pPr>
              <w:pStyle w:val="TAL"/>
              <w:jc w:val="center"/>
              <w:rPr>
                <w:bCs/>
                <w:iCs/>
              </w:rPr>
            </w:pPr>
            <w:r w:rsidRPr="0095297E">
              <w:rPr>
                <w:bCs/>
                <w:iCs/>
              </w:rPr>
              <w:t>Band</w:t>
            </w:r>
          </w:p>
        </w:tc>
        <w:tc>
          <w:tcPr>
            <w:tcW w:w="567" w:type="dxa"/>
          </w:tcPr>
          <w:p w14:paraId="669D39C7" w14:textId="77777777" w:rsidR="00C47F05" w:rsidRPr="0095297E" w:rsidRDefault="00C47F05" w:rsidP="00C47F05">
            <w:pPr>
              <w:pStyle w:val="TAL"/>
              <w:jc w:val="center"/>
              <w:rPr>
                <w:bCs/>
                <w:iCs/>
              </w:rPr>
            </w:pPr>
            <w:r w:rsidRPr="0095297E">
              <w:rPr>
                <w:bCs/>
                <w:iCs/>
              </w:rPr>
              <w:t>No</w:t>
            </w:r>
          </w:p>
        </w:tc>
        <w:tc>
          <w:tcPr>
            <w:tcW w:w="709" w:type="dxa"/>
          </w:tcPr>
          <w:p w14:paraId="38BE7780" w14:textId="77777777" w:rsidR="00C47F05" w:rsidRPr="0095297E" w:rsidRDefault="00C47F05" w:rsidP="00C47F05">
            <w:pPr>
              <w:pStyle w:val="TAL"/>
              <w:jc w:val="center"/>
              <w:rPr>
                <w:bCs/>
                <w:iCs/>
              </w:rPr>
            </w:pPr>
            <w:r w:rsidRPr="0095297E">
              <w:rPr>
                <w:bCs/>
                <w:iCs/>
              </w:rPr>
              <w:t>N/A</w:t>
            </w:r>
          </w:p>
        </w:tc>
        <w:tc>
          <w:tcPr>
            <w:tcW w:w="728" w:type="dxa"/>
          </w:tcPr>
          <w:p w14:paraId="7DFB3061" w14:textId="77777777" w:rsidR="00C47F05" w:rsidRPr="0095297E" w:rsidRDefault="00C47F05" w:rsidP="00C47F05">
            <w:pPr>
              <w:pStyle w:val="TAL"/>
              <w:jc w:val="center"/>
            </w:pPr>
            <w:r w:rsidRPr="0095297E">
              <w:t>N/A</w:t>
            </w:r>
          </w:p>
        </w:tc>
      </w:tr>
      <w:tr w:rsidR="00C47F05" w:rsidRPr="0095297E" w14:paraId="5949B0AB" w14:textId="77777777" w:rsidTr="0026000E">
        <w:trPr>
          <w:cantSplit/>
          <w:tblHeader/>
        </w:trPr>
        <w:tc>
          <w:tcPr>
            <w:tcW w:w="6917" w:type="dxa"/>
          </w:tcPr>
          <w:p w14:paraId="362600EC" w14:textId="77777777" w:rsidR="00C47F05" w:rsidRPr="0095297E" w:rsidRDefault="00C47F05" w:rsidP="00C47F05">
            <w:pPr>
              <w:pStyle w:val="TAL"/>
              <w:rPr>
                <w:b/>
                <w:bCs/>
                <w:i/>
                <w:iCs/>
              </w:rPr>
            </w:pPr>
            <w:r w:rsidRPr="0095297E">
              <w:rPr>
                <w:b/>
                <w:bCs/>
                <w:i/>
                <w:iCs/>
              </w:rPr>
              <w:t>overlapPDSCHsFullyFreqTime-r16</w:t>
            </w:r>
          </w:p>
          <w:p w14:paraId="6AFE20DE" w14:textId="5DCCE2F1" w:rsidR="00C47F05" w:rsidRPr="0095297E" w:rsidRDefault="00C47F05" w:rsidP="00C47F05">
            <w:pPr>
              <w:pStyle w:val="TAL"/>
            </w:pPr>
            <w:r w:rsidRPr="0095297E">
              <w:t xml:space="preserve">Indicates the maximal number of PDSCH scrambling sequences per serving cell when the UE supports </w:t>
            </w:r>
            <w:r w:rsidRPr="0095297E">
              <w:rPr>
                <w:rFonts w:cs="Arial"/>
                <w:szCs w:val="18"/>
              </w:rPr>
              <w:t xml:space="preserve">PDSCHs with fully overlapping </w:t>
            </w:r>
            <w:r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323FDB43" w14:textId="77777777" w:rsidR="00C47F05" w:rsidRPr="0095297E" w:rsidRDefault="00C47F05" w:rsidP="00C47F05">
            <w:pPr>
              <w:pStyle w:val="TAL"/>
            </w:pPr>
          </w:p>
          <w:p w14:paraId="56CB617F" w14:textId="77777777" w:rsidR="00C47F05" w:rsidRPr="0095297E" w:rsidRDefault="00C47F05" w:rsidP="00C47F05">
            <w:pPr>
              <w:pStyle w:val="TAL"/>
              <w:rPr>
                <w:b/>
                <w:bCs/>
                <w:i/>
                <w:iCs/>
              </w:rPr>
            </w:pPr>
            <w:r w:rsidRPr="0095297E">
              <w:rPr>
                <w:rFonts w:cs="Arial"/>
                <w:szCs w:val="18"/>
              </w:rPr>
              <w:t>Note: A UE may assume that its maximum receive timing difference between the DL transmissions from two TRPs is within a Cyclic Prefix</w:t>
            </w:r>
          </w:p>
        </w:tc>
        <w:tc>
          <w:tcPr>
            <w:tcW w:w="709" w:type="dxa"/>
          </w:tcPr>
          <w:p w14:paraId="53681BE7" w14:textId="77777777" w:rsidR="00C47F05" w:rsidRPr="0095297E" w:rsidRDefault="00C47F05" w:rsidP="00C47F05">
            <w:pPr>
              <w:pStyle w:val="TAL"/>
              <w:jc w:val="center"/>
              <w:rPr>
                <w:bCs/>
                <w:iCs/>
              </w:rPr>
            </w:pPr>
            <w:r w:rsidRPr="0095297E">
              <w:rPr>
                <w:bCs/>
                <w:iCs/>
              </w:rPr>
              <w:t>Band</w:t>
            </w:r>
          </w:p>
        </w:tc>
        <w:tc>
          <w:tcPr>
            <w:tcW w:w="567" w:type="dxa"/>
          </w:tcPr>
          <w:p w14:paraId="5C0353CB" w14:textId="77777777" w:rsidR="00C47F05" w:rsidRPr="0095297E" w:rsidRDefault="00C47F05" w:rsidP="00C47F05">
            <w:pPr>
              <w:pStyle w:val="TAL"/>
              <w:jc w:val="center"/>
              <w:rPr>
                <w:bCs/>
                <w:iCs/>
              </w:rPr>
            </w:pPr>
            <w:r w:rsidRPr="0095297E">
              <w:rPr>
                <w:bCs/>
                <w:iCs/>
              </w:rPr>
              <w:t>No</w:t>
            </w:r>
          </w:p>
        </w:tc>
        <w:tc>
          <w:tcPr>
            <w:tcW w:w="709" w:type="dxa"/>
          </w:tcPr>
          <w:p w14:paraId="06B27BA6" w14:textId="77777777" w:rsidR="00C47F05" w:rsidRPr="0095297E" w:rsidRDefault="00C47F05" w:rsidP="00C47F05">
            <w:pPr>
              <w:pStyle w:val="TAL"/>
              <w:jc w:val="center"/>
              <w:rPr>
                <w:bCs/>
                <w:iCs/>
              </w:rPr>
            </w:pPr>
            <w:r w:rsidRPr="0095297E">
              <w:rPr>
                <w:bCs/>
                <w:iCs/>
              </w:rPr>
              <w:t>N/A</w:t>
            </w:r>
          </w:p>
        </w:tc>
        <w:tc>
          <w:tcPr>
            <w:tcW w:w="728" w:type="dxa"/>
          </w:tcPr>
          <w:p w14:paraId="083E4E2C" w14:textId="77777777" w:rsidR="00C47F05" w:rsidRPr="0095297E" w:rsidRDefault="00C47F05" w:rsidP="00C47F05">
            <w:pPr>
              <w:pStyle w:val="TAL"/>
              <w:jc w:val="center"/>
            </w:pPr>
            <w:r w:rsidRPr="0095297E">
              <w:t>N/A</w:t>
            </w:r>
          </w:p>
        </w:tc>
      </w:tr>
      <w:tr w:rsidR="00C47F05" w:rsidRPr="0095297E" w14:paraId="0C3BF57B" w14:textId="77777777" w:rsidTr="0026000E">
        <w:trPr>
          <w:cantSplit/>
          <w:tblHeader/>
        </w:trPr>
        <w:tc>
          <w:tcPr>
            <w:tcW w:w="6917" w:type="dxa"/>
          </w:tcPr>
          <w:p w14:paraId="7B0B8348" w14:textId="77777777" w:rsidR="00C47F05" w:rsidRPr="0095297E" w:rsidRDefault="00C47F05" w:rsidP="00C47F05">
            <w:pPr>
              <w:pStyle w:val="TAL"/>
              <w:rPr>
                <w:b/>
                <w:bCs/>
                <w:i/>
                <w:iCs/>
              </w:rPr>
            </w:pPr>
            <w:r w:rsidRPr="0095297E">
              <w:rPr>
                <w:b/>
                <w:bCs/>
                <w:i/>
                <w:iCs/>
              </w:rPr>
              <w:t>overlapPDSCHsInTimePartiallyFreq-r16</w:t>
            </w:r>
          </w:p>
          <w:p w14:paraId="03B86855" w14:textId="2B9D9FFF" w:rsidR="00C47F05" w:rsidRPr="0095297E" w:rsidRDefault="00C47F05" w:rsidP="00C47F05">
            <w:pPr>
              <w:pStyle w:val="TAL"/>
              <w:rPr>
                <w:b/>
                <w:bCs/>
                <w:i/>
                <w:iCs/>
              </w:rPr>
            </w:pPr>
            <w:r w:rsidRPr="0095297E">
              <w:t xml:space="preserve">Indicates whether the UE supports </w:t>
            </w:r>
            <w:r w:rsidRPr="0095297E">
              <w:rPr>
                <w:rFonts w:cs="Arial"/>
                <w:szCs w:val="18"/>
              </w:rPr>
              <w:t xml:space="preserve">PDSCHs with partially overlapping </w:t>
            </w:r>
            <w:r w:rsidRPr="0095297E">
              <w:t>Resource Elements</w:t>
            </w:r>
            <w:r w:rsidRPr="0095297E">
              <w:rPr>
                <w:rFonts w:cs="Arial"/>
                <w:szCs w:val="18"/>
              </w:rPr>
              <w:t>. The UE that indicates support of this feature shall support</w:t>
            </w:r>
            <w:r w:rsidRPr="0095297E">
              <w:t xml:space="preserve"> </w:t>
            </w:r>
            <w:r w:rsidRPr="0095297E">
              <w:rPr>
                <w:rFonts w:cs="Arial"/>
                <w:i/>
                <w:iCs/>
                <w:szCs w:val="18"/>
              </w:rPr>
              <w:t>overlapPDSCHsFullyFreqTime-r16</w:t>
            </w:r>
            <w:r w:rsidRPr="0095297E">
              <w:rPr>
                <w:i/>
                <w:iCs/>
              </w:rPr>
              <w:t>.</w:t>
            </w:r>
          </w:p>
        </w:tc>
        <w:tc>
          <w:tcPr>
            <w:tcW w:w="709" w:type="dxa"/>
          </w:tcPr>
          <w:p w14:paraId="54872C11" w14:textId="77777777" w:rsidR="00C47F05" w:rsidRPr="0095297E" w:rsidRDefault="00C47F05" w:rsidP="00C47F05">
            <w:pPr>
              <w:pStyle w:val="TAL"/>
              <w:jc w:val="center"/>
              <w:rPr>
                <w:bCs/>
                <w:iCs/>
              </w:rPr>
            </w:pPr>
            <w:r w:rsidRPr="0095297E">
              <w:rPr>
                <w:bCs/>
                <w:iCs/>
              </w:rPr>
              <w:t>Band</w:t>
            </w:r>
          </w:p>
        </w:tc>
        <w:tc>
          <w:tcPr>
            <w:tcW w:w="567" w:type="dxa"/>
          </w:tcPr>
          <w:p w14:paraId="60B261F0" w14:textId="77777777" w:rsidR="00C47F05" w:rsidRPr="0095297E" w:rsidRDefault="00C47F05" w:rsidP="00C47F05">
            <w:pPr>
              <w:pStyle w:val="TAL"/>
              <w:jc w:val="center"/>
              <w:rPr>
                <w:bCs/>
                <w:iCs/>
              </w:rPr>
            </w:pPr>
            <w:r w:rsidRPr="0095297E">
              <w:rPr>
                <w:bCs/>
                <w:iCs/>
              </w:rPr>
              <w:t>No</w:t>
            </w:r>
          </w:p>
        </w:tc>
        <w:tc>
          <w:tcPr>
            <w:tcW w:w="709" w:type="dxa"/>
          </w:tcPr>
          <w:p w14:paraId="36642541" w14:textId="77777777" w:rsidR="00C47F05" w:rsidRPr="0095297E" w:rsidRDefault="00C47F05" w:rsidP="00C47F05">
            <w:pPr>
              <w:pStyle w:val="TAL"/>
              <w:jc w:val="center"/>
              <w:rPr>
                <w:bCs/>
                <w:iCs/>
              </w:rPr>
            </w:pPr>
            <w:r w:rsidRPr="0095297E">
              <w:rPr>
                <w:bCs/>
                <w:iCs/>
              </w:rPr>
              <w:t>N/A</w:t>
            </w:r>
          </w:p>
        </w:tc>
        <w:tc>
          <w:tcPr>
            <w:tcW w:w="728" w:type="dxa"/>
          </w:tcPr>
          <w:p w14:paraId="3AF60C20" w14:textId="77777777" w:rsidR="00C47F05" w:rsidRPr="0095297E" w:rsidRDefault="00C47F05" w:rsidP="00C47F05">
            <w:pPr>
              <w:pStyle w:val="TAL"/>
              <w:jc w:val="center"/>
            </w:pPr>
            <w:r w:rsidRPr="0095297E">
              <w:t>N/A</w:t>
            </w:r>
          </w:p>
        </w:tc>
      </w:tr>
      <w:tr w:rsidR="00C47F05" w:rsidRPr="0095297E" w14:paraId="46A4C8D7" w14:textId="77777777" w:rsidTr="0026000E">
        <w:trPr>
          <w:cantSplit/>
          <w:tblHeader/>
        </w:trPr>
        <w:tc>
          <w:tcPr>
            <w:tcW w:w="6917" w:type="dxa"/>
          </w:tcPr>
          <w:p w14:paraId="73451897" w14:textId="77777777" w:rsidR="00C47F05" w:rsidRPr="0095297E" w:rsidRDefault="00C47F05" w:rsidP="00C47F05">
            <w:pPr>
              <w:pStyle w:val="TAL"/>
              <w:rPr>
                <w:b/>
                <w:bCs/>
                <w:i/>
                <w:iCs/>
              </w:rPr>
            </w:pPr>
            <w:r w:rsidRPr="0095297E">
              <w:rPr>
                <w:b/>
                <w:bCs/>
                <w:i/>
                <w:iCs/>
              </w:rPr>
              <w:t>overlapRateMatchingEUTRA-CRS-r16</w:t>
            </w:r>
          </w:p>
          <w:p w14:paraId="3CCD5FCD" w14:textId="4B719623" w:rsidR="00C47F05" w:rsidRPr="0095297E" w:rsidRDefault="00C47F05" w:rsidP="00C47F05">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a LTE carrier. If the UE supports this feature, the UE needs to report </w:t>
            </w:r>
            <w:r w:rsidRPr="0095297E">
              <w:rPr>
                <w:bCs/>
                <w:i/>
                <w:iCs/>
              </w:rPr>
              <w:t>multipleRateMatchingEUTRA-CRS-r16</w:t>
            </w:r>
            <w:ins w:id="1652" w:author="TEI18" w:date="2023-11-21T14:42:00Z">
              <w:r>
                <w:rPr>
                  <w:bCs/>
                  <w:i/>
                  <w:iCs/>
                </w:rPr>
                <w:t xml:space="preserve"> and multiDCI-MultiTRP-r16</w:t>
              </w:r>
            </w:ins>
            <w:r w:rsidRPr="0095297E">
              <w:rPr>
                <w:bCs/>
                <w:iCs/>
              </w:rPr>
              <w:t>.</w:t>
            </w:r>
          </w:p>
        </w:tc>
        <w:tc>
          <w:tcPr>
            <w:tcW w:w="709" w:type="dxa"/>
          </w:tcPr>
          <w:p w14:paraId="2DE11A8F" w14:textId="77777777" w:rsidR="00C47F05" w:rsidRPr="0095297E" w:rsidRDefault="00C47F05" w:rsidP="00C47F05">
            <w:pPr>
              <w:pStyle w:val="TAL"/>
              <w:jc w:val="center"/>
              <w:rPr>
                <w:rFonts w:cs="Arial"/>
                <w:bCs/>
                <w:iCs/>
                <w:szCs w:val="18"/>
              </w:rPr>
            </w:pPr>
            <w:r w:rsidRPr="0095297E">
              <w:rPr>
                <w:bCs/>
                <w:iCs/>
              </w:rPr>
              <w:t>Band</w:t>
            </w:r>
          </w:p>
        </w:tc>
        <w:tc>
          <w:tcPr>
            <w:tcW w:w="567" w:type="dxa"/>
          </w:tcPr>
          <w:p w14:paraId="2FC4A6AF" w14:textId="77777777" w:rsidR="00C47F05" w:rsidRPr="0095297E" w:rsidRDefault="00C47F05" w:rsidP="00C47F05">
            <w:pPr>
              <w:pStyle w:val="TAL"/>
              <w:jc w:val="center"/>
              <w:rPr>
                <w:rFonts w:cs="Arial"/>
                <w:bCs/>
                <w:iCs/>
                <w:szCs w:val="18"/>
              </w:rPr>
            </w:pPr>
            <w:r w:rsidRPr="0095297E">
              <w:rPr>
                <w:bCs/>
                <w:iCs/>
              </w:rPr>
              <w:t>No</w:t>
            </w:r>
          </w:p>
        </w:tc>
        <w:tc>
          <w:tcPr>
            <w:tcW w:w="709" w:type="dxa"/>
          </w:tcPr>
          <w:p w14:paraId="263B4D09" w14:textId="77777777" w:rsidR="00C47F05" w:rsidRPr="0095297E" w:rsidRDefault="00C47F05" w:rsidP="00C47F05">
            <w:pPr>
              <w:pStyle w:val="TAL"/>
              <w:jc w:val="center"/>
              <w:rPr>
                <w:rFonts w:cs="Arial"/>
                <w:bCs/>
                <w:iCs/>
                <w:szCs w:val="18"/>
              </w:rPr>
            </w:pPr>
            <w:r w:rsidRPr="0095297E">
              <w:rPr>
                <w:bCs/>
                <w:iCs/>
              </w:rPr>
              <w:t>N/A</w:t>
            </w:r>
          </w:p>
        </w:tc>
        <w:tc>
          <w:tcPr>
            <w:tcW w:w="728" w:type="dxa"/>
          </w:tcPr>
          <w:p w14:paraId="4C07145B" w14:textId="77777777" w:rsidR="00C47F05" w:rsidRPr="0095297E" w:rsidRDefault="00C47F05" w:rsidP="00C47F05">
            <w:pPr>
              <w:pStyle w:val="TAL"/>
              <w:jc w:val="center"/>
              <w:rPr>
                <w:rFonts w:cs="Arial"/>
                <w:bCs/>
                <w:iCs/>
                <w:szCs w:val="18"/>
              </w:rPr>
            </w:pPr>
            <w:r w:rsidRPr="0095297E">
              <w:t>FR1 only</w:t>
            </w:r>
          </w:p>
        </w:tc>
      </w:tr>
      <w:tr w:rsidR="00C47F05" w:rsidRPr="0095297E" w14:paraId="0BA01F91" w14:textId="77777777" w:rsidTr="0026000E">
        <w:trPr>
          <w:cantSplit/>
          <w:tblHeader/>
          <w:ins w:id="1653" w:author="NR_DSS_enh-Core" w:date="2023-11-21T14:41:00Z"/>
        </w:trPr>
        <w:tc>
          <w:tcPr>
            <w:tcW w:w="6917" w:type="dxa"/>
          </w:tcPr>
          <w:p w14:paraId="06737A6F" w14:textId="77777777" w:rsidR="00C47F05" w:rsidRPr="00BE555F" w:rsidRDefault="00C47F05" w:rsidP="00C47F05">
            <w:pPr>
              <w:pStyle w:val="TAL"/>
              <w:rPr>
                <w:ins w:id="1654" w:author="NR_DSS_enh-Core" w:date="2023-11-21T14:42:00Z"/>
                <w:b/>
                <w:bCs/>
                <w:i/>
                <w:iCs/>
              </w:rPr>
            </w:pPr>
            <w:ins w:id="1655" w:author="NR_DSS_enh-Core" w:date="2023-11-21T14:42:00Z">
              <w:r w:rsidRPr="00534917">
                <w:rPr>
                  <w:b/>
                  <w:bCs/>
                  <w:i/>
                  <w:iCs/>
                </w:rPr>
                <w:t>overlapRateMatchingEUTRA-CRS-</w:t>
              </w:r>
              <w:r>
                <w:rPr>
                  <w:b/>
                  <w:bCs/>
                  <w:i/>
                  <w:iCs/>
                </w:rPr>
                <w:t>P</w:t>
              </w:r>
              <w:r w:rsidRPr="001A4B4E">
                <w:rPr>
                  <w:b/>
                  <w:bCs/>
                  <w:i/>
                  <w:iCs/>
                </w:rPr>
                <w:t>atterns-3-4</w:t>
              </w:r>
              <w:r>
                <w:rPr>
                  <w:b/>
                  <w:bCs/>
                  <w:i/>
                  <w:iCs/>
                </w:rPr>
                <w:t>-D</w:t>
              </w:r>
              <w:r w:rsidRPr="00534917">
                <w:rPr>
                  <w:b/>
                  <w:bCs/>
                  <w:i/>
                  <w:iCs/>
                </w:rPr>
                <w:t>iff-CS-Pool-r18</w:t>
              </w:r>
            </w:ins>
          </w:p>
          <w:p w14:paraId="172CB391" w14:textId="77777777" w:rsidR="00C47F05" w:rsidRDefault="00C47F05" w:rsidP="00C47F05">
            <w:pPr>
              <w:pStyle w:val="TAL"/>
              <w:rPr>
                <w:ins w:id="1656" w:author="NR_DSS_enh-Core" w:date="2023-11-21T14:42:00Z"/>
                <w:bCs/>
                <w:iCs/>
              </w:rPr>
            </w:pPr>
            <w:ins w:id="1657" w:author="NR_DSS_enh-Core" w:date="2023-11-21T14:42:00Z">
              <w:r w:rsidRPr="00BE555F">
                <w:rPr>
                  <w:bCs/>
                  <w:iCs/>
                </w:rPr>
                <w:t xml:space="preserve">Indicates whether the UE </w:t>
              </w:r>
              <w:r>
                <w:rPr>
                  <w:bCs/>
                  <w:iCs/>
                </w:rPr>
                <w:t>s</w:t>
              </w:r>
              <w:r w:rsidRPr="00534917">
                <w:rPr>
                  <w:bCs/>
                  <w:iCs/>
                </w:rPr>
                <w:t>upport</w:t>
              </w:r>
              <w:r>
                <w:rPr>
                  <w:bCs/>
                  <w:iCs/>
                </w:rPr>
                <w:t>s</w:t>
              </w:r>
              <w:r w:rsidRPr="00534917">
                <w:rPr>
                  <w:bCs/>
                  <w:iCs/>
                </w:rPr>
                <w:t xml:space="preserve"> two LTE-CRS overlapping rate matching patterns configured by </w:t>
              </w:r>
              <w:r w:rsidRPr="000D4D76">
                <w:rPr>
                  <w:bCs/>
                  <w:i/>
                </w:rPr>
                <w:t>lte-CRS-PatternList3-r18</w:t>
              </w:r>
              <w:r w:rsidRPr="00534917">
                <w:rPr>
                  <w:bCs/>
                  <w:iCs/>
                </w:rPr>
                <w:t xml:space="preserve"> and</w:t>
              </w:r>
              <w:r w:rsidRPr="000D4D76">
                <w:rPr>
                  <w:bCs/>
                  <w:i/>
                </w:rPr>
                <w:t xml:space="preserve"> lte-CRS-PatternList4-r18</w:t>
              </w:r>
              <w:r w:rsidRPr="00534917">
                <w:rPr>
                  <w:bCs/>
                  <w:iCs/>
                </w:rPr>
                <w:t xml:space="preserve"> with two different values of </w:t>
              </w:r>
              <w:r w:rsidRPr="000D4D76">
                <w:rPr>
                  <w:bCs/>
                  <w:i/>
                </w:rPr>
                <w:t>coresetPoolIndex</w:t>
              </w:r>
              <w:r w:rsidRPr="00534917">
                <w:rPr>
                  <w:bCs/>
                  <w:iCs/>
                </w:rPr>
                <w:t xml:space="preserve"> within a part of NR carrier using 15 kHz overlapping with a LTE carrier for the case when </w:t>
              </w:r>
              <w:r w:rsidRPr="000D4D76">
                <w:rPr>
                  <w:bCs/>
                  <w:i/>
                </w:rPr>
                <w:t>crs-RateMatchPerCoresetPoolIndex</w:t>
              </w:r>
              <w:r w:rsidRPr="00534917">
                <w:rPr>
                  <w:bCs/>
                  <w:iCs/>
                </w:rPr>
                <w:t xml:space="preserve"> is configured</w:t>
              </w:r>
              <w:r>
                <w:rPr>
                  <w:bCs/>
                  <w:iCs/>
                </w:rPr>
                <w:t>.</w:t>
              </w:r>
            </w:ins>
          </w:p>
          <w:p w14:paraId="6E66A548" w14:textId="28F180D8" w:rsidR="00C47F05" w:rsidRPr="0095297E" w:rsidRDefault="00C47F05" w:rsidP="00C47F05">
            <w:pPr>
              <w:pStyle w:val="TAL"/>
              <w:rPr>
                <w:ins w:id="1658" w:author="NR_DSS_enh-Core" w:date="2023-11-21T14:41:00Z"/>
                <w:b/>
                <w:i/>
              </w:rPr>
            </w:pPr>
            <w:ins w:id="1659" w:author="NR_DSS_enh-Core" w:date="2023-11-21T14:42:00Z">
              <w:r>
                <w:rPr>
                  <w:bCs/>
                  <w:iCs/>
                </w:rPr>
                <w:t xml:space="preserve">UE supporting this feature shall support </w:t>
              </w:r>
              <w:r w:rsidRPr="00015C7A">
                <w:rPr>
                  <w:bCs/>
                  <w:i/>
                  <w:iCs/>
                </w:rPr>
                <w:t>twoRateMatchingEUTRA-CRS-patterns-3-4-r18</w:t>
              </w:r>
              <w:r>
                <w:rPr>
                  <w:bCs/>
                  <w:i/>
                  <w:iCs/>
                </w:rPr>
                <w:t xml:space="preserve"> </w:t>
              </w:r>
              <w:r>
                <w:rPr>
                  <w:bCs/>
                </w:rPr>
                <w:t xml:space="preserve">and </w:t>
              </w:r>
              <w:r w:rsidRPr="00F41679">
                <w:rPr>
                  <w:rFonts w:cs="Arial"/>
                  <w:i/>
                  <w:iCs/>
                  <w:szCs w:val="18"/>
                </w:rPr>
                <w:t>multiDCI-MultiTRP-r16</w:t>
              </w:r>
              <w:r>
                <w:rPr>
                  <w:rFonts w:cs="Arial"/>
                  <w:i/>
                  <w:iCs/>
                  <w:szCs w:val="18"/>
                </w:rPr>
                <w:t>.</w:t>
              </w:r>
            </w:ins>
          </w:p>
        </w:tc>
        <w:tc>
          <w:tcPr>
            <w:tcW w:w="709" w:type="dxa"/>
          </w:tcPr>
          <w:p w14:paraId="72DFBF8D" w14:textId="53E896AA" w:rsidR="00C47F05" w:rsidRPr="0095297E" w:rsidRDefault="00C47F05" w:rsidP="00C47F05">
            <w:pPr>
              <w:pStyle w:val="TAL"/>
              <w:jc w:val="center"/>
              <w:rPr>
                <w:ins w:id="1660" w:author="NR_DSS_enh-Core" w:date="2023-11-21T14:41:00Z"/>
                <w:bCs/>
                <w:iCs/>
              </w:rPr>
            </w:pPr>
            <w:ins w:id="1661" w:author="NR_DSS_enh-Core" w:date="2023-11-21T14:42:00Z">
              <w:r w:rsidRPr="00BE555F">
                <w:rPr>
                  <w:bCs/>
                  <w:iCs/>
                </w:rPr>
                <w:t>Band</w:t>
              </w:r>
            </w:ins>
          </w:p>
        </w:tc>
        <w:tc>
          <w:tcPr>
            <w:tcW w:w="567" w:type="dxa"/>
          </w:tcPr>
          <w:p w14:paraId="0CC482EE" w14:textId="1CE8DA71" w:rsidR="00C47F05" w:rsidRPr="0095297E" w:rsidRDefault="00C47F05" w:rsidP="00C47F05">
            <w:pPr>
              <w:pStyle w:val="TAL"/>
              <w:jc w:val="center"/>
              <w:rPr>
                <w:ins w:id="1662" w:author="NR_DSS_enh-Core" w:date="2023-11-21T14:41:00Z"/>
              </w:rPr>
            </w:pPr>
            <w:ins w:id="1663" w:author="NR_DSS_enh-Core" w:date="2023-11-21T14:42:00Z">
              <w:r w:rsidRPr="00BE555F">
                <w:rPr>
                  <w:bCs/>
                  <w:iCs/>
                </w:rPr>
                <w:t>No</w:t>
              </w:r>
            </w:ins>
          </w:p>
        </w:tc>
        <w:tc>
          <w:tcPr>
            <w:tcW w:w="709" w:type="dxa"/>
          </w:tcPr>
          <w:p w14:paraId="69DF9DEE" w14:textId="2C10DCFF" w:rsidR="00C47F05" w:rsidRPr="0095297E" w:rsidRDefault="00C47F05" w:rsidP="00C47F05">
            <w:pPr>
              <w:pStyle w:val="TAL"/>
              <w:jc w:val="center"/>
              <w:rPr>
                <w:ins w:id="1664" w:author="NR_DSS_enh-Core" w:date="2023-11-21T14:41:00Z"/>
                <w:bCs/>
                <w:iCs/>
              </w:rPr>
            </w:pPr>
            <w:ins w:id="1665" w:author="NR_DSS_enh-Core" w:date="2023-11-21T14:42:00Z">
              <w:r w:rsidRPr="00BE555F">
                <w:rPr>
                  <w:bCs/>
                  <w:iCs/>
                </w:rPr>
                <w:t>N/A</w:t>
              </w:r>
            </w:ins>
          </w:p>
        </w:tc>
        <w:tc>
          <w:tcPr>
            <w:tcW w:w="728" w:type="dxa"/>
          </w:tcPr>
          <w:p w14:paraId="42BA9983" w14:textId="1DFAE21A" w:rsidR="00C47F05" w:rsidRPr="0095297E" w:rsidRDefault="00C47F05" w:rsidP="00C47F05">
            <w:pPr>
              <w:pStyle w:val="TAL"/>
              <w:jc w:val="center"/>
              <w:rPr>
                <w:ins w:id="1666" w:author="NR_DSS_enh-Core" w:date="2023-11-21T14:41:00Z"/>
              </w:rPr>
            </w:pPr>
            <w:ins w:id="1667" w:author="NR_DSS_enh-Core" w:date="2023-11-21T14:42:00Z">
              <w:r w:rsidRPr="00BE555F">
                <w:t>FR1 only</w:t>
              </w:r>
            </w:ins>
          </w:p>
        </w:tc>
      </w:tr>
      <w:tr w:rsidR="00C47F05" w:rsidRPr="0095297E" w14:paraId="76F4D5A3" w14:textId="77777777" w:rsidTr="0026000E">
        <w:trPr>
          <w:cantSplit/>
          <w:tblHeader/>
          <w:ins w:id="1668" w:author="NR_MIMO_evo_DL_UL-Core" w:date="2023-11-22T12:19:00Z"/>
        </w:trPr>
        <w:tc>
          <w:tcPr>
            <w:tcW w:w="6917" w:type="dxa"/>
          </w:tcPr>
          <w:p w14:paraId="6CD174EC" w14:textId="77777777" w:rsidR="00C47F05" w:rsidRDefault="00C47F05" w:rsidP="00C47F05">
            <w:pPr>
              <w:pStyle w:val="TAL"/>
              <w:rPr>
                <w:ins w:id="1669" w:author="NR_MIMO_evo_DL_UL-Core" w:date="2023-11-22T12:19:00Z"/>
                <w:b/>
                <w:bCs/>
                <w:i/>
                <w:iCs/>
              </w:rPr>
            </w:pPr>
            <w:ins w:id="1670" w:author="NR_MIMO_evo_DL_UL-Core" w:date="2023-11-22T12:19:00Z">
              <w:r w:rsidRPr="00CC1B67">
                <w:rPr>
                  <w:b/>
                  <w:bCs/>
                  <w:i/>
                  <w:iCs/>
                </w:rPr>
                <w:t>overlapUL-TransReduction-r18</w:t>
              </w:r>
            </w:ins>
          </w:p>
          <w:p w14:paraId="3871F7BA" w14:textId="77777777" w:rsidR="00C47F05" w:rsidRDefault="00C47F05" w:rsidP="00C47F05">
            <w:pPr>
              <w:pStyle w:val="TAL"/>
              <w:rPr>
                <w:ins w:id="1671" w:author="NR_MIMO_evo_DL_UL-Core" w:date="2023-11-22T12:19:00Z"/>
                <w:rFonts w:cs="Arial"/>
                <w:color w:val="000000" w:themeColor="text1"/>
                <w:szCs w:val="18"/>
                <w:lang w:eastAsia="ko-KR"/>
              </w:rPr>
            </w:pPr>
            <w:ins w:id="1672" w:author="NR_MIMO_evo_DL_UL-Core" w:date="2023-11-22T12:19:00Z">
              <w:r>
                <w:t xml:space="preserve">Indicates whether the UE supports </w:t>
              </w:r>
              <w:r w:rsidRPr="0040387B">
                <w:rPr>
                  <w:rFonts w:cs="Arial"/>
                  <w:color w:val="000000" w:themeColor="text1"/>
                  <w:szCs w:val="18"/>
                  <w:lang w:eastAsia="ko-KR"/>
                </w:rPr>
                <w:t>reducing the overlapping duration of the later of the two time-domain overlapping UL transmissions when the UE is not configured with UL STx2P for multi-DCI based multi-TRP operation with two TA enhancement</w:t>
              </w:r>
              <w:r>
                <w:rPr>
                  <w:rFonts w:cs="Arial"/>
                  <w:color w:val="000000" w:themeColor="text1"/>
                  <w:szCs w:val="18"/>
                  <w:lang w:eastAsia="ko-KR"/>
                </w:rPr>
                <w:t>.</w:t>
              </w:r>
            </w:ins>
          </w:p>
          <w:p w14:paraId="76FB8A17" w14:textId="77777777" w:rsidR="00C47F05" w:rsidRDefault="00C47F05" w:rsidP="00C47F05">
            <w:pPr>
              <w:pStyle w:val="TAN"/>
              <w:rPr>
                <w:ins w:id="1673" w:author="NR_MIMO_evo_DL_UL-Core" w:date="2023-11-22T12:20:00Z"/>
                <w:rFonts w:eastAsia="SimSun"/>
                <w:lang w:eastAsia="zh-CN"/>
              </w:rPr>
            </w:pPr>
          </w:p>
          <w:p w14:paraId="0D5E4560" w14:textId="2A5416CD" w:rsidR="00C47F05" w:rsidRPr="00CE1140" w:rsidRDefault="00C47F05">
            <w:pPr>
              <w:pStyle w:val="TAN"/>
              <w:rPr>
                <w:ins w:id="1674" w:author="NR_MIMO_evo_DL_UL-Core" w:date="2023-11-22T12:19:00Z"/>
                <w:rFonts w:eastAsia="SimSun"/>
                <w:lang w:eastAsia="zh-CN"/>
                <w:rPrChange w:id="1675" w:author="NR_MIMO_evo_DL_UL-Core" w:date="2023-11-22T12:20:00Z">
                  <w:rPr>
                    <w:ins w:id="1676" w:author="NR_MIMO_evo_DL_UL-Core" w:date="2023-11-22T12:19:00Z"/>
                    <w:b/>
                    <w:bCs/>
                    <w:i/>
                    <w:iCs/>
                  </w:rPr>
                </w:rPrChange>
              </w:rPr>
              <w:pPrChange w:id="1677" w:author="NR_MIMO_evo_DL_UL-Core" w:date="2023-11-22T12:20:00Z">
                <w:pPr>
                  <w:pStyle w:val="TAL"/>
                </w:pPr>
              </w:pPrChange>
            </w:pPr>
            <w:ins w:id="1678" w:author="NR_MIMO_evo_DL_UL-Core" w:date="2023-11-22T12:20:00Z">
              <w:r w:rsidRPr="0095297E">
                <w:rPr>
                  <w:rFonts w:eastAsia="SimSun"/>
                  <w:lang w:eastAsia="zh-CN"/>
                </w:rPr>
                <w:t>NOTE:</w:t>
              </w:r>
              <w:r w:rsidRPr="0095297E">
                <w:rPr>
                  <w:rFonts w:cs="Arial"/>
                  <w:szCs w:val="18"/>
                </w:rPr>
                <w:tab/>
              </w:r>
              <w:r w:rsidRPr="0040387B">
                <w:rPr>
                  <w:rFonts w:cs="Arial"/>
                  <w:color w:val="000000" w:themeColor="text1"/>
                  <w:szCs w:val="18"/>
                </w:rPr>
                <w:t>If UE does not support this feature, UE does not expect the two UL transmissions to overlap (i.e., scheduling restriction is applied to avoid overlap between the two UL transmissions)</w:t>
              </w:r>
              <w:r w:rsidRPr="0095297E">
                <w:rPr>
                  <w:rFonts w:eastAsia="SimSun"/>
                  <w:lang w:eastAsia="zh-CN"/>
                </w:rPr>
                <w:t>.</w:t>
              </w:r>
            </w:ins>
          </w:p>
        </w:tc>
        <w:tc>
          <w:tcPr>
            <w:tcW w:w="709" w:type="dxa"/>
          </w:tcPr>
          <w:p w14:paraId="74981A3C" w14:textId="262D705D" w:rsidR="00C47F05" w:rsidRPr="00BE555F" w:rsidRDefault="00C47F05" w:rsidP="00C47F05">
            <w:pPr>
              <w:pStyle w:val="TAL"/>
              <w:jc w:val="center"/>
              <w:rPr>
                <w:ins w:id="1679" w:author="NR_MIMO_evo_DL_UL-Core" w:date="2023-11-22T12:19:00Z"/>
                <w:bCs/>
                <w:iCs/>
              </w:rPr>
            </w:pPr>
            <w:ins w:id="1680" w:author="NR_MIMO_evo_DL_UL-Core" w:date="2023-11-22T12:20:00Z">
              <w:r w:rsidRPr="0095297E">
                <w:rPr>
                  <w:bCs/>
                  <w:iCs/>
                </w:rPr>
                <w:t>Band</w:t>
              </w:r>
            </w:ins>
          </w:p>
        </w:tc>
        <w:tc>
          <w:tcPr>
            <w:tcW w:w="567" w:type="dxa"/>
          </w:tcPr>
          <w:p w14:paraId="0A337001" w14:textId="383C5A15" w:rsidR="00C47F05" w:rsidRPr="00BE555F" w:rsidRDefault="00C47F05" w:rsidP="00C47F05">
            <w:pPr>
              <w:pStyle w:val="TAL"/>
              <w:jc w:val="center"/>
              <w:rPr>
                <w:ins w:id="1681" w:author="NR_MIMO_evo_DL_UL-Core" w:date="2023-11-22T12:19:00Z"/>
                <w:bCs/>
                <w:iCs/>
              </w:rPr>
            </w:pPr>
            <w:ins w:id="1682" w:author="NR_MIMO_evo_DL_UL-Core" w:date="2023-11-22T12:20:00Z">
              <w:r w:rsidRPr="0095297E">
                <w:rPr>
                  <w:bCs/>
                  <w:iCs/>
                </w:rPr>
                <w:t>No</w:t>
              </w:r>
            </w:ins>
          </w:p>
        </w:tc>
        <w:tc>
          <w:tcPr>
            <w:tcW w:w="709" w:type="dxa"/>
          </w:tcPr>
          <w:p w14:paraId="725C81BE" w14:textId="7E58973D" w:rsidR="00C47F05" w:rsidRPr="00BE555F" w:rsidRDefault="00C47F05" w:rsidP="00C47F05">
            <w:pPr>
              <w:pStyle w:val="TAL"/>
              <w:jc w:val="center"/>
              <w:rPr>
                <w:ins w:id="1683" w:author="NR_MIMO_evo_DL_UL-Core" w:date="2023-11-22T12:19:00Z"/>
                <w:bCs/>
                <w:iCs/>
              </w:rPr>
            </w:pPr>
            <w:ins w:id="1684" w:author="NR_MIMO_evo_DL_UL-Core" w:date="2023-11-22T12:20:00Z">
              <w:r w:rsidRPr="0095297E">
                <w:rPr>
                  <w:bCs/>
                  <w:iCs/>
                </w:rPr>
                <w:t>N/A</w:t>
              </w:r>
            </w:ins>
          </w:p>
        </w:tc>
        <w:tc>
          <w:tcPr>
            <w:tcW w:w="728" w:type="dxa"/>
          </w:tcPr>
          <w:p w14:paraId="61EA5CBE" w14:textId="27AF0788" w:rsidR="00C47F05" w:rsidRPr="00BE555F" w:rsidRDefault="00C47F05" w:rsidP="00C47F05">
            <w:pPr>
              <w:pStyle w:val="TAL"/>
              <w:jc w:val="center"/>
              <w:rPr>
                <w:ins w:id="1685" w:author="NR_MIMO_evo_DL_UL-Core" w:date="2023-11-22T12:19:00Z"/>
              </w:rPr>
            </w:pPr>
            <w:ins w:id="1686" w:author="NR_MIMO_evo_DL_UL-Core" w:date="2023-11-22T12:20:00Z">
              <w:r w:rsidRPr="0095297E">
                <w:t>N/A</w:t>
              </w:r>
            </w:ins>
          </w:p>
        </w:tc>
      </w:tr>
      <w:tr w:rsidR="00C47F05" w:rsidRPr="0095297E" w14:paraId="3A7A7710" w14:textId="77777777" w:rsidTr="0026000E">
        <w:trPr>
          <w:cantSplit/>
          <w:tblHeader/>
        </w:trPr>
        <w:tc>
          <w:tcPr>
            <w:tcW w:w="6917" w:type="dxa"/>
          </w:tcPr>
          <w:p w14:paraId="7545ABF7" w14:textId="77777777" w:rsidR="00C47F05" w:rsidRPr="0095297E" w:rsidRDefault="00C47F05" w:rsidP="00C47F05">
            <w:pPr>
              <w:pStyle w:val="TAL"/>
              <w:rPr>
                <w:b/>
                <w:i/>
              </w:rPr>
            </w:pPr>
            <w:r w:rsidRPr="0095297E">
              <w:rPr>
                <w:b/>
                <w:i/>
              </w:rPr>
              <w:lastRenderedPageBreak/>
              <w:t>parallelMeasurementWithoutRestriction-r17</w:t>
            </w:r>
          </w:p>
          <w:p w14:paraId="53A6624D" w14:textId="0CE31BBE" w:rsidR="00C47F05" w:rsidRPr="0095297E" w:rsidRDefault="00C47F05" w:rsidP="00C47F05">
            <w:pPr>
              <w:pStyle w:val="TAL"/>
              <w:rPr>
                <w:b/>
                <w:bCs/>
                <w:i/>
                <w:iCs/>
              </w:rPr>
            </w:pPr>
            <w:r w:rsidRPr="0095297E">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C47F05" w:rsidRPr="0095297E" w:rsidRDefault="00C47F05" w:rsidP="00C47F05">
            <w:pPr>
              <w:pStyle w:val="TAL"/>
              <w:jc w:val="center"/>
              <w:rPr>
                <w:bCs/>
                <w:iCs/>
              </w:rPr>
            </w:pPr>
            <w:r w:rsidRPr="0095297E">
              <w:rPr>
                <w:bCs/>
                <w:iCs/>
              </w:rPr>
              <w:t>Band</w:t>
            </w:r>
          </w:p>
        </w:tc>
        <w:tc>
          <w:tcPr>
            <w:tcW w:w="567" w:type="dxa"/>
          </w:tcPr>
          <w:p w14:paraId="3540B485" w14:textId="05E197E6" w:rsidR="00C47F05" w:rsidRPr="0095297E" w:rsidRDefault="00C47F05" w:rsidP="00C47F05">
            <w:pPr>
              <w:pStyle w:val="TAL"/>
              <w:jc w:val="center"/>
              <w:rPr>
                <w:bCs/>
                <w:iCs/>
              </w:rPr>
            </w:pPr>
            <w:r w:rsidRPr="0095297E">
              <w:t>No</w:t>
            </w:r>
          </w:p>
        </w:tc>
        <w:tc>
          <w:tcPr>
            <w:tcW w:w="709" w:type="dxa"/>
          </w:tcPr>
          <w:p w14:paraId="0E5A1036" w14:textId="3A8CF8D8" w:rsidR="00C47F05" w:rsidRPr="0095297E" w:rsidRDefault="00C47F05" w:rsidP="00C47F05">
            <w:pPr>
              <w:pStyle w:val="TAL"/>
              <w:jc w:val="center"/>
              <w:rPr>
                <w:bCs/>
                <w:iCs/>
              </w:rPr>
            </w:pPr>
            <w:r w:rsidRPr="0095297E">
              <w:rPr>
                <w:bCs/>
                <w:iCs/>
              </w:rPr>
              <w:t>FDD only</w:t>
            </w:r>
          </w:p>
        </w:tc>
        <w:tc>
          <w:tcPr>
            <w:tcW w:w="728" w:type="dxa"/>
          </w:tcPr>
          <w:p w14:paraId="302C9C71" w14:textId="4D334957" w:rsidR="00C47F05" w:rsidRPr="0095297E" w:rsidRDefault="00C47F05" w:rsidP="00C47F05">
            <w:pPr>
              <w:pStyle w:val="TAL"/>
              <w:jc w:val="center"/>
            </w:pPr>
            <w:r w:rsidRPr="0095297E">
              <w:t>FR1 only</w:t>
            </w:r>
          </w:p>
        </w:tc>
      </w:tr>
      <w:tr w:rsidR="00C47F05" w:rsidRPr="0095297E" w14:paraId="36446F1F" w14:textId="77777777" w:rsidTr="0026000E">
        <w:trPr>
          <w:cantSplit/>
          <w:tblHeader/>
        </w:trPr>
        <w:tc>
          <w:tcPr>
            <w:tcW w:w="6917" w:type="dxa"/>
          </w:tcPr>
          <w:p w14:paraId="43916466" w14:textId="590FD3C6" w:rsidR="00C47F05" w:rsidRPr="0095297E" w:rsidRDefault="00C47F05" w:rsidP="00C47F05">
            <w:pPr>
              <w:pStyle w:val="TAL"/>
            </w:pPr>
            <w:r w:rsidRPr="0095297E">
              <w:rPr>
                <w:b/>
                <w:bCs/>
                <w:i/>
                <w:iCs/>
              </w:rPr>
              <w:t>parallelPRS-MeasRRC-Inactive-r17</w:t>
            </w:r>
          </w:p>
          <w:p w14:paraId="050F48B7" w14:textId="3BC57612" w:rsidR="00C47F05" w:rsidRPr="0095297E" w:rsidRDefault="00C47F05" w:rsidP="00C47F05">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C47F05" w:rsidRPr="0095297E" w:rsidRDefault="00C47F05" w:rsidP="00C47F05">
            <w:pPr>
              <w:pStyle w:val="TAL"/>
              <w:jc w:val="center"/>
              <w:rPr>
                <w:bCs/>
                <w:iCs/>
              </w:rPr>
            </w:pPr>
            <w:r w:rsidRPr="0095297E">
              <w:rPr>
                <w:bCs/>
                <w:iCs/>
              </w:rPr>
              <w:t>Band</w:t>
            </w:r>
          </w:p>
        </w:tc>
        <w:tc>
          <w:tcPr>
            <w:tcW w:w="567" w:type="dxa"/>
          </w:tcPr>
          <w:p w14:paraId="64220F38" w14:textId="7D7A6AE0" w:rsidR="00C47F05" w:rsidRPr="0095297E" w:rsidRDefault="00C47F05" w:rsidP="00C47F05">
            <w:pPr>
              <w:pStyle w:val="TAL"/>
              <w:jc w:val="center"/>
              <w:rPr>
                <w:bCs/>
                <w:iCs/>
              </w:rPr>
            </w:pPr>
            <w:r w:rsidRPr="0095297E">
              <w:rPr>
                <w:bCs/>
                <w:iCs/>
              </w:rPr>
              <w:t>No</w:t>
            </w:r>
          </w:p>
        </w:tc>
        <w:tc>
          <w:tcPr>
            <w:tcW w:w="709" w:type="dxa"/>
          </w:tcPr>
          <w:p w14:paraId="09AED288" w14:textId="5C6303D7" w:rsidR="00C47F05" w:rsidRPr="0095297E" w:rsidRDefault="00C47F05" w:rsidP="00C47F05">
            <w:pPr>
              <w:pStyle w:val="TAL"/>
              <w:jc w:val="center"/>
              <w:rPr>
                <w:bCs/>
                <w:iCs/>
              </w:rPr>
            </w:pPr>
            <w:r w:rsidRPr="0095297E">
              <w:rPr>
                <w:bCs/>
                <w:iCs/>
              </w:rPr>
              <w:t>N/A</w:t>
            </w:r>
          </w:p>
        </w:tc>
        <w:tc>
          <w:tcPr>
            <w:tcW w:w="728" w:type="dxa"/>
          </w:tcPr>
          <w:p w14:paraId="12CF5033" w14:textId="5D9741AB" w:rsidR="00C47F05" w:rsidRPr="0095297E" w:rsidRDefault="00C47F05" w:rsidP="00C47F05">
            <w:pPr>
              <w:pStyle w:val="TAL"/>
              <w:jc w:val="center"/>
            </w:pPr>
            <w:r w:rsidRPr="0095297E">
              <w:t>N/A</w:t>
            </w:r>
          </w:p>
        </w:tc>
      </w:tr>
      <w:tr w:rsidR="00C47F05" w:rsidRPr="0095297E" w14:paraId="11EA3AFA" w14:textId="77777777" w:rsidTr="0026000E">
        <w:trPr>
          <w:cantSplit/>
          <w:tblHeader/>
          <w:ins w:id="1687" w:author="NR_XR_enh-Core" w:date="2023-11-21T14:43:00Z"/>
        </w:trPr>
        <w:tc>
          <w:tcPr>
            <w:tcW w:w="6917" w:type="dxa"/>
          </w:tcPr>
          <w:p w14:paraId="70E4B5E4" w14:textId="77777777" w:rsidR="00C47F05" w:rsidRPr="000C58BB" w:rsidRDefault="00C47F05" w:rsidP="00C47F05">
            <w:pPr>
              <w:pStyle w:val="TAL"/>
              <w:rPr>
                <w:ins w:id="1688" w:author="NR_XR_enh-Core" w:date="2023-11-21T14:43:00Z"/>
                <w:b/>
                <w:bCs/>
                <w:i/>
                <w:iCs/>
              </w:rPr>
            </w:pPr>
            <w:ins w:id="1689" w:author="NR_XR_enh-Core" w:date="2023-11-21T14:43:00Z">
              <w:r w:rsidRPr="000C58BB">
                <w:rPr>
                  <w:b/>
                  <w:bCs/>
                  <w:i/>
                  <w:iCs/>
                </w:rPr>
                <w:t>pdcch-MonitoringResumptionAfterUL-NACK-r18</w:t>
              </w:r>
            </w:ins>
          </w:p>
          <w:p w14:paraId="1122E84A" w14:textId="77777777" w:rsidR="00C47F05" w:rsidRDefault="00C47F05" w:rsidP="00C47F05">
            <w:pPr>
              <w:pStyle w:val="TAL"/>
              <w:rPr>
                <w:ins w:id="1690" w:author="NR_XR_enh-Core" w:date="2023-11-21T14:43:00Z"/>
                <w:rFonts w:cs="Arial"/>
                <w:szCs w:val="18"/>
              </w:rPr>
            </w:pPr>
            <w:ins w:id="1691" w:author="NR_XR_enh-Core" w:date="2023-11-21T14:43:00Z">
              <w:r>
                <w:t xml:space="preserve">Indicates whether the UE supports </w:t>
              </w:r>
              <w:r w:rsidRPr="00CF0CEE">
                <w:rPr>
                  <w:rFonts w:cs="Arial"/>
                  <w:szCs w:val="18"/>
                </w:rPr>
                <w:t>PDCCH monitoring resumption after UL NACK</w:t>
              </w:r>
              <w:r>
                <w:rPr>
                  <w:rFonts w:cs="Arial"/>
                  <w:szCs w:val="18"/>
                </w:rPr>
                <w:t>.</w:t>
              </w:r>
            </w:ins>
          </w:p>
          <w:p w14:paraId="2B2E9CC8" w14:textId="03360720" w:rsidR="00C47F05" w:rsidRPr="0095297E" w:rsidRDefault="00C47F05" w:rsidP="00C47F05">
            <w:pPr>
              <w:pStyle w:val="TAL"/>
              <w:rPr>
                <w:ins w:id="1692" w:author="NR_XR_enh-Core" w:date="2023-11-21T14:43:00Z"/>
                <w:b/>
                <w:bCs/>
                <w:i/>
                <w:iCs/>
              </w:rPr>
            </w:pPr>
            <w:ins w:id="1693" w:author="NR_XR_enh-Core" w:date="2023-11-21T14:43:00Z">
              <w:r>
                <w:t xml:space="preserve">The </w:t>
              </w:r>
              <w:r w:rsidRPr="00BE555F">
                <w:rPr>
                  <w:rFonts w:cs="Arial"/>
                  <w:szCs w:val="18"/>
                </w:rPr>
                <w:t>UE indicating support of this feature shall also indicate support of</w:t>
              </w:r>
              <w:r>
                <w:rPr>
                  <w:rFonts w:cs="Arial"/>
                  <w:szCs w:val="18"/>
                </w:rPr>
                <w:t xml:space="preserve"> </w:t>
              </w:r>
              <w:r w:rsidRPr="00F41679">
                <w:rPr>
                  <w:i/>
                  <w:iCs/>
                </w:rPr>
                <w:t>pdcch-SkippingWithoutSSSG-r17</w:t>
              </w:r>
              <w:r>
                <w:rPr>
                  <w:i/>
                  <w:iCs/>
                </w:rPr>
                <w:t>.</w:t>
              </w:r>
            </w:ins>
          </w:p>
        </w:tc>
        <w:tc>
          <w:tcPr>
            <w:tcW w:w="709" w:type="dxa"/>
          </w:tcPr>
          <w:p w14:paraId="3641726F" w14:textId="4ABBF87E" w:rsidR="00C47F05" w:rsidRPr="0095297E" w:rsidRDefault="00C47F05" w:rsidP="00C47F05">
            <w:pPr>
              <w:pStyle w:val="TAL"/>
              <w:jc w:val="center"/>
              <w:rPr>
                <w:ins w:id="1694" w:author="NR_XR_enh-Core" w:date="2023-11-21T14:43:00Z"/>
                <w:bCs/>
                <w:iCs/>
              </w:rPr>
            </w:pPr>
            <w:ins w:id="1695" w:author="NR_XR_enh-Core" w:date="2023-11-21T14:43:00Z">
              <w:r>
                <w:t>Band</w:t>
              </w:r>
            </w:ins>
          </w:p>
        </w:tc>
        <w:tc>
          <w:tcPr>
            <w:tcW w:w="567" w:type="dxa"/>
          </w:tcPr>
          <w:p w14:paraId="07CFD4A2" w14:textId="2838D783" w:rsidR="00C47F05" w:rsidRPr="0095297E" w:rsidRDefault="00C47F05" w:rsidP="00C47F05">
            <w:pPr>
              <w:pStyle w:val="TAL"/>
              <w:jc w:val="center"/>
              <w:rPr>
                <w:ins w:id="1696" w:author="NR_XR_enh-Core" w:date="2023-11-21T14:43:00Z"/>
                <w:bCs/>
                <w:iCs/>
              </w:rPr>
            </w:pPr>
            <w:ins w:id="1697" w:author="NR_XR_enh-Core" w:date="2023-11-21T14:43:00Z">
              <w:r>
                <w:t>No</w:t>
              </w:r>
            </w:ins>
          </w:p>
        </w:tc>
        <w:tc>
          <w:tcPr>
            <w:tcW w:w="709" w:type="dxa"/>
          </w:tcPr>
          <w:p w14:paraId="4B1D0931" w14:textId="27B08FFD" w:rsidR="00C47F05" w:rsidRPr="0095297E" w:rsidRDefault="00C47F05" w:rsidP="00C47F05">
            <w:pPr>
              <w:pStyle w:val="TAL"/>
              <w:jc w:val="center"/>
              <w:rPr>
                <w:ins w:id="1698" w:author="NR_XR_enh-Core" w:date="2023-11-21T14:43:00Z"/>
                <w:bCs/>
                <w:iCs/>
              </w:rPr>
            </w:pPr>
            <w:ins w:id="1699" w:author="NR_XR_enh-Core" w:date="2023-11-21T14:43:00Z">
              <w:r>
                <w:t>N/A</w:t>
              </w:r>
            </w:ins>
          </w:p>
        </w:tc>
        <w:tc>
          <w:tcPr>
            <w:tcW w:w="728" w:type="dxa"/>
          </w:tcPr>
          <w:p w14:paraId="33F67B70" w14:textId="3B9096C1" w:rsidR="00C47F05" w:rsidRPr="0095297E" w:rsidRDefault="00C47F05" w:rsidP="00C47F05">
            <w:pPr>
              <w:pStyle w:val="TAL"/>
              <w:jc w:val="center"/>
              <w:rPr>
                <w:ins w:id="1700" w:author="NR_XR_enh-Core" w:date="2023-11-21T14:43:00Z"/>
              </w:rPr>
            </w:pPr>
            <w:ins w:id="1701" w:author="NR_XR_enh-Core" w:date="2023-11-21T14:43:00Z">
              <w:r>
                <w:t>N/A</w:t>
              </w:r>
            </w:ins>
          </w:p>
        </w:tc>
      </w:tr>
      <w:tr w:rsidR="00C47F05" w:rsidRPr="0095297E" w14:paraId="0637C0EE" w14:textId="77777777" w:rsidTr="0026000E">
        <w:trPr>
          <w:cantSplit/>
          <w:tblHeader/>
        </w:trPr>
        <w:tc>
          <w:tcPr>
            <w:tcW w:w="6917" w:type="dxa"/>
          </w:tcPr>
          <w:p w14:paraId="0EBF32E9" w14:textId="77777777" w:rsidR="00C47F05" w:rsidRPr="0095297E" w:rsidRDefault="00C47F05" w:rsidP="00C47F05">
            <w:pPr>
              <w:pStyle w:val="TAL"/>
            </w:pPr>
            <w:r w:rsidRPr="0095297E">
              <w:rPr>
                <w:b/>
                <w:bCs/>
                <w:i/>
                <w:iCs/>
              </w:rPr>
              <w:t>pdcch-SkippingWithoutSSSG-r17</w:t>
            </w:r>
          </w:p>
          <w:p w14:paraId="549C7EB7" w14:textId="4F3C4079" w:rsidR="00C47F05" w:rsidRPr="0095297E" w:rsidRDefault="00C47F05" w:rsidP="00C47F05">
            <w:pPr>
              <w:pStyle w:val="TAL"/>
              <w:rPr>
                <w:b/>
                <w:bCs/>
                <w:i/>
                <w:iCs/>
              </w:rPr>
            </w:pPr>
            <w:r w:rsidRPr="0095297E">
              <w:t>Indicates whether the UE supports up to 2-bit indication of PDCCH skipping by scheduling DCI if SSSG is not configured as specified in TS 38.213 [11], clause 10.4.</w:t>
            </w:r>
          </w:p>
        </w:tc>
        <w:tc>
          <w:tcPr>
            <w:tcW w:w="709" w:type="dxa"/>
          </w:tcPr>
          <w:p w14:paraId="12B6050E" w14:textId="19F37B3E" w:rsidR="00C47F05" w:rsidRPr="0095297E" w:rsidRDefault="00C47F05" w:rsidP="00C47F05">
            <w:pPr>
              <w:pStyle w:val="TAL"/>
              <w:jc w:val="center"/>
              <w:rPr>
                <w:bCs/>
                <w:iCs/>
              </w:rPr>
            </w:pPr>
            <w:r w:rsidRPr="0095297E">
              <w:rPr>
                <w:bCs/>
                <w:iCs/>
              </w:rPr>
              <w:t>Band</w:t>
            </w:r>
          </w:p>
        </w:tc>
        <w:tc>
          <w:tcPr>
            <w:tcW w:w="567" w:type="dxa"/>
          </w:tcPr>
          <w:p w14:paraId="6BECA401" w14:textId="2CCBBA0A" w:rsidR="00C47F05" w:rsidRPr="0095297E" w:rsidRDefault="00C47F05" w:rsidP="00C47F05">
            <w:pPr>
              <w:pStyle w:val="TAL"/>
              <w:jc w:val="center"/>
              <w:rPr>
                <w:bCs/>
                <w:iCs/>
              </w:rPr>
            </w:pPr>
            <w:r w:rsidRPr="0095297E">
              <w:rPr>
                <w:bCs/>
                <w:iCs/>
              </w:rPr>
              <w:t>No</w:t>
            </w:r>
          </w:p>
        </w:tc>
        <w:tc>
          <w:tcPr>
            <w:tcW w:w="709" w:type="dxa"/>
          </w:tcPr>
          <w:p w14:paraId="705CA3DC" w14:textId="1EACD42C" w:rsidR="00C47F05" w:rsidRPr="0095297E" w:rsidRDefault="00C47F05" w:rsidP="00C47F05">
            <w:pPr>
              <w:pStyle w:val="TAL"/>
              <w:jc w:val="center"/>
              <w:rPr>
                <w:bCs/>
                <w:iCs/>
              </w:rPr>
            </w:pPr>
            <w:r w:rsidRPr="0095297E">
              <w:rPr>
                <w:bCs/>
                <w:iCs/>
              </w:rPr>
              <w:t>N/A</w:t>
            </w:r>
          </w:p>
        </w:tc>
        <w:tc>
          <w:tcPr>
            <w:tcW w:w="728" w:type="dxa"/>
          </w:tcPr>
          <w:p w14:paraId="2D072589" w14:textId="67545AD9" w:rsidR="00C47F05" w:rsidRPr="0095297E" w:rsidRDefault="00C47F05" w:rsidP="00C47F05">
            <w:pPr>
              <w:pStyle w:val="TAL"/>
              <w:jc w:val="center"/>
            </w:pPr>
            <w:r w:rsidRPr="0095297E">
              <w:t>N/A</w:t>
            </w:r>
          </w:p>
        </w:tc>
      </w:tr>
      <w:tr w:rsidR="00C47F05" w:rsidRPr="0095297E" w14:paraId="0B7B2868" w14:textId="77777777" w:rsidTr="0026000E">
        <w:trPr>
          <w:cantSplit/>
          <w:tblHeader/>
        </w:trPr>
        <w:tc>
          <w:tcPr>
            <w:tcW w:w="6917" w:type="dxa"/>
          </w:tcPr>
          <w:p w14:paraId="5437AC85" w14:textId="77777777" w:rsidR="00C47F05" w:rsidRPr="0095297E" w:rsidRDefault="00C47F05" w:rsidP="00C47F05">
            <w:pPr>
              <w:pStyle w:val="TAL"/>
            </w:pPr>
            <w:r w:rsidRPr="0095297E">
              <w:rPr>
                <w:b/>
                <w:bCs/>
                <w:i/>
                <w:iCs/>
              </w:rPr>
              <w:t>pdcch-SkippingWithSSSG-r17</w:t>
            </w:r>
          </w:p>
          <w:p w14:paraId="76E24E91" w14:textId="168DF941" w:rsidR="00C47F05" w:rsidRPr="0095297E" w:rsidRDefault="00C47F05" w:rsidP="00C47F05">
            <w:pPr>
              <w:pStyle w:val="TAL"/>
            </w:pPr>
            <w:r w:rsidRPr="0095297E">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C47F05" w:rsidRPr="0095297E" w:rsidRDefault="00C47F05" w:rsidP="00C47F05">
            <w:pPr>
              <w:pStyle w:val="TAL"/>
            </w:pPr>
          </w:p>
          <w:p w14:paraId="6C14FA5C" w14:textId="3BE11728" w:rsidR="00C47F05" w:rsidRPr="0095297E" w:rsidRDefault="00C47F05" w:rsidP="00C47F05">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7BD58C30" w14:textId="45423C70" w:rsidR="00C47F05" w:rsidRPr="0095297E" w:rsidRDefault="00C47F05" w:rsidP="00C47F05">
            <w:pPr>
              <w:pStyle w:val="TAL"/>
              <w:jc w:val="center"/>
              <w:rPr>
                <w:bCs/>
                <w:iCs/>
              </w:rPr>
            </w:pPr>
            <w:r w:rsidRPr="0095297E">
              <w:rPr>
                <w:bCs/>
                <w:iCs/>
              </w:rPr>
              <w:t>Band</w:t>
            </w:r>
          </w:p>
        </w:tc>
        <w:tc>
          <w:tcPr>
            <w:tcW w:w="567" w:type="dxa"/>
          </w:tcPr>
          <w:p w14:paraId="4A6FF583" w14:textId="1915658A" w:rsidR="00C47F05" w:rsidRPr="0095297E" w:rsidRDefault="00C47F05" w:rsidP="00C47F05">
            <w:pPr>
              <w:pStyle w:val="TAL"/>
              <w:jc w:val="center"/>
              <w:rPr>
                <w:bCs/>
                <w:iCs/>
              </w:rPr>
            </w:pPr>
            <w:r w:rsidRPr="0095297E">
              <w:rPr>
                <w:bCs/>
                <w:iCs/>
              </w:rPr>
              <w:t>No</w:t>
            </w:r>
          </w:p>
        </w:tc>
        <w:tc>
          <w:tcPr>
            <w:tcW w:w="709" w:type="dxa"/>
          </w:tcPr>
          <w:p w14:paraId="442A87F8" w14:textId="64E5123B" w:rsidR="00C47F05" w:rsidRPr="0095297E" w:rsidRDefault="00C47F05" w:rsidP="00C47F05">
            <w:pPr>
              <w:pStyle w:val="TAL"/>
              <w:jc w:val="center"/>
              <w:rPr>
                <w:bCs/>
                <w:iCs/>
              </w:rPr>
            </w:pPr>
            <w:r w:rsidRPr="0095297E">
              <w:rPr>
                <w:bCs/>
                <w:iCs/>
              </w:rPr>
              <w:t>N/A</w:t>
            </w:r>
          </w:p>
        </w:tc>
        <w:tc>
          <w:tcPr>
            <w:tcW w:w="728" w:type="dxa"/>
          </w:tcPr>
          <w:p w14:paraId="2EAF05B8" w14:textId="42F95CFE" w:rsidR="00C47F05" w:rsidRPr="0095297E" w:rsidRDefault="00C47F05" w:rsidP="00C47F05">
            <w:pPr>
              <w:pStyle w:val="TAL"/>
              <w:jc w:val="center"/>
            </w:pPr>
            <w:r w:rsidRPr="0095297E">
              <w:t>N/A</w:t>
            </w:r>
          </w:p>
        </w:tc>
      </w:tr>
      <w:tr w:rsidR="00C47F05" w:rsidRPr="0095297E" w14:paraId="12752CE8" w14:textId="77777777" w:rsidTr="00FA095E">
        <w:trPr>
          <w:cantSplit/>
          <w:tblHeader/>
          <w:ins w:id="1702" w:author="NR_XR_enh-Core" w:date="2023-11-21T14:43:00Z"/>
        </w:trPr>
        <w:tc>
          <w:tcPr>
            <w:tcW w:w="6917" w:type="dxa"/>
          </w:tcPr>
          <w:p w14:paraId="7A722EA2" w14:textId="77777777" w:rsidR="00C47F05" w:rsidRDefault="00C47F05" w:rsidP="00C47F05">
            <w:pPr>
              <w:keepNext/>
              <w:keepLines/>
              <w:spacing w:after="0"/>
              <w:rPr>
                <w:ins w:id="1703" w:author="TEI18" w:date="2023-11-21T14:43:00Z"/>
                <w:rFonts w:ascii="Arial" w:eastAsiaTheme="minorEastAsia" w:hAnsi="Arial"/>
                <w:b/>
                <w:i/>
                <w:sz w:val="18"/>
              </w:rPr>
            </w:pPr>
            <w:ins w:id="1704" w:author="TEI18" w:date="2023-11-21T14:43:00Z">
              <w:r>
                <w:rPr>
                  <w:rFonts w:ascii="Arial" w:eastAsiaTheme="minorEastAsia" w:hAnsi="Arial"/>
                  <w:b/>
                  <w:i/>
                  <w:sz w:val="18"/>
                </w:rPr>
                <w:t>pdc-maxNumberPRS-ResourceProcessedPerSlot-r18</w:t>
              </w:r>
            </w:ins>
          </w:p>
          <w:p w14:paraId="09740227" w14:textId="77777777" w:rsidR="00C47F05" w:rsidRDefault="00C47F05" w:rsidP="00C47F05">
            <w:pPr>
              <w:keepNext/>
              <w:keepLines/>
              <w:rPr>
                <w:ins w:id="1705" w:author="TEI18" w:date="2023-11-21T14:43:00Z"/>
                <w:rFonts w:ascii="Arial" w:hAnsi="Arial"/>
                <w:sz w:val="18"/>
                <w:szCs w:val="18"/>
              </w:rPr>
            </w:pPr>
            <w:ins w:id="1706" w:author="TEI18" w:date="2023-11-21T14:43:00Z">
              <w:r>
                <w:rPr>
                  <w:rFonts w:ascii="Arial" w:hAnsi="Arial"/>
                  <w:sz w:val="18"/>
                  <w:szCs w:val="18"/>
                </w:rPr>
                <w:t>Indicates the maximum number of single-symbol DL-PRS resources</w:t>
              </w:r>
              <w:r>
                <w:rPr>
                  <w:rFonts w:ascii="Arial" w:hAnsi="Arial" w:hint="eastAsia"/>
                  <w:sz w:val="18"/>
                  <w:szCs w:val="18"/>
                </w:rPr>
                <w:t xml:space="preserve"> </w:t>
              </w:r>
              <w:r>
                <w:rPr>
                  <w:rFonts w:ascii="Arial" w:hAnsi="Arial" w:cs="Arial" w:hint="eastAsia"/>
                  <w:sz w:val="18"/>
                  <w:szCs w:val="18"/>
                </w:rPr>
                <w:t>used</w:t>
              </w:r>
              <w:r>
                <w:rPr>
                  <w:rFonts w:ascii="Arial" w:hAnsi="Arial" w:hint="eastAsia"/>
                  <w:sz w:val="18"/>
                  <w:szCs w:val="18"/>
                </w:rPr>
                <w:t xml:space="preserve"> </w:t>
              </w:r>
              <w:r>
                <w:rPr>
                  <w:rFonts w:ascii="Arial" w:hAnsi="Arial" w:cs="Arial" w:hint="eastAsia"/>
                  <w:sz w:val="18"/>
                  <w:szCs w:val="18"/>
                </w:rPr>
                <w:t>in</w:t>
              </w:r>
              <w:r>
                <w:rPr>
                  <w:rFonts w:ascii="Arial" w:hAnsi="Arial" w:hint="eastAsia"/>
                  <w:sz w:val="18"/>
                  <w:szCs w:val="18"/>
                </w:rPr>
                <w:t xml:space="preserve"> </w:t>
              </w:r>
              <w:r>
                <w:rPr>
                  <w:rFonts w:ascii="Arial" w:hAnsi="Arial" w:cs="Arial" w:hint="eastAsia"/>
                  <w:sz w:val="18"/>
                  <w:szCs w:val="18"/>
                </w:rPr>
                <w:t>RTT-based Propagation delay compensation</w:t>
              </w:r>
              <w:r>
                <w:rPr>
                  <w:rFonts w:ascii="Arial" w:hAnsi="Arial" w:hint="eastAsia"/>
                  <w:sz w:val="18"/>
                  <w:szCs w:val="18"/>
                </w:rPr>
                <w:t xml:space="preserve"> </w:t>
              </w:r>
              <w:r>
                <w:rPr>
                  <w:rFonts w:ascii="Arial" w:hAnsi="Arial"/>
                  <w:sz w:val="18"/>
                  <w:szCs w:val="18"/>
                </w:rPr>
                <w:t xml:space="preserve">that UE can process in a slot. SCS: 15 kHz, 30 kHz, 60 kHz are applicable for FR1 bands. SCS: 60 kHz, 120 kHz are applicable for FR2 bands. A UE which supports </w:t>
              </w:r>
              <w:r>
                <w:rPr>
                  <w:rFonts w:ascii="Arial" w:hAnsi="Arial"/>
                  <w:i/>
                  <w:iCs/>
                  <w:sz w:val="18"/>
                  <w:szCs w:val="18"/>
                </w:rPr>
                <w:t>pdc-maxNumberPRS-ResourceProcessedPerSlo</w:t>
              </w:r>
              <w:r>
                <w:rPr>
                  <w:rFonts w:ascii="Arial" w:hAnsi="Arial" w:cs="Arial" w:hint="eastAsia"/>
                  <w:i/>
                  <w:iCs/>
                  <w:sz w:val="18"/>
                  <w:szCs w:val="18"/>
                </w:rPr>
                <w:t>t</w:t>
              </w:r>
              <w:r>
                <w:rPr>
                  <w:rFonts w:ascii="Arial" w:hAnsi="Arial" w:cs="Arial" w:hint="eastAsia"/>
                  <w:i/>
                  <w:iCs/>
                  <w:sz w:val="18"/>
                  <w:szCs w:val="18"/>
                  <w:lang w:val="en-US" w:eastAsia="zh-CN"/>
                </w:rPr>
                <w:t>-</w:t>
              </w:r>
              <w:r>
                <w:rPr>
                  <w:rFonts w:ascii="Arial" w:hAnsi="Arial" w:cs="Arial"/>
                  <w:i/>
                  <w:iCs/>
                  <w:sz w:val="18"/>
                  <w:szCs w:val="18"/>
                  <w:lang w:val="en-US" w:eastAsia="zh-CN"/>
                </w:rPr>
                <w:t>r18</w:t>
              </w:r>
              <w:r>
                <w:rPr>
                  <w:rFonts w:ascii="Arial" w:hAnsi="Arial"/>
                  <w:sz w:val="18"/>
                  <w:szCs w:val="18"/>
                </w:rPr>
                <w:t xml:space="preserve"> shall support single-symbol DL-PRS</w:t>
              </w:r>
              <w:r>
                <w:rPr>
                  <w:rFonts w:ascii="Arial" w:hAnsi="Arial" w:hint="eastAsia"/>
                  <w:sz w:val="18"/>
                  <w:szCs w:val="18"/>
                </w:rPr>
                <w:t xml:space="preserve"> </w:t>
              </w:r>
              <w:r>
                <w:rPr>
                  <w:rFonts w:ascii="Arial" w:hAnsi="Arial" w:cs="Arial" w:hint="eastAsia"/>
                  <w:sz w:val="18"/>
                  <w:szCs w:val="18"/>
                </w:rPr>
                <w:t>for PDC</w:t>
              </w:r>
              <w:r>
                <w:rPr>
                  <w:rFonts w:ascii="Arial" w:hAnsi="Arial"/>
                  <w:sz w:val="18"/>
                  <w:szCs w:val="18"/>
                </w:rPr>
                <w:t xml:space="preserve"> with the comb sizes from {2,4,6,12}.</w:t>
              </w:r>
            </w:ins>
          </w:p>
          <w:p w14:paraId="294D9605" w14:textId="42834B0A" w:rsidR="00C47F05" w:rsidRPr="0095297E" w:rsidRDefault="00C47F05" w:rsidP="00C47F05">
            <w:pPr>
              <w:pStyle w:val="TAL"/>
              <w:rPr>
                <w:ins w:id="1707" w:author="NR_XR_enh-Core" w:date="2023-11-21T14:43:00Z"/>
                <w:b/>
                <w:bCs/>
                <w:i/>
                <w:iCs/>
              </w:rPr>
            </w:pPr>
            <w:ins w:id="1708" w:author="TEI18" w:date="2023-11-21T14:43:00Z">
              <w:r>
                <w:rPr>
                  <w:szCs w:val="18"/>
                </w:rPr>
                <w:t xml:space="preserve">A UE supporting this feature shall also indicate support of </w:t>
              </w:r>
              <w:r>
                <w:rPr>
                  <w:i/>
                  <w:szCs w:val="18"/>
                </w:rPr>
                <w:t>rtt-BasedPDC-PRS-r17</w:t>
              </w:r>
              <w:r>
                <w:rPr>
                  <w:szCs w:val="18"/>
                </w:rPr>
                <w:t>.</w:t>
              </w:r>
            </w:ins>
          </w:p>
        </w:tc>
        <w:tc>
          <w:tcPr>
            <w:tcW w:w="709" w:type="dxa"/>
          </w:tcPr>
          <w:p w14:paraId="2080F4BE" w14:textId="41E2934D" w:rsidR="00C47F05" w:rsidRPr="0095297E" w:rsidRDefault="00C47F05" w:rsidP="00C47F05">
            <w:pPr>
              <w:pStyle w:val="TAL"/>
              <w:jc w:val="center"/>
              <w:rPr>
                <w:ins w:id="1709" w:author="NR_XR_enh-Core" w:date="2023-11-21T14:43:00Z"/>
                <w:bCs/>
                <w:iCs/>
              </w:rPr>
            </w:pPr>
            <w:ins w:id="1710" w:author="TEI18" w:date="2023-11-21T14:43:00Z">
              <w:r>
                <w:rPr>
                  <w:rFonts w:cs="Arial" w:hint="eastAsia"/>
                  <w:szCs w:val="18"/>
                  <w:lang w:eastAsia="zh-CN"/>
                </w:rPr>
                <w:t>B</w:t>
              </w:r>
              <w:r>
                <w:rPr>
                  <w:rFonts w:cs="Arial"/>
                  <w:szCs w:val="18"/>
                  <w:lang w:eastAsia="zh-CN"/>
                </w:rPr>
                <w:t>and</w:t>
              </w:r>
            </w:ins>
          </w:p>
        </w:tc>
        <w:tc>
          <w:tcPr>
            <w:tcW w:w="567" w:type="dxa"/>
          </w:tcPr>
          <w:p w14:paraId="0E39D5F9" w14:textId="2C39D48E" w:rsidR="00C47F05" w:rsidRPr="0095297E" w:rsidRDefault="00C47F05" w:rsidP="00C47F05">
            <w:pPr>
              <w:pStyle w:val="TAL"/>
              <w:jc w:val="center"/>
              <w:rPr>
                <w:ins w:id="1711" w:author="NR_XR_enh-Core" w:date="2023-11-21T14:43:00Z"/>
                <w:bCs/>
                <w:iCs/>
              </w:rPr>
            </w:pPr>
            <w:ins w:id="1712" w:author="TEI18" w:date="2023-11-21T14:43:00Z">
              <w:r>
                <w:rPr>
                  <w:rFonts w:cs="Arial" w:hint="eastAsia"/>
                  <w:szCs w:val="18"/>
                  <w:lang w:eastAsia="zh-CN"/>
                </w:rPr>
                <w:t>No</w:t>
              </w:r>
            </w:ins>
          </w:p>
        </w:tc>
        <w:tc>
          <w:tcPr>
            <w:tcW w:w="709" w:type="dxa"/>
          </w:tcPr>
          <w:p w14:paraId="5BD266BB" w14:textId="419C0E6C" w:rsidR="00C47F05" w:rsidRPr="0095297E" w:rsidRDefault="00C47F05" w:rsidP="00C47F05">
            <w:pPr>
              <w:pStyle w:val="TAL"/>
              <w:jc w:val="center"/>
              <w:rPr>
                <w:ins w:id="1713" w:author="NR_XR_enh-Core" w:date="2023-11-21T14:43:00Z"/>
                <w:bCs/>
                <w:iCs/>
              </w:rPr>
            </w:pPr>
            <w:ins w:id="1714" w:author="TEI18" w:date="2023-11-21T14:43:00Z">
              <w:r>
                <w:rPr>
                  <w:rFonts w:hint="eastAsia"/>
                  <w:bCs/>
                  <w:iCs/>
                  <w:lang w:eastAsia="zh-CN"/>
                </w:rPr>
                <w:t>N/A</w:t>
              </w:r>
            </w:ins>
          </w:p>
        </w:tc>
        <w:tc>
          <w:tcPr>
            <w:tcW w:w="728" w:type="dxa"/>
          </w:tcPr>
          <w:p w14:paraId="31BBF365" w14:textId="1AE21FFA" w:rsidR="00C47F05" w:rsidRPr="0095297E" w:rsidRDefault="00C47F05" w:rsidP="00C47F05">
            <w:pPr>
              <w:pStyle w:val="TAL"/>
              <w:jc w:val="center"/>
              <w:rPr>
                <w:ins w:id="1715" w:author="NR_XR_enh-Core" w:date="2023-11-21T14:43:00Z"/>
              </w:rPr>
            </w:pPr>
            <w:ins w:id="1716" w:author="TEI18" w:date="2023-11-21T14:43:00Z">
              <w:r>
                <w:rPr>
                  <w:rFonts w:hint="eastAsia"/>
                  <w:bCs/>
                  <w:iCs/>
                  <w:lang w:eastAsia="zh-CN"/>
                </w:rPr>
                <w:t>N/A</w:t>
              </w:r>
            </w:ins>
          </w:p>
        </w:tc>
      </w:tr>
      <w:tr w:rsidR="00C47F05" w:rsidRPr="0095297E" w14:paraId="1CBE5FD7" w14:textId="77777777" w:rsidTr="00FA095E">
        <w:trPr>
          <w:cantSplit/>
          <w:tblHeader/>
        </w:trPr>
        <w:tc>
          <w:tcPr>
            <w:tcW w:w="6917" w:type="dxa"/>
          </w:tcPr>
          <w:p w14:paraId="13A65D1D" w14:textId="77777777" w:rsidR="00C47F05" w:rsidRPr="0095297E" w:rsidRDefault="00C47F05" w:rsidP="00C47F05">
            <w:pPr>
              <w:pStyle w:val="TAL"/>
              <w:rPr>
                <w:b/>
                <w:bCs/>
                <w:i/>
                <w:iCs/>
              </w:rPr>
            </w:pPr>
            <w:r w:rsidRPr="0095297E">
              <w:rPr>
                <w:b/>
                <w:bCs/>
                <w:i/>
                <w:iCs/>
              </w:rPr>
              <w:t>pdsch-1024QAM-2MIMO-FR1-r17</w:t>
            </w:r>
          </w:p>
          <w:p w14:paraId="704EE438" w14:textId="77777777" w:rsidR="00C47F05" w:rsidRPr="0095297E" w:rsidRDefault="00C47F05" w:rsidP="00C47F05">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1D962B83" w14:textId="77777777" w:rsidR="00C47F05" w:rsidRPr="0095297E" w:rsidRDefault="00C47F05" w:rsidP="00C47F05">
            <w:pPr>
              <w:pStyle w:val="TAL"/>
            </w:pPr>
          </w:p>
          <w:p w14:paraId="250FFB1C" w14:textId="1EBD4D01" w:rsidR="00C47F05" w:rsidRPr="0095297E" w:rsidRDefault="00C47F05" w:rsidP="00C47F05">
            <w:pPr>
              <w:pStyle w:val="TAL"/>
              <w:rPr>
                <w:b/>
                <w:bCs/>
                <w:i/>
                <w:iCs/>
              </w:rPr>
            </w:pPr>
            <w:r w:rsidRPr="0095297E">
              <w:t xml:space="preserve">UE indicating support of this feature shall also indicate support of </w:t>
            </w:r>
            <w:r w:rsidRPr="0095297E">
              <w:rPr>
                <w:i/>
                <w:iCs/>
              </w:rPr>
              <w:t>pdsch-256QAM-FR1</w:t>
            </w:r>
            <w:r w:rsidRPr="0095297E">
              <w:rPr>
                <w:rFonts w:cs="Arial"/>
                <w:iCs/>
                <w:szCs w:val="18"/>
              </w:rPr>
              <w:t xml:space="preserve"> and shall not </w:t>
            </w:r>
            <w:r w:rsidRPr="0095297E">
              <w:rPr>
                <w:rFonts w:cs="Arial"/>
                <w:szCs w:val="18"/>
              </w:rPr>
              <w:t xml:space="preserve">indicate support of </w:t>
            </w:r>
            <w:r w:rsidRPr="0095297E">
              <w:rPr>
                <w:rFonts w:cs="Arial"/>
                <w:i/>
                <w:iCs/>
                <w:szCs w:val="18"/>
              </w:rPr>
              <w:t>pdsch-1024QAM-FR1-r17</w:t>
            </w:r>
            <w:r w:rsidRPr="0095297E">
              <w:t>.</w:t>
            </w:r>
          </w:p>
        </w:tc>
        <w:tc>
          <w:tcPr>
            <w:tcW w:w="709" w:type="dxa"/>
          </w:tcPr>
          <w:p w14:paraId="712135B0" w14:textId="77777777" w:rsidR="00C47F05" w:rsidRPr="0095297E" w:rsidRDefault="00C47F05" w:rsidP="00C47F05">
            <w:pPr>
              <w:pStyle w:val="TAL"/>
              <w:jc w:val="center"/>
              <w:rPr>
                <w:bCs/>
                <w:iCs/>
              </w:rPr>
            </w:pPr>
            <w:r w:rsidRPr="0095297E">
              <w:rPr>
                <w:bCs/>
                <w:iCs/>
              </w:rPr>
              <w:t>Band</w:t>
            </w:r>
          </w:p>
        </w:tc>
        <w:tc>
          <w:tcPr>
            <w:tcW w:w="567" w:type="dxa"/>
          </w:tcPr>
          <w:p w14:paraId="22159CF2" w14:textId="77777777" w:rsidR="00C47F05" w:rsidRPr="0095297E" w:rsidRDefault="00C47F05" w:rsidP="00C47F05">
            <w:pPr>
              <w:pStyle w:val="TAL"/>
              <w:jc w:val="center"/>
              <w:rPr>
                <w:bCs/>
                <w:iCs/>
              </w:rPr>
            </w:pPr>
            <w:r w:rsidRPr="0095297E">
              <w:rPr>
                <w:bCs/>
                <w:iCs/>
              </w:rPr>
              <w:t>No</w:t>
            </w:r>
          </w:p>
        </w:tc>
        <w:tc>
          <w:tcPr>
            <w:tcW w:w="709" w:type="dxa"/>
          </w:tcPr>
          <w:p w14:paraId="3232BB11" w14:textId="77777777" w:rsidR="00C47F05" w:rsidRPr="0095297E" w:rsidRDefault="00C47F05" w:rsidP="00C47F05">
            <w:pPr>
              <w:pStyle w:val="TAL"/>
              <w:jc w:val="center"/>
              <w:rPr>
                <w:bCs/>
                <w:iCs/>
              </w:rPr>
            </w:pPr>
            <w:r w:rsidRPr="0095297E">
              <w:rPr>
                <w:bCs/>
                <w:iCs/>
              </w:rPr>
              <w:t>N/A</w:t>
            </w:r>
          </w:p>
        </w:tc>
        <w:tc>
          <w:tcPr>
            <w:tcW w:w="728" w:type="dxa"/>
          </w:tcPr>
          <w:p w14:paraId="5F3F5C22" w14:textId="77777777" w:rsidR="00C47F05" w:rsidRPr="0095297E" w:rsidRDefault="00C47F05" w:rsidP="00C47F05">
            <w:pPr>
              <w:pStyle w:val="TAL"/>
              <w:jc w:val="center"/>
            </w:pPr>
            <w:r w:rsidRPr="0095297E">
              <w:t>FR1 only</w:t>
            </w:r>
          </w:p>
        </w:tc>
      </w:tr>
      <w:tr w:rsidR="00C47F05" w:rsidRPr="0095297E" w14:paraId="1756FD9E" w14:textId="77777777" w:rsidTr="0026000E">
        <w:trPr>
          <w:cantSplit/>
          <w:tblHeader/>
        </w:trPr>
        <w:tc>
          <w:tcPr>
            <w:tcW w:w="6917" w:type="dxa"/>
          </w:tcPr>
          <w:p w14:paraId="6D793A6C" w14:textId="77777777" w:rsidR="00C47F05" w:rsidRPr="0095297E" w:rsidRDefault="00C47F05" w:rsidP="00C47F05">
            <w:pPr>
              <w:pStyle w:val="TAL"/>
              <w:rPr>
                <w:b/>
                <w:bCs/>
                <w:i/>
                <w:iCs/>
              </w:rPr>
            </w:pPr>
            <w:r w:rsidRPr="0095297E">
              <w:rPr>
                <w:b/>
                <w:bCs/>
                <w:i/>
                <w:iCs/>
              </w:rPr>
              <w:t>pdsch-1024QAM-FR1-r17</w:t>
            </w:r>
          </w:p>
          <w:p w14:paraId="5EC32111" w14:textId="77777777" w:rsidR="00C47F05" w:rsidRPr="0095297E" w:rsidRDefault="00C47F05" w:rsidP="00C47F05">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7ED86F4D" w14:textId="77777777" w:rsidR="00C47F05" w:rsidRPr="0095297E" w:rsidRDefault="00C47F05" w:rsidP="00C47F05">
            <w:pPr>
              <w:pStyle w:val="TAL"/>
              <w:rPr>
                <w:rFonts w:cs="Arial"/>
                <w:szCs w:val="18"/>
              </w:rPr>
            </w:pPr>
          </w:p>
          <w:p w14:paraId="12904CBC" w14:textId="12E02D0B" w:rsidR="00C47F05" w:rsidRPr="0095297E" w:rsidRDefault="00C47F05" w:rsidP="00C47F05">
            <w:pPr>
              <w:pStyle w:val="TAL"/>
              <w:rPr>
                <w:b/>
                <w:bCs/>
                <w:i/>
                <w:iCs/>
              </w:rPr>
            </w:pPr>
            <w:r w:rsidRPr="0095297E">
              <w:rPr>
                <w:rFonts w:cs="Arial"/>
                <w:szCs w:val="18"/>
              </w:rPr>
              <w:t xml:space="preserve">UE indicating support of this feature shall also indicate support of </w:t>
            </w:r>
            <w:r w:rsidRPr="0095297E">
              <w:rPr>
                <w:rFonts w:cs="Arial"/>
                <w:i/>
                <w:iCs/>
                <w:szCs w:val="18"/>
              </w:rPr>
              <w:t xml:space="preserve">pdsch-256QAM-FR1 </w:t>
            </w:r>
            <w:r w:rsidRPr="0095297E">
              <w:rPr>
                <w:rFonts w:cs="Arial"/>
                <w:iCs/>
                <w:szCs w:val="18"/>
              </w:rPr>
              <w:t xml:space="preserve">and shall not </w:t>
            </w:r>
            <w:r w:rsidRPr="0095297E">
              <w:rPr>
                <w:rFonts w:cs="Arial"/>
                <w:szCs w:val="18"/>
              </w:rPr>
              <w:t xml:space="preserve">indicate support of </w:t>
            </w:r>
            <w:r w:rsidRPr="0095297E">
              <w:rPr>
                <w:rFonts w:cs="Arial"/>
                <w:i/>
                <w:iCs/>
                <w:szCs w:val="18"/>
              </w:rPr>
              <w:t>pdsch-1024QAM-2MIMO-FR1-r17</w:t>
            </w:r>
            <w:r w:rsidRPr="0095297E">
              <w:rPr>
                <w:rFonts w:cs="Arial"/>
                <w:szCs w:val="18"/>
              </w:rPr>
              <w:t>.</w:t>
            </w:r>
          </w:p>
        </w:tc>
        <w:tc>
          <w:tcPr>
            <w:tcW w:w="709" w:type="dxa"/>
          </w:tcPr>
          <w:p w14:paraId="44DC8357" w14:textId="47EC153C" w:rsidR="00C47F05" w:rsidRPr="0095297E" w:rsidRDefault="00C47F05" w:rsidP="00C47F05">
            <w:pPr>
              <w:pStyle w:val="TAL"/>
              <w:jc w:val="center"/>
              <w:rPr>
                <w:bCs/>
                <w:iCs/>
              </w:rPr>
            </w:pPr>
            <w:r w:rsidRPr="0095297E">
              <w:rPr>
                <w:bCs/>
                <w:iCs/>
              </w:rPr>
              <w:t>Band</w:t>
            </w:r>
          </w:p>
        </w:tc>
        <w:tc>
          <w:tcPr>
            <w:tcW w:w="567" w:type="dxa"/>
          </w:tcPr>
          <w:p w14:paraId="5AA77F8A" w14:textId="46F76BAC" w:rsidR="00C47F05" w:rsidRPr="0095297E" w:rsidRDefault="00C47F05" w:rsidP="00C47F05">
            <w:pPr>
              <w:pStyle w:val="TAL"/>
              <w:jc w:val="center"/>
              <w:rPr>
                <w:bCs/>
                <w:iCs/>
              </w:rPr>
            </w:pPr>
            <w:r w:rsidRPr="0095297E">
              <w:rPr>
                <w:bCs/>
                <w:iCs/>
              </w:rPr>
              <w:t>No</w:t>
            </w:r>
          </w:p>
        </w:tc>
        <w:tc>
          <w:tcPr>
            <w:tcW w:w="709" w:type="dxa"/>
          </w:tcPr>
          <w:p w14:paraId="66D4B04A" w14:textId="1CEA8D43" w:rsidR="00C47F05" w:rsidRPr="0095297E" w:rsidRDefault="00C47F05" w:rsidP="00C47F05">
            <w:pPr>
              <w:pStyle w:val="TAL"/>
              <w:jc w:val="center"/>
              <w:rPr>
                <w:bCs/>
                <w:iCs/>
              </w:rPr>
            </w:pPr>
            <w:r w:rsidRPr="0095297E">
              <w:rPr>
                <w:bCs/>
                <w:iCs/>
              </w:rPr>
              <w:t>N/A</w:t>
            </w:r>
          </w:p>
        </w:tc>
        <w:tc>
          <w:tcPr>
            <w:tcW w:w="728" w:type="dxa"/>
          </w:tcPr>
          <w:p w14:paraId="087BFAF3" w14:textId="6D3A0CC4" w:rsidR="00C47F05" w:rsidRPr="0095297E" w:rsidRDefault="00C47F05" w:rsidP="00C47F05">
            <w:pPr>
              <w:pStyle w:val="TAL"/>
              <w:jc w:val="center"/>
            </w:pPr>
            <w:r w:rsidRPr="0095297E">
              <w:t>FR1 only</w:t>
            </w:r>
          </w:p>
        </w:tc>
      </w:tr>
      <w:tr w:rsidR="00C47F05" w:rsidRPr="0095297E" w14:paraId="18EC706E" w14:textId="77777777" w:rsidTr="0026000E">
        <w:trPr>
          <w:cantSplit/>
          <w:tblHeader/>
        </w:trPr>
        <w:tc>
          <w:tcPr>
            <w:tcW w:w="6917" w:type="dxa"/>
          </w:tcPr>
          <w:p w14:paraId="3AB9BB85" w14:textId="77777777" w:rsidR="00C47F05" w:rsidRPr="0095297E" w:rsidRDefault="00C47F05" w:rsidP="00C47F05">
            <w:pPr>
              <w:pStyle w:val="TAL"/>
              <w:rPr>
                <w:b/>
                <w:bCs/>
                <w:i/>
                <w:iCs/>
              </w:rPr>
            </w:pPr>
            <w:r w:rsidRPr="0095297E">
              <w:rPr>
                <w:b/>
                <w:bCs/>
                <w:i/>
                <w:iCs/>
              </w:rPr>
              <w:t>pdsch-256QAM-FR2</w:t>
            </w:r>
          </w:p>
          <w:p w14:paraId="025BA7E0" w14:textId="77777777" w:rsidR="00C47F05" w:rsidRPr="0095297E" w:rsidRDefault="00C47F05" w:rsidP="00C47F05">
            <w:pPr>
              <w:pStyle w:val="TAL"/>
            </w:pPr>
            <w:r w:rsidRPr="0095297E">
              <w:rPr>
                <w:bCs/>
                <w:iCs/>
              </w:rPr>
              <w:t>Indicates whether the UE supports 256QAM modulation scheme for PDSCH for FR2 as defined in 7.3.1.2 of TS 38.211 [6].</w:t>
            </w:r>
          </w:p>
        </w:tc>
        <w:tc>
          <w:tcPr>
            <w:tcW w:w="709" w:type="dxa"/>
          </w:tcPr>
          <w:p w14:paraId="1143E597" w14:textId="77777777" w:rsidR="00C47F05" w:rsidRPr="0095297E" w:rsidRDefault="00C47F05" w:rsidP="00C47F05">
            <w:pPr>
              <w:pStyle w:val="TAL"/>
              <w:jc w:val="center"/>
              <w:rPr>
                <w:rFonts w:cs="Arial"/>
                <w:szCs w:val="18"/>
              </w:rPr>
            </w:pPr>
            <w:r w:rsidRPr="0095297E">
              <w:rPr>
                <w:bCs/>
                <w:iCs/>
              </w:rPr>
              <w:t>Band</w:t>
            </w:r>
          </w:p>
        </w:tc>
        <w:tc>
          <w:tcPr>
            <w:tcW w:w="567" w:type="dxa"/>
          </w:tcPr>
          <w:p w14:paraId="74CB8196" w14:textId="77777777" w:rsidR="00C47F05" w:rsidRPr="0095297E" w:rsidRDefault="00C47F05" w:rsidP="00C47F05">
            <w:pPr>
              <w:pStyle w:val="TAL"/>
              <w:jc w:val="center"/>
              <w:rPr>
                <w:rFonts w:cs="Arial"/>
                <w:szCs w:val="18"/>
              </w:rPr>
            </w:pPr>
            <w:r w:rsidRPr="0095297E">
              <w:rPr>
                <w:bCs/>
                <w:iCs/>
              </w:rPr>
              <w:t>No</w:t>
            </w:r>
          </w:p>
        </w:tc>
        <w:tc>
          <w:tcPr>
            <w:tcW w:w="709" w:type="dxa"/>
          </w:tcPr>
          <w:p w14:paraId="3E373D05" w14:textId="77777777" w:rsidR="00C47F05" w:rsidRPr="0095297E" w:rsidRDefault="00C47F05" w:rsidP="00C47F05">
            <w:pPr>
              <w:pStyle w:val="TAL"/>
              <w:jc w:val="center"/>
              <w:rPr>
                <w:rFonts w:cs="Arial"/>
                <w:szCs w:val="18"/>
              </w:rPr>
            </w:pPr>
            <w:r w:rsidRPr="0095297E">
              <w:rPr>
                <w:bCs/>
                <w:iCs/>
              </w:rPr>
              <w:t>N/A</w:t>
            </w:r>
          </w:p>
        </w:tc>
        <w:tc>
          <w:tcPr>
            <w:tcW w:w="728" w:type="dxa"/>
          </w:tcPr>
          <w:p w14:paraId="682CC773" w14:textId="77777777" w:rsidR="00C47F05" w:rsidRPr="0095297E" w:rsidRDefault="00C47F05" w:rsidP="00C47F05">
            <w:pPr>
              <w:pStyle w:val="TAL"/>
              <w:jc w:val="center"/>
            </w:pPr>
            <w:r w:rsidRPr="0095297E">
              <w:t>FR2 only</w:t>
            </w:r>
          </w:p>
        </w:tc>
      </w:tr>
      <w:tr w:rsidR="00C47F05" w:rsidRPr="0095297E" w14:paraId="555CB36B" w14:textId="77777777" w:rsidTr="0026000E">
        <w:trPr>
          <w:cantSplit/>
          <w:tblHeader/>
        </w:trPr>
        <w:tc>
          <w:tcPr>
            <w:tcW w:w="6917" w:type="dxa"/>
          </w:tcPr>
          <w:p w14:paraId="41A1E3C8" w14:textId="77777777" w:rsidR="00C47F05" w:rsidRPr="0095297E" w:rsidRDefault="00C47F05" w:rsidP="00C47F05">
            <w:pPr>
              <w:pStyle w:val="TAL"/>
              <w:rPr>
                <w:b/>
                <w:bCs/>
                <w:i/>
                <w:iCs/>
              </w:rPr>
            </w:pPr>
            <w:r w:rsidRPr="0095297E">
              <w:rPr>
                <w:b/>
                <w:bCs/>
                <w:i/>
                <w:iCs/>
              </w:rPr>
              <w:t>pdsch-MappingTypeB-Alt-r16</w:t>
            </w:r>
          </w:p>
          <w:p w14:paraId="7AAC55DB" w14:textId="77777777" w:rsidR="00C47F05" w:rsidRPr="0095297E" w:rsidRDefault="00C47F05" w:rsidP="00C47F05">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r w:rsidRPr="0095297E">
              <w:rPr>
                <w:bCs/>
                <w:i/>
                <w:iCs/>
              </w:rPr>
              <w:t>pdsch-MappingTypeB</w:t>
            </w:r>
            <w:r w:rsidRPr="0095297E">
              <w:rPr>
                <w:bCs/>
                <w:iCs/>
              </w:rPr>
              <w:t>.</w:t>
            </w:r>
          </w:p>
        </w:tc>
        <w:tc>
          <w:tcPr>
            <w:tcW w:w="709" w:type="dxa"/>
          </w:tcPr>
          <w:p w14:paraId="4066A978" w14:textId="77777777" w:rsidR="00C47F05" w:rsidRPr="0095297E" w:rsidRDefault="00C47F05" w:rsidP="00C47F05">
            <w:pPr>
              <w:pStyle w:val="TAL"/>
              <w:jc w:val="center"/>
              <w:rPr>
                <w:bCs/>
                <w:iCs/>
              </w:rPr>
            </w:pPr>
            <w:r w:rsidRPr="0095297E">
              <w:rPr>
                <w:bCs/>
                <w:iCs/>
              </w:rPr>
              <w:t>Band</w:t>
            </w:r>
          </w:p>
        </w:tc>
        <w:tc>
          <w:tcPr>
            <w:tcW w:w="567" w:type="dxa"/>
          </w:tcPr>
          <w:p w14:paraId="3D8044A0" w14:textId="77777777" w:rsidR="00C47F05" w:rsidRPr="0095297E" w:rsidRDefault="00C47F05" w:rsidP="00C47F05">
            <w:pPr>
              <w:pStyle w:val="TAL"/>
              <w:jc w:val="center"/>
              <w:rPr>
                <w:bCs/>
                <w:iCs/>
              </w:rPr>
            </w:pPr>
            <w:r w:rsidRPr="0095297E">
              <w:rPr>
                <w:bCs/>
                <w:iCs/>
              </w:rPr>
              <w:t>No</w:t>
            </w:r>
          </w:p>
        </w:tc>
        <w:tc>
          <w:tcPr>
            <w:tcW w:w="709" w:type="dxa"/>
          </w:tcPr>
          <w:p w14:paraId="7CD57468" w14:textId="77777777" w:rsidR="00C47F05" w:rsidRPr="0095297E" w:rsidRDefault="00C47F05" w:rsidP="00C47F05">
            <w:pPr>
              <w:pStyle w:val="TAL"/>
              <w:jc w:val="center"/>
              <w:rPr>
                <w:bCs/>
                <w:iCs/>
              </w:rPr>
            </w:pPr>
            <w:r w:rsidRPr="0095297E">
              <w:rPr>
                <w:bCs/>
                <w:iCs/>
              </w:rPr>
              <w:t>N/A</w:t>
            </w:r>
          </w:p>
        </w:tc>
        <w:tc>
          <w:tcPr>
            <w:tcW w:w="728" w:type="dxa"/>
          </w:tcPr>
          <w:p w14:paraId="23DFA229" w14:textId="77777777" w:rsidR="00C47F05" w:rsidRPr="0095297E" w:rsidRDefault="00C47F05" w:rsidP="00C47F05">
            <w:pPr>
              <w:pStyle w:val="TAL"/>
              <w:jc w:val="center"/>
            </w:pPr>
            <w:r w:rsidRPr="0095297E">
              <w:t>FR1 only</w:t>
            </w:r>
          </w:p>
        </w:tc>
      </w:tr>
      <w:tr w:rsidR="00C47F05" w:rsidRPr="0095297E" w14:paraId="76F1951F" w14:textId="77777777" w:rsidTr="0026000E">
        <w:trPr>
          <w:cantSplit/>
          <w:tblHeader/>
        </w:trPr>
        <w:tc>
          <w:tcPr>
            <w:tcW w:w="6917" w:type="dxa"/>
          </w:tcPr>
          <w:p w14:paraId="605BF65F" w14:textId="77777777" w:rsidR="00C47F05" w:rsidRPr="0095297E" w:rsidRDefault="00C47F05" w:rsidP="00C47F05">
            <w:pPr>
              <w:pStyle w:val="TAL"/>
              <w:rPr>
                <w:b/>
                <w:bCs/>
                <w:i/>
                <w:iCs/>
              </w:rPr>
            </w:pPr>
            <w:r w:rsidRPr="0095297E">
              <w:rPr>
                <w:b/>
                <w:bCs/>
                <w:i/>
                <w:iCs/>
              </w:rPr>
              <w:t>periodicBeamReport</w:t>
            </w:r>
          </w:p>
          <w:p w14:paraId="430786EF" w14:textId="77777777" w:rsidR="00C47F05" w:rsidRPr="0095297E" w:rsidRDefault="00C47F05" w:rsidP="00C47F05">
            <w:pPr>
              <w:pStyle w:val="TAL"/>
              <w:rPr>
                <w:bCs/>
                <w:iCs/>
              </w:rPr>
            </w:pPr>
            <w:r w:rsidRPr="0095297E">
              <w:rPr>
                <w:bCs/>
                <w:iCs/>
              </w:rPr>
              <w:t>Indicates whether UE supports periodic 'CRI/RSRP' or 'SSBRI/RSRP' reporting using PUCCH formats 2, 3 and 4 in one slot.</w:t>
            </w:r>
          </w:p>
        </w:tc>
        <w:tc>
          <w:tcPr>
            <w:tcW w:w="709" w:type="dxa"/>
          </w:tcPr>
          <w:p w14:paraId="12D0524C" w14:textId="77777777" w:rsidR="00C47F05" w:rsidRPr="0095297E" w:rsidRDefault="00C47F05" w:rsidP="00C47F05">
            <w:pPr>
              <w:pStyle w:val="TAL"/>
              <w:jc w:val="center"/>
              <w:rPr>
                <w:bCs/>
                <w:iCs/>
              </w:rPr>
            </w:pPr>
            <w:r w:rsidRPr="0095297E">
              <w:rPr>
                <w:bCs/>
                <w:iCs/>
              </w:rPr>
              <w:t>Band</w:t>
            </w:r>
          </w:p>
        </w:tc>
        <w:tc>
          <w:tcPr>
            <w:tcW w:w="567" w:type="dxa"/>
          </w:tcPr>
          <w:p w14:paraId="5CF1EE6C" w14:textId="77777777" w:rsidR="00C47F05" w:rsidRPr="0095297E" w:rsidRDefault="00C47F05" w:rsidP="00C47F05">
            <w:pPr>
              <w:pStyle w:val="TAL"/>
              <w:jc w:val="center"/>
              <w:rPr>
                <w:bCs/>
                <w:iCs/>
              </w:rPr>
            </w:pPr>
            <w:r w:rsidRPr="0095297E">
              <w:rPr>
                <w:bCs/>
                <w:iCs/>
              </w:rPr>
              <w:t>Yes</w:t>
            </w:r>
          </w:p>
        </w:tc>
        <w:tc>
          <w:tcPr>
            <w:tcW w:w="709" w:type="dxa"/>
          </w:tcPr>
          <w:p w14:paraId="485483A5" w14:textId="77777777" w:rsidR="00C47F05" w:rsidRPr="0095297E" w:rsidRDefault="00C47F05" w:rsidP="00C47F05">
            <w:pPr>
              <w:pStyle w:val="TAL"/>
              <w:jc w:val="center"/>
              <w:rPr>
                <w:bCs/>
                <w:iCs/>
              </w:rPr>
            </w:pPr>
            <w:r w:rsidRPr="0095297E">
              <w:rPr>
                <w:bCs/>
                <w:iCs/>
              </w:rPr>
              <w:t>N/A</w:t>
            </w:r>
          </w:p>
        </w:tc>
        <w:tc>
          <w:tcPr>
            <w:tcW w:w="728" w:type="dxa"/>
          </w:tcPr>
          <w:p w14:paraId="6D4B25AF" w14:textId="77777777" w:rsidR="00C47F05" w:rsidRPr="0095297E" w:rsidRDefault="00C47F05" w:rsidP="00C47F05">
            <w:pPr>
              <w:pStyle w:val="TAL"/>
              <w:jc w:val="center"/>
            </w:pPr>
            <w:r w:rsidRPr="0095297E">
              <w:rPr>
                <w:bCs/>
                <w:iCs/>
              </w:rPr>
              <w:t>N/A</w:t>
            </w:r>
          </w:p>
        </w:tc>
      </w:tr>
      <w:tr w:rsidR="00C47F05" w:rsidRPr="0095297E" w14:paraId="6B1341DB" w14:textId="77777777" w:rsidTr="0026000E">
        <w:trPr>
          <w:cantSplit/>
          <w:tblHeader/>
        </w:trPr>
        <w:tc>
          <w:tcPr>
            <w:tcW w:w="6917" w:type="dxa"/>
          </w:tcPr>
          <w:p w14:paraId="34C093AC" w14:textId="77777777" w:rsidR="00C47F05" w:rsidRPr="00C84272" w:rsidRDefault="00C47F05" w:rsidP="00C47F05">
            <w:pPr>
              <w:keepNext/>
              <w:keepLines/>
              <w:spacing w:after="0"/>
              <w:rPr>
                <w:ins w:id="1717" w:author="NR_pos_enh2" w:date="2023-11-19T00:33:00Z"/>
                <w:rFonts w:ascii="Arial" w:hAnsi="Arial" w:cs="Arial"/>
                <w:b/>
                <w:bCs/>
                <w:i/>
                <w:iCs/>
                <w:sz w:val="18"/>
                <w:szCs w:val="18"/>
              </w:rPr>
            </w:pPr>
            <w:ins w:id="1718" w:author="NR_pos_enh2" w:date="2023-11-19T00:33:00Z">
              <w:r w:rsidRPr="00C84272">
                <w:rPr>
                  <w:rFonts w:ascii="Arial" w:hAnsi="Arial" w:cs="Arial"/>
                  <w:b/>
                  <w:bCs/>
                  <w:i/>
                  <w:iCs/>
                  <w:sz w:val="18"/>
                  <w:szCs w:val="18"/>
                </w:rPr>
                <w:t>posJointTriggerBySingleDCI-RRC-Connected-r18</w:t>
              </w:r>
            </w:ins>
          </w:p>
          <w:p w14:paraId="55035138" w14:textId="5AEDFEB5" w:rsidR="00C47F05" w:rsidRPr="0095297E" w:rsidRDefault="00C47F05" w:rsidP="00C47F05">
            <w:pPr>
              <w:pStyle w:val="TAL"/>
              <w:rPr>
                <w:rFonts w:eastAsia="SimSun"/>
                <w:b/>
                <w:bCs/>
                <w:i/>
                <w:iCs/>
                <w:lang w:eastAsia="zh-CN"/>
              </w:rPr>
            </w:pPr>
            <w:ins w:id="1719" w:author="NR_pos_enh2" w:date="2023-11-19T00:33:00Z">
              <w:r w:rsidRPr="00C84272">
                <w:rPr>
                  <w:rFonts w:cs="Arial"/>
                </w:rPr>
                <w:t xml:space="preserve">Indicates </w:t>
              </w:r>
            </w:ins>
            <w:ins w:id="1720" w:author="NR_pos_enh2" w:date="2023-11-22T08:53:00Z">
              <w:r w:rsidRPr="00C84272">
                <w:rPr>
                  <w:rFonts w:cs="Arial"/>
                </w:rPr>
                <w:t>whether</w:t>
              </w:r>
            </w:ins>
            <w:ins w:id="1721" w:author="NR_pos_enh2" w:date="2023-11-19T00:33:00Z">
              <w:r w:rsidRPr="00C84272">
                <w:rPr>
                  <w:rFonts w:cs="Arial"/>
                </w:rPr>
                <w:t xml:space="preserve"> UE supports of a Rel-17 single DCI scheduling positioning SRS resource sets across the linked carriers for SRS bandwidth aggregation in RRC_CONNECTED </w:t>
              </w:r>
              <w:commentRangeStart w:id="1722"/>
              <w:r w:rsidRPr="00C84272">
                <w:rPr>
                  <w:rFonts w:cs="Arial"/>
                </w:rPr>
                <w:t>state</w:t>
              </w:r>
            </w:ins>
            <w:commentRangeEnd w:id="1722"/>
            <w:r w:rsidR="00E15DFD">
              <w:rPr>
                <w:rStyle w:val="CommentReference"/>
                <w:rFonts w:ascii="Times New Roman" w:eastAsiaTheme="minorEastAsia" w:hAnsi="Times New Roman"/>
                <w:lang w:eastAsia="en-US"/>
              </w:rPr>
              <w:commentReference w:id="1722"/>
            </w:r>
            <w:ins w:id="1723" w:author="NR_pos_enh2" w:date="2023-11-19T00:34:00Z">
              <w:r w:rsidRPr="00C84272">
                <w:rPr>
                  <w:rFonts w:cs="Arial"/>
                </w:rPr>
                <w:t>.</w:t>
              </w:r>
            </w:ins>
          </w:p>
        </w:tc>
        <w:tc>
          <w:tcPr>
            <w:tcW w:w="709" w:type="dxa"/>
          </w:tcPr>
          <w:p w14:paraId="7B4FA470" w14:textId="77513BB2" w:rsidR="00C47F05" w:rsidRPr="0095297E" w:rsidRDefault="00C47F05" w:rsidP="00C47F05">
            <w:pPr>
              <w:pStyle w:val="TAL"/>
              <w:jc w:val="center"/>
              <w:rPr>
                <w:bCs/>
                <w:iCs/>
              </w:rPr>
            </w:pPr>
            <w:ins w:id="1724" w:author="NR_pos_enh2" w:date="2023-11-19T00:33:00Z">
              <w:r w:rsidRPr="00C84272">
                <w:rPr>
                  <w:rFonts w:cs="Arial"/>
                </w:rPr>
                <w:t>Band</w:t>
              </w:r>
            </w:ins>
          </w:p>
        </w:tc>
        <w:tc>
          <w:tcPr>
            <w:tcW w:w="567" w:type="dxa"/>
          </w:tcPr>
          <w:p w14:paraId="39644763" w14:textId="026C029F" w:rsidR="00C47F05" w:rsidRPr="0095297E" w:rsidRDefault="00C47F05" w:rsidP="00C47F05">
            <w:pPr>
              <w:pStyle w:val="TAL"/>
              <w:jc w:val="center"/>
              <w:rPr>
                <w:bCs/>
                <w:iCs/>
              </w:rPr>
            </w:pPr>
            <w:ins w:id="1725" w:author="NR_pos_enh2" w:date="2023-11-19T00:33:00Z">
              <w:r w:rsidRPr="00C84272">
                <w:rPr>
                  <w:rFonts w:cs="Arial"/>
                </w:rPr>
                <w:t>No</w:t>
              </w:r>
            </w:ins>
          </w:p>
        </w:tc>
        <w:tc>
          <w:tcPr>
            <w:tcW w:w="709" w:type="dxa"/>
          </w:tcPr>
          <w:p w14:paraId="57136D9E" w14:textId="04AD310F" w:rsidR="00C47F05" w:rsidRPr="0095297E" w:rsidRDefault="00C47F05" w:rsidP="00C47F05">
            <w:pPr>
              <w:pStyle w:val="TAL"/>
              <w:jc w:val="center"/>
              <w:rPr>
                <w:bCs/>
                <w:iCs/>
              </w:rPr>
            </w:pPr>
            <w:ins w:id="1726" w:author="NR_pos_enh2" w:date="2023-11-19T00:33:00Z">
              <w:r w:rsidRPr="00C84272">
                <w:rPr>
                  <w:rFonts w:cs="Arial"/>
                </w:rPr>
                <w:t>N/A</w:t>
              </w:r>
            </w:ins>
          </w:p>
        </w:tc>
        <w:tc>
          <w:tcPr>
            <w:tcW w:w="728" w:type="dxa"/>
          </w:tcPr>
          <w:p w14:paraId="1F611945" w14:textId="033FAEC6" w:rsidR="00C47F05" w:rsidRPr="0095297E" w:rsidRDefault="00C47F05" w:rsidP="00C47F05">
            <w:pPr>
              <w:pStyle w:val="TAL"/>
              <w:jc w:val="center"/>
              <w:rPr>
                <w:bCs/>
                <w:iCs/>
              </w:rPr>
            </w:pPr>
            <w:ins w:id="1727" w:author="NR_pos_enh2" w:date="2023-11-19T00:33:00Z">
              <w:r w:rsidRPr="00C84272">
                <w:rPr>
                  <w:rFonts w:cs="Arial"/>
                </w:rPr>
                <w:t>N/A</w:t>
              </w:r>
            </w:ins>
          </w:p>
        </w:tc>
      </w:tr>
      <w:tr w:rsidR="00C47F05" w:rsidRPr="0095297E" w14:paraId="35371273" w14:textId="77777777" w:rsidTr="0026000E">
        <w:trPr>
          <w:cantSplit/>
          <w:tblHeader/>
        </w:trPr>
        <w:tc>
          <w:tcPr>
            <w:tcW w:w="6917" w:type="dxa"/>
          </w:tcPr>
          <w:p w14:paraId="53C0A35B" w14:textId="43C812BA" w:rsidR="00C47F05" w:rsidRPr="0095297E" w:rsidRDefault="00C47F05" w:rsidP="00C47F05">
            <w:pPr>
              <w:pStyle w:val="TAL"/>
              <w:rPr>
                <w:rFonts w:eastAsia="SimSun"/>
                <w:b/>
                <w:bCs/>
                <w:i/>
                <w:iCs/>
                <w:lang w:eastAsia="zh-CN"/>
              </w:rPr>
            </w:pPr>
            <w:r w:rsidRPr="0095297E">
              <w:rPr>
                <w:rFonts w:eastAsia="SimSun"/>
                <w:b/>
                <w:bCs/>
                <w:i/>
                <w:iCs/>
                <w:lang w:eastAsia="zh-CN"/>
              </w:rPr>
              <w:lastRenderedPageBreak/>
              <w:t>posSRS-RRC-Inactive-OutsideInitialUL-BWP-r17</w:t>
            </w:r>
          </w:p>
          <w:p w14:paraId="2047A97C" w14:textId="77777777" w:rsidR="00C47F05" w:rsidRPr="0095297E" w:rsidRDefault="00C47F05" w:rsidP="00C47F05">
            <w:pPr>
              <w:pStyle w:val="TAL"/>
              <w:rPr>
                <w:rFonts w:eastAsia="SimSun"/>
                <w:bCs/>
                <w:iCs/>
                <w:lang w:eastAsia="zh-CN"/>
              </w:rPr>
            </w:pPr>
            <w:r w:rsidRPr="0095297E">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maxSRSposBandwidthForEachSCS-withinCC-FR1-r17 </w:t>
            </w:r>
            <w:r w:rsidRPr="0095297E">
              <w:rPr>
                <w:rFonts w:ascii="Arial" w:hAnsi="Arial" w:cs="Arial"/>
                <w:sz w:val="18"/>
                <w:szCs w:val="18"/>
              </w:rPr>
              <w:t>Indicates the maximum SRS bandwidth supported for each SCS that UE supports within a single CC for FR1</w:t>
            </w:r>
            <w:r w:rsidRPr="0095297E">
              <w:rPr>
                <w:rFonts w:ascii="Arial" w:hAnsi="Arial" w:cs="Arial"/>
                <w:i/>
                <w:sz w:val="18"/>
                <w:szCs w:val="18"/>
              </w:rPr>
              <w:t>;</w:t>
            </w:r>
          </w:p>
          <w:p w14:paraId="74501BA8" w14:textId="7F6E2E99"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maxSRSposBandwidthForEachSCS-withinCC-FR2-r17 </w:t>
            </w:r>
            <w:r w:rsidRPr="0095297E">
              <w:rPr>
                <w:rFonts w:ascii="Arial" w:hAnsi="Arial" w:cs="Arial"/>
                <w:sz w:val="18"/>
                <w:szCs w:val="18"/>
              </w:rPr>
              <w:t>indicates the maximum SRS bandwidth supported for each SCS that UE supports within a single CC for FR2;</w:t>
            </w:r>
          </w:p>
          <w:p w14:paraId="4041E30F" w14:textId="0372EDCC"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maxNumOfSRSposResourceSets-r17</w:t>
            </w:r>
            <w:r w:rsidRPr="0095297E">
              <w:rPr>
                <w:rFonts w:ascii="Arial" w:hAnsi="Arial" w:cs="Arial"/>
                <w:sz w:val="18"/>
                <w:szCs w:val="18"/>
              </w:rPr>
              <w:t xml:space="preserve"> indicates the max number of SRS Resource Sets for positioning supported by UE;</w:t>
            </w:r>
          </w:p>
          <w:p w14:paraId="3AB086F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maxNumOfPeriodicSRSposResources-r17 </w:t>
            </w:r>
            <w:r w:rsidRPr="0095297E">
              <w:rPr>
                <w:rFonts w:ascii="Arial" w:hAnsi="Arial" w:cs="Arial"/>
                <w:sz w:val="18"/>
                <w:szCs w:val="18"/>
              </w:rPr>
              <w:t>indicates the max number of periodic SRS Resources for positioning;</w:t>
            </w:r>
          </w:p>
          <w:p w14:paraId="2137C89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maxNumOfPeriodicSRSposResourcesPerSlot-r17</w:t>
            </w:r>
            <w:r w:rsidRPr="0095297E">
              <w:rPr>
                <w:rFonts w:cs="Arial"/>
                <w:i/>
                <w:szCs w:val="18"/>
              </w:rPr>
              <w:t xml:space="preserve"> </w:t>
            </w:r>
            <w:r w:rsidRPr="0095297E">
              <w:rPr>
                <w:rFonts w:ascii="Arial" w:hAnsi="Arial" w:cs="Arial"/>
                <w:sz w:val="18"/>
                <w:szCs w:val="18"/>
              </w:rPr>
              <w:t>indicates the max number of periodic SRS Resources for positioning per slot;</w:t>
            </w:r>
          </w:p>
          <w:p w14:paraId="74172E88" w14:textId="18EBCC6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differentNumerologyBetweenSRSposAndInitialBWP-r17 </w:t>
            </w:r>
            <w:r w:rsidRPr="0095297E">
              <w:rPr>
                <w:rFonts w:ascii="Arial" w:hAnsi="Arial" w:cs="Arial"/>
                <w:sz w:val="18"/>
                <w:szCs w:val="18"/>
              </w:rPr>
              <w:t>indicates the support of different numerology between the SRS and the initial UL BWP;</w:t>
            </w:r>
          </w:p>
          <w:p w14:paraId="386103E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srsPosWithoutRestrictionOnBWP-r17 </w:t>
            </w:r>
            <w:r w:rsidRPr="0095297E">
              <w:rPr>
                <w:rFonts w:ascii="Arial" w:hAnsi="Arial" w:cs="Arial"/>
                <w:sz w:val="18"/>
                <w:szCs w:val="18"/>
              </w:rPr>
              <w:t>indicates the support of SRS operation without restriction on the BW: BW of the SRS may not include BW of the CORESET#0 and SSB;</w:t>
            </w:r>
          </w:p>
          <w:p w14:paraId="7CDF8F5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maxNumOfPeriodicAndSemipersistentSRSposResources-r17 </w:t>
            </w:r>
            <w:r w:rsidRPr="0095297E">
              <w:rPr>
                <w:rFonts w:ascii="Arial" w:hAnsi="Arial" w:cs="Arial"/>
                <w:sz w:val="18"/>
                <w:szCs w:val="18"/>
              </w:rPr>
              <w:t>indicates the max number of P/SP SRS Resources for positioning;</w:t>
            </w:r>
          </w:p>
          <w:p w14:paraId="278B791E" w14:textId="06FD9311"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maxNumOfPeriodicAndSemipersistentSRSposResourcesPerSlot-r17 </w:t>
            </w:r>
            <w:r w:rsidRPr="0095297E">
              <w:rPr>
                <w:rFonts w:ascii="Arial" w:hAnsi="Arial" w:cs="Arial"/>
                <w:sz w:val="18"/>
                <w:szCs w:val="18"/>
              </w:rPr>
              <w:t>indicates the max number of P/SP SRS Resources for positioning per slot;</w:t>
            </w:r>
          </w:p>
          <w:p w14:paraId="2CB22C79" w14:textId="6B1968C6"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differentCenterFreqBetweenSRSposAndInitialBWP-r17 </w:t>
            </w:r>
            <w:r w:rsidRPr="0095297E">
              <w:rPr>
                <w:rFonts w:ascii="Arial" w:hAnsi="Arial" w:cs="Arial"/>
                <w:sz w:val="18"/>
                <w:szCs w:val="18"/>
              </w:rPr>
              <w:t>indicates the support of a different center frequency between the SRS for positioning and the initial UL BWP;</w:t>
            </w:r>
          </w:p>
          <w:p w14:paraId="4A60D6C1" w14:textId="50B926BE"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switchingTimeSRS-TX-OtherTX-r17</w:t>
            </w:r>
            <w:r w:rsidRPr="0095297E">
              <w:rPr>
                <w:rFonts w:ascii="Arial" w:hAnsi="Arial" w:cs="Arial"/>
                <w:sz w:val="18"/>
                <w:szCs w:val="18"/>
              </w:rPr>
              <w:t xml:space="preserve"> indicates the switching time between SRS TX and other TX in initial UL BWP or RX in initial DL BWP</w:t>
            </w:r>
          </w:p>
          <w:p w14:paraId="001B77D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38D04E4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cs="Arial"/>
                <w:i/>
                <w:szCs w:val="18"/>
              </w:rPr>
              <w:t xml:space="preserve"> </w:t>
            </w:r>
            <w:r w:rsidRPr="0095297E">
              <w:rPr>
                <w:rFonts w:ascii="Arial" w:hAnsi="Arial" w:cs="Arial"/>
                <w:sz w:val="18"/>
                <w:szCs w:val="18"/>
              </w:rPr>
              <w:t>indicates the max number of semi-persistent SRS Resources for positioning per slot.</w:t>
            </w:r>
          </w:p>
          <w:p w14:paraId="2A57492B" w14:textId="2EC33137" w:rsidR="00C47F05" w:rsidRPr="0095297E" w:rsidRDefault="00C47F05" w:rsidP="00C47F05">
            <w:pPr>
              <w:pStyle w:val="TAL"/>
              <w:rPr>
                <w:bCs/>
                <w:iCs/>
              </w:rPr>
            </w:pPr>
            <w:r w:rsidRPr="0095297E">
              <w:rPr>
                <w:rFonts w:eastAsia="SimSun"/>
                <w:bCs/>
                <w:iCs/>
                <w:lang w:eastAsia="zh-CN"/>
              </w:rPr>
              <w:t xml:space="preserve">The UE can include this field only if the UE supports </w:t>
            </w:r>
            <w:r w:rsidRPr="0095297E">
              <w:rPr>
                <w:rFonts w:eastAsia="SimSun"/>
                <w:bCs/>
                <w:i/>
                <w:lang w:eastAsia="zh-CN"/>
              </w:rPr>
              <w:t>srs-PosResourcesRRC-Inactive-r17</w:t>
            </w:r>
            <w:r w:rsidRPr="0095297E">
              <w:rPr>
                <w:rFonts w:eastAsia="SimSun"/>
                <w:bCs/>
                <w:iCs/>
                <w:lang w:eastAsia="zh-CN"/>
              </w:rPr>
              <w:t>. Otherwise, the UE does not include this field;</w:t>
            </w:r>
          </w:p>
          <w:p w14:paraId="1143C8F3" w14:textId="77777777" w:rsidR="00C47F05" w:rsidRPr="0095297E" w:rsidRDefault="00C47F05" w:rsidP="00C47F05">
            <w:pPr>
              <w:pStyle w:val="TAL"/>
              <w:rPr>
                <w:bCs/>
                <w:i/>
              </w:rPr>
            </w:pPr>
          </w:p>
          <w:p w14:paraId="71C1D24A" w14:textId="4994C0C4" w:rsidR="00C47F05" w:rsidRPr="0095297E" w:rsidRDefault="00C47F05" w:rsidP="00C47F05">
            <w:pPr>
              <w:pStyle w:val="TAN"/>
              <w:rPr>
                <w:rFonts w:eastAsia="SimSun"/>
                <w:lang w:eastAsia="zh-CN"/>
              </w:rPr>
            </w:pPr>
            <w:r w:rsidRPr="0095297E">
              <w:rPr>
                <w:rFonts w:eastAsia="SimSun"/>
                <w:lang w:eastAsia="zh-CN"/>
              </w:rPr>
              <w:t>NOTE 1:</w:t>
            </w:r>
            <w:r w:rsidRPr="0095297E">
              <w:rPr>
                <w:rFonts w:cs="Arial"/>
                <w:szCs w:val="18"/>
              </w:rPr>
              <w:tab/>
            </w:r>
            <w:r w:rsidRPr="0095297E">
              <w:rPr>
                <w:rFonts w:eastAsia="SimSun"/>
                <w:lang w:eastAsia="zh-CN"/>
              </w:rPr>
              <w:t xml:space="preserve">The SRS should have a </w:t>
            </w:r>
            <w:r w:rsidRPr="0095297E">
              <w:rPr>
                <w:rFonts w:eastAsia="SimSun"/>
                <w:i/>
                <w:lang w:eastAsia="zh-CN"/>
              </w:rPr>
              <w:t>locationAndBandwidth</w:t>
            </w:r>
            <w:r w:rsidRPr="0095297E">
              <w:rPr>
                <w:rFonts w:eastAsia="SimSun"/>
                <w:lang w:eastAsia="zh-CN"/>
              </w:rPr>
              <w:t>, SCS, CP, defined the same way as a legacy BWP.</w:t>
            </w:r>
          </w:p>
          <w:p w14:paraId="33AD6223" w14:textId="2D191698" w:rsidR="00C47F05" w:rsidRPr="0095297E" w:rsidRDefault="00C47F05" w:rsidP="00C47F05">
            <w:pPr>
              <w:pStyle w:val="TAN"/>
              <w:rPr>
                <w:rFonts w:eastAsia="SimSun"/>
                <w:lang w:eastAsia="zh-CN"/>
              </w:rPr>
            </w:pPr>
            <w:r w:rsidRPr="0095297E">
              <w:rPr>
                <w:rFonts w:eastAsia="SimSun"/>
                <w:lang w:eastAsia="zh-CN"/>
              </w:rPr>
              <w:t>NOTE 2:</w:t>
            </w:r>
            <w:r w:rsidRPr="0095297E">
              <w:rPr>
                <w:rFonts w:cs="Arial"/>
                <w:szCs w:val="18"/>
              </w:rPr>
              <w:tab/>
            </w:r>
            <w:r w:rsidRPr="0095297E">
              <w:rPr>
                <w:rFonts w:eastAsia="SimSun"/>
                <w:lang w:eastAsia="zh-CN"/>
              </w:rPr>
              <w:t xml:space="preserve">If </w:t>
            </w:r>
            <w:r w:rsidRPr="0095297E">
              <w:rPr>
                <w:rFonts w:cs="Arial"/>
                <w:i/>
                <w:szCs w:val="18"/>
              </w:rPr>
              <w:t>differentCenterFreqBetweenSRSposAndInitialBWP-r17</w:t>
            </w:r>
            <w:r w:rsidRPr="0095297E">
              <w:rPr>
                <w:i/>
                <w:szCs w:val="18"/>
              </w:rPr>
              <w:t xml:space="preserve"> </w:t>
            </w:r>
            <w:r w:rsidRPr="0095297E">
              <w:rPr>
                <w:rFonts w:eastAsia="SimSun"/>
                <w:lang w:eastAsia="zh-CN"/>
              </w:rPr>
              <w:t>is not signalled, the UE only supports same center frequency between the SRS for positioning and initial UL BWP.</w:t>
            </w:r>
          </w:p>
          <w:p w14:paraId="4EE9AF7D" w14:textId="2D2E3998" w:rsidR="00C47F05" w:rsidRPr="0095297E" w:rsidRDefault="00C47F05" w:rsidP="00C47F05">
            <w:pPr>
              <w:pStyle w:val="TAN"/>
              <w:rPr>
                <w:rFonts w:eastAsia="SimSun"/>
                <w:lang w:eastAsia="zh-CN"/>
              </w:rPr>
            </w:pPr>
            <w:r w:rsidRPr="0095297E">
              <w:rPr>
                <w:rFonts w:eastAsia="SimSun"/>
                <w:lang w:eastAsia="zh-CN"/>
              </w:rPr>
              <w:t>NOTE 3:</w:t>
            </w:r>
            <w:r w:rsidRPr="0095297E">
              <w:rPr>
                <w:rFonts w:cs="Arial"/>
                <w:szCs w:val="18"/>
              </w:rPr>
              <w:tab/>
            </w:r>
            <w:r w:rsidRPr="0095297E">
              <w:rPr>
                <w:rFonts w:eastAsia="SimSun"/>
                <w:lang w:eastAsia="zh-CN"/>
              </w:rPr>
              <w:t xml:space="preserve">If </w:t>
            </w:r>
            <w:r w:rsidRPr="0095297E">
              <w:rPr>
                <w:i/>
                <w:szCs w:val="18"/>
              </w:rPr>
              <w:t>differentNumerologyBetweenSRSposAndInitialBWP-r17</w:t>
            </w:r>
            <w:r w:rsidRPr="0095297E">
              <w:rPr>
                <w:rFonts w:eastAsia="SimSun"/>
                <w:lang w:eastAsia="zh-CN"/>
              </w:rPr>
              <w:t xml:space="preserve"> is not signalled, the UE only supports same numerology between the SRS and the initial UL BWP.</w:t>
            </w:r>
          </w:p>
          <w:p w14:paraId="5C309909" w14:textId="4E32D0DA" w:rsidR="00C47F05" w:rsidRPr="0095297E" w:rsidRDefault="00C47F05" w:rsidP="00C47F05">
            <w:pPr>
              <w:pStyle w:val="TAN"/>
              <w:rPr>
                <w:rFonts w:eastAsia="SimSun"/>
                <w:lang w:eastAsia="zh-CN"/>
              </w:rPr>
            </w:pPr>
            <w:r w:rsidRPr="0095297E">
              <w:rPr>
                <w:rFonts w:eastAsia="SimSun"/>
                <w:lang w:eastAsia="zh-CN"/>
              </w:rPr>
              <w:t>NOTE 4:</w:t>
            </w:r>
            <w:r w:rsidRPr="0095297E">
              <w:rPr>
                <w:rFonts w:cs="Arial"/>
                <w:szCs w:val="18"/>
              </w:rPr>
              <w:tab/>
            </w:r>
            <w:r w:rsidRPr="0095297E">
              <w:rPr>
                <w:rFonts w:eastAsia="SimSun"/>
                <w:lang w:eastAsia="zh-CN"/>
              </w:rPr>
              <w:t xml:space="preserve">If </w:t>
            </w:r>
            <w:r w:rsidRPr="0095297E">
              <w:rPr>
                <w:i/>
                <w:szCs w:val="18"/>
              </w:rPr>
              <w:t xml:space="preserve">srsPosWithoutRestrictionOnBWP-r17 </w:t>
            </w:r>
            <w:r w:rsidRPr="0095297E">
              <w:rPr>
                <w:rFonts w:eastAsia="SimSun"/>
                <w:lang w:eastAsia="zh-CN"/>
              </w:rPr>
              <w:t>is not signalled, the UE supports only SRS BW that include the BW of the CORESET #0 and SSB.</w:t>
            </w:r>
          </w:p>
          <w:p w14:paraId="68F2D421" w14:textId="77777777" w:rsidR="00C47F05" w:rsidRPr="0095297E" w:rsidRDefault="00C47F05" w:rsidP="00C47F05">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lastRenderedPageBreak/>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34BD2C2C" w14:textId="5F00BFF7" w:rsidR="00C47F05" w:rsidRPr="0095297E" w:rsidRDefault="00C47F05" w:rsidP="00C47F05">
            <w:pPr>
              <w:pStyle w:val="TAN"/>
              <w:rPr>
                <w:b/>
                <w:i/>
              </w:rPr>
            </w:pPr>
            <w:r w:rsidRPr="0095297E">
              <w:rPr>
                <w:rFonts w:cs="Arial"/>
                <w:szCs w:val="18"/>
                <w:lang w:eastAsia="zh-CN"/>
              </w:rPr>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58545CD1" w14:textId="30C88307" w:rsidR="00C47F05" w:rsidRPr="0095297E" w:rsidRDefault="00C47F05" w:rsidP="00C47F05">
            <w:pPr>
              <w:pStyle w:val="TAL"/>
              <w:jc w:val="center"/>
              <w:rPr>
                <w:bCs/>
                <w:iCs/>
              </w:rPr>
            </w:pPr>
            <w:r w:rsidRPr="0095297E">
              <w:rPr>
                <w:bCs/>
                <w:iCs/>
              </w:rPr>
              <w:lastRenderedPageBreak/>
              <w:t>Band</w:t>
            </w:r>
          </w:p>
        </w:tc>
        <w:tc>
          <w:tcPr>
            <w:tcW w:w="567" w:type="dxa"/>
          </w:tcPr>
          <w:p w14:paraId="37799DAF" w14:textId="17577E95" w:rsidR="00C47F05" w:rsidRPr="0095297E" w:rsidRDefault="00C47F05" w:rsidP="00C47F05">
            <w:pPr>
              <w:pStyle w:val="TAL"/>
              <w:jc w:val="center"/>
              <w:rPr>
                <w:bCs/>
                <w:iCs/>
              </w:rPr>
            </w:pPr>
            <w:r w:rsidRPr="0095297E">
              <w:rPr>
                <w:bCs/>
                <w:iCs/>
              </w:rPr>
              <w:t>No</w:t>
            </w:r>
          </w:p>
        </w:tc>
        <w:tc>
          <w:tcPr>
            <w:tcW w:w="709" w:type="dxa"/>
          </w:tcPr>
          <w:p w14:paraId="4FA321A8" w14:textId="129FE835" w:rsidR="00C47F05" w:rsidRPr="0095297E" w:rsidRDefault="00C47F05" w:rsidP="00C47F05">
            <w:pPr>
              <w:pStyle w:val="TAL"/>
              <w:jc w:val="center"/>
              <w:rPr>
                <w:bCs/>
                <w:iCs/>
              </w:rPr>
            </w:pPr>
            <w:r w:rsidRPr="0095297E">
              <w:rPr>
                <w:bCs/>
                <w:iCs/>
              </w:rPr>
              <w:t>N/A</w:t>
            </w:r>
          </w:p>
        </w:tc>
        <w:tc>
          <w:tcPr>
            <w:tcW w:w="728" w:type="dxa"/>
          </w:tcPr>
          <w:p w14:paraId="404F1721" w14:textId="1B9BF713" w:rsidR="00C47F05" w:rsidRPr="0095297E" w:rsidRDefault="00C47F05" w:rsidP="00C47F05">
            <w:pPr>
              <w:pStyle w:val="TAL"/>
              <w:jc w:val="center"/>
              <w:rPr>
                <w:bCs/>
                <w:iCs/>
              </w:rPr>
            </w:pPr>
            <w:r w:rsidRPr="0095297E">
              <w:rPr>
                <w:bCs/>
                <w:iCs/>
              </w:rPr>
              <w:t>N/A</w:t>
            </w:r>
          </w:p>
        </w:tc>
      </w:tr>
      <w:tr w:rsidR="00C47F05" w:rsidRPr="0095297E" w14:paraId="1D2D14B1" w14:textId="77777777" w:rsidTr="0026000E">
        <w:trPr>
          <w:cantSplit/>
          <w:tblHeader/>
        </w:trPr>
        <w:tc>
          <w:tcPr>
            <w:tcW w:w="6917" w:type="dxa"/>
          </w:tcPr>
          <w:p w14:paraId="1CB10D18" w14:textId="77777777" w:rsidR="00C47F05" w:rsidRPr="009476D2" w:rsidRDefault="00C47F05" w:rsidP="00C47F05">
            <w:pPr>
              <w:keepNext/>
              <w:keepLines/>
              <w:spacing w:after="0"/>
              <w:rPr>
                <w:ins w:id="1728" w:author="NR_pos_enh2" w:date="2023-11-19T00:35:00Z"/>
                <w:rFonts w:ascii="Arial" w:hAnsi="Arial" w:cs="Arial"/>
                <w:b/>
                <w:bCs/>
                <w:i/>
                <w:iCs/>
                <w:sz w:val="18"/>
                <w:szCs w:val="18"/>
              </w:rPr>
            </w:pPr>
            <w:ins w:id="1729" w:author="NR_pos_enh2" w:date="2023-11-22T17:50:00Z">
              <w:r w:rsidRPr="009476D2">
                <w:rPr>
                  <w:rFonts w:ascii="Arial" w:hAnsi="Arial" w:cs="Arial"/>
                  <w:b/>
                  <w:bCs/>
                  <w:i/>
                  <w:iCs/>
                  <w:sz w:val="18"/>
                  <w:szCs w:val="18"/>
                </w:rPr>
                <w:t>p</w:t>
              </w:r>
            </w:ins>
            <w:ins w:id="1730" w:author="NR_pos_enh2" w:date="2023-11-19T00:35:00Z">
              <w:r w:rsidRPr="009476D2">
                <w:rPr>
                  <w:rFonts w:ascii="Arial" w:hAnsi="Arial" w:cs="Arial"/>
                  <w:b/>
                  <w:bCs/>
                  <w:i/>
                  <w:iCs/>
                  <w:sz w:val="18"/>
                  <w:szCs w:val="18"/>
                </w:rPr>
                <w:t>osSRS-RRC-Inactiv</w:t>
              </w:r>
            </w:ins>
            <w:ins w:id="1731" w:author="NR_pos_enh2" w:date="2023-11-22T08:54:00Z">
              <w:r w:rsidRPr="009476D2">
                <w:rPr>
                  <w:rFonts w:ascii="Arial" w:hAnsi="Arial" w:cs="Arial"/>
                  <w:b/>
                  <w:bCs/>
                  <w:i/>
                  <w:iCs/>
                  <w:sz w:val="18"/>
                  <w:szCs w:val="18"/>
                </w:rPr>
                <w:t>e</w:t>
              </w:r>
            </w:ins>
            <w:ins w:id="1732" w:author="NR_pos_enh2" w:date="2023-11-19T00:35:00Z">
              <w:r w:rsidRPr="009476D2">
                <w:rPr>
                  <w:rFonts w:ascii="Arial" w:hAnsi="Arial" w:cs="Arial"/>
                  <w:b/>
                  <w:bCs/>
                  <w:i/>
                  <w:iCs/>
                  <w:sz w:val="18"/>
                  <w:szCs w:val="18"/>
                </w:rPr>
                <w:t>InitialUL-BWP-r18</w:t>
              </w:r>
            </w:ins>
          </w:p>
          <w:p w14:paraId="7AA4E5AA" w14:textId="4F5016BA" w:rsidR="00C47F05" w:rsidRPr="0095297E" w:rsidRDefault="00C47F05" w:rsidP="00C47F05">
            <w:pPr>
              <w:pStyle w:val="TAL"/>
              <w:rPr>
                <w:b/>
                <w:i/>
              </w:rPr>
            </w:pPr>
            <w:ins w:id="1733" w:author="NR_pos_enh2" w:date="2023-11-19T00:35:00Z">
              <w:r w:rsidRPr="009476D2">
                <w:rPr>
                  <w:rFonts w:cs="Arial"/>
                </w:rPr>
                <w:t xml:space="preserve">Indicates </w:t>
              </w:r>
            </w:ins>
            <w:ins w:id="1734" w:author="NR_pos_enh2" w:date="2023-11-22T08:53:00Z">
              <w:r w:rsidRPr="009476D2">
                <w:rPr>
                  <w:rFonts w:cs="Arial"/>
                </w:rPr>
                <w:t>whether</w:t>
              </w:r>
            </w:ins>
            <w:ins w:id="1735" w:author="NR_pos_enh2" w:date="2023-11-19T00:35:00Z">
              <w:r w:rsidRPr="009476D2">
                <w:rPr>
                  <w:rFonts w:cs="Arial"/>
                </w:rPr>
                <w:t xml:space="preserve"> UE </w:t>
              </w:r>
              <w:commentRangeStart w:id="1736"/>
              <w:r w:rsidRPr="009476D2">
                <w:rPr>
                  <w:rFonts w:cs="Arial"/>
                </w:rPr>
                <w:t xml:space="preserve">supports of preconfigured </w:t>
              </w:r>
            </w:ins>
            <w:commentRangeEnd w:id="1736"/>
            <w:r w:rsidR="00952AA5">
              <w:rPr>
                <w:rStyle w:val="CommentReference"/>
                <w:rFonts w:ascii="Times New Roman" w:eastAsiaTheme="minorEastAsia" w:hAnsi="Times New Roman"/>
                <w:lang w:eastAsia="en-US"/>
              </w:rPr>
              <w:commentReference w:id="1736"/>
            </w:r>
            <w:ins w:id="1737" w:author="NR_pos_enh2" w:date="2023-11-19T00:35:00Z">
              <w:r w:rsidRPr="009476D2">
                <w:rPr>
                  <w:rFonts w:cs="Arial"/>
                </w:rPr>
                <w:t xml:space="preserve">SRS with validity area in RRC_INACTIVE for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for initial UL BWP.</w:t>
              </w:r>
            </w:ins>
          </w:p>
        </w:tc>
        <w:tc>
          <w:tcPr>
            <w:tcW w:w="709" w:type="dxa"/>
          </w:tcPr>
          <w:p w14:paraId="230BAEA2" w14:textId="4E84C293" w:rsidR="00C47F05" w:rsidRPr="0095297E" w:rsidRDefault="00C47F05" w:rsidP="00C47F05">
            <w:pPr>
              <w:pStyle w:val="TAL"/>
              <w:jc w:val="center"/>
            </w:pPr>
            <w:ins w:id="1738" w:author="NR_pos_enh2" w:date="2023-11-19T00:35:00Z">
              <w:r w:rsidRPr="00ED2E27">
                <w:t>Band</w:t>
              </w:r>
            </w:ins>
          </w:p>
        </w:tc>
        <w:tc>
          <w:tcPr>
            <w:tcW w:w="567" w:type="dxa"/>
          </w:tcPr>
          <w:p w14:paraId="12374AB5" w14:textId="5629558C" w:rsidR="00C47F05" w:rsidRPr="0095297E" w:rsidRDefault="00C47F05" w:rsidP="00C47F05">
            <w:pPr>
              <w:pStyle w:val="TAL"/>
              <w:jc w:val="center"/>
            </w:pPr>
            <w:ins w:id="1739" w:author="NR_pos_enh2" w:date="2023-11-19T00:35:00Z">
              <w:r w:rsidRPr="00ED2E27">
                <w:t>No</w:t>
              </w:r>
            </w:ins>
          </w:p>
        </w:tc>
        <w:tc>
          <w:tcPr>
            <w:tcW w:w="709" w:type="dxa"/>
          </w:tcPr>
          <w:p w14:paraId="6E39AAAA" w14:textId="0AC3B507" w:rsidR="00C47F05" w:rsidRPr="0095297E" w:rsidRDefault="00C47F05" w:rsidP="00C47F05">
            <w:pPr>
              <w:pStyle w:val="TAL"/>
              <w:jc w:val="center"/>
            </w:pPr>
            <w:ins w:id="1740" w:author="NR_pos_enh2" w:date="2023-11-19T00:35:00Z">
              <w:r w:rsidRPr="00ED2E27">
                <w:t>N/A</w:t>
              </w:r>
            </w:ins>
          </w:p>
        </w:tc>
        <w:tc>
          <w:tcPr>
            <w:tcW w:w="728" w:type="dxa"/>
          </w:tcPr>
          <w:p w14:paraId="35551C57" w14:textId="110486DE" w:rsidR="00C47F05" w:rsidRPr="0095297E" w:rsidRDefault="00C47F05" w:rsidP="00C47F05">
            <w:pPr>
              <w:pStyle w:val="TAL"/>
              <w:jc w:val="center"/>
            </w:pPr>
            <w:ins w:id="1741" w:author="NR_pos_enh2" w:date="2023-11-19T00:35:00Z">
              <w:r w:rsidRPr="00ED2E27">
                <w:t>N/A</w:t>
              </w:r>
            </w:ins>
          </w:p>
        </w:tc>
      </w:tr>
      <w:tr w:rsidR="00C47F05" w:rsidRPr="0095297E" w14:paraId="6362D560" w14:textId="77777777" w:rsidTr="0026000E">
        <w:trPr>
          <w:cantSplit/>
          <w:tblHeader/>
        </w:trPr>
        <w:tc>
          <w:tcPr>
            <w:tcW w:w="6917" w:type="dxa"/>
          </w:tcPr>
          <w:p w14:paraId="75B6A466" w14:textId="77777777" w:rsidR="00C47F05" w:rsidRPr="009476D2" w:rsidRDefault="00C47F05" w:rsidP="00C47F05">
            <w:pPr>
              <w:keepNext/>
              <w:keepLines/>
              <w:spacing w:after="0"/>
              <w:rPr>
                <w:ins w:id="1742" w:author="NR_pos_enh2" w:date="2023-11-19T00:35:00Z"/>
                <w:rFonts w:ascii="Arial" w:hAnsi="Arial" w:cs="Arial"/>
                <w:b/>
                <w:bCs/>
                <w:i/>
                <w:iCs/>
                <w:sz w:val="18"/>
                <w:szCs w:val="18"/>
              </w:rPr>
            </w:pPr>
            <w:ins w:id="1743" w:author="NR_pos_enh2" w:date="2023-11-22T17:50:00Z">
              <w:r w:rsidRPr="009476D2">
                <w:rPr>
                  <w:rFonts w:ascii="Arial" w:hAnsi="Arial" w:cs="Arial"/>
                  <w:b/>
                  <w:bCs/>
                  <w:i/>
                  <w:iCs/>
                  <w:sz w:val="18"/>
                  <w:szCs w:val="18"/>
                </w:rPr>
                <w:t>p</w:t>
              </w:r>
            </w:ins>
            <w:ins w:id="1744" w:author="NR_pos_enh2" w:date="2023-11-19T00:35:00Z">
              <w:r w:rsidRPr="009476D2">
                <w:rPr>
                  <w:rFonts w:ascii="Arial" w:hAnsi="Arial" w:cs="Arial"/>
                  <w:b/>
                  <w:bCs/>
                  <w:i/>
                  <w:iCs/>
                  <w:sz w:val="18"/>
                  <w:szCs w:val="18"/>
                </w:rPr>
                <w:t>osSRS-RRC-InactiveOutside</w:t>
              </w:r>
            </w:ins>
            <w:ins w:id="1745" w:author="NR_pos_enh2" w:date="2023-11-23T09:56:00Z">
              <w:r w:rsidRPr="009476D2">
                <w:rPr>
                  <w:rFonts w:ascii="Arial" w:hAnsi="Arial" w:cs="Arial"/>
                  <w:b/>
                  <w:bCs/>
                  <w:i/>
                  <w:iCs/>
                  <w:sz w:val="18"/>
                  <w:szCs w:val="18"/>
                </w:rPr>
                <w:t>Initial</w:t>
              </w:r>
            </w:ins>
            <w:ins w:id="1746" w:author="NR_pos_enh2" w:date="2023-11-19T00:35:00Z">
              <w:r w:rsidRPr="009476D2">
                <w:rPr>
                  <w:rFonts w:ascii="Arial" w:hAnsi="Arial" w:cs="Arial"/>
                  <w:b/>
                  <w:bCs/>
                  <w:i/>
                  <w:iCs/>
                  <w:sz w:val="18"/>
                  <w:szCs w:val="18"/>
                </w:rPr>
                <w:t>UL-BWP-r18</w:t>
              </w:r>
            </w:ins>
          </w:p>
          <w:p w14:paraId="5E46CE42" w14:textId="7ACDCE45" w:rsidR="00C47F05" w:rsidRPr="0095297E" w:rsidRDefault="00C47F05" w:rsidP="00C47F05">
            <w:pPr>
              <w:pStyle w:val="TAL"/>
              <w:rPr>
                <w:b/>
                <w:i/>
              </w:rPr>
            </w:pPr>
            <w:ins w:id="1747" w:author="NR_pos_enh2" w:date="2023-11-19T00:35:00Z">
              <w:r w:rsidRPr="009476D2">
                <w:rPr>
                  <w:rFonts w:cs="Arial"/>
                </w:rPr>
                <w:t xml:space="preserve">Indicates whether UE supports preconfigured SRS with validity area in RRC_INACTIVE outside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configured outside initial UL BWP.</w:t>
              </w:r>
            </w:ins>
          </w:p>
        </w:tc>
        <w:tc>
          <w:tcPr>
            <w:tcW w:w="709" w:type="dxa"/>
          </w:tcPr>
          <w:p w14:paraId="5D63B0D0" w14:textId="446F1897" w:rsidR="00C47F05" w:rsidRPr="0095297E" w:rsidRDefault="00C47F05" w:rsidP="00C47F05">
            <w:pPr>
              <w:pStyle w:val="TAL"/>
              <w:jc w:val="center"/>
            </w:pPr>
            <w:ins w:id="1748" w:author="NR_pos_enh2" w:date="2023-11-19T00:35:00Z">
              <w:r w:rsidRPr="009476D2">
                <w:rPr>
                  <w:rFonts w:cs="Arial"/>
                </w:rPr>
                <w:t>Band</w:t>
              </w:r>
            </w:ins>
          </w:p>
        </w:tc>
        <w:tc>
          <w:tcPr>
            <w:tcW w:w="567" w:type="dxa"/>
          </w:tcPr>
          <w:p w14:paraId="54830F8D" w14:textId="750F2581" w:rsidR="00C47F05" w:rsidRPr="0095297E" w:rsidRDefault="00C47F05" w:rsidP="00C47F05">
            <w:pPr>
              <w:pStyle w:val="TAL"/>
              <w:jc w:val="center"/>
            </w:pPr>
            <w:ins w:id="1749" w:author="NR_pos_enh2" w:date="2023-11-19T00:35:00Z">
              <w:r w:rsidRPr="009476D2">
                <w:rPr>
                  <w:rFonts w:cs="Arial"/>
                </w:rPr>
                <w:t>No</w:t>
              </w:r>
            </w:ins>
          </w:p>
        </w:tc>
        <w:tc>
          <w:tcPr>
            <w:tcW w:w="709" w:type="dxa"/>
          </w:tcPr>
          <w:p w14:paraId="42F874F5" w14:textId="611EBF18" w:rsidR="00C47F05" w:rsidRPr="0095297E" w:rsidRDefault="00C47F05" w:rsidP="00C47F05">
            <w:pPr>
              <w:pStyle w:val="TAL"/>
              <w:jc w:val="center"/>
            </w:pPr>
            <w:ins w:id="1750" w:author="NR_pos_enh2" w:date="2023-11-19T00:35:00Z">
              <w:r w:rsidRPr="009476D2">
                <w:rPr>
                  <w:rFonts w:cs="Arial"/>
                </w:rPr>
                <w:t>N/A</w:t>
              </w:r>
            </w:ins>
          </w:p>
        </w:tc>
        <w:tc>
          <w:tcPr>
            <w:tcW w:w="728" w:type="dxa"/>
          </w:tcPr>
          <w:p w14:paraId="50ABA196" w14:textId="7395F806" w:rsidR="00C47F05" w:rsidRPr="0095297E" w:rsidRDefault="00C47F05" w:rsidP="00C47F05">
            <w:pPr>
              <w:pStyle w:val="TAL"/>
              <w:jc w:val="center"/>
            </w:pPr>
            <w:ins w:id="1751" w:author="NR_pos_enh2" w:date="2023-11-19T00:35:00Z">
              <w:r w:rsidRPr="009476D2">
                <w:rPr>
                  <w:rFonts w:cs="Arial"/>
                </w:rPr>
                <w:t>N/A</w:t>
              </w:r>
            </w:ins>
          </w:p>
        </w:tc>
      </w:tr>
      <w:tr w:rsidR="00C47F05" w:rsidRPr="0095297E" w14:paraId="71248ADA" w14:textId="77777777" w:rsidTr="0026000E">
        <w:trPr>
          <w:cantSplit/>
          <w:tblHeader/>
        </w:trPr>
        <w:tc>
          <w:tcPr>
            <w:tcW w:w="6917" w:type="dxa"/>
          </w:tcPr>
          <w:p w14:paraId="1C026B8D" w14:textId="77777777" w:rsidR="00C47F05" w:rsidRPr="00C84272" w:rsidRDefault="00C47F05" w:rsidP="00C47F05">
            <w:pPr>
              <w:keepNext/>
              <w:keepLines/>
              <w:spacing w:after="0"/>
              <w:rPr>
                <w:ins w:id="1752" w:author="NR_pos_enh2" w:date="2023-11-19T00:33:00Z"/>
                <w:rFonts w:ascii="Arial" w:hAnsi="Arial" w:cs="Arial"/>
                <w:b/>
                <w:bCs/>
                <w:i/>
                <w:iCs/>
                <w:sz w:val="18"/>
                <w:szCs w:val="18"/>
              </w:rPr>
            </w:pPr>
            <w:ins w:id="1753" w:author="NR_pos_enh2" w:date="2023-11-19T00:33:00Z">
              <w:r w:rsidRPr="00C84272">
                <w:rPr>
                  <w:rFonts w:ascii="Arial" w:hAnsi="Arial" w:cs="Arial"/>
                  <w:b/>
                  <w:bCs/>
                  <w:i/>
                  <w:iCs/>
                  <w:sz w:val="18"/>
                  <w:szCs w:val="18"/>
                </w:rPr>
                <w:t>posUE-TA-AutoAdjustment-r18</w:t>
              </w:r>
            </w:ins>
          </w:p>
          <w:p w14:paraId="2CBA562D" w14:textId="23E4CA54" w:rsidR="00C47F05" w:rsidRPr="009476D2" w:rsidRDefault="00C47F05" w:rsidP="00C47F05">
            <w:pPr>
              <w:keepNext/>
              <w:keepLines/>
              <w:spacing w:after="0"/>
              <w:rPr>
                <w:rFonts w:ascii="Arial" w:hAnsi="Arial" w:cs="Arial"/>
                <w:b/>
                <w:bCs/>
                <w:i/>
                <w:iCs/>
                <w:sz w:val="18"/>
                <w:szCs w:val="18"/>
              </w:rPr>
            </w:pPr>
            <w:commentRangeStart w:id="1754"/>
            <w:ins w:id="1755" w:author="NR_pos_enh2" w:date="2023-11-19T00:33:00Z">
              <w:r w:rsidRPr="00C84272">
                <w:rPr>
                  <w:rFonts w:cs="Arial"/>
                </w:rPr>
                <w:t xml:space="preserve">Indicates </w:t>
              </w:r>
            </w:ins>
            <w:ins w:id="1756" w:author="NR_pos_enh2" w:date="2023-11-22T08:53:00Z">
              <w:r w:rsidRPr="00C84272">
                <w:rPr>
                  <w:rFonts w:cs="Arial"/>
                </w:rPr>
                <w:t>whether</w:t>
              </w:r>
            </w:ins>
            <w:ins w:id="1757" w:author="NR_pos_enh2" w:date="2023-11-19T00:33:00Z">
              <w:r w:rsidRPr="00C84272">
                <w:rPr>
                  <w:rFonts w:cs="Arial"/>
                </w:rPr>
                <w:t xml:space="preserve"> UE supports of autonomous TA adjustment when cell-reselection happens.</w:t>
              </w:r>
            </w:ins>
            <w:commentRangeEnd w:id="1754"/>
            <w:r w:rsidR="00417EE5">
              <w:rPr>
                <w:rStyle w:val="CommentReference"/>
                <w:rFonts w:eastAsiaTheme="minorEastAsia"/>
                <w:lang w:eastAsia="en-US"/>
              </w:rPr>
              <w:commentReference w:id="1754"/>
            </w:r>
          </w:p>
        </w:tc>
        <w:tc>
          <w:tcPr>
            <w:tcW w:w="709" w:type="dxa"/>
          </w:tcPr>
          <w:p w14:paraId="0388BD9D" w14:textId="1B32C4A5" w:rsidR="00C47F05" w:rsidRPr="009476D2" w:rsidRDefault="00C47F05" w:rsidP="00C47F05">
            <w:pPr>
              <w:pStyle w:val="TAL"/>
              <w:jc w:val="center"/>
              <w:rPr>
                <w:rFonts w:cs="Arial"/>
              </w:rPr>
            </w:pPr>
            <w:ins w:id="1758" w:author="NR_pos_enh2" w:date="2023-11-19T00:33:00Z">
              <w:r w:rsidRPr="00C84272">
                <w:rPr>
                  <w:rFonts w:cs="Arial"/>
                </w:rPr>
                <w:t>Band</w:t>
              </w:r>
            </w:ins>
          </w:p>
        </w:tc>
        <w:tc>
          <w:tcPr>
            <w:tcW w:w="567" w:type="dxa"/>
          </w:tcPr>
          <w:p w14:paraId="2FDEEB88" w14:textId="05AEB667" w:rsidR="00C47F05" w:rsidRPr="009476D2" w:rsidRDefault="00C47F05" w:rsidP="00C47F05">
            <w:pPr>
              <w:pStyle w:val="TAL"/>
              <w:jc w:val="center"/>
              <w:rPr>
                <w:rFonts w:cs="Arial"/>
              </w:rPr>
            </w:pPr>
            <w:ins w:id="1759" w:author="NR_pos_enh2" w:date="2023-11-19T00:33:00Z">
              <w:r w:rsidRPr="00C84272">
                <w:rPr>
                  <w:rFonts w:cs="Arial"/>
                </w:rPr>
                <w:t>No</w:t>
              </w:r>
            </w:ins>
          </w:p>
        </w:tc>
        <w:tc>
          <w:tcPr>
            <w:tcW w:w="709" w:type="dxa"/>
          </w:tcPr>
          <w:p w14:paraId="15FE7C6D" w14:textId="1A983356" w:rsidR="00C47F05" w:rsidRPr="009476D2" w:rsidRDefault="00C47F05" w:rsidP="00C47F05">
            <w:pPr>
              <w:pStyle w:val="TAL"/>
              <w:jc w:val="center"/>
              <w:rPr>
                <w:rFonts w:cs="Arial"/>
              </w:rPr>
            </w:pPr>
            <w:ins w:id="1760" w:author="NR_pos_enh2" w:date="2023-11-19T00:33:00Z">
              <w:r w:rsidRPr="00C84272">
                <w:rPr>
                  <w:rFonts w:cs="Arial"/>
                </w:rPr>
                <w:t>N/A</w:t>
              </w:r>
            </w:ins>
          </w:p>
        </w:tc>
        <w:tc>
          <w:tcPr>
            <w:tcW w:w="728" w:type="dxa"/>
          </w:tcPr>
          <w:p w14:paraId="5EF82807" w14:textId="5BF61A45" w:rsidR="00C47F05" w:rsidRPr="009476D2" w:rsidRDefault="00C47F05" w:rsidP="00C47F05">
            <w:pPr>
              <w:pStyle w:val="TAL"/>
              <w:jc w:val="center"/>
              <w:rPr>
                <w:rFonts w:cs="Arial"/>
              </w:rPr>
            </w:pPr>
            <w:ins w:id="1761" w:author="NR_pos_enh2" w:date="2023-11-19T00:33:00Z">
              <w:r w:rsidRPr="00C84272">
                <w:rPr>
                  <w:rFonts w:cs="Arial"/>
                </w:rPr>
                <w:t>N/A</w:t>
              </w:r>
            </w:ins>
          </w:p>
        </w:tc>
      </w:tr>
      <w:tr w:rsidR="00C47F05" w:rsidRPr="0095297E" w14:paraId="7A6CC592" w14:textId="77777777" w:rsidTr="0026000E">
        <w:trPr>
          <w:cantSplit/>
          <w:tblHeader/>
        </w:trPr>
        <w:tc>
          <w:tcPr>
            <w:tcW w:w="6917" w:type="dxa"/>
          </w:tcPr>
          <w:p w14:paraId="2CF2AB7E" w14:textId="77777777" w:rsidR="00C47F05" w:rsidRPr="0095297E" w:rsidRDefault="00C47F05" w:rsidP="00C47F05">
            <w:pPr>
              <w:pStyle w:val="TAL"/>
              <w:rPr>
                <w:b/>
                <w:i/>
              </w:rPr>
            </w:pPr>
            <w:r w:rsidRPr="0095297E">
              <w:rPr>
                <w:b/>
                <w:i/>
              </w:rPr>
              <w:t>powerBoosting-pi2BPSK</w:t>
            </w:r>
          </w:p>
          <w:p w14:paraId="74A9C388" w14:textId="795D0952" w:rsidR="00C47F05" w:rsidRPr="0095297E" w:rsidRDefault="00C47F05" w:rsidP="00C47F05">
            <w:pPr>
              <w:pStyle w:val="TAL"/>
            </w:pPr>
            <w:r w:rsidRPr="0095297E">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C47F05" w:rsidRPr="0095297E" w:rsidRDefault="00C47F05" w:rsidP="00C47F05">
            <w:pPr>
              <w:pStyle w:val="TAL"/>
              <w:jc w:val="center"/>
            </w:pPr>
            <w:r w:rsidRPr="0095297E">
              <w:t>Band</w:t>
            </w:r>
          </w:p>
        </w:tc>
        <w:tc>
          <w:tcPr>
            <w:tcW w:w="567" w:type="dxa"/>
          </w:tcPr>
          <w:p w14:paraId="5502B4F8" w14:textId="1AD2DC4F" w:rsidR="00C47F05" w:rsidRPr="0095297E" w:rsidRDefault="00C47F05" w:rsidP="00C47F05">
            <w:pPr>
              <w:pStyle w:val="TAL"/>
              <w:jc w:val="center"/>
            </w:pPr>
            <w:r w:rsidRPr="0095297E">
              <w:t>CY</w:t>
            </w:r>
          </w:p>
        </w:tc>
        <w:tc>
          <w:tcPr>
            <w:tcW w:w="709" w:type="dxa"/>
          </w:tcPr>
          <w:p w14:paraId="63E569F4" w14:textId="77777777" w:rsidR="00C47F05" w:rsidRPr="0095297E" w:rsidRDefault="00C47F05" w:rsidP="00C47F05">
            <w:pPr>
              <w:pStyle w:val="TAL"/>
              <w:jc w:val="center"/>
            </w:pPr>
            <w:r w:rsidRPr="0095297E">
              <w:t>TDD only</w:t>
            </w:r>
          </w:p>
        </w:tc>
        <w:tc>
          <w:tcPr>
            <w:tcW w:w="728" w:type="dxa"/>
          </w:tcPr>
          <w:p w14:paraId="731EAA00" w14:textId="77777777" w:rsidR="00C47F05" w:rsidRPr="0095297E" w:rsidRDefault="00C47F05" w:rsidP="00C47F05">
            <w:pPr>
              <w:pStyle w:val="TAL"/>
              <w:jc w:val="center"/>
            </w:pPr>
            <w:r w:rsidRPr="0095297E">
              <w:t>FR1 only</w:t>
            </w:r>
          </w:p>
        </w:tc>
      </w:tr>
      <w:tr w:rsidR="00C47F05" w:rsidRPr="0095297E" w14:paraId="0C7333AF"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C47F05" w:rsidRPr="0095297E" w:rsidRDefault="00C47F05" w:rsidP="00C47F05">
            <w:pPr>
              <w:pStyle w:val="TAL"/>
              <w:rPr>
                <w:b/>
                <w:i/>
              </w:rPr>
            </w:pPr>
            <w:r w:rsidRPr="0095297E">
              <w:rPr>
                <w:b/>
                <w:i/>
              </w:rPr>
              <w:t>priorityIndicatorInDCI-Multicast-r17</w:t>
            </w:r>
          </w:p>
          <w:p w14:paraId="22922FA0" w14:textId="77777777" w:rsidR="00C47F05" w:rsidRPr="0095297E" w:rsidRDefault="00C47F05" w:rsidP="00C47F05">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5D39DA73"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priority indicator field configured in DCI formats 4_2 with CRC scrambled with G-RNTI for multicast;</w:t>
            </w:r>
          </w:p>
          <w:p w14:paraId="0F7E5901"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C47F05" w:rsidRPr="0095297E" w:rsidRDefault="00C47F05" w:rsidP="00C47F05">
            <w:pPr>
              <w:pStyle w:val="TAL"/>
              <w:rPr>
                <w:b/>
                <w:i/>
              </w:rPr>
            </w:pPr>
          </w:p>
          <w:p w14:paraId="2F8C6490"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C47F05" w:rsidRPr="0095297E" w:rsidRDefault="00C47F05" w:rsidP="00C47F05">
            <w:pPr>
              <w:pStyle w:val="TAL"/>
              <w:rPr>
                <w:rFonts w:cs="Arial"/>
              </w:rPr>
            </w:pPr>
          </w:p>
          <w:p w14:paraId="29C3662B"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C47F05" w:rsidRPr="0095297E" w:rsidRDefault="00C47F05" w:rsidP="00C47F05">
            <w:pPr>
              <w:pStyle w:val="TAL"/>
              <w:jc w:val="center"/>
              <w:rPr>
                <w:bCs/>
                <w:iCs/>
              </w:rPr>
            </w:pPr>
            <w:r w:rsidRPr="0095297E">
              <w:t>N/A</w:t>
            </w:r>
          </w:p>
        </w:tc>
      </w:tr>
      <w:tr w:rsidR="00C47F05" w:rsidRPr="0095297E" w14:paraId="4428B06F"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C47F05" w:rsidRPr="0095297E" w:rsidRDefault="00C47F05" w:rsidP="00C47F05">
            <w:pPr>
              <w:pStyle w:val="TAL"/>
              <w:rPr>
                <w:b/>
                <w:i/>
              </w:rPr>
            </w:pPr>
            <w:r w:rsidRPr="0095297E">
              <w:rPr>
                <w:b/>
                <w:i/>
              </w:rPr>
              <w:t>priorityIndicatorInDCI-SPS-Multicast-r17</w:t>
            </w:r>
          </w:p>
          <w:p w14:paraId="3BE2EECB" w14:textId="77777777" w:rsidR="00C47F05" w:rsidRPr="0095297E" w:rsidRDefault="00C47F05" w:rsidP="00C47F05">
            <w:pPr>
              <w:pStyle w:val="TAL"/>
              <w:rPr>
                <w:rFonts w:cs="Arial"/>
              </w:rPr>
            </w:pPr>
            <w:r w:rsidRPr="0095297E">
              <w:rPr>
                <w:rFonts w:cs="Arial"/>
              </w:rPr>
              <w:t>Indicates whether the UE supports priority indicator field configured in DCI format 4_2 for multicast HARQ-ACK feedback of SPS multicast.</w:t>
            </w:r>
          </w:p>
          <w:p w14:paraId="0BEFC089" w14:textId="77777777" w:rsidR="00C47F05" w:rsidRPr="0095297E" w:rsidRDefault="00C47F05" w:rsidP="00C47F05">
            <w:pPr>
              <w:pStyle w:val="TAL"/>
              <w:rPr>
                <w:b/>
                <w:i/>
              </w:rPr>
            </w:pPr>
          </w:p>
          <w:p w14:paraId="07B9F2A2"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C47F05" w:rsidRPr="0095297E" w:rsidRDefault="00C47F05" w:rsidP="00C47F05">
            <w:pPr>
              <w:pStyle w:val="TAL"/>
              <w:rPr>
                <w:rFonts w:cs="Arial"/>
              </w:rPr>
            </w:pPr>
          </w:p>
          <w:p w14:paraId="5AB7C2E9"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C47F05" w:rsidRPr="0095297E" w:rsidRDefault="00C47F05" w:rsidP="00C47F05">
            <w:pPr>
              <w:pStyle w:val="TAL"/>
              <w:jc w:val="center"/>
              <w:rPr>
                <w:bCs/>
                <w:iCs/>
              </w:rPr>
            </w:pPr>
            <w:r w:rsidRPr="0095297E">
              <w:t>N/A</w:t>
            </w:r>
          </w:p>
        </w:tc>
      </w:tr>
      <w:tr w:rsidR="00C47F05" w:rsidRPr="0095297E" w14:paraId="44F5CE49" w14:textId="77777777" w:rsidTr="00FA095E">
        <w:trPr>
          <w:cantSplit/>
          <w:tblHeader/>
          <w:ins w:id="1762" w:author="NR_cov_enh2-Core" w:date="2023-11-21T14:44:00Z"/>
        </w:trPr>
        <w:tc>
          <w:tcPr>
            <w:tcW w:w="6917" w:type="dxa"/>
          </w:tcPr>
          <w:p w14:paraId="1410B27C" w14:textId="1155B317" w:rsidR="00C47F05" w:rsidRDefault="00C47F05" w:rsidP="00C47F05">
            <w:pPr>
              <w:pStyle w:val="TAL"/>
              <w:rPr>
                <w:ins w:id="1763" w:author="NR_cov_enh2-Core" w:date="2023-11-21T14:44:00Z"/>
                <w:b/>
                <w:i/>
              </w:rPr>
            </w:pPr>
            <w:ins w:id="1764" w:author="NR_cov_enh2-Core" w:date="2023-11-24T17:34:00Z">
              <w:r>
                <w:rPr>
                  <w:b/>
                  <w:i/>
                </w:rPr>
                <w:t>prach</w:t>
              </w:r>
            </w:ins>
            <w:ins w:id="1765" w:author="NR_cov_enh2-Core" w:date="2023-11-21T14:44:00Z">
              <w:r>
                <w:rPr>
                  <w:b/>
                  <w:i/>
                </w:rPr>
                <w:t xml:space="preserve">-CoverageEnh-r18 </w:t>
              </w:r>
            </w:ins>
          </w:p>
          <w:p w14:paraId="19584D6B" w14:textId="5F9BF4C5" w:rsidR="00C47F05" w:rsidRPr="0095297E" w:rsidRDefault="00C47F05" w:rsidP="00C47F05">
            <w:pPr>
              <w:pStyle w:val="TAL"/>
              <w:rPr>
                <w:ins w:id="1766" w:author="NR_cov_enh2-Core" w:date="2023-11-21T14:44:00Z"/>
                <w:b/>
                <w:i/>
              </w:rPr>
            </w:pPr>
            <w:ins w:id="1767" w:author="NR_cov_enh2-Core" w:date="2023-11-21T14:44:00Z">
              <w:r>
                <w:rPr>
                  <w:bCs/>
                  <w:iCs/>
                </w:rPr>
                <w:t xml:space="preserve">Indicates whether the UE supports </w:t>
              </w:r>
              <w:r w:rsidRPr="00BC1194">
                <w:rPr>
                  <w:bCs/>
                  <w:iCs/>
                </w:rPr>
                <w:t xml:space="preserve">of multiple PRACH transmissions with the same Tx spatial </w:t>
              </w:r>
              <w:commentRangeStart w:id="1768"/>
              <w:r w:rsidRPr="00BC1194">
                <w:rPr>
                  <w:bCs/>
                  <w:iCs/>
                </w:rPr>
                <w:t>filter</w:t>
              </w:r>
            </w:ins>
            <w:commentRangeEnd w:id="1768"/>
            <w:r w:rsidR="00E15DFD">
              <w:rPr>
                <w:rStyle w:val="CommentReference"/>
                <w:rFonts w:ascii="Times New Roman" w:eastAsiaTheme="minorEastAsia" w:hAnsi="Times New Roman"/>
                <w:lang w:eastAsia="en-US"/>
              </w:rPr>
              <w:commentReference w:id="1768"/>
            </w:r>
            <w:ins w:id="1769" w:author="NR_cov_enh2-Core" w:date="2023-11-21T14:44:00Z">
              <w:r w:rsidRPr="00BC1194">
                <w:rPr>
                  <w:bCs/>
                  <w:iCs/>
                </w:rPr>
                <w:t>.</w:t>
              </w:r>
            </w:ins>
          </w:p>
        </w:tc>
        <w:tc>
          <w:tcPr>
            <w:tcW w:w="709" w:type="dxa"/>
          </w:tcPr>
          <w:p w14:paraId="6B9EB38C" w14:textId="7D0A0C78" w:rsidR="00C47F05" w:rsidRPr="0095297E" w:rsidRDefault="00C47F05" w:rsidP="00C47F05">
            <w:pPr>
              <w:pStyle w:val="TAL"/>
              <w:jc w:val="center"/>
              <w:rPr>
                <w:ins w:id="1770" w:author="NR_cov_enh2-Core" w:date="2023-11-21T14:44:00Z"/>
              </w:rPr>
            </w:pPr>
            <w:ins w:id="1771" w:author="NR_cov_enh2-Core" w:date="2023-11-21T14:44:00Z">
              <w:r>
                <w:t>Band</w:t>
              </w:r>
            </w:ins>
          </w:p>
        </w:tc>
        <w:tc>
          <w:tcPr>
            <w:tcW w:w="567" w:type="dxa"/>
          </w:tcPr>
          <w:p w14:paraId="425AEC1C" w14:textId="058D4ECF" w:rsidR="00C47F05" w:rsidRPr="0095297E" w:rsidRDefault="00C47F05" w:rsidP="00C47F05">
            <w:pPr>
              <w:pStyle w:val="TAL"/>
              <w:jc w:val="center"/>
              <w:rPr>
                <w:ins w:id="1772" w:author="NR_cov_enh2-Core" w:date="2023-11-21T14:44:00Z"/>
              </w:rPr>
            </w:pPr>
            <w:ins w:id="1773" w:author="NR_cov_enh2-Core" w:date="2023-11-21T14:44:00Z">
              <w:r>
                <w:t>No</w:t>
              </w:r>
            </w:ins>
          </w:p>
        </w:tc>
        <w:tc>
          <w:tcPr>
            <w:tcW w:w="709" w:type="dxa"/>
          </w:tcPr>
          <w:p w14:paraId="3520B787" w14:textId="19150E61" w:rsidR="00C47F05" w:rsidRPr="0095297E" w:rsidRDefault="00C47F05" w:rsidP="00C47F05">
            <w:pPr>
              <w:pStyle w:val="TAL"/>
              <w:jc w:val="center"/>
              <w:rPr>
                <w:ins w:id="1774" w:author="NR_cov_enh2-Core" w:date="2023-11-21T14:44:00Z"/>
                <w:bCs/>
                <w:iCs/>
              </w:rPr>
            </w:pPr>
            <w:ins w:id="1775" w:author="NR_cov_enh2-Core" w:date="2023-11-21T14:44:00Z">
              <w:r>
                <w:rPr>
                  <w:bCs/>
                  <w:iCs/>
                </w:rPr>
                <w:t>N/A</w:t>
              </w:r>
            </w:ins>
          </w:p>
        </w:tc>
        <w:tc>
          <w:tcPr>
            <w:tcW w:w="728" w:type="dxa"/>
          </w:tcPr>
          <w:p w14:paraId="432D8937" w14:textId="57D55509" w:rsidR="00C47F05" w:rsidRPr="0095297E" w:rsidRDefault="00C47F05" w:rsidP="00C47F05">
            <w:pPr>
              <w:pStyle w:val="TAL"/>
              <w:jc w:val="center"/>
              <w:rPr>
                <w:ins w:id="1776" w:author="NR_cov_enh2-Core" w:date="2023-11-21T14:44:00Z"/>
                <w:bCs/>
                <w:iCs/>
              </w:rPr>
            </w:pPr>
            <w:ins w:id="1777" w:author="NR_cov_enh2-Core" w:date="2023-11-21T14:44:00Z">
              <w:r>
                <w:rPr>
                  <w:bCs/>
                  <w:iCs/>
                </w:rPr>
                <w:t>N/A</w:t>
              </w:r>
            </w:ins>
          </w:p>
        </w:tc>
      </w:tr>
      <w:tr w:rsidR="00C47F05" w:rsidRPr="0095297E" w14:paraId="39230159" w14:textId="77777777" w:rsidTr="00FA095E">
        <w:trPr>
          <w:cantSplit/>
          <w:tblHeader/>
        </w:trPr>
        <w:tc>
          <w:tcPr>
            <w:tcW w:w="6917" w:type="dxa"/>
          </w:tcPr>
          <w:p w14:paraId="4C0A4803" w14:textId="77777777" w:rsidR="00C47F05" w:rsidRPr="0095297E" w:rsidRDefault="00C47F05" w:rsidP="00C47F05">
            <w:pPr>
              <w:pStyle w:val="TAL"/>
              <w:rPr>
                <w:b/>
                <w:i/>
              </w:rPr>
            </w:pPr>
            <w:r w:rsidRPr="0095297E">
              <w:rPr>
                <w:b/>
                <w:i/>
              </w:rPr>
              <w:t>prs-MeasurementWithoutMG-r17</w:t>
            </w:r>
          </w:p>
          <w:p w14:paraId="41797321" w14:textId="4D8F7748" w:rsidR="00C47F05" w:rsidRPr="0095297E" w:rsidRDefault="00C47F05" w:rsidP="00C47F05">
            <w:pPr>
              <w:pStyle w:val="TAL"/>
              <w:rPr>
                <w:b/>
                <w:i/>
              </w:rPr>
            </w:pPr>
            <w:r w:rsidRPr="0095297E">
              <w:rPr>
                <w:bCs/>
                <w:iCs/>
              </w:rPr>
              <w:t>Indicates</w:t>
            </w:r>
            <w:r w:rsidRPr="0095297E">
              <w:t xml:space="preserve"> whether the UE supports using the threshold to compare the Rx time difference</w:t>
            </w:r>
            <w:r w:rsidRPr="0095297E">
              <w:rPr>
                <w:lang w:eastAsia="zh-CN"/>
              </w:rPr>
              <w:t xml:space="preserve"> between the serving cell and a neighbor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6B42A33C" w14:textId="77777777" w:rsidR="00C47F05" w:rsidRPr="0095297E" w:rsidRDefault="00C47F05" w:rsidP="00C47F05">
            <w:pPr>
              <w:pStyle w:val="TAL"/>
              <w:jc w:val="center"/>
            </w:pPr>
            <w:r w:rsidRPr="0095297E">
              <w:t>Band</w:t>
            </w:r>
          </w:p>
        </w:tc>
        <w:tc>
          <w:tcPr>
            <w:tcW w:w="567" w:type="dxa"/>
          </w:tcPr>
          <w:p w14:paraId="767D245D" w14:textId="77777777" w:rsidR="00C47F05" w:rsidRPr="0095297E" w:rsidRDefault="00C47F05" w:rsidP="00C47F05">
            <w:pPr>
              <w:pStyle w:val="TAL"/>
              <w:jc w:val="center"/>
            </w:pPr>
            <w:r w:rsidRPr="0095297E">
              <w:t>No</w:t>
            </w:r>
          </w:p>
        </w:tc>
        <w:tc>
          <w:tcPr>
            <w:tcW w:w="709" w:type="dxa"/>
          </w:tcPr>
          <w:p w14:paraId="39E8EF75" w14:textId="77777777" w:rsidR="00C47F05" w:rsidRPr="0095297E" w:rsidRDefault="00C47F05" w:rsidP="00C47F05">
            <w:pPr>
              <w:pStyle w:val="TAL"/>
              <w:jc w:val="center"/>
            </w:pPr>
            <w:r w:rsidRPr="0095297E">
              <w:rPr>
                <w:bCs/>
                <w:iCs/>
              </w:rPr>
              <w:t>N/A</w:t>
            </w:r>
          </w:p>
        </w:tc>
        <w:tc>
          <w:tcPr>
            <w:tcW w:w="728" w:type="dxa"/>
          </w:tcPr>
          <w:p w14:paraId="38373618" w14:textId="77777777" w:rsidR="00C47F05" w:rsidRPr="0095297E" w:rsidRDefault="00C47F05" w:rsidP="00C47F05">
            <w:pPr>
              <w:pStyle w:val="TAL"/>
              <w:jc w:val="center"/>
            </w:pPr>
            <w:r w:rsidRPr="0095297E">
              <w:rPr>
                <w:bCs/>
                <w:iCs/>
              </w:rPr>
              <w:t>N/A</w:t>
            </w:r>
          </w:p>
        </w:tc>
      </w:tr>
      <w:tr w:rsidR="00C47F05" w:rsidRPr="0095297E" w14:paraId="4A17D56A" w14:textId="77777777" w:rsidTr="00FA095E">
        <w:trPr>
          <w:cantSplit/>
          <w:tblHeader/>
        </w:trPr>
        <w:tc>
          <w:tcPr>
            <w:tcW w:w="6917" w:type="dxa"/>
          </w:tcPr>
          <w:p w14:paraId="4E541421" w14:textId="77777777" w:rsidR="00C47F05" w:rsidRPr="0095297E" w:rsidRDefault="00C47F05" w:rsidP="00C47F05">
            <w:pPr>
              <w:pStyle w:val="TAL"/>
              <w:rPr>
                <w:b/>
                <w:i/>
              </w:rPr>
            </w:pPr>
            <w:r w:rsidRPr="0095297E">
              <w:rPr>
                <w:b/>
                <w:i/>
              </w:rPr>
              <w:lastRenderedPageBreak/>
              <w:t>prs-ProcessingCapabilityOutsideMGinPPW-r17</w:t>
            </w:r>
          </w:p>
          <w:p w14:paraId="0A952137" w14:textId="1D4F30C7" w:rsidR="00C47F05" w:rsidRPr="0095297E" w:rsidRDefault="00C47F05" w:rsidP="00C47F05">
            <w:pPr>
              <w:pStyle w:val="TAL"/>
            </w:pPr>
            <w:r w:rsidRPr="0095297E">
              <w:t xml:space="preserve">Indicates the DL-PRS Processing Capability outside MG </w:t>
            </w:r>
            <w:r w:rsidRPr="0095297E">
              <w:rPr>
                <w:bCs/>
                <w:iCs/>
                <w:noProof/>
              </w:rPr>
              <w:t>of each of the supported PRS Processing Window (PPW) Type in the case the UE supports multiple PPW Types in a band</w:t>
            </w:r>
            <w:r w:rsidRPr="0095297E">
              <w:t xml:space="preserve"> and comprises the following subfields:</w:t>
            </w:r>
          </w:p>
          <w:p w14:paraId="5ED62D67" w14:textId="4DB71E14" w:rsidR="00C47F05" w:rsidRPr="0095297E" w:rsidRDefault="00C47F05" w:rsidP="00C47F05">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PPW Type for which the </w:t>
            </w:r>
            <w:r w:rsidRPr="0095297E">
              <w:rPr>
                <w:i/>
                <w:iCs/>
              </w:rPr>
              <w:t>prs-ProcessingCapabilityOutsideMGinPPW-r17</w:t>
            </w:r>
            <w:r w:rsidRPr="0095297E">
              <w:t xml:space="preserve"> are provided.</w:t>
            </w:r>
          </w:p>
          <w:p w14:paraId="169213E3" w14:textId="0F5104A2" w:rsidR="00C47F05" w:rsidRPr="0095297E" w:rsidRDefault="00C47F05" w:rsidP="00C47F05">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2F5A76A4" w14:textId="403CA216" w:rsidR="00C47F05" w:rsidRPr="0095297E" w:rsidRDefault="00C47F05" w:rsidP="00C47F05">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Indicates the duration of DL-PRS symbols N in units of ms a UE can process every T ms assuming maximum DL-PRS bandwidth provided in</w:t>
            </w:r>
            <w:r w:rsidRPr="0095297E">
              <w:rPr>
                <w:i/>
                <w:iCs/>
              </w:rPr>
              <w:t xml:space="preserve"> ppw-maxNumOfDL-Bandwidth-r17</w:t>
            </w:r>
            <w:r w:rsidRPr="0095297E">
              <w:rPr>
                <w:rFonts w:cs="Arial"/>
                <w:szCs w:val="18"/>
              </w:rPr>
              <w:t xml:space="preserve"> and comprises the following subfields</w:t>
            </w:r>
          </w:p>
          <w:p w14:paraId="03A7B463" w14:textId="7777777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ppw-durationOfPRS-ProcessingSymbolsN-r17</w:t>
            </w:r>
            <w:r w:rsidRPr="0095297E">
              <w:rPr>
                <w:rFonts w:ascii="Arial" w:hAnsi="Arial" w:cs="Arial"/>
                <w:sz w:val="18"/>
                <w:szCs w:val="18"/>
              </w:rPr>
              <w:t xml:space="preserve">: This field specifies the values for </w:t>
            </w:r>
            <w:r w:rsidRPr="0095297E">
              <w:rPr>
                <w:rFonts w:ascii="Arial" w:hAnsi="Arial" w:cs="Arial"/>
                <w:i/>
                <w:sz w:val="18"/>
                <w:szCs w:val="18"/>
              </w:rPr>
              <w:t>N</w:t>
            </w:r>
            <w:r w:rsidRPr="0095297E">
              <w:rPr>
                <w:rFonts w:ascii="Arial" w:hAnsi="Arial" w:cs="Arial"/>
                <w:sz w:val="18"/>
                <w:szCs w:val="18"/>
              </w:rPr>
              <w:t xml:space="preserve"> with values msDot125 indicates 0.125ms, msDot25 indicates 0.25ms, and so on</w:t>
            </w:r>
          </w:p>
          <w:p w14:paraId="53BFEEA3" w14:textId="012C6ED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ppw-durationOfPRS-ProcessingSymbolsT-r17</w:t>
            </w:r>
            <w:r w:rsidRPr="0095297E">
              <w:rPr>
                <w:rFonts w:ascii="Arial" w:hAnsi="Arial" w:cs="Arial"/>
                <w:sz w:val="18"/>
                <w:szCs w:val="18"/>
              </w:rPr>
              <w:t xml:space="preserve">: This field specifies the values for </w:t>
            </w:r>
            <w:r w:rsidRPr="0095297E">
              <w:rPr>
                <w:rFonts w:ascii="Arial" w:hAnsi="Arial" w:cs="Arial"/>
                <w:i/>
                <w:sz w:val="18"/>
                <w:szCs w:val="18"/>
              </w:rPr>
              <w:t>T</w:t>
            </w:r>
            <w:r w:rsidRPr="0095297E">
              <w:rPr>
                <w:rFonts w:ascii="Arial" w:hAnsi="Arial" w:cs="Arial"/>
                <w:sz w:val="18"/>
                <w:szCs w:val="18"/>
              </w:rPr>
              <w:t xml:space="preserve"> with values ms1 indicates 1ms, ms2 indicates 2ms, and so on.</w:t>
            </w:r>
          </w:p>
          <w:p w14:paraId="7296C9F8" w14:textId="7792296E" w:rsidR="00C47F05" w:rsidRPr="0095297E" w:rsidRDefault="00C47F05" w:rsidP="00C47F05">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ms a UE can process every T2 ms assuming maximum DL-PRS bandwidth provided in </w:t>
            </w:r>
            <w:r w:rsidRPr="0095297E">
              <w:rPr>
                <w:i/>
                <w:iCs/>
              </w:rPr>
              <w:t xml:space="preserve">ppw-maxNumOfDL-Bandwidth-r17 </w:t>
            </w:r>
            <w:r w:rsidRPr="0095297E">
              <w:rPr>
                <w:rFonts w:cs="Arial"/>
                <w:szCs w:val="18"/>
              </w:rPr>
              <w:t>and comprises the following subfields:</w:t>
            </w:r>
          </w:p>
          <w:p w14:paraId="0A8805DA" w14:textId="7777777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ppw-durationOfPRS-ProcessingSymbolsN2-r17</w:t>
            </w:r>
            <w:r w:rsidRPr="0095297E">
              <w:rPr>
                <w:rFonts w:ascii="Arial" w:hAnsi="Arial" w:cs="Arial"/>
                <w:sz w:val="18"/>
                <w:szCs w:val="18"/>
              </w:rPr>
              <w:t xml:space="preserve">: This field specifies the values for </w:t>
            </w:r>
            <w:r w:rsidRPr="0095297E">
              <w:rPr>
                <w:rFonts w:ascii="Arial" w:hAnsi="Arial" w:cs="Arial"/>
                <w:i/>
                <w:sz w:val="18"/>
                <w:szCs w:val="18"/>
              </w:rPr>
              <w:t>N2</w:t>
            </w:r>
            <w:r w:rsidRPr="0095297E">
              <w:rPr>
                <w:rFonts w:ascii="Arial" w:hAnsi="Arial" w:cs="Arial"/>
                <w:sz w:val="18"/>
                <w:szCs w:val="18"/>
              </w:rPr>
              <w:t xml:space="preserve"> with values msDot125 indicates 0.125ms, msDot25 indicates 0.25ms, and so on.</w:t>
            </w:r>
          </w:p>
          <w:p w14:paraId="1F552A0E" w14:textId="08971462"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ppw-durationOfPRS-ProcessingSymbolsT2-r17</w:t>
            </w:r>
            <w:r w:rsidRPr="0095297E">
              <w:rPr>
                <w:rFonts w:ascii="Arial" w:hAnsi="Arial" w:cs="Arial"/>
                <w:sz w:val="18"/>
                <w:szCs w:val="18"/>
              </w:rPr>
              <w:t xml:space="preserve">: This field specifies the values for </w:t>
            </w:r>
            <w:r w:rsidRPr="0095297E">
              <w:rPr>
                <w:rFonts w:ascii="Arial" w:hAnsi="Arial" w:cs="Arial"/>
                <w:i/>
                <w:sz w:val="18"/>
                <w:szCs w:val="18"/>
              </w:rPr>
              <w:t>T2</w:t>
            </w:r>
            <w:r w:rsidRPr="0095297E">
              <w:rPr>
                <w:rFonts w:ascii="Arial" w:hAnsi="Arial" w:cs="Arial"/>
                <w:sz w:val="18"/>
                <w:szCs w:val="18"/>
              </w:rPr>
              <w:t xml:space="preserve"> with values ms4 indicates 4ms, ms5 indicates 5ms, and so on.</w:t>
            </w:r>
          </w:p>
          <w:p w14:paraId="3925DB4B" w14:textId="518B5ECD" w:rsidR="00C47F05" w:rsidRPr="0095297E" w:rsidRDefault="00C47F05" w:rsidP="00C47F05">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7C5A9107" w14:textId="1B76111F" w:rsidR="00C47F05" w:rsidRPr="0095297E" w:rsidRDefault="00C47F05" w:rsidP="00C47F05">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637E0AC0" w14:textId="77777777" w:rsidR="00C47F05" w:rsidRPr="0095297E" w:rsidRDefault="00C47F05" w:rsidP="00C47F05">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756F5584" w14:textId="77777777" w:rsidR="00C47F05" w:rsidRPr="0095297E" w:rsidRDefault="00C47F05" w:rsidP="00C47F05">
            <w:pPr>
              <w:pStyle w:val="TAL"/>
              <w:rPr>
                <w:bCs/>
                <w:iCs/>
              </w:rPr>
            </w:pPr>
          </w:p>
          <w:p w14:paraId="1CD222CC" w14:textId="00AD054E" w:rsidR="00C47F05" w:rsidRPr="0095297E" w:rsidRDefault="00C47F05" w:rsidP="00C47F05">
            <w:pPr>
              <w:pStyle w:val="TAN"/>
              <w:rPr>
                <w:bCs/>
                <w:iCs/>
              </w:rPr>
            </w:pPr>
            <w:r w:rsidRPr="0095297E">
              <w:t>NOTE 1</w:t>
            </w:r>
            <w:r w:rsidRPr="0095297E">
              <w:rPr>
                <w:bCs/>
                <w:iCs/>
              </w:rPr>
              <w:t>:</w:t>
            </w:r>
            <w:r w:rsidRPr="0095297E">
              <w:rPr>
                <w:bCs/>
                <w:iCs/>
              </w:rPr>
              <w:tab/>
              <w:t xml:space="preserve">A UE that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Pr="0095297E">
              <w:rPr>
                <w:snapToGrid w:val="0"/>
              </w:rPr>
              <w:t xml:space="preserve">include the </w:t>
            </w:r>
            <w:r w:rsidRPr="0095297E">
              <w:rPr>
                <w:i/>
                <w:iCs/>
              </w:rPr>
              <w:t>prs-ProcessingCapabilityOutsideMGinPPW-r17</w:t>
            </w:r>
            <w:r w:rsidRPr="0095297E">
              <w:rPr>
                <w:bCs/>
                <w:iCs/>
              </w:rPr>
              <w:t>.</w:t>
            </w:r>
          </w:p>
          <w:p w14:paraId="520ED766" w14:textId="08B1412E" w:rsidR="00C47F05" w:rsidRPr="0095297E" w:rsidRDefault="00C47F05" w:rsidP="00C47F05">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 xml:space="preserve">is interpreted as in (N,T)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1E6A4803" w14:textId="765C77EC" w:rsidR="00C47F05" w:rsidRPr="0095297E" w:rsidRDefault="00C47F05" w:rsidP="00C47F05">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C47F05" w:rsidRPr="0095297E" w:rsidRDefault="00C47F05" w:rsidP="00C47F05">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1D57D17D" w14:textId="77777777" w:rsidR="00C47F05" w:rsidRPr="0095297E" w:rsidRDefault="00C47F05" w:rsidP="00C47F05">
            <w:pPr>
              <w:pStyle w:val="TAL"/>
              <w:jc w:val="center"/>
            </w:pPr>
            <w:r w:rsidRPr="0095297E">
              <w:t>Band</w:t>
            </w:r>
          </w:p>
        </w:tc>
        <w:tc>
          <w:tcPr>
            <w:tcW w:w="567" w:type="dxa"/>
          </w:tcPr>
          <w:p w14:paraId="4D0C6421" w14:textId="77777777" w:rsidR="00C47F05" w:rsidRPr="0095297E" w:rsidRDefault="00C47F05" w:rsidP="00C47F05">
            <w:pPr>
              <w:pStyle w:val="TAL"/>
              <w:jc w:val="center"/>
            </w:pPr>
            <w:r w:rsidRPr="0095297E">
              <w:t>No</w:t>
            </w:r>
          </w:p>
        </w:tc>
        <w:tc>
          <w:tcPr>
            <w:tcW w:w="709" w:type="dxa"/>
          </w:tcPr>
          <w:p w14:paraId="6F6A16E9" w14:textId="77777777" w:rsidR="00C47F05" w:rsidRPr="0095297E" w:rsidRDefault="00C47F05" w:rsidP="00C47F05">
            <w:pPr>
              <w:pStyle w:val="TAL"/>
              <w:jc w:val="center"/>
              <w:rPr>
                <w:bCs/>
                <w:iCs/>
              </w:rPr>
            </w:pPr>
            <w:r w:rsidRPr="0095297E">
              <w:rPr>
                <w:bCs/>
                <w:iCs/>
              </w:rPr>
              <w:t>N/A</w:t>
            </w:r>
          </w:p>
        </w:tc>
        <w:tc>
          <w:tcPr>
            <w:tcW w:w="728" w:type="dxa"/>
          </w:tcPr>
          <w:p w14:paraId="53FDC914" w14:textId="77777777" w:rsidR="00C47F05" w:rsidRPr="0095297E" w:rsidRDefault="00C47F05" w:rsidP="00C47F05">
            <w:pPr>
              <w:pStyle w:val="TAL"/>
              <w:jc w:val="center"/>
              <w:rPr>
                <w:bCs/>
                <w:iCs/>
              </w:rPr>
            </w:pPr>
            <w:r w:rsidRPr="0095297E">
              <w:rPr>
                <w:bCs/>
                <w:iCs/>
              </w:rPr>
              <w:t>N/A</w:t>
            </w:r>
          </w:p>
        </w:tc>
      </w:tr>
      <w:tr w:rsidR="00C47F05" w:rsidRPr="0095297E" w14:paraId="6EE39C6F" w14:textId="77777777" w:rsidTr="0026000E">
        <w:trPr>
          <w:cantSplit/>
          <w:tblHeader/>
        </w:trPr>
        <w:tc>
          <w:tcPr>
            <w:tcW w:w="6917" w:type="dxa"/>
          </w:tcPr>
          <w:p w14:paraId="01C40D3F" w14:textId="125DC04E" w:rsidR="00C47F05" w:rsidRPr="0095297E" w:rsidRDefault="00C47F05" w:rsidP="00C47F05">
            <w:pPr>
              <w:pStyle w:val="TAL"/>
            </w:pPr>
            <w:r w:rsidRPr="0095297E">
              <w:rPr>
                <w:b/>
                <w:bCs/>
                <w:i/>
                <w:iCs/>
              </w:rPr>
              <w:t>prs-ProcessingRRC-Inactive-r17</w:t>
            </w:r>
          </w:p>
          <w:p w14:paraId="4FEEF1E1" w14:textId="6A9C2330" w:rsidR="00C47F05" w:rsidRPr="0095297E" w:rsidRDefault="00C47F05" w:rsidP="00C47F05">
            <w:pPr>
              <w:pStyle w:val="TAL"/>
              <w:rPr>
                <w:b/>
                <w:i/>
              </w:rPr>
            </w:pPr>
            <w:r w:rsidRPr="0095297E">
              <w:t>Indicates whether the UE supports PRS processing in RRC_INACTIVE.</w:t>
            </w:r>
          </w:p>
        </w:tc>
        <w:tc>
          <w:tcPr>
            <w:tcW w:w="709" w:type="dxa"/>
          </w:tcPr>
          <w:p w14:paraId="1CC2197C" w14:textId="0FF95F78" w:rsidR="00C47F05" w:rsidRPr="0095297E" w:rsidRDefault="00C47F05" w:rsidP="00C47F05">
            <w:pPr>
              <w:pStyle w:val="TAL"/>
              <w:jc w:val="center"/>
            </w:pPr>
            <w:r w:rsidRPr="0095297E">
              <w:rPr>
                <w:bCs/>
                <w:iCs/>
              </w:rPr>
              <w:t>Band</w:t>
            </w:r>
          </w:p>
        </w:tc>
        <w:tc>
          <w:tcPr>
            <w:tcW w:w="567" w:type="dxa"/>
          </w:tcPr>
          <w:p w14:paraId="5D586E3B" w14:textId="6CD0439A" w:rsidR="00C47F05" w:rsidRPr="0095297E" w:rsidRDefault="00C47F05" w:rsidP="00C47F05">
            <w:pPr>
              <w:pStyle w:val="TAL"/>
              <w:jc w:val="center"/>
            </w:pPr>
            <w:r w:rsidRPr="0095297E">
              <w:rPr>
                <w:bCs/>
                <w:iCs/>
              </w:rPr>
              <w:t>No</w:t>
            </w:r>
          </w:p>
        </w:tc>
        <w:tc>
          <w:tcPr>
            <w:tcW w:w="709" w:type="dxa"/>
          </w:tcPr>
          <w:p w14:paraId="2489B284" w14:textId="0CBE4FF4" w:rsidR="00C47F05" w:rsidRPr="0095297E" w:rsidRDefault="00C47F05" w:rsidP="00C47F05">
            <w:pPr>
              <w:pStyle w:val="TAL"/>
              <w:jc w:val="center"/>
            </w:pPr>
            <w:r w:rsidRPr="0095297E">
              <w:rPr>
                <w:bCs/>
                <w:iCs/>
              </w:rPr>
              <w:t>N/A</w:t>
            </w:r>
          </w:p>
        </w:tc>
        <w:tc>
          <w:tcPr>
            <w:tcW w:w="728" w:type="dxa"/>
          </w:tcPr>
          <w:p w14:paraId="519226B4" w14:textId="7C0DF16B" w:rsidR="00C47F05" w:rsidRPr="0095297E" w:rsidRDefault="00C47F05" w:rsidP="00C47F05">
            <w:pPr>
              <w:pStyle w:val="TAL"/>
              <w:jc w:val="center"/>
            </w:pPr>
            <w:r w:rsidRPr="0095297E">
              <w:t>N/A</w:t>
            </w:r>
          </w:p>
        </w:tc>
      </w:tr>
      <w:tr w:rsidR="00C47F05" w:rsidRPr="0095297E" w14:paraId="3CC15010" w14:textId="77777777" w:rsidTr="0026000E">
        <w:trPr>
          <w:cantSplit/>
          <w:tblHeader/>
        </w:trPr>
        <w:tc>
          <w:tcPr>
            <w:tcW w:w="6917" w:type="dxa"/>
          </w:tcPr>
          <w:p w14:paraId="3DF39566" w14:textId="77777777" w:rsidR="00C47F05" w:rsidRPr="0095297E" w:rsidRDefault="00C47F05" w:rsidP="00C47F05">
            <w:pPr>
              <w:pStyle w:val="TAL"/>
              <w:rPr>
                <w:b/>
                <w:i/>
              </w:rPr>
            </w:pPr>
            <w:r w:rsidRPr="0095297E">
              <w:rPr>
                <w:b/>
                <w:i/>
              </w:rPr>
              <w:lastRenderedPageBreak/>
              <w:t>prs-ProcessingWindowType1A-r17</w:t>
            </w:r>
          </w:p>
          <w:p w14:paraId="44B749E3" w14:textId="39A490D3" w:rsidR="00C47F05" w:rsidRPr="0095297E" w:rsidRDefault="00C47F05" w:rsidP="00C47F05">
            <w:pPr>
              <w:pStyle w:val="TAL"/>
            </w:pPr>
            <w:r w:rsidRPr="0095297E">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E289596" w14:textId="1EB5CD8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15FF5A96" w14:textId="6BE792D2" w:rsidR="00C47F05" w:rsidRPr="0095297E" w:rsidRDefault="00C47F05" w:rsidP="00C47F05">
            <w:pPr>
              <w:pStyle w:val="B1"/>
              <w:spacing w:after="0"/>
              <w:rPr>
                <w:rFonts w:cs="Arial"/>
                <w:szCs w:val="18"/>
              </w:rPr>
            </w:pPr>
            <w:r w:rsidRPr="0095297E">
              <w:rPr>
                <w:rFonts w:ascii="Arial" w:hAnsi="Arial"/>
                <w:sz w:val="18"/>
              </w:rPr>
              <w:t>NOTE 1:</w:t>
            </w:r>
            <w:r w:rsidRPr="0095297E">
              <w:rPr>
                <w:rFonts w:ascii="Arial" w:hAnsi="Arial"/>
                <w:sz w:val="18"/>
              </w:rPr>
              <w:tab/>
              <w:t>Void</w:t>
            </w:r>
            <w:r w:rsidRPr="0095297E">
              <w:rPr>
                <w:rFonts w:cs="Arial"/>
                <w:szCs w:val="18"/>
              </w:rPr>
              <w:t>.</w:t>
            </w:r>
          </w:p>
          <w:p w14:paraId="01910D4D" w14:textId="13C3B12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42E0973B" w14:textId="77777777" w:rsidR="00C47F05" w:rsidRPr="0095297E" w:rsidRDefault="00C47F05" w:rsidP="00C47F05">
            <w:pPr>
              <w:pStyle w:val="TAL"/>
            </w:pPr>
          </w:p>
          <w:p w14:paraId="3D1678B8"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2221ECDC" w14:textId="17A912FA"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A886860" w14:textId="77777777" w:rsidR="00C47F05" w:rsidRPr="0095297E" w:rsidRDefault="00C47F05" w:rsidP="00C47F05">
            <w:pPr>
              <w:pStyle w:val="TAL"/>
              <w:rPr>
                <w:lang w:eastAsia="zh-CN"/>
              </w:rPr>
            </w:pPr>
          </w:p>
          <w:p w14:paraId="4EEB56A6" w14:textId="77777777" w:rsidR="00C47F05" w:rsidRPr="0095297E" w:rsidRDefault="00C47F05" w:rsidP="00C47F05">
            <w:pPr>
              <w:pStyle w:val="TAN"/>
            </w:pPr>
            <w:r w:rsidRPr="0095297E">
              <w:t>NOTE 2:</w:t>
            </w:r>
            <w:r w:rsidRPr="0095297E">
              <w:rPr>
                <w:rFonts w:cs="Arial"/>
                <w:szCs w:val="18"/>
              </w:rPr>
              <w:tab/>
            </w:r>
            <w:r w:rsidRPr="0095297E">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1BA719F1"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37945CB8" w14:textId="0960E7A3"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1B5BFCE" w14:textId="0BF16A8B" w:rsidR="00C47F05" w:rsidRPr="0095297E" w:rsidRDefault="00C47F05" w:rsidP="00C47F05">
            <w:pPr>
              <w:pStyle w:val="TAL"/>
              <w:jc w:val="center"/>
            </w:pPr>
            <w:r w:rsidRPr="0095297E">
              <w:rPr>
                <w:rFonts w:cs="Arial"/>
                <w:bCs/>
                <w:iCs/>
                <w:szCs w:val="18"/>
              </w:rPr>
              <w:t>Band</w:t>
            </w:r>
          </w:p>
        </w:tc>
        <w:tc>
          <w:tcPr>
            <w:tcW w:w="567" w:type="dxa"/>
          </w:tcPr>
          <w:p w14:paraId="448C2E2F" w14:textId="4791033A" w:rsidR="00C47F05" w:rsidRPr="0095297E" w:rsidRDefault="00C47F05" w:rsidP="00C47F05">
            <w:pPr>
              <w:pStyle w:val="TAL"/>
              <w:jc w:val="center"/>
            </w:pPr>
            <w:r w:rsidRPr="0095297E">
              <w:rPr>
                <w:rFonts w:cs="Arial"/>
                <w:bCs/>
                <w:iCs/>
                <w:szCs w:val="18"/>
              </w:rPr>
              <w:t>No</w:t>
            </w:r>
          </w:p>
        </w:tc>
        <w:tc>
          <w:tcPr>
            <w:tcW w:w="709" w:type="dxa"/>
          </w:tcPr>
          <w:p w14:paraId="50D48D93" w14:textId="2135B2C5" w:rsidR="00C47F05" w:rsidRPr="0095297E" w:rsidRDefault="00C47F05" w:rsidP="00C47F05">
            <w:pPr>
              <w:pStyle w:val="TAL"/>
              <w:jc w:val="center"/>
            </w:pPr>
            <w:r w:rsidRPr="0095297E">
              <w:rPr>
                <w:bCs/>
                <w:iCs/>
              </w:rPr>
              <w:t>N/A</w:t>
            </w:r>
          </w:p>
        </w:tc>
        <w:tc>
          <w:tcPr>
            <w:tcW w:w="728" w:type="dxa"/>
          </w:tcPr>
          <w:p w14:paraId="05482BB4" w14:textId="2417FC38" w:rsidR="00C47F05" w:rsidRPr="0095297E" w:rsidRDefault="00C47F05" w:rsidP="00C47F05">
            <w:pPr>
              <w:pStyle w:val="TAL"/>
              <w:jc w:val="center"/>
            </w:pPr>
            <w:r w:rsidRPr="0095297E">
              <w:rPr>
                <w:bCs/>
                <w:iCs/>
              </w:rPr>
              <w:t>N/A</w:t>
            </w:r>
          </w:p>
        </w:tc>
      </w:tr>
      <w:tr w:rsidR="00C47F05" w:rsidRPr="0095297E" w14:paraId="52A47C43" w14:textId="77777777" w:rsidTr="0026000E">
        <w:trPr>
          <w:cantSplit/>
          <w:tblHeader/>
        </w:trPr>
        <w:tc>
          <w:tcPr>
            <w:tcW w:w="6917" w:type="dxa"/>
          </w:tcPr>
          <w:p w14:paraId="4733C337" w14:textId="77777777" w:rsidR="00C47F05" w:rsidRPr="0095297E" w:rsidRDefault="00C47F05" w:rsidP="00C47F05">
            <w:pPr>
              <w:pStyle w:val="TAL"/>
              <w:rPr>
                <w:b/>
                <w:i/>
              </w:rPr>
            </w:pPr>
            <w:r w:rsidRPr="0095297E">
              <w:rPr>
                <w:b/>
                <w:i/>
              </w:rPr>
              <w:t>prs-ProcessingWindowType1B-r17</w:t>
            </w:r>
          </w:p>
          <w:p w14:paraId="27D4EAC6" w14:textId="323FD879" w:rsidR="00C47F05" w:rsidRPr="0095297E" w:rsidRDefault="00C47F05" w:rsidP="00C47F05">
            <w:pPr>
              <w:pStyle w:val="TAL"/>
            </w:pPr>
            <w:r w:rsidRPr="0095297E">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C47F05" w:rsidRPr="0095297E" w:rsidRDefault="00C47F05" w:rsidP="00C47F05">
            <w:pPr>
              <w:pStyle w:val="TAL"/>
            </w:pPr>
          </w:p>
          <w:p w14:paraId="50FBF826" w14:textId="5F9080C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3AD32F6" w14:textId="0FE3E8D6"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7236B507" w14:textId="57DAB349" w:rsidR="00C47F05" w:rsidRPr="0095297E" w:rsidRDefault="00C47F05" w:rsidP="00C47F05">
            <w:pPr>
              <w:pStyle w:val="TAN"/>
              <w:ind w:left="1452"/>
            </w:pPr>
            <w:r w:rsidRPr="0095297E">
              <w:t>NOTE 1:</w:t>
            </w:r>
            <w:r w:rsidRPr="0095297E">
              <w:rPr>
                <w:rFonts w:cs="Arial"/>
                <w:szCs w:val="18"/>
              </w:rPr>
              <w:tab/>
              <w:t>Void.</w:t>
            </w:r>
          </w:p>
          <w:p w14:paraId="1F143BFC" w14:textId="61292F3D"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3AF99A60" w14:textId="77777777" w:rsidR="00C47F05" w:rsidRPr="0095297E" w:rsidRDefault="00C47F05" w:rsidP="00C47F05">
            <w:pPr>
              <w:pStyle w:val="B2"/>
              <w:spacing w:after="0"/>
            </w:pPr>
          </w:p>
          <w:p w14:paraId="14A43A8E"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7B671FB7" w14:textId="52E365DD"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3E38B048" w14:textId="77777777" w:rsidR="00C47F05" w:rsidRPr="0095297E" w:rsidRDefault="00C47F05" w:rsidP="00C47F05">
            <w:pPr>
              <w:pStyle w:val="TAL"/>
              <w:rPr>
                <w:lang w:eastAsia="zh-CN"/>
              </w:rPr>
            </w:pPr>
          </w:p>
          <w:p w14:paraId="3B8AB0C0" w14:textId="77777777" w:rsidR="00C47F05" w:rsidRPr="0095297E" w:rsidRDefault="00C47F05" w:rsidP="00C47F05">
            <w:pPr>
              <w:pStyle w:val="TAN"/>
            </w:pPr>
            <w:r w:rsidRPr="0095297E">
              <w:t>NOTE 2:</w:t>
            </w:r>
            <w:r w:rsidRPr="0095297E">
              <w:rPr>
                <w:rFonts w:cs="Arial"/>
                <w:szCs w:val="18"/>
              </w:rPr>
              <w:tab/>
            </w:r>
            <w:r w:rsidRPr="0095297E">
              <w:t>Type 1B refers to the determination of prioritization between DL PRS and other DL signals/channels in all OFDM symbols within the PRS processing window. The DL signals/channels from a certain band are affected.</w:t>
            </w:r>
          </w:p>
          <w:p w14:paraId="52AB91D6" w14:textId="0E741D8C"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4235BE5"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19290E5D" w14:textId="22971EBA"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718C39A" w14:textId="7AD1DF45" w:rsidR="00C47F05" w:rsidRPr="0095297E" w:rsidRDefault="00C47F05" w:rsidP="00C47F05">
            <w:pPr>
              <w:pStyle w:val="TAL"/>
              <w:jc w:val="center"/>
            </w:pPr>
            <w:r w:rsidRPr="0095297E">
              <w:rPr>
                <w:rFonts w:cs="Arial"/>
                <w:bCs/>
                <w:iCs/>
                <w:szCs w:val="18"/>
              </w:rPr>
              <w:t>Band</w:t>
            </w:r>
          </w:p>
        </w:tc>
        <w:tc>
          <w:tcPr>
            <w:tcW w:w="567" w:type="dxa"/>
          </w:tcPr>
          <w:p w14:paraId="6C14BF2A" w14:textId="606F4D87" w:rsidR="00C47F05" w:rsidRPr="0095297E" w:rsidRDefault="00C47F05" w:rsidP="00C47F05">
            <w:pPr>
              <w:pStyle w:val="TAL"/>
              <w:jc w:val="center"/>
            </w:pPr>
            <w:r w:rsidRPr="0095297E">
              <w:rPr>
                <w:rFonts w:cs="Arial"/>
                <w:bCs/>
                <w:iCs/>
                <w:szCs w:val="18"/>
              </w:rPr>
              <w:t>No</w:t>
            </w:r>
          </w:p>
        </w:tc>
        <w:tc>
          <w:tcPr>
            <w:tcW w:w="709" w:type="dxa"/>
          </w:tcPr>
          <w:p w14:paraId="72F68E63" w14:textId="28FE30CD" w:rsidR="00C47F05" w:rsidRPr="0095297E" w:rsidRDefault="00C47F05" w:rsidP="00C47F05">
            <w:pPr>
              <w:pStyle w:val="TAL"/>
              <w:jc w:val="center"/>
            </w:pPr>
            <w:r w:rsidRPr="0095297E">
              <w:rPr>
                <w:bCs/>
                <w:iCs/>
              </w:rPr>
              <w:t>N/A</w:t>
            </w:r>
          </w:p>
        </w:tc>
        <w:tc>
          <w:tcPr>
            <w:tcW w:w="728" w:type="dxa"/>
          </w:tcPr>
          <w:p w14:paraId="77C16DF6" w14:textId="3AA2EC82" w:rsidR="00C47F05" w:rsidRPr="0095297E" w:rsidRDefault="00C47F05" w:rsidP="00C47F05">
            <w:pPr>
              <w:pStyle w:val="TAL"/>
              <w:jc w:val="center"/>
            </w:pPr>
            <w:r w:rsidRPr="0095297E">
              <w:rPr>
                <w:bCs/>
                <w:iCs/>
              </w:rPr>
              <w:t>N/A</w:t>
            </w:r>
          </w:p>
        </w:tc>
      </w:tr>
      <w:tr w:rsidR="00C47F05" w:rsidRPr="0095297E" w14:paraId="01791189" w14:textId="77777777" w:rsidTr="0026000E">
        <w:trPr>
          <w:cantSplit/>
          <w:tblHeader/>
        </w:trPr>
        <w:tc>
          <w:tcPr>
            <w:tcW w:w="6917" w:type="dxa"/>
          </w:tcPr>
          <w:p w14:paraId="17580E5F" w14:textId="77777777" w:rsidR="00C47F05" w:rsidRPr="0095297E" w:rsidRDefault="00C47F05" w:rsidP="00C47F05">
            <w:pPr>
              <w:pStyle w:val="TAL"/>
              <w:rPr>
                <w:b/>
                <w:i/>
              </w:rPr>
            </w:pPr>
            <w:r w:rsidRPr="0095297E">
              <w:rPr>
                <w:b/>
                <w:i/>
              </w:rPr>
              <w:lastRenderedPageBreak/>
              <w:t>prs-ProcessingWindowType2-r17</w:t>
            </w:r>
          </w:p>
          <w:p w14:paraId="282C0F81" w14:textId="3FF3DD81" w:rsidR="00C47F05" w:rsidRPr="0095297E" w:rsidRDefault="00C47F05" w:rsidP="00C47F05">
            <w:pPr>
              <w:pStyle w:val="TAL"/>
            </w:pPr>
            <w:r w:rsidRPr="0095297E">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6152B4A5" w14:textId="01F63FA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61454574" w14:textId="7B9D8207" w:rsidR="00C47F05" w:rsidRPr="0095297E" w:rsidRDefault="00C47F05" w:rsidP="00C47F05">
            <w:pPr>
              <w:pStyle w:val="TAN"/>
              <w:ind w:left="1452"/>
            </w:pPr>
            <w:r w:rsidRPr="0095297E">
              <w:t>NOTE 1:</w:t>
            </w:r>
            <w:r w:rsidRPr="0095297E">
              <w:tab/>
              <w:t>Void.</w:t>
            </w:r>
          </w:p>
          <w:p w14:paraId="6FE52F1F" w14:textId="375CBB35"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21E32C4A" w14:textId="77777777" w:rsidR="00C47F05" w:rsidRPr="0095297E" w:rsidRDefault="00C47F05" w:rsidP="00C47F05">
            <w:pPr>
              <w:pStyle w:val="TAL"/>
            </w:pPr>
          </w:p>
          <w:p w14:paraId="2326DF9D"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38CD6AA7" w14:textId="194B84DE"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50D9C44" w14:textId="3B81494B" w:rsidR="00C47F05" w:rsidRPr="0095297E" w:rsidRDefault="00C47F05" w:rsidP="00C47F05">
            <w:pPr>
              <w:pStyle w:val="TAN"/>
              <w:rPr>
                <w:lang w:eastAsia="zh-CN"/>
              </w:rPr>
            </w:pPr>
          </w:p>
          <w:p w14:paraId="6835378C" w14:textId="77777777" w:rsidR="00C47F05" w:rsidRPr="0095297E" w:rsidRDefault="00C47F05" w:rsidP="00C47F05">
            <w:pPr>
              <w:pStyle w:val="TAN"/>
            </w:pPr>
            <w:r w:rsidRPr="0095297E">
              <w:t>NOTE 2:</w:t>
            </w:r>
            <w:r w:rsidRPr="0095297E">
              <w:rPr>
                <w:rFonts w:cs="Arial"/>
                <w:szCs w:val="18"/>
              </w:rPr>
              <w:tab/>
            </w:r>
            <w:r w:rsidRPr="0095297E">
              <w:t>Type 2 refers to the determination of prioritization between DL PRS and other DL signals/channels only in DL PRS symbols within the PRS processing window.</w:t>
            </w:r>
          </w:p>
          <w:p w14:paraId="5CA0E5E0" w14:textId="752102E9"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7E2537F"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5A1EF168" w14:textId="76E09C63"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70201BB7" w14:textId="4006C729" w:rsidR="00C47F05" w:rsidRPr="0095297E" w:rsidRDefault="00C47F05" w:rsidP="00C47F05">
            <w:pPr>
              <w:pStyle w:val="TAL"/>
              <w:jc w:val="center"/>
            </w:pPr>
            <w:r w:rsidRPr="0095297E">
              <w:rPr>
                <w:rFonts w:cs="Arial"/>
                <w:bCs/>
                <w:iCs/>
                <w:szCs w:val="18"/>
              </w:rPr>
              <w:t>Band</w:t>
            </w:r>
          </w:p>
        </w:tc>
        <w:tc>
          <w:tcPr>
            <w:tcW w:w="567" w:type="dxa"/>
          </w:tcPr>
          <w:p w14:paraId="1AD41BC4" w14:textId="5F133BA5" w:rsidR="00C47F05" w:rsidRPr="0095297E" w:rsidRDefault="00C47F05" w:rsidP="00C47F05">
            <w:pPr>
              <w:pStyle w:val="TAL"/>
              <w:jc w:val="center"/>
            </w:pPr>
            <w:r w:rsidRPr="0095297E">
              <w:rPr>
                <w:rFonts w:cs="Arial"/>
                <w:bCs/>
                <w:iCs/>
                <w:szCs w:val="18"/>
              </w:rPr>
              <w:t>No</w:t>
            </w:r>
          </w:p>
        </w:tc>
        <w:tc>
          <w:tcPr>
            <w:tcW w:w="709" w:type="dxa"/>
          </w:tcPr>
          <w:p w14:paraId="5639F16A" w14:textId="7FE41B47" w:rsidR="00C47F05" w:rsidRPr="0095297E" w:rsidRDefault="00C47F05" w:rsidP="00C47F05">
            <w:pPr>
              <w:pStyle w:val="TAL"/>
              <w:jc w:val="center"/>
            </w:pPr>
            <w:r w:rsidRPr="0095297E">
              <w:rPr>
                <w:bCs/>
                <w:iCs/>
              </w:rPr>
              <w:t>N/A</w:t>
            </w:r>
          </w:p>
        </w:tc>
        <w:tc>
          <w:tcPr>
            <w:tcW w:w="728" w:type="dxa"/>
          </w:tcPr>
          <w:p w14:paraId="07EF46BA" w14:textId="6CF77A09" w:rsidR="00C47F05" w:rsidRPr="0095297E" w:rsidRDefault="00C47F05" w:rsidP="00C47F05">
            <w:pPr>
              <w:pStyle w:val="TAL"/>
              <w:jc w:val="center"/>
            </w:pPr>
            <w:r w:rsidRPr="0095297E">
              <w:rPr>
                <w:bCs/>
                <w:iCs/>
              </w:rPr>
              <w:t>N/A</w:t>
            </w:r>
          </w:p>
        </w:tc>
      </w:tr>
      <w:tr w:rsidR="00C47F05" w:rsidRPr="0095297E" w14:paraId="37EBFE8D" w14:textId="77777777" w:rsidTr="0026000E">
        <w:trPr>
          <w:cantSplit/>
          <w:tblHeader/>
        </w:trPr>
        <w:tc>
          <w:tcPr>
            <w:tcW w:w="6917" w:type="dxa"/>
          </w:tcPr>
          <w:p w14:paraId="39E470BE" w14:textId="77777777" w:rsidR="00C47F05" w:rsidRPr="0095297E" w:rsidRDefault="00C47F05" w:rsidP="00C47F05">
            <w:pPr>
              <w:pStyle w:val="TAL"/>
              <w:rPr>
                <w:b/>
                <w:bCs/>
                <w:i/>
                <w:iCs/>
              </w:rPr>
            </w:pPr>
            <w:r w:rsidRPr="0095297E">
              <w:rPr>
                <w:b/>
                <w:bCs/>
                <w:i/>
                <w:iCs/>
              </w:rPr>
              <w:t>ptrs-DensityRecommendationSetDL</w:t>
            </w:r>
          </w:p>
          <w:p w14:paraId="0BC608DC" w14:textId="77777777" w:rsidR="00C47F05" w:rsidRPr="0095297E" w:rsidRDefault="00C47F05" w:rsidP="00C47F05">
            <w:pPr>
              <w:pStyle w:val="TAL"/>
              <w:rPr>
                <w:rFonts w:cs="Arial"/>
                <w:bCs/>
                <w:iCs/>
                <w:szCs w:val="18"/>
              </w:rPr>
            </w:pPr>
            <w:r w:rsidRPr="0095297E">
              <w:rPr>
                <w:bCs/>
                <w:iCs/>
              </w:rPr>
              <w:t>For each supported sub-carrier spacing, indicates preferred threshold sets for determining DL PTRS density. It is mandated for FR2. For each supported sub-carrier spacing, this field comprises:</w:t>
            </w:r>
          </w:p>
          <w:p w14:paraId="474E9F9C"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2E4E0CA6" w14:textId="77777777" w:rsidR="00C47F05" w:rsidRPr="0095297E" w:rsidRDefault="00C47F05" w:rsidP="00C47F05">
            <w:pPr>
              <w:pStyle w:val="B1"/>
              <w:rPr>
                <w:bCs/>
                <w:iCs/>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tc>
        <w:tc>
          <w:tcPr>
            <w:tcW w:w="709" w:type="dxa"/>
          </w:tcPr>
          <w:p w14:paraId="03480224" w14:textId="77777777" w:rsidR="00C47F05" w:rsidRPr="0095297E" w:rsidRDefault="00C47F05" w:rsidP="00C47F05">
            <w:pPr>
              <w:pStyle w:val="TAL"/>
              <w:jc w:val="center"/>
              <w:rPr>
                <w:bCs/>
                <w:iCs/>
              </w:rPr>
            </w:pPr>
            <w:r w:rsidRPr="0095297E">
              <w:rPr>
                <w:rFonts w:cs="Arial"/>
                <w:bCs/>
                <w:iCs/>
                <w:szCs w:val="18"/>
              </w:rPr>
              <w:t>Band</w:t>
            </w:r>
          </w:p>
        </w:tc>
        <w:tc>
          <w:tcPr>
            <w:tcW w:w="567" w:type="dxa"/>
          </w:tcPr>
          <w:p w14:paraId="7C86DDA4" w14:textId="77777777" w:rsidR="00C47F05" w:rsidRPr="0095297E" w:rsidRDefault="00C47F05" w:rsidP="00C47F05">
            <w:pPr>
              <w:pStyle w:val="TAL"/>
              <w:jc w:val="center"/>
              <w:rPr>
                <w:bCs/>
                <w:iCs/>
              </w:rPr>
            </w:pPr>
            <w:r w:rsidRPr="0095297E">
              <w:rPr>
                <w:rFonts w:cs="Arial"/>
                <w:bCs/>
                <w:iCs/>
                <w:szCs w:val="18"/>
              </w:rPr>
              <w:t>CY</w:t>
            </w:r>
          </w:p>
        </w:tc>
        <w:tc>
          <w:tcPr>
            <w:tcW w:w="709" w:type="dxa"/>
          </w:tcPr>
          <w:p w14:paraId="5CF1D01E" w14:textId="77777777" w:rsidR="00C47F05" w:rsidRPr="0095297E" w:rsidRDefault="00C47F05" w:rsidP="00C47F05">
            <w:pPr>
              <w:pStyle w:val="TAL"/>
              <w:jc w:val="center"/>
              <w:rPr>
                <w:bCs/>
                <w:iCs/>
              </w:rPr>
            </w:pPr>
            <w:r w:rsidRPr="0095297E">
              <w:rPr>
                <w:bCs/>
                <w:iCs/>
              </w:rPr>
              <w:t>N/A</w:t>
            </w:r>
          </w:p>
        </w:tc>
        <w:tc>
          <w:tcPr>
            <w:tcW w:w="728" w:type="dxa"/>
          </w:tcPr>
          <w:p w14:paraId="43CA0343" w14:textId="77777777" w:rsidR="00C47F05" w:rsidRPr="0095297E" w:rsidRDefault="00C47F05" w:rsidP="00C47F05">
            <w:pPr>
              <w:pStyle w:val="TAL"/>
              <w:jc w:val="center"/>
            </w:pPr>
            <w:r w:rsidRPr="0095297E">
              <w:rPr>
                <w:bCs/>
                <w:iCs/>
              </w:rPr>
              <w:t>N/A</w:t>
            </w:r>
          </w:p>
        </w:tc>
      </w:tr>
      <w:tr w:rsidR="00C47F05" w:rsidRPr="0095297E" w14:paraId="4B55B9A4" w14:textId="77777777" w:rsidTr="0026000E">
        <w:trPr>
          <w:cantSplit/>
          <w:tblHeader/>
        </w:trPr>
        <w:tc>
          <w:tcPr>
            <w:tcW w:w="6917" w:type="dxa"/>
          </w:tcPr>
          <w:p w14:paraId="73913F8F" w14:textId="77777777" w:rsidR="00C47F05" w:rsidRPr="0095297E" w:rsidRDefault="00C47F05" w:rsidP="00C47F05">
            <w:pPr>
              <w:pStyle w:val="TAL"/>
              <w:rPr>
                <w:b/>
                <w:bCs/>
                <w:i/>
                <w:iCs/>
              </w:rPr>
            </w:pPr>
            <w:bookmarkStart w:id="1778" w:name="_Hlk533941701"/>
            <w:r w:rsidRPr="0095297E">
              <w:rPr>
                <w:b/>
                <w:bCs/>
                <w:i/>
                <w:iCs/>
              </w:rPr>
              <w:t>ptrs-DensityRecommendationSetUL</w:t>
            </w:r>
            <w:bookmarkEnd w:id="1778"/>
          </w:p>
          <w:p w14:paraId="26405713" w14:textId="77777777" w:rsidR="00C47F05" w:rsidRPr="0095297E" w:rsidRDefault="00C47F05" w:rsidP="00C47F05">
            <w:pPr>
              <w:pStyle w:val="TAL"/>
              <w:rPr>
                <w:bCs/>
                <w:iCs/>
              </w:rPr>
            </w:pPr>
            <w:r w:rsidRPr="0095297E">
              <w:rPr>
                <w:bCs/>
                <w:iCs/>
              </w:rPr>
              <w:t>For each supported sub-carrier spacing, indicates preferred threshold sets for determining UL PTRS density. For each supported sub-carrier spacing, this field comprises:</w:t>
            </w:r>
          </w:p>
          <w:p w14:paraId="0D592CC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31177C9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p w14:paraId="6D13DD29" w14:textId="77777777" w:rsidR="00C47F05" w:rsidRPr="0095297E" w:rsidRDefault="00C47F05" w:rsidP="00C47F05">
            <w:pPr>
              <w:pStyle w:val="B1"/>
              <w:rPr>
                <w:rFonts w:ascii="Arial" w:hAnsi="Arial"/>
                <w:bCs/>
                <w:iCs/>
                <w:sz w:val="18"/>
              </w:rPr>
            </w:pPr>
            <w:r w:rsidRPr="0095297E">
              <w:rPr>
                <w:rFonts w:ascii="Arial" w:hAnsi="Arial" w:cs="Arial"/>
                <w:sz w:val="18"/>
                <w:szCs w:val="18"/>
              </w:rPr>
              <w:t>-</w:t>
            </w:r>
            <w:r w:rsidRPr="0095297E">
              <w:rPr>
                <w:rFonts w:ascii="Arial" w:hAnsi="Arial" w:cs="Arial"/>
                <w:sz w:val="18"/>
                <w:szCs w:val="18"/>
              </w:rPr>
              <w:tab/>
              <w:t xml:space="preserve">five values of </w:t>
            </w:r>
            <w:r w:rsidRPr="0095297E">
              <w:rPr>
                <w:rFonts w:ascii="Arial" w:hAnsi="Arial" w:cs="Arial"/>
                <w:i/>
                <w:sz w:val="18"/>
                <w:szCs w:val="18"/>
              </w:rPr>
              <w:t>sampleDensity</w:t>
            </w:r>
            <w:r w:rsidRPr="0095297E">
              <w:rPr>
                <w:rFonts w:ascii="Arial" w:hAnsi="Arial" w:cs="Arial"/>
                <w:sz w:val="18"/>
                <w:szCs w:val="18"/>
              </w:rPr>
              <w:t>.</w:t>
            </w:r>
          </w:p>
        </w:tc>
        <w:tc>
          <w:tcPr>
            <w:tcW w:w="709" w:type="dxa"/>
          </w:tcPr>
          <w:p w14:paraId="2E185718"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76D20E74"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73817711" w14:textId="77777777" w:rsidR="00C47F05" w:rsidRPr="0095297E" w:rsidRDefault="00C47F05" w:rsidP="00C47F05">
            <w:pPr>
              <w:pStyle w:val="TAL"/>
              <w:jc w:val="center"/>
              <w:rPr>
                <w:rFonts w:cs="Arial"/>
                <w:bCs/>
                <w:iCs/>
                <w:szCs w:val="18"/>
              </w:rPr>
            </w:pPr>
            <w:r w:rsidRPr="0095297E">
              <w:rPr>
                <w:bCs/>
                <w:iCs/>
              </w:rPr>
              <w:t>N/A</w:t>
            </w:r>
          </w:p>
        </w:tc>
        <w:tc>
          <w:tcPr>
            <w:tcW w:w="728" w:type="dxa"/>
          </w:tcPr>
          <w:p w14:paraId="48C1BBFD" w14:textId="77777777" w:rsidR="00C47F05" w:rsidRPr="0095297E" w:rsidRDefault="00C47F05" w:rsidP="00C47F05">
            <w:pPr>
              <w:pStyle w:val="TAL"/>
              <w:jc w:val="center"/>
            </w:pPr>
            <w:r w:rsidRPr="0095297E">
              <w:rPr>
                <w:bCs/>
                <w:iCs/>
              </w:rPr>
              <w:t>N/A</w:t>
            </w:r>
          </w:p>
        </w:tc>
      </w:tr>
      <w:tr w:rsidR="00C47F05" w:rsidRPr="0095297E" w14:paraId="67962FDB" w14:textId="77777777" w:rsidTr="00FA095E">
        <w:trPr>
          <w:cantSplit/>
          <w:tblHeader/>
        </w:trPr>
        <w:tc>
          <w:tcPr>
            <w:tcW w:w="6917" w:type="dxa"/>
          </w:tcPr>
          <w:p w14:paraId="3AA61F33" w14:textId="77777777" w:rsidR="00C47F05" w:rsidRPr="0095297E" w:rsidRDefault="00C47F05" w:rsidP="00C47F05">
            <w:pPr>
              <w:pStyle w:val="TAL"/>
              <w:rPr>
                <w:b/>
                <w:i/>
              </w:rPr>
            </w:pPr>
            <w:r w:rsidRPr="0095297E">
              <w:rPr>
                <w:b/>
                <w:i/>
              </w:rPr>
              <w:t>pucch-Repetition-F0-2-r17</w:t>
            </w:r>
          </w:p>
          <w:p w14:paraId="1207B47B" w14:textId="77777777" w:rsidR="00C47F05" w:rsidRPr="0095297E" w:rsidRDefault="00C47F05" w:rsidP="00C47F05">
            <w:pPr>
              <w:pStyle w:val="TAL"/>
            </w:pPr>
            <w:r w:rsidRPr="0095297E">
              <w:t>Indicates whether the UE supports transmission of a PUCCH format 0 and 2 over multiple slots with the repetition factor 2, 4 or 8.</w:t>
            </w:r>
          </w:p>
          <w:p w14:paraId="4CA39B10" w14:textId="77777777" w:rsidR="00C47F05" w:rsidRPr="0095297E" w:rsidRDefault="00C47F05" w:rsidP="00C47F05">
            <w:pPr>
              <w:pStyle w:val="TAL"/>
              <w:rPr>
                <w:b/>
                <w:bCs/>
              </w:rPr>
            </w:pPr>
            <w:r w:rsidRPr="0095297E">
              <w:t xml:space="preserve">A UE supporting this feature shall also indicate support of </w:t>
            </w:r>
            <w:r w:rsidRPr="0095297E">
              <w:rPr>
                <w:i/>
              </w:rPr>
              <w:t>pucch-Repetition-F1-3-4</w:t>
            </w:r>
            <w:r w:rsidRPr="0095297E">
              <w:t>.</w:t>
            </w:r>
          </w:p>
        </w:tc>
        <w:tc>
          <w:tcPr>
            <w:tcW w:w="709" w:type="dxa"/>
          </w:tcPr>
          <w:p w14:paraId="3B80A07C" w14:textId="77777777" w:rsidR="00C47F05" w:rsidRPr="0095297E" w:rsidRDefault="00C47F05" w:rsidP="00C47F05">
            <w:pPr>
              <w:pStyle w:val="TAL"/>
              <w:jc w:val="center"/>
              <w:rPr>
                <w:rFonts w:cs="Arial"/>
                <w:bCs/>
                <w:iCs/>
                <w:szCs w:val="18"/>
              </w:rPr>
            </w:pPr>
            <w:r w:rsidRPr="0095297E">
              <w:t>Band</w:t>
            </w:r>
          </w:p>
        </w:tc>
        <w:tc>
          <w:tcPr>
            <w:tcW w:w="567" w:type="dxa"/>
          </w:tcPr>
          <w:p w14:paraId="50998F8F" w14:textId="77777777" w:rsidR="00C47F05" w:rsidRPr="0095297E" w:rsidRDefault="00C47F05" w:rsidP="00C47F05">
            <w:pPr>
              <w:pStyle w:val="TAL"/>
              <w:jc w:val="center"/>
              <w:rPr>
                <w:rFonts w:cs="Arial"/>
                <w:bCs/>
                <w:iCs/>
                <w:szCs w:val="18"/>
              </w:rPr>
            </w:pPr>
            <w:r w:rsidRPr="0095297E">
              <w:t>No</w:t>
            </w:r>
          </w:p>
        </w:tc>
        <w:tc>
          <w:tcPr>
            <w:tcW w:w="709" w:type="dxa"/>
          </w:tcPr>
          <w:p w14:paraId="2E254AF9" w14:textId="77777777" w:rsidR="00C47F05" w:rsidRPr="0095297E" w:rsidRDefault="00C47F05" w:rsidP="00C47F05">
            <w:pPr>
              <w:pStyle w:val="TAL"/>
              <w:jc w:val="center"/>
              <w:rPr>
                <w:bCs/>
                <w:iCs/>
              </w:rPr>
            </w:pPr>
            <w:r w:rsidRPr="0095297E">
              <w:rPr>
                <w:bCs/>
                <w:iCs/>
              </w:rPr>
              <w:t>N/A</w:t>
            </w:r>
          </w:p>
        </w:tc>
        <w:tc>
          <w:tcPr>
            <w:tcW w:w="728" w:type="dxa"/>
          </w:tcPr>
          <w:p w14:paraId="67BA0D1E" w14:textId="77777777" w:rsidR="00C47F05" w:rsidRPr="0095297E" w:rsidRDefault="00C47F05" w:rsidP="00C47F05">
            <w:pPr>
              <w:pStyle w:val="TAL"/>
              <w:jc w:val="center"/>
              <w:rPr>
                <w:bCs/>
                <w:iCs/>
              </w:rPr>
            </w:pPr>
            <w:r w:rsidRPr="0095297E">
              <w:rPr>
                <w:bCs/>
                <w:iCs/>
              </w:rPr>
              <w:t>N/A</w:t>
            </w:r>
          </w:p>
        </w:tc>
      </w:tr>
      <w:tr w:rsidR="002634A3" w:rsidRPr="0095297E" w14:paraId="44EA46AF" w14:textId="77777777" w:rsidTr="00FA095E">
        <w:trPr>
          <w:cantSplit/>
          <w:tblHeader/>
          <w:ins w:id="1779" w:author="NR_MIMO_evo_DL_UL-Core" w:date="2023-11-25T23:21:00Z"/>
        </w:trPr>
        <w:tc>
          <w:tcPr>
            <w:tcW w:w="6917" w:type="dxa"/>
          </w:tcPr>
          <w:p w14:paraId="5B6EE53D" w14:textId="77777777" w:rsidR="002634A3" w:rsidRDefault="002634A3" w:rsidP="002634A3">
            <w:pPr>
              <w:pStyle w:val="TAL"/>
              <w:rPr>
                <w:ins w:id="1780" w:author="NR_MIMO_evo_DL_UL-Core" w:date="2023-11-25T23:21:00Z"/>
                <w:b/>
                <w:i/>
              </w:rPr>
            </w:pPr>
            <w:ins w:id="1781" w:author="NR_MIMO_evo_DL_UL-Core" w:date="2023-11-25T23:21:00Z">
              <w:r w:rsidRPr="00E25BFC">
                <w:rPr>
                  <w:b/>
                  <w:i/>
                </w:rPr>
                <w:t>pucch-RepetitionDynamicIndicationSFN-r18</w:t>
              </w:r>
            </w:ins>
          </w:p>
          <w:p w14:paraId="485D3CA3" w14:textId="77777777" w:rsidR="002634A3" w:rsidRDefault="002634A3" w:rsidP="002634A3">
            <w:pPr>
              <w:pStyle w:val="TAL"/>
              <w:rPr>
                <w:ins w:id="1782" w:author="NR_MIMO_evo_DL_UL-Core" w:date="2023-11-25T23:21:00Z"/>
                <w:rFonts w:eastAsia="Malgun Gothic" w:cs="Arial"/>
                <w:color w:val="000000" w:themeColor="text1"/>
                <w:szCs w:val="18"/>
                <w:lang w:eastAsia="ko-KR"/>
              </w:rPr>
            </w:pPr>
            <w:ins w:id="1783" w:author="NR_MIMO_evo_DL_UL-Core" w:date="2023-11-25T23:21:00Z">
              <w:r>
                <w:rPr>
                  <w:bCs/>
                  <w:iCs/>
                </w:rPr>
                <w:t xml:space="preserve">Indicates whether the UE supports </w:t>
              </w:r>
              <w:r w:rsidRPr="0040387B">
                <w:rPr>
                  <w:rFonts w:eastAsia="Malgun Gothic" w:cs="Arial"/>
                  <w:color w:val="000000" w:themeColor="text1"/>
                  <w:szCs w:val="18"/>
                  <w:lang w:eastAsia="ko-KR"/>
                </w:rPr>
                <w:t>STxMP SFN PUCCH scheme together with</w:t>
              </w:r>
              <w:r>
                <w:t xml:space="preserve"> </w:t>
              </w:r>
              <w:r w:rsidRPr="00364B7E">
                <w:rPr>
                  <w:rFonts w:eastAsia="Malgun Gothic" w:cs="Arial"/>
                  <w:i/>
                  <w:iCs/>
                  <w:color w:val="000000" w:themeColor="text1"/>
                  <w:szCs w:val="18"/>
                  <w:lang w:eastAsia="ko-KR"/>
                </w:rPr>
                <w:t>pucch-Repetition-F0-1-2-3-4-DynamicIndication-r17</w:t>
              </w:r>
              <w:r>
                <w:rPr>
                  <w:rFonts w:eastAsia="Malgun Gothic" w:cs="Arial"/>
                  <w:color w:val="000000" w:themeColor="text1"/>
                  <w:szCs w:val="18"/>
                  <w:lang w:eastAsia="ko-KR"/>
                </w:rPr>
                <w:t>.</w:t>
              </w:r>
            </w:ins>
          </w:p>
          <w:p w14:paraId="17554CF7" w14:textId="3BEC0D23" w:rsidR="002634A3" w:rsidRPr="0095297E" w:rsidRDefault="002634A3" w:rsidP="002634A3">
            <w:pPr>
              <w:pStyle w:val="TAL"/>
              <w:rPr>
                <w:ins w:id="1784" w:author="NR_MIMO_evo_DL_UL-Core" w:date="2023-11-25T23:21:00Z"/>
                <w:b/>
                <w:i/>
              </w:rPr>
            </w:pPr>
            <w:ins w:id="1785" w:author="NR_MIMO_evo_DL_UL-Core" w:date="2023-11-25T23:21:00Z">
              <w:r>
                <w:rPr>
                  <w:rFonts w:eastAsia="Malgun Gothic" w:cs="Arial"/>
                  <w:color w:val="000000" w:themeColor="text1"/>
                  <w:szCs w:val="18"/>
                  <w:lang w:eastAsia="ko-KR"/>
                </w:rPr>
                <w:t xml:space="preserve">A UE supporting this feature shall also indicate support of </w:t>
              </w:r>
              <w:r w:rsidRPr="00364B7E">
                <w:rPr>
                  <w:i/>
                  <w:iCs/>
                </w:rPr>
                <w:t>pucch-SingleDCI-STx2P-SFN-r18</w:t>
              </w:r>
              <w:r>
                <w:rPr>
                  <w:i/>
                  <w:iCs/>
                </w:rPr>
                <w:t xml:space="preserve"> </w:t>
              </w:r>
              <w:r>
                <w:t xml:space="preserve">and </w:t>
              </w:r>
              <w:r w:rsidRPr="00F41679">
                <w:rPr>
                  <w:i/>
                  <w:iCs/>
                </w:rPr>
                <w:t>slotBasedDynamicPUCCH-Rep-r17</w:t>
              </w:r>
              <w:r>
                <w:t>.</w:t>
              </w:r>
            </w:ins>
          </w:p>
        </w:tc>
        <w:tc>
          <w:tcPr>
            <w:tcW w:w="709" w:type="dxa"/>
          </w:tcPr>
          <w:p w14:paraId="3E765082" w14:textId="157E824B" w:rsidR="002634A3" w:rsidRPr="0095297E" w:rsidRDefault="002634A3" w:rsidP="002634A3">
            <w:pPr>
              <w:pStyle w:val="TAL"/>
              <w:jc w:val="center"/>
              <w:rPr>
                <w:ins w:id="1786" w:author="NR_MIMO_evo_DL_UL-Core" w:date="2023-11-25T23:21:00Z"/>
              </w:rPr>
            </w:pPr>
            <w:ins w:id="1787" w:author="NR_MIMO_evo_DL_UL-Core" w:date="2023-11-25T23:21:00Z">
              <w:r>
                <w:t>Band</w:t>
              </w:r>
            </w:ins>
          </w:p>
        </w:tc>
        <w:tc>
          <w:tcPr>
            <w:tcW w:w="567" w:type="dxa"/>
          </w:tcPr>
          <w:p w14:paraId="5BFB6E95" w14:textId="21F82B81" w:rsidR="002634A3" w:rsidRPr="0095297E" w:rsidRDefault="002634A3" w:rsidP="002634A3">
            <w:pPr>
              <w:pStyle w:val="TAL"/>
              <w:jc w:val="center"/>
              <w:rPr>
                <w:ins w:id="1788" w:author="NR_MIMO_evo_DL_UL-Core" w:date="2023-11-25T23:21:00Z"/>
              </w:rPr>
            </w:pPr>
            <w:ins w:id="1789" w:author="NR_MIMO_evo_DL_UL-Core" w:date="2023-11-25T23:21:00Z">
              <w:r w:rsidRPr="0095297E">
                <w:t>No</w:t>
              </w:r>
            </w:ins>
          </w:p>
        </w:tc>
        <w:tc>
          <w:tcPr>
            <w:tcW w:w="709" w:type="dxa"/>
          </w:tcPr>
          <w:p w14:paraId="57CE1E6C" w14:textId="48A9CADB" w:rsidR="002634A3" w:rsidRPr="0095297E" w:rsidRDefault="002634A3" w:rsidP="002634A3">
            <w:pPr>
              <w:pStyle w:val="TAL"/>
              <w:jc w:val="center"/>
              <w:rPr>
                <w:ins w:id="1790" w:author="NR_MIMO_evo_DL_UL-Core" w:date="2023-11-25T23:21:00Z"/>
                <w:bCs/>
                <w:iCs/>
              </w:rPr>
            </w:pPr>
            <w:ins w:id="1791" w:author="NR_MIMO_evo_DL_UL-Core" w:date="2023-11-25T23:21:00Z">
              <w:r w:rsidRPr="0095297E">
                <w:rPr>
                  <w:bCs/>
                  <w:iCs/>
                </w:rPr>
                <w:t>N/A</w:t>
              </w:r>
            </w:ins>
          </w:p>
        </w:tc>
        <w:tc>
          <w:tcPr>
            <w:tcW w:w="728" w:type="dxa"/>
          </w:tcPr>
          <w:p w14:paraId="1971FC57" w14:textId="34D808FA" w:rsidR="002634A3" w:rsidRPr="0095297E" w:rsidRDefault="002634A3" w:rsidP="002634A3">
            <w:pPr>
              <w:pStyle w:val="TAL"/>
              <w:jc w:val="center"/>
              <w:rPr>
                <w:ins w:id="1792" w:author="NR_MIMO_evo_DL_UL-Core" w:date="2023-11-25T23:21:00Z"/>
                <w:bCs/>
                <w:iCs/>
              </w:rPr>
            </w:pPr>
            <w:ins w:id="1793" w:author="NR_MIMO_evo_DL_UL-Core" w:date="2023-11-25T23:21:00Z">
              <w:r>
                <w:rPr>
                  <w:bCs/>
                  <w:iCs/>
                </w:rPr>
                <w:t>FR2 only</w:t>
              </w:r>
            </w:ins>
          </w:p>
        </w:tc>
      </w:tr>
      <w:tr w:rsidR="00C47F05" w:rsidRPr="0095297E" w14:paraId="13C33C16" w14:textId="77777777" w:rsidTr="0026000E">
        <w:trPr>
          <w:cantSplit/>
          <w:tblHeader/>
        </w:trPr>
        <w:tc>
          <w:tcPr>
            <w:tcW w:w="6917" w:type="dxa"/>
          </w:tcPr>
          <w:p w14:paraId="32BFB586" w14:textId="77777777" w:rsidR="00C47F05" w:rsidRPr="0095297E" w:rsidRDefault="00C47F05" w:rsidP="00C47F05">
            <w:pPr>
              <w:pStyle w:val="TAL"/>
              <w:rPr>
                <w:b/>
                <w:i/>
              </w:rPr>
            </w:pPr>
            <w:r w:rsidRPr="0095297E">
              <w:rPr>
                <w:b/>
                <w:i/>
              </w:rPr>
              <w:t>pucch-SpatialRelInfoMAC-CE</w:t>
            </w:r>
          </w:p>
          <w:p w14:paraId="7FA3B390" w14:textId="77777777" w:rsidR="00C47F05" w:rsidRPr="0095297E" w:rsidRDefault="00C47F05" w:rsidP="00C47F05">
            <w:pPr>
              <w:pStyle w:val="TAL"/>
            </w:pPr>
            <w:r w:rsidRPr="0095297E">
              <w:t xml:space="preserve">Indicates whether the UE supports indication of </w:t>
            </w:r>
            <w:r w:rsidRPr="0095297E">
              <w:rPr>
                <w:i/>
              </w:rPr>
              <w:t>PUCCH-spatialrelationinfo</w:t>
            </w:r>
            <w:r w:rsidRPr="0095297E">
              <w:t xml:space="preserve"> by a MAC CE per PUCCH resource. It is mandatory for FR2 and optional for FR1.</w:t>
            </w:r>
          </w:p>
        </w:tc>
        <w:tc>
          <w:tcPr>
            <w:tcW w:w="709" w:type="dxa"/>
          </w:tcPr>
          <w:p w14:paraId="462C8C01" w14:textId="77777777" w:rsidR="00C47F05" w:rsidRPr="0095297E" w:rsidRDefault="00C47F05" w:rsidP="00C47F05">
            <w:pPr>
              <w:pStyle w:val="TAL"/>
              <w:jc w:val="center"/>
            </w:pPr>
            <w:r w:rsidRPr="0095297E">
              <w:t>Band</w:t>
            </w:r>
          </w:p>
        </w:tc>
        <w:tc>
          <w:tcPr>
            <w:tcW w:w="567" w:type="dxa"/>
          </w:tcPr>
          <w:p w14:paraId="3603E365" w14:textId="77777777" w:rsidR="00C47F05" w:rsidRPr="0095297E" w:rsidRDefault="00C47F05" w:rsidP="00C47F05">
            <w:pPr>
              <w:pStyle w:val="TAL"/>
              <w:jc w:val="center"/>
            </w:pPr>
            <w:r w:rsidRPr="0095297E">
              <w:t>CY</w:t>
            </w:r>
          </w:p>
        </w:tc>
        <w:tc>
          <w:tcPr>
            <w:tcW w:w="709" w:type="dxa"/>
          </w:tcPr>
          <w:p w14:paraId="4E377C26" w14:textId="77777777" w:rsidR="00C47F05" w:rsidRPr="0095297E" w:rsidRDefault="00C47F05" w:rsidP="00C47F05">
            <w:pPr>
              <w:pStyle w:val="TAL"/>
              <w:jc w:val="center"/>
            </w:pPr>
            <w:r w:rsidRPr="0095297E">
              <w:rPr>
                <w:bCs/>
                <w:iCs/>
              </w:rPr>
              <w:t>N/A</w:t>
            </w:r>
          </w:p>
        </w:tc>
        <w:tc>
          <w:tcPr>
            <w:tcW w:w="728" w:type="dxa"/>
          </w:tcPr>
          <w:p w14:paraId="41A28B35" w14:textId="77777777" w:rsidR="00C47F05" w:rsidRPr="0095297E" w:rsidRDefault="00C47F05" w:rsidP="00C47F05">
            <w:pPr>
              <w:pStyle w:val="TAL"/>
              <w:jc w:val="center"/>
            </w:pPr>
            <w:r w:rsidRPr="0095297E">
              <w:rPr>
                <w:bCs/>
                <w:iCs/>
              </w:rPr>
              <w:t>N/A</w:t>
            </w:r>
          </w:p>
        </w:tc>
      </w:tr>
      <w:tr w:rsidR="00C47F05" w:rsidRPr="0095297E" w14:paraId="4C5F58C1" w14:textId="77777777" w:rsidTr="0026000E">
        <w:trPr>
          <w:cantSplit/>
          <w:tblHeader/>
        </w:trPr>
        <w:tc>
          <w:tcPr>
            <w:tcW w:w="6917" w:type="dxa"/>
          </w:tcPr>
          <w:p w14:paraId="43E4C493" w14:textId="77777777" w:rsidR="00C47F05" w:rsidRPr="0095297E" w:rsidRDefault="00C47F05" w:rsidP="00C47F05">
            <w:pPr>
              <w:pStyle w:val="TAL"/>
              <w:rPr>
                <w:b/>
                <w:bCs/>
                <w:i/>
                <w:iCs/>
              </w:rPr>
            </w:pPr>
            <w:r w:rsidRPr="0095297E">
              <w:rPr>
                <w:b/>
                <w:bCs/>
                <w:i/>
                <w:iCs/>
              </w:rPr>
              <w:t>pusch-256QAM</w:t>
            </w:r>
          </w:p>
          <w:p w14:paraId="3A56182A" w14:textId="77777777" w:rsidR="00C47F05" w:rsidRPr="0095297E" w:rsidRDefault="00C47F05" w:rsidP="00C47F05">
            <w:pPr>
              <w:pStyle w:val="TAL"/>
            </w:pPr>
            <w:r w:rsidRPr="0095297E">
              <w:rPr>
                <w:bCs/>
                <w:iCs/>
              </w:rPr>
              <w:t>Indicates whether the UE supports 256QAM modulation scheme for PUSCH as defined in 6.3.1.2 of TS 38.211 [6].</w:t>
            </w:r>
          </w:p>
        </w:tc>
        <w:tc>
          <w:tcPr>
            <w:tcW w:w="709" w:type="dxa"/>
          </w:tcPr>
          <w:p w14:paraId="13E9D828" w14:textId="77777777" w:rsidR="00C47F05" w:rsidRPr="0095297E" w:rsidRDefault="00C47F05" w:rsidP="00C47F05">
            <w:pPr>
              <w:pStyle w:val="TAL"/>
              <w:jc w:val="center"/>
              <w:rPr>
                <w:rFonts w:cs="Arial"/>
                <w:szCs w:val="18"/>
              </w:rPr>
            </w:pPr>
            <w:r w:rsidRPr="0095297E">
              <w:rPr>
                <w:bCs/>
                <w:iCs/>
              </w:rPr>
              <w:t>Band</w:t>
            </w:r>
          </w:p>
        </w:tc>
        <w:tc>
          <w:tcPr>
            <w:tcW w:w="567" w:type="dxa"/>
          </w:tcPr>
          <w:p w14:paraId="0D16224B" w14:textId="77777777" w:rsidR="00C47F05" w:rsidRPr="0095297E" w:rsidRDefault="00C47F05" w:rsidP="00C47F05">
            <w:pPr>
              <w:pStyle w:val="TAL"/>
              <w:jc w:val="center"/>
              <w:rPr>
                <w:rFonts w:cs="Arial"/>
                <w:szCs w:val="18"/>
              </w:rPr>
            </w:pPr>
            <w:r w:rsidRPr="0095297E">
              <w:rPr>
                <w:bCs/>
                <w:iCs/>
              </w:rPr>
              <w:t>No</w:t>
            </w:r>
          </w:p>
        </w:tc>
        <w:tc>
          <w:tcPr>
            <w:tcW w:w="709" w:type="dxa"/>
          </w:tcPr>
          <w:p w14:paraId="252E4DB9" w14:textId="77777777" w:rsidR="00C47F05" w:rsidRPr="0095297E" w:rsidRDefault="00C47F05" w:rsidP="00C47F05">
            <w:pPr>
              <w:pStyle w:val="TAL"/>
              <w:jc w:val="center"/>
              <w:rPr>
                <w:rFonts w:cs="Arial"/>
                <w:szCs w:val="18"/>
              </w:rPr>
            </w:pPr>
            <w:r w:rsidRPr="0095297E">
              <w:rPr>
                <w:bCs/>
                <w:iCs/>
              </w:rPr>
              <w:t>N/A</w:t>
            </w:r>
          </w:p>
        </w:tc>
        <w:tc>
          <w:tcPr>
            <w:tcW w:w="728" w:type="dxa"/>
          </w:tcPr>
          <w:p w14:paraId="7C6867B4" w14:textId="77777777" w:rsidR="00C47F05" w:rsidRPr="0095297E" w:rsidRDefault="00C47F05" w:rsidP="00C47F05">
            <w:pPr>
              <w:pStyle w:val="TAL"/>
              <w:jc w:val="center"/>
            </w:pPr>
            <w:r w:rsidRPr="0095297E">
              <w:rPr>
                <w:bCs/>
                <w:iCs/>
              </w:rPr>
              <w:t>N/A</w:t>
            </w:r>
          </w:p>
        </w:tc>
      </w:tr>
      <w:tr w:rsidR="00C47F05" w:rsidRPr="0095297E" w14:paraId="5CEB434F" w14:textId="77777777" w:rsidTr="0026000E">
        <w:trPr>
          <w:cantSplit/>
          <w:tblHeader/>
          <w:ins w:id="1794" w:author="NR_MIMO_evo_DL_UL-Core" w:date="2023-11-22T17:06:00Z"/>
        </w:trPr>
        <w:tc>
          <w:tcPr>
            <w:tcW w:w="6917" w:type="dxa"/>
          </w:tcPr>
          <w:p w14:paraId="2356B700" w14:textId="77777777" w:rsidR="00C47F05" w:rsidRDefault="00C47F05" w:rsidP="00C47F05">
            <w:pPr>
              <w:pStyle w:val="TAL"/>
              <w:rPr>
                <w:ins w:id="1795" w:author="NR_MIMO_evo_DL_UL-Core" w:date="2023-11-22T17:06:00Z"/>
                <w:b/>
                <w:bCs/>
                <w:i/>
                <w:iCs/>
              </w:rPr>
            </w:pPr>
            <w:ins w:id="1796" w:author="NR_MIMO_evo_DL_UL-Core" w:date="2023-11-22T17:06:00Z">
              <w:r w:rsidRPr="00243705">
                <w:rPr>
                  <w:b/>
                  <w:bCs/>
                  <w:i/>
                  <w:iCs/>
                </w:rPr>
                <w:t>pusch-CB-2PTRS-SingleDCI-STx2P-SDM-r18</w:t>
              </w:r>
            </w:ins>
          </w:p>
          <w:p w14:paraId="4E3628C8" w14:textId="77777777" w:rsidR="00C47F05" w:rsidRDefault="00C47F05" w:rsidP="00C47F05">
            <w:pPr>
              <w:pStyle w:val="TAL"/>
              <w:rPr>
                <w:ins w:id="1797" w:author="NR_MIMO_evo_DL_UL-Core" w:date="2023-11-22T17:06:00Z"/>
                <w:rFonts w:cs="Arial"/>
                <w:bCs/>
                <w:iCs/>
                <w:color w:val="000000" w:themeColor="text1"/>
                <w:szCs w:val="18"/>
                <w:lang w:val="en-US"/>
              </w:rPr>
            </w:pPr>
            <w:ins w:id="1798" w:author="NR_MIMO_evo_DL_UL-Core" w:date="2023-11-22T17:06:00Z">
              <w:r>
                <w:t xml:space="preserve">Indicates whether the UE supports </w:t>
              </w:r>
              <w:r w:rsidRPr="0040387B">
                <w:rPr>
                  <w:rFonts w:cs="Arial"/>
                  <w:bCs/>
                  <w:iCs/>
                  <w:color w:val="000000" w:themeColor="text1"/>
                  <w:szCs w:val="18"/>
                  <w:lang w:val="en-US"/>
                </w:rPr>
                <w:t>2 PTRS ports for single-DCI based STx2P SDM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000EDC93" w14:textId="747B6DBE" w:rsidR="00C47F05" w:rsidRPr="00E906B1" w:rsidRDefault="00C47F05" w:rsidP="00C47F05">
            <w:pPr>
              <w:pStyle w:val="TAL"/>
              <w:rPr>
                <w:ins w:id="1799" w:author="NR_MIMO_evo_DL_UL-Core" w:date="2023-11-22T17:06:00Z"/>
                <w:rPrChange w:id="1800" w:author="NR_MIMO_evo_DL_UL-Core" w:date="2023-11-22T17:08:00Z">
                  <w:rPr>
                    <w:ins w:id="1801" w:author="NR_MIMO_evo_DL_UL-Core" w:date="2023-11-22T17:06:00Z"/>
                    <w:b/>
                    <w:bCs/>
                    <w:i/>
                    <w:iCs/>
                  </w:rPr>
                </w:rPrChange>
              </w:rPr>
            </w:pPr>
            <w:ins w:id="1802" w:author="NR_MIMO_evo_DL_UL-Core" w:date="2023-11-22T17:06:00Z">
              <w:r>
                <w:rPr>
                  <w:rFonts w:cs="Arial"/>
                  <w:bCs/>
                  <w:iCs/>
                  <w:color w:val="000000" w:themeColor="text1"/>
                  <w:szCs w:val="18"/>
                  <w:lang w:val="en-US"/>
                </w:rPr>
                <w:t>A UE supporting</w:t>
              </w:r>
            </w:ins>
            <w:ins w:id="1803" w:author="NR_MIMO_evo_DL_UL-Core" w:date="2023-11-22T17:07:00Z">
              <w:r>
                <w:rPr>
                  <w:rFonts w:cs="Arial"/>
                  <w:bCs/>
                  <w:iCs/>
                  <w:color w:val="000000" w:themeColor="text1"/>
                  <w:szCs w:val="18"/>
                  <w:lang w:val="en-US"/>
                </w:rPr>
                <w:t xml:space="preserve"> this feature shall also indicate support of </w:t>
              </w:r>
              <w:r w:rsidRPr="00E906B1">
                <w:rPr>
                  <w:i/>
                  <w:iCs/>
                  <w:rPrChange w:id="1804" w:author="NR_MIMO_evo_DL_UL-Core" w:date="2023-11-22T17:07:00Z">
                    <w:rPr/>
                  </w:rPrChange>
                </w:rPr>
                <w:t>pusch-CB-SingleDCI-STx2P-SDM-r18</w:t>
              </w:r>
            </w:ins>
            <w:ins w:id="1805" w:author="NR_MIMO_evo_DL_UL-Core" w:date="2023-11-22T17:08:00Z">
              <w:r>
                <w:t>.</w:t>
              </w:r>
            </w:ins>
          </w:p>
        </w:tc>
        <w:tc>
          <w:tcPr>
            <w:tcW w:w="709" w:type="dxa"/>
          </w:tcPr>
          <w:p w14:paraId="5530AAB3" w14:textId="2C056201" w:rsidR="00C47F05" w:rsidRPr="0095297E" w:rsidRDefault="00C47F05" w:rsidP="00C47F05">
            <w:pPr>
              <w:pStyle w:val="TAL"/>
              <w:jc w:val="center"/>
              <w:rPr>
                <w:ins w:id="1806" w:author="NR_MIMO_evo_DL_UL-Core" w:date="2023-11-22T17:06:00Z"/>
                <w:bCs/>
                <w:iCs/>
              </w:rPr>
            </w:pPr>
            <w:ins w:id="1807" w:author="NR_MIMO_evo_DL_UL-Core" w:date="2023-11-22T17:07:00Z">
              <w:r w:rsidRPr="0095297E">
                <w:rPr>
                  <w:bCs/>
                  <w:iCs/>
                </w:rPr>
                <w:t>Band</w:t>
              </w:r>
            </w:ins>
          </w:p>
        </w:tc>
        <w:tc>
          <w:tcPr>
            <w:tcW w:w="567" w:type="dxa"/>
          </w:tcPr>
          <w:p w14:paraId="471170D1" w14:textId="658D9807" w:rsidR="00C47F05" w:rsidRPr="0095297E" w:rsidRDefault="00C47F05" w:rsidP="00C47F05">
            <w:pPr>
              <w:pStyle w:val="TAL"/>
              <w:jc w:val="center"/>
              <w:rPr>
                <w:ins w:id="1808" w:author="NR_MIMO_evo_DL_UL-Core" w:date="2023-11-22T17:06:00Z"/>
                <w:bCs/>
                <w:iCs/>
              </w:rPr>
            </w:pPr>
            <w:ins w:id="1809" w:author="NR_MIMO_evo_DL_UL-Core" w:date="2023-11-22T17:07:00Z">
              <w:r w:rsidRPr="0095297E">
                <w:rPr>
                  <w:bCs/>
                  <w:iCs/>
                </w:rPr>
                <w:t>No</w:t>
              </w:r>
            </w:ins>
          </w:p>
        </w:tc>
        <w:tc>
          <w:tcPr>
            <w:tcW w:w="709" w:type="dxa"/>
          </w:tcPr>
          <w:p w14:paraId="0321D699" w14:textId="040E3251" w:rsidR="00C47F05" w:rsidRPr="0095297E" w:rsidRDefault="00C47F05" w:rsidP="00C47F05">
            <w:pPr>
              <w:pStyle w:val="TAL"/>
              <w:jc w:val="center"/>
              <w:rPr>
                <w:ins w:id="1810" w:author="NR_MIMO_evo_DL_UL-Core" w:date="2023-11-22T17:06:00Z"/>
                <w:bCs/>
                <w:iCs/>
              </w:rPr>
            </w:pPr>
            <w:ins w:id="1811" w:author="NR_MIMO_evo_DL_UL-Core" w:date="2023-11-22T17:07:00Z">
              <w:r w:rsidRPr="0095297E">
                <w:rPr>
                  <w:bCs/>
                  <w:iCs/>
                </w:rPr>
                <w:t>N/A</w:t>
              </w:r>
            </w:ins>
          </w:p>
        </w:tc>
        <w:tc>
          <w:tcPr>
            <w:tcW w:w="728" w:type="dxa"/>
          </w:tcPr>
          <w:p w14:paraId="443268CC" w14:textId="69D824E3" w:rsidR="00C47F05" w:rsidRPr="0095297E" w:rsidRDefault="00C47F05" w:rsidP="00C47F05">
            <w:pPr>
              <w:pStyle w:val="TAL"/>
              <w:jc w:val="center"/>
              <w:rPr>
                <w:ins w:id="1812" w:author="NR_MIMO_evo_DL_UL-Core" w:date="2023-11-22T17:06:00Z"/>
                <w:bCs/>
                <w:iCs/>
              </w:rPr>
            </w:pPr>
            <w:ins w:id="1813" w:author="NR_MIMO_evo_DL_UL-Core" w:date="2023-11-22T17:07:00Z">
              <w:r>
                <w:rPr>
                  <w:bCs/>
                  <w:iCs/>
                </w:rPr>
                <w:t>FR2 only</w:t>
              </w:r>
            </w:ins>
          </w:p>
        </w:tc>
      </w:tr>
      <w:tr w:rsidR="00C47F05" w:rsidRPr="0095297E" w14:paraId="2E793FE6" w14:textId="77777777" w:rsidTr="0026000E">
        <w:trPr>
          <w:cantSplit/>
          <w:tblHeader/>
          <w:ins w:id="1814" w:author="NR_MIMO_evo_DL_UL-Core" w:date="2023-11-22T18:16:00Z"/>
        </w:trPr>
        <w:tc>
          <w:tcPr>
            <w:tcW w:w="6917" w:type="dxa"/>
          </w:tcPr>
          <w:p w14:paraId="34A91739" w14:textId="0B48CE48" w:rsidR="00C47F05" w:rsidRDefault="00C47F05" w:rsidP="00C47F05">
            <w:pPr>
              <w:pStyle w:val="TAL"/>
              <w:rPr>
                <w:ins w:id="1815" w:author="NR_MIMO_evo_DL_UL-Core" w:date="2023-11-22T18:16:00Z"/>
                <w:b/>
                <w:bCs/>
                <w:i/>
                <w:iCs/>
              </w:rPr>
            </w:pPr>
            <w:ins w:id="1816" w:author="NR_MIMO_evo_DL_UL-Core" w:date="2023-11-22T18:16:00Z">
              <w:r w:rsidRPr="00243705">
                <w:rPr>
                  <w:b/>
                  <w:bCs/>
                  <w:i/>
                  <w:iCs/>
                </w:rPr>
                <w:lastRenderedPageBreak/>
                <w:t>pusch-CB-2PTRS-SingleDCI-STx2P-S</w:t>
              </w:r>
              <w:r>
                <w:rPr>
                  <w:b/>
                  <w:bCs/>
                  <w:i/>
                  <w:iCs/>
                </w:rPr>
                <w:t>FN</w:t>
              </w:r>
              <w:r w:rsidRPr="00243705">
                <w:rPr>
                  <w:b/>
                  <w:bCs/>
                  <w:i/>
                  <w:iCs/>
                </w:rPr>
                <w:t>-r18</w:t>
              </w:r>
            </w:ins>
          </w:p>
          <w:p w14:paraId="55ECBB0D" w14:textId="75953EB8" w:rsidR="00C47F05" w:rsidRDefault="00C47F05" w:rsidP="00C47F05">
            <w:pPr>
              <w:pStyle w:val="TAL"/>
              <w:rPr>
                <w:ins w:id="1817" w:author="NR_MIMO_evo_DL_UL-Core" w:date="2023-11-22T18:16:00Z"/>
                <w:rFonts w:cs="Arial"/>
                <w:bCs/>
                <w:iCs/>
                <w:color w:val="000000" w:themeColor="text1"/>
                <w:szCs w:val="18"/>
                <w:lang w:val="en-US"/>
              </w:rPr>
            </w:pPr>
            <w:ins w:id="1818" w:author="NR_MIMO_evo_DL_UL-Core" w:date="2023-11-22T18:16:00Z">
              <w:r>
                <w:t xml:space="preserve">Indicates whether the UE supports </w:t>
              </w:r>
              <w:r w:rsidRPr="0040387B">
                <w:rPr>
                  <w:rFonts w:cs="Arial"/>
                  <w:bCs/>
                  <w:iCs/>
                  <w:color w:val="000000" w:themeColor="text1"/>
                  <w:szCs w:val="18"/>
                  <w:lang w:val="en-US"/>
                </w:rPr>
                <w:t xml:space="preserve">2 PTRS ports for single-DCI based STx2P </w:t>
              </w:r>
              <w:r>
                <w:rPr>
                  <w:rFonts w:cs="Arial"/>
                  <w:bCs/>
                  <w:iCs/>
                  <w:color w:val="000000" w:themeColor="text1"/>
                  <w:szCs w:val="18"/>
                  <w:lang w:val="en-US"/>
                </w:rPr>
                <w:t>SFN</w:t>
              </w:r>
              <w:r w:rsidRPr="0040387B">
                <w:rPr>
                  <w:rFonts w:cs="Arial"/>
                  <w:bCs/>
                  <w:iCs/>
                  <w:color w:val="000000" w:themeColor="text1"/>
                  <w:szCs w:val="18"/>
                  <w:lang w:val="en-US"/>
                </w:rPr>
                <w:t xml:space="preserve">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6CBDB14F" w14:textId="628EBBD8" w:rsidR="00C47F05" w:rsidRPr="00243705" w:rsidRDefault="00C47F05" w:rsidP="00C47F05">
            <w:pPr>
              <w:pStyle w:val="TAL"/>
              <w:rPr>
                <w:ins w:id="1819" w:author="NR_MIMO_evo_DL_UL-Core" w:date="2023-11-22T18:16:00Z"/>
                <w:b/>
                <w:bCs/>
                <w:i/>
                <w:iCs/>
              </w:rPr>
            </w:pPr>
            <w:ins w:id="1820" w:author="NR_MIMO_evo_DL_UL-Core" w:date="2023-11-22T18:16:00Z">
              <w:r>
                <w:rPr>
                  <w:rFonts w:cs="Arial"/>
                  <w:bCs/>
                  <w:iCs/>
                  <w:color w:val="000000" w:themeColor="text1"/>
                  <w:szCs w:val="18"/>
                  <w:lang w:val="en-US"/>
                </w:rPr>
                <w:t xml:space="preserve">A UE supporting this feature shall also indicate support of </w:t>
              </w:r>
              <w:r w:rsidRPr="00961D0F">
                <w:rPr>
                  <w:i/>
                  <w:iCs/>
                </w:rPr>
                <w:t>pusch-CB-SingleDCI-STx2P-S</w:t>
              </w:r>
              <w:r>
                <w:rPr>
                  <w:i/>
                  <w:iCs/>
                </w:rPr>
                <w:t>FN</w:t>
              </w:r>
              <w:r w:rsidRPr="00961D0F">
                <w:rPr>
                  <w:i/>
                  <w:iCs/>
                </w:rPr>
                <w:t>-r18</w:t>
              </w:r>
              <w:r>
                <w:t>.</w:t>
              </w:r>
            </w:ins>
          </w:p>
        </w:tc>
        <w:tc>
          <w:tcPr>
            <w:tcW w:w="709" w:type="dxa"/>
          </w:tcPr>
          <w:p w14:paraId="444822ED" w14:textId="63147C5B" w:rsidR="00C47F05" w:rsidRPr="0095297E" w:rsidRDefault="00C47F05" w:rsidP="00C47F05">
            <w:pPr>
              <w:pStyle w:val="TAL"/>
              <w:jc w:val="center"/>
              <w:rPr>
                <w:ins w:id="1821" w:author="NR_MIMO_evo_DL_UL-Core" w:date="2023-11-22T18:16:00Z"/>
                <w:bCs/>
                <w:iCs/>
              </w:rPr>
            </w:pPr>
            <w:ins w:id="1822" w:author="NR_MIMO_evo_DL_UL-Core" w:date="2023-11-22T18:16:00Z">
              <w:r w:rsidRPr="0095297E">
                <w:rPr>
                  <w:bCs/>
                  <w:iCs/>
                </w:rPr>
                <w:t>Band</w:t>
              </w:r>
            </w:ins>
          </w:p>
        </w:tc>
        <w:tc>
          <w:tcPr>
            <w:tcW w:w="567" w:type="dxa"/>
          </w:tcPr>
          <w:p w14:paraId="1E70C86C" w14:textId="23F38D3F" w:rsidR="00C47F05" w:rsidRPr="0095297E" w:rsidRDefault="00C47F05" w:rsidP="00C47F05">
            <w:pPr>
              <w:pStyle w:val="TAL"/>
              <w:jc w:val="center"/>
              <w:rPr>
                <w:ins w:id="1823" w:author="NR_MIMO_evo_DL_UL-Core" w:date="2023-11-22T18:16:00Z"/>
                <w:bCs/>
                <w:iCs/>
              </w:rPr>
            </w:pPr>
            <w:ins w:id="1824" w:author="NR_MIMO_evo_DL_UL-Core" w:date="2023-11-22T18:16:00Z">
              <w:r w:rsidRPr="0095297E">
                <w:rPr>
                  <w:bCs/>
                  <w:iCs/>
                </w:rPr>
                <w:t>No</w:t>
              </w:r>
            </w:ins>
          </w:p>
        </w:tc>
        <w:tc>
          <w:tcPr>
            <w:tcW w:w="709" w:type="dxa"/>
          </w:tcPr>
          <w:p w14:paraId="67C5A768" w14:textId="517E69BA" w:rsidR="00C47F05" w:rsidRPr="0095297E" w:rsidRDefault="00C47F05" w:rsidP="00C47F05">
            <w:pPr>
              <w:pStyle w:val="TAL"/>
              <w:jc w:val="center"/>
              <w:rPr>
                <w:ins w:id="1825" w:author="NR_MIMO_evo_DL_UL-Core" w:date="2023-11-22T18:16:00Z"/>
                <w:bCs/>
                <w:iCs/>
              </w:rPr>
            </w:pPr>
            <w:ins w:id="1826" w:author="NR_MIMO_evo_DL_UL-Core" w:date="2023-11-22T18:16:00Z">
              <w:r w:rsidRPr="0095297E">
                <w:rPr>
                  <w:bCs/>
                  <w:iCs/>
                </w:rPr>
                <w:t>N/A</w:t>
              </w:r>
            </w:ins>
          </w:p>
        </w:tc>
        <w:tc>
          <w:tcPr>
            <w:tcW w:w="728" w:type="dxa"/>
          </w:tcPr>
          <w:p w14:paraId="24B42842" w14:textId="79AAD51D" w:rsidR="00C47F05" w:rsidRDefault="00C47F05" w:rsidP="00C47F05">
            <w:pPr>
              <w:pStyle w:val="TAL"/>
              <w:jc w:val="center"/>
              <w:rPr>
                <w:ins w:id="1827" w:author="NR_MIMO_evo_DL_UL-Core" w:date="2023-11-22T18:16:00Z"/>
                <w:bCs/>
                <w:iCs/>
              </w:rPr>
            </w:pPr>
            <w:ins w:id="1828" w:author="NR_MIMO_evo_DL_UL-Core" w:date="2023-11-22T18:16:00Z">
              <w:r>
                <w:rPr>
                  <w:bCs/>
                  <w:iCs/>
                </w:rPr>
                <w:t>FR2 only</w:t>
              </w:r>
            </w:ins>
          </w:p>
        </w:tc>
      </w:tr>
      <w:tr w:rsidR="00C47F05" w:rsidRPr="0095297E" w14:paraId="347FCD34" w14:textId="77777777" w:rsidTr="0026000E">
        <w:trPr>
          <w:cantSplit/>
          <w:tblHeader/>
          <w:ins w:id="1829" w:author="NR_MIMO_evo_DL_UL-Core" w:date="2023-11-22T17:10:00Z"/>
        </w:trPr>
        <w:tc>
          <w:tcPr>
            <w:tcW w:w="6917" w:type="dxa"/>
          </w:tcPr>
          <w:p w14:paraId="7C574F45" w14:textId="77777777" w:rsidR="00C47F05" w:rsidRDefault="00C47F05" w:rsidP="00C47F05">
            <w:pPr>
              <w:pStyle w:val="TAL"/>
              <w:rPr>
                <w:ins w:id="1830" w:author="NR_MIMO_evo_DL_UL-Core" w:date="2023-11-22T17:10:00Z"/>
                <w:b/>
                <w:bCs/>
                <w:i/>
                <w:iCs/>
              </w:rPr>
            </w:pPr>
            <w:ins w:id="1831" w:author="NR_MIMO_evo_DL_UL-Core" w:date="2023-11-22T17:10:00Z">
              <w:r w:rsidRPr="00FC17FB">
                <w:rPr>
                  <w:b/>
                  <w:bCs/>
                  <w:i/>
                  <w:iCs/>
                </w:rPr>
                <w:t>pusch-NonCB-2PTRS-SingleDCI-STx2P-SDM-r18</w:t>
              </w:r>
            </w:ins>
          </w:p>
          <w:p w14:paraId="72B1A3BF" w14:textId="77777777" w:rsidR="00C47F05" w:rsidRDefault="00C47F05" w:rsidP="00C47F05">
            <w:pPr>
              <w:pStyle w:val="TAL"/>
              <w:rPr>
                <w:ins w:id="1832" w:author="NR_MIMO_evo_DL_UL-Core" w:date="2023-11-22T17:11:00Z"/>
              </w:rPr>
            </w:pPr>
            <w:ins w:id="1833" w:author="NR_MIMO_evo_DL_UL-Core" w:date="2023-11-22T17:11:00Z">
              <w:r>
                <w:t xml:space="preserve">Indicates whether the UE supports </w:t>
              </w:r>
              <w:r w:rsidRPr="00927CCD">
                <w:t>2 PTRS ports for single-DCI based STx2P SDM scheme for PUSCH—noncodebook</w:t>
              </w:r>
              <w:r>
                <w:t>.</w:t>
              </w:r>
            </w:ins>
          </w:p>
          <w:p w14:paraId="0EE240EF" w14:textId="45CDCE07" w:rsidR="00C47F05" w:rsidRPr="00FC17FB" w:rsidRDefault="00C47F05" w:rsidP="00C47F05">
            <w:pPr>
              <w:pStyle w:val="TAL"/>
              <w:rPr>
                <w:ins w:id="1834" w:author="NR_MIMO_evo_DL_UL-Core" w:date="2023-11-22T17:10:00Z"/>
                <w:rPrChange w:id="1835" w:author="NR_MIMO_evo_DL_UL-Core" w:date="2023-11-22T17:11:00Z">
                  <w:rPr>
                    <w:ins w:id="1836" w:author="NR_MIMO_evo_DL_UL-Core" w:date="2023-11-22T17:10:00Z"/>
                    <w:b/>
                    <w:bCs/>
                    <w:i/>
                    <w:iCs/>
                  </w:rPr>
                </w:rPrChange>
              </w:rPr>
            </w:pPr>
            <w:ins w:id="1837" w:author="NR_MIMO_evo_DL_UL-Core" w:date="2023-11-22T17:11: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w:t>
              </w:r>
              <w:commentRangeStart w:id="1838"/>
              <w:r w:rsidRPr="00961D0F">
                <w:rPr>
                  <w:i/>
                  <w:iCs/>
                </w:rPr>
                <w:t>-</w:t>
              </w:r>
            </w:ins>
            <w:ins w:id="1839" w:author="NR_MIMO_evo_DL_UL-Core" w:date="2023-11-22T18:17:00Z">
              <w:r>
                <w:rPr>
                  <w:i/>
                  <w:iCs/>
                </w:rPr>
                <w:t>SFN</w:t>
              </w:r>
            </w:ins>
            <w:commentRangeEnd w:id="1838"/>
            <w:r w:rsidR="00005DAA">
              <w:rPr>
                <w:rStyle w:val="CommentReference"/>
                <w:rFonts w:ascii="Times New Roman" w:eastAsiaTheme="minorEastAsia" w:hAnsi="Times New Roman"/>
                <w:lang w:eastAsia="en-US"/>
              </w:rPr>
              <w:commentReference w:id="1838"/>
            </w:r>
            <w:ins w:id="1840" w:author="NR_MIMO_evo_DL_UL-Core" w:date="2023-11-22T17:11:00Z">
              <w:r w:rsidRPr="00961D0F">
                <w:rPr>
                  <w:i/>
                  <w:iCs/>
                </w:rPr>
                <w:t>-r18</w:t>
              </w:r>
              <w:r>
                <w:t>.</w:t>
              </w:r>
            </w:ins>
          </w:p>
        </w:tc>
        <w:tc>
          <w:tcPr>
            <w:tcW w:w="709" w:type="dxa"/>
          </w:tcPr>
          <w:p w14:paraId="18E1BBB0" w14:textId="4870D41D" w:rsidR="00C47F05" w:rsidRPr="0095297E" w:rsidRDefault="00C47F05" w:rsidP="00C47F05">
            <w:pPr>
              <w:pStyle w:val="TAL"/>
              <w:jc w:val="center"/>
              <w:rPr>
                <w:ins w:id="1841" w:author="NR_MIMO_evo_DL_UL-Core" w:date="2023-11-22T17:10:00Z"/>
                <w:bCs/>
                <w:iCs/>
              </w:rPr>
            </w:pPr>
            <w:ins w:id="1842" w:author="NR_MIMO_evo_DL_UL-Core" w:date="2023-11-22T17:11:00Z">
              <w:r w:rsidRPr="0095297E">
                <w:rPr>
                  <w:bCs/>
                  <w:iCs/>
                </w:rPr>
                <w:t>Band</w:t>
              </w:r>
            </w:ins>
          </w:p>
        </w:tc>
        <w:tc>
          <w:tcPr>
            <w:tcW w:w="567" w:type="dxa"/>
          </w:tcPr>
          <w:p w14:paraId="26E9FE85" w14:textId="2B86254B" w:rsidR="00C47F05" w:rsidRPr="0095297E" w:rsidRDefault="00C47F05" w:rsidP="00C47F05">
            <w:pPr>
              <w:pStyle w:val="TAL"/>
              <w:jc w:val="center"/>
              <w:rPr>
                <w:ins w:id="1843" w:author="NR_MIMO_evo_DL_UL-Core" w:date="2023-11-22T17:10:00Z"/>
                <w:bCs/>
                <w:iCs/>
              </w:rPr>
            </w:pPr>
            <w:ins w:id="1844" w:author="NR_MIMO_evo_DL_UL-Core" w:date="2023-11-22T17:11:00Z">
              <w:r w:rsidRPr="0095297E">
                <w:rPr>
                  <w:bCs/>
                  <w:iCs/>
                </w:rPr>
                <w:t>No</w:t>
              </w:r>
            </w:ins>
          </w:p>
        </w:tc>
        <w:tc>
          <w:tcPr>
            <w:tcW w:w="709" w:type="dxa"/>
          </w:tcPr>
          <w:p w14:paraId="79D5F4E7" w14:textId="54517008" w:rsidR="00C47F05" w:rsidRPr="0095297E" w:rsidRDefault="00C47F05" w:rsidP="00C47F05">
            <w:pPr>
              <w:pStyle w:val="TAL"/>
              <w:jc w:val="center"/>
              <w:rPr>
                <w:ins w:id="1845" w:author="NR_MIMO_evo_DL_UL-Core" w:date="2023-11-22T17:10:00Z"/>
                <w:bCs/>
                <w:iCs/>
              </w:rPr>
            </w:pPr>
            <w:ins w:id="1846" w:author="NR_MIMO_evo_DL_UL-Core" w:date="2023-11-22T17:11:00Z">
              <w:r w:rsidRPr="0095297E">
                <w:rPr>
                  <w:bCs/>
                  <w:iCs/>
                </w:rPr>
                <w:t>N/A</w:t>
              </w:r>
            </w:ins>
          </w:p>
        </w:tc>
        <w:tc>
          <w:tcPr>
            <w:tcW w:w="728" w:type="dxa"/>
          </w:tcPr>
          <w:p w14:paraId="202131CA" w14:textId="5343CF2D" w:rsidR="00C47F05" w:rsidRDefault="00C47F05" w:rsidP="00C47F05">
            <w:pPr>
              <w:pStyle w:val="TAL"/>
              <w:jc w:val="center"/>
              <w:rPr>
                <w:ins w:id="1847" w:author="NR_MIMO_evo_DL_UL-Core" w:date="2023-11-22T17:10:00Z"/>
                <w:bCs/>
                <w:iCs/>
              </w:rPr>
            </w:pPr>
            <w:ins w:id="1848" w:author="NR_MIMO_evo_DL_UL-Core" w:date="2023-11-22T17:11:00Z">
              <w:r>
                <w:rPr>
                  <w:bCs/>
                  <w:iCs/>
                </w:rPr>
                <w:t>FR2 only</w:t>
              </w:r>
            </w:ins>
          </w:p>
        </w:tc>
      </w:tr>
      <w:tr w:rsidR="00C47F05" w:rsidRPr="0095297E" w14:paraId="0D53CCA4" w14:textId="77777777" w:rsidTr="0026000E">
        <w:trPr>
          <w:cantSplit/>
          <w:tblHeader/>
          <w:ins w:id="1849" w:author="NR_MIMO_evo_DL_UL-Core" w:date="2023-11-22T18:17:00Z"/>
        </w:trPr>
        <w:tc>
          <w:tcPr>
            <w:tcW w:w="6917" w:type="dxa"/>
          </w:tcPr>
          <w:p w14:paraId="28D2248B" w14:textId="0BC305D2" w:rsidR="00C47F05" w:rsidRDefault="00C47F05" w:rsidP="00C47F05">
            <w:pPr>
              <w:pStyle w:val="TAL"/>
              <w:rPr>
                <w:ins w:id="1850" w:author="NR_MIMO_evo_DL_UL-Core" w:date="2023-11-22T18:17:00Z"/>
                <w:b/>
                <w:bCs/>
                <w:i/>
                <w:iCs/>
              </w:rPr>
            </w:pPr>
            <w:ins w:id="1851" w:author="NR_MIMO_evo_DL_UL-Core" w:date="2023-11-22T18:17:00Z">
              <w:r w:rsidRPr="00FC17FB">
                <w:rPr>
                  <w:b/>
                  <w:bCs/>
                  <w:i/>
                  <w:iCs/>
                </w:rPr>
                <w:t>pusch-NonCB-2PTRS-SingleDCI-STx2P-S</w:t>
              </w:r>
              <w:r>
                <w:rPr>
                  <w:b/>
                  <w:bCs/>
                  <w:i/>
                  <w:iCs/>
                </w:rPr>
                <w:t>FN</w:t>
              </w:r>
              <w:r w:rsidRPr="00FC17FB">
                <w:rPr>
                  <w:b/>
                  <w:bCs/>
                  <w:i/>
                  <w:iCs/>
                </w:rPr>
                <w:t>-r18</w:t>
              </w:r>
            </w:ins>
          </w:p>
          <w:p w14:paraId="20D0BAFF" w14:textId="06B7289E" w:rsidR="00C47F05" w:rsidRDefault="00C47F05" w:rsidP="00C47F05">
            <w:pPr>
              <w:pStyle w:val="TAL"/>
              <w:rPr>
                <w:ins w:id="1852" w:author="NR_MIMO_evo_DL_UL-Core" w:date="2023-11-22T18:17:00Z"/>
              </w:rPr>
            </w:pPr>
            <w:ins w:id="1853" w:author="NR_MIMO_evo_DL_UL-Core" w:date="2023-11-22T18:17:00Z">
              <w:r>
                <w:t xml:space="preserve">Indicates whether the UE supports </w:t>
              </w:r>
              <w:r w:rsidRPr="00927CCD">
                <w:t xml:space="preserve">2 PTRS ports for single-DCI based STx2P </w:t>
              </w:r>
              <w:r>
                <w:t>SFN</w:t>
              </w:r>
              <w:r w:rsidRPr="00927CCD">
                <w:t xml:space="preserve"> scheme for PUSCH—noncodebook</w:t>
              </w:r>
              <w:r>
                <w:t>.</w:t>
              </w:r>
            </w:ins>
          </w:p>
          <w:p w14:paraId="4D7E4F82" w14:textId="02A27B98" w:rsidR="00C47F05" w:rsidRPr="00FC17FB" w:rsidRDefault="00C47F05" w:rsidP="00C47F05">
            <w:pPr>
              <w:pStyle w:val="TAL"/>
              <w:rPr>
                <w:ins w:id="1854" w:author="NR_MIMO_evo_DL_UL-Core" w:date="2023-11-22T18:17:00Z"/>
                <w:b/>
                <w:bCs/>
                <w:i/>
                <w:iCs/>
              </w:rPr>
            </w:pPr>
            <w:ins w:id="1855" w:author="NR_MIMO_evo_DL_UL-Core" w:date="2023-11-22T18:17: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w:t>
              </w:r>
              <w:commentRangeStart w:id="1856"/>
              <w:r w:rsidRPr="00961D0F">
                <w:rPr>
                  <w:i/>
                  <w:iCs/>
                </w:rPr>
                <w:t>SDM</w:t>
              </w:r>
            </w:ins>
            <w:commentRangeEnd w:id="1856"/>
            <w:r w:rsidR="00005DAA">
              <w:rPr>
                <w:rStyle w:val="CommentReference"/>
                <w:rFonts w:ascii="Times New Roman" w:eastAsiaTheme="minorEastAsia" w:hAnsi="Times New Roman"/>
                <w:lang w:eastAsia="en-US"/>
              </w:rPr>
              <w:commentReference w:id="1856"/>
            </w:r>
            <w:ins w:id="1857" w:author="NR_MIMO_evo_DL_UL-Core" w:date="2023-11-22T18:17:00Z">
              <w:r w:rsidRPr="00961D0F">
                <w:rPr>
                  <w:i/>
                  <w:iCs/>
                </w:rPr>
                <w:t>-r18</w:t>
              </w:r>
              <w:r>
                <w:t>.</w:t>
              </w:r>
            </w:ins>
          </w:p>
        </w:tc>
        <w:tc>
          <w:tcPr>
            <w:tcW w:w="709" w:type="dxa"/>
          </w:tcPr>
          <w:p w14:paraId="01BD1991" w14:textId="2E6C171D" w:rsidR="00C47F05" w:rsidRPr="0095297E" w:rsidRDefault="00C47F05" w:rsidP="00C47F05">
            <w:pPr>
              <w:pStyle w:val="TAL"/>
              <w:jc w:val="center"/>
              <w:rPr>
                <w:ins w:id="1858" w:author="NR_MIMO_evo_DL_UL-Core" w:date="2023-11-22T18:17:00Z"/>
                <w:bCs/>
                <w:iCs/>
              </w:rPr>
            </w:pPr>
            <w:ins w:id="1859" w:author="NR_MIMO_evo_DL_UL-Core" w:date="2023-11-22T18:17:00Z">
              <w:r w:rsidRPr="0095297E">
                <w:rPr>
                  <w:bCs/>
                  <w:iCs/>
                </w:rPr>
                <w:t>Band</w:t>
              </w:r>
            </w:ins>
          </w:p>
        </w:tc>
        <w:tc>
          <w:tcPr>
            <w:tcW w:w="567" w:type="dxa"/>
          </w:tcPr>
          <w:p w14:paraId="4E8A77B0" w14:textId="03BF836A" w:rsidR="00C47F05" w:rsidRPr="0095297E" w:rsidRDefault="00C47F05" w:rsidP="00C47F05">
            <w:pPr>
              <w:pStyle w:val="TAL"/>
              <w:jc w:val="center"/>
              <w:rPr>
                <w:ins w:id="1860" w:author="NR_MIMO_evo_DL_UL-Core" w:date="2023-11-22T18:17:00Z"/>
                <w:bCs/>
                <w:iCs/>
              </w:rPr>
            </w:pPr>
            <w:ins w:id="1861" w:author="NR_MIMO_evo_DL_UL-Core" w:date="2023-11-22T18:17:00Z">
              <w:r w:rsidRPr="0095297E">
                <w:rPr>
                  <w:bCs/>
                  <w:iCs/>
                </w:rPr>
                <w:t>No</w:t>
              </w:r>
            </w:ins>
          </w:p>
        </w:tc>
        <w:tc>
          <w:tcPr>
            <w:tcW w:w="709" w:type="dxa"/>
          </w:tcPr>
          <w:p w14:paraId="311E74A1" w14:textId="652135C0" w:rsidR="00C47F05" w:rsidRPr="0095297E" w:rsidRDefault="00C47F05" w:rsidP="00C47F05">
            <w:pPr>
              <w:pStyle w:val="TAL"/>
              <w:jc w:val="center"/>
              <w:rPr>
                <w:ins w:id="1862" w:author="NR_MIMO_evo_DL_UL-Core" w:date="2023-11-22T18:17:00Z"/>
                <w:bCs/>
                <w:iCs/>
              </w:rPr>
            </w:pPr>
            <w:ins w:id="1863" w:author="NR_MIMO_evo_DL_UL-Core" w:date="2023-11-22T18:17:00Z">
              <w:r w:rsidRPr="0095297E">
                <w:rPr>
                  <w:bCs/>
                  <w:iCs/>
                </w:rPr>
                <w:t>N/A</w:t>
              </w:r>
            </w:ins>
          </w:p>
        </w:tc>
        <w:tc>
          <w:tcPr>
            <w:tcW w:w="728" w:type="dxa"/>
          </w:tcPr>
          <w:p w14:paraId="786D1F39" w14:textId="4617E216" w:rsidR="00C47F05" w:rsidRDefault="00C47F05" w:rsidP="00C47F05">
            <w:pPr>
              <w:pStyle w:val="TAL"/>
              <w:jc w:val="center"/>
              <w:rPr>
                <w:ins w:id="1864" w:author="NR_MIMO_evo_DL_UL-Core" w:date="2023-11-22T18:17:00Z"/>
                <w:bCs/>
                <w:iCs/>
              </w:rPr>
            </w:pPr>
            <w:ins w:id="1865" w:author="NR_MIMO_evo_DL_UL-Core" w:date="2023-11-22T18:17:00Z">
              <w:r>
                <w:rPr>
                  <w:bCs/>
                  <w:iCs/>
                </w:rPr>
                <w:t>FR2 only</w:t>
              </w:r>
            </w:ins>
          </w:p>
        </w:tc>
      </w:tr>
      <w:tr w:rsidR="00C47F05" w:rsidRPr="0095297E" w14:paraId="7305F2D8" w14:textId="77777777" w:rsidTr="0026000E">
        <w:trPr>
          <w:cantSplit/>
          <w:tblHeader/>
          <w:ins w:id="1866" w:author="NR_MIMO_evo_DL_UL-Core" w:date="2023-11-22T17:52:00Z"/>
        </w:trPr>
        <w:tc>
          <w:tcPr>
            <w:tcW w:w="6917" w:type="dxa"/>
          </w:tcPr>
          <w:p w14:paraId="7E306DB8" w14:textId="77777777" w:rsidR="00C47F05" w:rsidRDefault="00C47F05" w:rsidP="00C47F05">
            <w:pPr>
              <w:pStyle w:val="TAL"/>
              <w:rPr>
                <w:ins w:id="1867" w:author="NR_MIMO_evo_DL_UL-Core" w:date="2023-11-22T17:52:00Z"/>
                <w:b/>
                <w:bCs/>
                <w:i/>
                <w:iCs/>
              </w:rPr>
            </w:pPr>
            <w:ins w:id="1868" w:author="NR_MIMO_evo_DL_UL-Core" w:date="2023-11-22T17:52:00Z">
              <w:r w:rsidRPr="00626F7A">
                <w:rPr>
                  <w:b/>
                  <w:bCs/>
                  <w:i/>
                  <w:iCs/>
                </w:rPr>
                <w:t>pusch-NonCB-SingleDCI-STx2P-SDM-CSI-RS-SRS-r18</w:t>
              </w:r>
            </w:ins>
          </w:p>
          <w:p w14:paraId="6C8D2BB6" w14:textId="77777777" w:rsidR="00C47F05" w:rsidRDefault="00C47F05" w:rsidP="00C47F05">
            <w:pPr>
              <w:pStyle w:val="TAL"/>
              <w:rPr>
                <w:ins w:id="1869" w:author="NR_MIMO_evo_DL_UL-Core" w:date="2023-11-22T17:53:00Z"/>
              </w:rPr>
            </w:pPr>
            <w:ins w:id="1870" w:author="NR_MIMO_evo_DL_UL-Core" w:date="2023-11-22T17:52:00Z">
              <w:r>
                <w:t xml:space="preserve">Indicates whether the UE supports </w:t>
              </w:r>
              <w:r w:rsidRPr="006B6ADD">
                <w:t>up to two NZP CSI-RS resources associated with the two SRS resource sets for non-codebook based STxMP SDM scheme for PUSCH</w:t>
              </w:r>
              <w:r>
                <w:t>. This capabilit</w:t>
              </w:r>
            </w:ins>
            <w:ins w:id="1871" w:author="NR_MIMO_evo_DL_UL-Core" w:date="2023-11-22T17:53:00Z">
              <w:r>
                <w:t xml:space="preserve">y </w:t>
              </w:r>
              <w:commentRangeStart w:id="1872"/>
              <w:r>
                <w:t>compromises</w:t>
              </w:r>
            </w:ins>
            <w:commentRangeEnd w:id="1872"/>
            <w:r w:rsidR="00005DAA">
              <w:rPr>
                <w:rStyle w:val="CommentReference"/>
                <w:rFonts w:ascii="Times New Roman" w:eastAsiaTheme="minorEastAsia" w:hAnsi="Times New Roman"/>
                <w:lang w:eastAsia="en-US"/>
              </w:rPr>
              <w:commentReference w:id="1872"/>
            </w:r>
            <w:ins w:id="1873" w:author="NR_MIMO_evo_DL_UL-Core" w:date="2023-11-22T17:53:00Z">
              <w:r>
                <w:t>:</w:t>
              </w:r>
            </w:ins>
          </w:p>
          <w:p w14:paraId="7C334671" w14:textId="0A9250E1" w:rsidR="00C47F05" w:rsidRDefault="00C47F05" w:rsidP="00C47F05">
            <w:pPr>
              <w:pStyle w:val="TAL"/>
              <w:numPr>
                <w:ilvl w:val="0"/>
                <w:numId w:val="75"/>
              </w:numPr>
              <w:rPr>
                <w:ins w:id="1874" w:author="NR_MIMO_evo_DL_UL-Core" w:date="2023-11-22T17:53:00Z"/>
                <w:rFonts w:cs="Arial"/>
                <w:color w:val="000000" w:themeColor="text1"/>
                <w:szCs w:val="18"/>
              </w:rPr>
            </w:pPr>
            <w:ins w:id="1875" w:author="NR_MIMO_evo_DL_UL-Core" w:date="2023-11-22T17:53:00Z">
              <w:r w:rsidRPr="00BB3FD9">
                <w:rPr>
                  <w:i/>
                  <w:iCs/>
                  <w:rPrChange w:id="1876" w:author="NR_MIMO_evo_DL_UL-Core" w:date="2023-11-22T17:55:00Z">
                    <w:rPr/>
                  </w:rPrChange>
                </w:rPr>
                <w:t xml:space="preserve">maxNumberPeriodicSRS-Resource-PerBWP-r18 </w:t>
              </w:r>
              <w:r>
                <w:t xml:space="preserve">indicates </w:t>
              </w:r>
            </w:ins>
            <w:ins w:id="1877" w:author="NR_MIMO_evo_DL_UL-Core" w:date="2023-11-22T18:20:00Z">
              <w:r>
                <w:rPr>
                  <w:rFonts w:cs="Arial"/>
                  <w:color w:val="000000" w:themeColor="text1"/>
                  <w:szCs w:val="18"/>
                </w:rPr>
                <w:t>the m</w:t>
              </w:r>
            </w:ins>
            <w:ins w:id="1878" w:author="NR_MIMO_evo_DL_UL-Core" w:date="2023-11-22T17:53: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1428EA2F" w14:textId="7ED9BB84" w:rsidR="00C47F05" w:rsidRDefault="00C47F05" w:rsidP="00C47F05">
            <w:pPr>
              <w:pStyle w:val="TAL"/>
              <w:numPr>
                <w:ilvl w:val="0"/>
                <w:numId w:val="75"/>
              </w:numPr>
              <w:rPr>
                <w:ins w:id="1879" w:author="NR_MIMO_evo_DL_UL-Core" w:date="2023-11-22T17:54:00Z"/>
                <w:rFonts w:cs="Arial"/>
                <w:color w:val="000000" w:themeColor="text1"/>
                <w:szCs w:val="18"/>
              </w:rPr>
            </w:pPr>
            <w:ins w:id="1880" w:author="NR_MIMO_evo_DL_UL-Core" w:date="2023-11-22T17:53:00Z">
              <w:r w:rsidRPr="00BB3FD9">
                <w:rPr>
                  <w:i/>
                  <w:iCs/>
                  <w:rPrChange w:id="1881" w:author="NR_MIMO_evo_DL_UL-Core" w:date="2023-11-22T17:55:00Z">
                    <w:rPr/>
                  </w:rPrChange>
                </w:rPr>
                <w:t>maxNumberAperiodicSRS-Resource-PerBWP-r18</w:t>
              </w:r>
              <w:r>
                <w:t xml:space="preserve"> indica</w:t>
              </w:r>
            </w:ins>
            <w:ins w:id="1882" w:author="NR_MIMO_evo_DL_UL-Core" w:date="2023-11-22T17:54:00Z">
              <w:r>
                <w:t xml:space="preserve">tes </w:t>
              </w:r>
            </w:ins>
            <w:ins w:id="1883" w:author="NR_MIMO_evo_DL_UL-Core" w:date="2023-11-22T18:20:00Z">
              <w:r>
                <w:rPr>
                  <w:rFonts w:cs="Arial"/>
                  <w:color w:val="000000" w:themeColor="text1"/>
                  <w:szCs w:val="18"/>
                </w:rPr>
                <w:t>the m</w:t>
              </w:r>
            </w:ins>
            <w:ins w:id="1884" w:author="NR_MIMO_evo_DL_UL-Core" w:date="2023-11-22T17:54: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CC23CF2" w14:textId="4F139037" w:rsidR="00C47F05" w:rsidRDefault="00C47F05" w:rsidP="00C47F05">
            <w:pPr>
              <w:pStyle w:val="TAL"/>
              <w:numPr>
                <w:ilvl w:val="0"/>
                <w:numId w:val="75"/>
              </w:numPr>
              <w:rPr>
                <w:ins w:id="1885" w:author="NR_MIMO_evo_DL_UL-Core" w:date="2023-11-22T17:54:00Z"/>
                <w:rFonts w:cs="Arial"/>
                <w:color w:val="000000" w:themeColor="text1"/>
                <w:szCs w:val="18"/>
              </w:rPr>
            </w:pPr>
            <w:ins w:id="1886" w:author="NR_MIMO_evo_DL_UL-Core" w:date="2023-11-22T17:54:00Z">
              <w:r w:rsidRPr="00BB3FD9">
                <w:rPr>
                  <w:i/>
                  <w:iCs/>
                  <w:rPrChange w:id="1887" w:author="NR_MIMO_evo_DL_UL-Core" w:date="2023-11-22T17:55:00Z">
                    <w:rPr/>
                  </w:rPrChange>
                </w:rPr>
                <w:t>maxNumberSemiPersistentSRS-ResourcePerBWP-r18</w:t>
              </w:r>
              <w:r>
                <w:t xml:space="preserve"> indicates </w:t>
              </w:r>
            </w:ins>
            <w:ins w:id="1888" w:author="NR_MIMO_evo_DL_UL-Core" w:date="2023-11-22T18:20:00Z">
              <w:r>
                <w:rPr>
                  <w:rFonts w:cs="Arial"/>
                  <w:color w:val="000000" w:themeColor="text1"/>
                  <w:szCs w:val="18"/>
                </w:rPr>
                <w:t xml:space="preserve">the </w:t>
              </w:r>
            </w:ins>
            <w:ins w:id="1889" w:author="NR_MIMO_evo_DL_UL-Core" w:date="2023-11-22T18:21:00Z">
              <w:r>
                <w:rPr>
                  <w:rFonts w:cs="Arial"/>
                  <w:color w:val="000000" w:themeColor="text1"/>
                  <w:szCs w:val="18"/>
                </w:rPr>
                <w:t>m</w:t>
              </w:r>
            </w:ins>
            <w:ins w:id="1890" w:author="NR_MIMO_evo_DL_UL-Core" w:date="2023-11-22T17:54: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3459443" w14:textId="77777777" w:rsidR="00C47F05" w:rsidRPr="00FF1679" w:rsidRDefault="00C47F05" w:rsidP="00C47F05">
            <w:pPr>
              <w:pStyle w:val="TAL"/>
              <w:numPr>
                <w:ilvl w:val="0"/>
                <w:numId w:val="75"/>
              </w:numPr>
              <w:rPr>
                <w:ins w:id="1891" w:author="NR_MIMO_evo_DL_UL-Core" w:date="2023-11-22T17:54:00Z"/>
                <w:rFonts w:cs="Arial"/>
                <w:color w:val="000000" w:themeColor="text1"/>
                <w:szCs w:val="18"/>
                <w:rPrChange w:id="1892" w:author="NR_MIMO_evo_DL_UL-Core" w:date="2023-11-22T17:54:00Z">
                  <w:rPr>
                    <w:ins w:id="1893" w:author="NR_MIMO_evo_DL_UL-Core" w:date="2023-11-22T17:54:00Z"/>
                  </w:rPr>
                </w:rPrChange>
              </w:rPr>
            </w:pPr>
            <w:ins w:id="1894" w:author="NR_MIMO_evo_DL_UL-Core" w:date="2023-11-22T17:54:00Z">
              <w:r w:rsidRPr="00BB3FD9">
                <w:rPr>
                  <w:i/>
                  <w:iCs/>
                  <w:rPrChange w:id="1895" w:author="NR_MIMO_evo_DL_UL-Core" w:date="2023-11-22T17:55:00Z">
                    <w:rPr/>
                  </w:rPrChange>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ins>
            <w:ins w:id="1896" w:author="NR_MIMO_evo_DL_UL-Core" w:date="2023-11-22T17:53:00Z">
              <w:r>
                <w:t xml:space="preserve"> </w:t>
              </w:r>
            </w:ins>
          </w:p>
          <w:p w14:paraId="100FC88E" w14:textId="77777777" w:rsidR="00C47F05" w:rsidRDefault="00C47F05" w:rsidP="00C47F05">
            <w:pPr>
              <w:pStyle w:val="TAL"/>
              <w:numPr>
                <w:ilvl w:val="0"/>
                <w:numId w:val="75"/>
              </w:numPr>
              <w:rPr>
                <w:ins w:id="1897" w:author="NR_MIMO_evo_DL_UL-Core" w:date="2023-11-22T17:55:00Z"/>
                <w:rFonts w:cs="Arial"/>
                <w:color w:val="000000" w:themeColor="text1"/>
                <w:szCs w:val="18"/>
              </w:rPr>
            </w:pPr>
            <w:ins w:id="1898" w:author="NR_MIMO_evo_DL_UL-Core" w:date="2023-11-22T17:55:00Z">
              <w:r w:rsidRPr="00BB3FD9">
                <w:rPr>
                  <w:i/>
                  <w:iCs/>
                  <w:rPrChange w:id="1899" w:author="NR_MIMO_evo_DL_UL-Core" w:date="2023-11-22T17:55:00Z">
                    <w:rPr/>
                  </w:rPrChange>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4D23FBD" w14:textId="4D332F88" w:rsidR="00C47F05" w:rsidRPr="00AC531E" w:rsidRDefault="00C47F05" w:rsidP="00C47F05">
            <w:pPr>
              <w:pStyle w:val="TAL"/>
              <w:rPr>
                <w:ins w:id="1900" w:author="NR_MIMO_evo_DL_UL-Core" w:date="2023-11-22T17:52:00Z"/>
                <w:iCs/>
                <w:rPrChange w:id="1901" w:author="NR_MIMO_evo_DL_UL-Core" w:date="2023-11-22T17:56:00Z">
                  <w:rPr>
                    <w:ins w:id="1902" w:author="NR_MIMO_evo_DL_UL-Core" w:date="2023-11-22T17:52:00Z"/>
                    <w:b/>
                    <w:bCs/>
                    <w:i/>
                    <w:iCs/>
                  </w:rPr>
                </w:rPrChange>
              </w:rPr>
            </w:pPr>
            <w:ins w:id="1903" w:author="NR_MIMO_evo_DL_UL-Core" w:date="2023-11-22T17:55:00Z">
              <w:r>
                <w:t>A UE supporting this feature shall also indicate support o</w:t>
              </w:r>
            </w:ins>
            <w:ins w:id="1904" w:author="NR_MIMO_evo_DL_UL-Core" w:date="2023-11-22T17:56:00Z">
              <w:r>
                <w:t xml:space="preserve">f </w:t>
              </w:r>
              <w:r w:rsidRPr="00F41679">
                <w:rPr>
                  <w:i/>
                </w:rPr>
                <w:t>srs-AssocCSI-RS</w:t>
              </w:r>
              <w:r>
                <w:rPr>
                  <w:i/>
                </w:rPr>
                <w:t xml:space="preserve"> </w:t>
              </w:r>
              <w:r>
                <w:rPr>
                  <w:iCs/>
                </w:rPr>
                <w:t xml:space="preserve">and </w:t>
              </w:r>
              <w:r w:rsidRPr="005C46B0">
                <w:rPr>
                  <w:i/>
                  <w:iCs/>
                  <w:rPrChange w:id="1905" w:author="NR_MIMO_evo_DL_UL-Core" w:date="2023-11-22T17:56:00Z">
                    <w:rPr/>
                  </w:rPrChange>
                </w:rPr>
                <w:t>pusch-NonCB-SingleDCI-STx2P-SDM-r18</w:t>
              </w:r>
              <w:r>
                <w:t>.</w:t>
              </w:r>
            </w:ins>
          </w:p>
        </w:tc>
        <w:tc>
          <w:tcPr>
            <w:tcW w:w="709" w:type="dxa"/>
          </w:tcPr>
          <w:p w14:paraId="60E3F63F" w14:textId="20FAD0FE" w:rsidR="00C47F05" w:rsidRPr="0095297E" w:rsidRDefault="00C47F05" w:rsidP="00C47F05">
            <w:pPr>
              <w:pStyle w:val="TAL"/>
              <w:jc w:val="center"/>
              <w:rPr>
                <w:ins w:id="1906" w:author="NR_MIMO_evo_DL_UL-Core" w:date="2023-11-22T17:52:00Z"/>
                <w:bCs/>
                <w:iCs/>
              </w:rPr>
            </w:pPr>
            <w:ins w:id="1907" w:author="NR_MIMO_evo_DL_UL-Core" w:date="2023-11-22T17:52:00Z">
              <w:r w:rsidRPr="0095297E">
                <w:rPr>
                  <w:bCs/>
                  <w:iCs/>
                </w:rPr>
                <w:t>Band</w:t>
              </w:r>
            </w:ins>
          </w:p>
        </w:tc>
        <w:tc>
          <w:tcPr>
            <w:tcW w:w="567" w:type="dxa"/>
          </w:tcPr>
          <w:p w14:paraId="246ABEC2" w14:textId="51305373" w:rsidR="00C47F05" w:rsidRPr="0095297E" w:rsidRDefault="00C47F05" w:rsidP="00C47F05">
            <w:pPr>
              <w:pStyle w:val="TAL"/>
              <w:jc w:val="center"/>
              <w:rPr>
                <w:ins w:id="1908" w:author="NR_MIMO_evo_DL_UL-Core" w:date="2023-11-22T17:52:00Z"/>
                <w:bCs/>
                <w:iCs/>
              </w:rPr>
            </w:pPr>
            <w:ins w:id="1909" w:author="NR_MIMO_evo_DL_UL-Core" w:date="2023-11-22T17:52:00Z">
              <w:r w:rsidRPr="0095297E">
                <w:rPr>
                  <w:bCs/>
                  <w:iCs/>
                </w:rPr>
                <w:t>No</w:t>
              </w:r>
            </w:ins>
          </w:p>
        </w:tc>
        <w:tc>
          <w:tcPr>
            <w:tcW w:w="709" w:type="dxa"/>
          </w:tcPr>
          <w:p w14:paraId="2E24D339" w14:textId="45FE3EF0" w:rsidR="00C47F05" w:rsidRPr="0095297E" w:rsidRDefault="00C47F05" w:rsidP="00C47F05">
            <w:pPr>
              <w:pStyle w:val="TAL"/>
              <w:jc w:val="center"/>
              <w:rPr>
                <w:ins w:id="1910" w:author="NR_MIMO_evo_DL_UL-Core" w:date="2023-11-22T17:52:00Z"/>
                <w:bCs/>
                <w:iCs/>
              </w:rPr>
            </w:pPr>
            <w:ins w:id="1911" w:author="NR_MIMO_evo_DL_UL-Core" w:date="2023-11-22T17:52:00Z">
              <w:r w:rsidRPr="0095297E">
                <w:rPr>
                  <w:bCs/>
                  <w:iCs/>
                </w:rPr>
                <w:t>N/A</w:t>
              </w:r>
            </w:ins>
          </w:p>
        </w:tc>
        <w:tc>
          <w:tcPr>
            <w:tcW w:w="728" w:type="dxa"/>
          </w:tcPr>
          <w:p w14:paraId="55C7F4C4" w14:textId="45C16710" w:rsidR="00C47F05" w:rsidRDefault="00C47F05" w:rsidP="00C47F05">
            <w:pPr>
              <w:pStyle w:val="TAL"/>
              <w:jc w:val="center"/>
              <w:rPr>
                <w:ins w:id="1912" w:author="NR_MIMO_evo_DL_UL-Core" w:date="2023-11-22T17:52:00Z"/>
                <w:bCs/>
                <w:iCs/>
              </w:rPr>
            </w:pPr>
            <w:ins w:id="1913" w:author="NR_MIMO_evo_DL_UL-Core" w:date="2023-11-22T17:52:00Z">
              <w:r>
                <w:rPr>
                  <w:bCs/>
                  <w:iCs/>
                </w:rPr>
                <w:t>FR2 only</w:t>
              </w:r>
            </w:ins>
          </w:p>
        </w:tc>
      </w:tr>
      <w:tr w:rsidR="00C47F05" w:rsidRPr="0095297E" w14:paraId="50BFA2D2" w14:textId="77777777" w:rsidTr="0026000E">
        <w:trPr>
          <w:cantSplit/>
          <w:tblHeader/>
          <w:ins w:id="1914" w:author="NR_MIMO_evo_DL_UL-Core" w:date="2023-11-22T18:19:00Z"/>
        </w:trPr>
        <w:tc>
          <w:tcPr>
            <w:tcW w:w="6917" w:type="dxa"/>
          </w:tcPr>
          <w:p w14:paraId="7E6C609D" w14:textId="617707BC" w:rsidR="00C47F05" w:rsidRDefault="00C47F05" w:rsidP="00C47F05">
            <w:pPr>
              <w:pStyle w:val="TAL"/>
              <w:rPr>
                <w:ins w:id="1915" w:author="NR_MIMO_evo_DL_UL-Core" w:date="2023-11-22T18:19:00Z"/>
                <w:b/>
                <w:bCs/>
                <w:i/>
                <w:iCs/>
              </w:rPr>
            </w:pPr>
            <w:ins w:id="1916" w:author="NR_MIMO_evo_DL_UL-Core" w:date="2023-11-22T18:19:00Z">
              <w:r w:rsidRPr="00626F7A">
                <w:rPr>
                  <w:b/>
                  <w:bCs/>
                  <w:i/>
                  <w:iCs/>
                </w:rPr>
                <w:t>pusch-NonCB-SingleDCI-STx2P-</w:t>
              </w:r>
              <w:r>
                <w:rPr>
                  <w:b/>
                  <w:bCs/>
                  <w:i/>
                  <w:iCs/>
                </w:rPr>
                <w:t>SFN</w:t>
              </w:r>
              <w:r w:rsidRPr="00626F7A">
                <w:rPr>
                  <w:b/>
                  <w:bCs/>
                  <w:i/>
                  <w:iCs/>
                </w:rPr>
                <w:t>-CSI-RS-SRS-r18</w:t>
              </w:r>
            </w:ins>
          </w:p>
          <w:p w14:paraId="1EC355EE" w14:textId="0049CEE9" w:rsidR="00C47F05" w:rsidRDefault="00C47F05" w:rsidP="00C47F05">
            <w:pPr>
              <w:pStyle w:val="TAL"/>
              <w:rPr>
                <w:ins w:id="1917" w:author="NR_MIMO_evo_DL_UL-Core" w:date="2023-11-22T18:19:00Z"/>
              </w:rPr>
            </w:pPr>
            <w:ins w:id="1918" w:author="NR_MIMO_evo_DL_UL-Core" w:date="2023-11-22T18:19:00Z">
              <w:r>
                <w:t xml:space="preserve">Indicates whether the UE supports </w:t>
              </w:r>
              <w:r w:rsidRPr="006B6ADD">
                <w:t xml:space="preserve">up to two NZP CSI-RS resources associated with the two SRS resource sets for non-codebook based STxMP </w:t>
              </w:r>
            </w:ins>
            <w:ins w:id="1919" w:author="NR_MIMO_evo_DL_UL-Core" w:date="2023-11-22T18:20:00Z">
              <w:r>
                <w:t>SFN</w:t>
              </w:r>
            </w:ins>
            <w:ins w:id="1920" w:author="NR_MIMO_evo_DL_UL-Core" w:date="2023-11-22T18:19:00Z">
              <w:r w:rsidRPr="006B6ADD">
                <w:t xml:space="preserve"> scheme for PUSCH</w:t>
              </w:r>
              <w:r>
                <w:t>. This capability compromises:</w:t>
              </w:r>
            </w:ins>
          </w:p>
          <w:p w14:paraId="46C45EB5" w14:textId="79FB005A" w:rsidR="00C47F05" w:rsidRDefault="00C47F05" w:rsidP="00C47F05">
            <w:pPr>
              <w:pStyle w:val="TAL"/>
              <w:numPr>
                <w:ilvl w:val="0"/>
                <w:numId w:val="75"/>
              </w:numPr>
              <w:rPr>
                <w:ins w:id="1921" w:author="NR_MIMO_evo_DL_UL-Core" w:date="2023-11-22T18:19:00Z"/>
                <w:rFonts w:cs="Arial"/>
                <w:color w:val="000000" w:themeColor="text1"/>
                <w:szCs w:val="18"/>
              </w:rPr>
            </w:pPr>
            <w:ins w:id="1922" w:author="NR_MIMO_evo_DL_UL-Core" w:date="2023-11-22T18:19:00Z">
              <w:r w:rsidRPr="00961D0F">
                <w:rPr>
                  <w:i/>
                  <w:iCs/>
                </w:rPr>
                <w:t xml:space="preserve">maxNumberPeriodicSRS-Resource-PerBWP-r18 </w:t>
              </w:r>
              <w:r>
                <w:t xml:space="preserve">indicates </w:t>
              </w:r>
            </w:ins>
            <w:ins w:id="1923" w:author="NR_MIMO_evo_DL_UL-Core" w:date="2023-11-22T18:20:00Z">
              <w:r>
                <w:t>the m</w:t>
              </w:r>
            </w:ins>
            <w:ins w:id="1924" w:author="NR_MIMO_evo_DL_UL-Core" w:date="2023-11-22T18:19: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76721806" w14:textId="51AE1900" w:rsidR="00C47F05" w:rsidRDefault="00C47F05" w:rsidP="00C47F05">
            <w:pPr>
              <w:pStyle w:val="TAL"/>
              <w:numPr>
                <w:ilvl w:val="0"/>
                <w:numId w:val="75"/>
              </w:numPr>
              <w:rPr>
                <w:ins w:id="1925" w:author="NR_MIMO_evo_DL_UL-Core" w:date="2023-11-22T18:19:00Z"/>
                <w:rFonts w:cs="Arial"/>
                <w:color w:val="000000" w:themeColor="text1"/>
                <w:szCs w:val="18"/>
              </w:rPr>
            </w:pPr>
            <w:ins w:id="1926" w:author="NR_MIMO_evo_DL_UL-Core" w:date="2023-11-22T18:19:00Z">
              <w:r w:rsidRPr="00961D0F">
                <w:rPr>
                  <w:i/>
                  <w:iCs/>
                </w:rPr>
                <w:t>maxNumberAperiodicSRS-Resource-PerBWP-r18</w:t>
              </w:r>
              <w:r>
                <w:t xml:space="preserve"> indicates </w:t>
              </w:r>
            </w:ins>
            <w:ins w:id="1927" w:author="NR_MIMO_evo_DL_UL-Core" w:date="2023-11-22T18:20:00Z">
              <w:r>
                <w:rPr>
                  <w:rFonts w:cs="Arial"/>
                  <w:color w:val="000000" w:themeColor="text1"/>
                  <w:szCs w:val="18"/>
                </w:rPr>
                <w:t>the m</w:t>
              </w:r>
            </w:ins>
            <w:ins w:id="1928" w:author="NR_MIMO_evo_DL_UL-Core" w:date="2023-11-22T18:19: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21088F5" w14:textId="3DAC8BE7" w:rsidR="00C47F05" w:rsidRDefault="00C47F05" w:rsidP="00C47F05">
            <w:pPr>
              <w:pStyle w:val="TAL"/>
              <w:numPr>
                <w:ilvl w:val="0"/>
                <w:numId w:val="75"/>
              </w:numPr>
              <w:rPr>
                <w:ins w:id="1929" w:author="NR_MIMO_evo_DL_UL-Core" w:date="2023-11-22T18:19:00Z"/>
                <w:rFonts w:cs="Arial"/>
                <w:color w:val="000000" w:themeColor="text1"/>
                <w:szCs w:val="18"/>
              </w:rPr>
            </w:pPr>
            <w:ins w:id="1930" w:author="NR_MIMO_evo_DL_UL-Core" w:date="2023-11-22T18:19:00Z">
              <w:r w:rsidRPr="00961D0F">
                <w:rPr>
                  <w:i/>
                  <w:iCs/>
                </w:rPr>
                <w:t>maxNumberSemiPersistentSRS-ResourcePerBWP-r18</w:t>
              </w:r>
              <w:r>
                <w:t xml:space="preserve"> indicates </w:t>
              </w:r>
            </w:ins>
            <w:ins w:id="1931" w:author="NR_MIMO_evo_DL_UL-Core" w:date="2023-11-22T18:20:00Z">
              <w:r>
                <w:rPr>
                  <w:rFonts w:cs="Arial"/>
                  <w:color w:val="000000" w:themeColor="text1"/>
                  <w:szCs w:val="18"/>
                </w:rPr>
                <w:t>the m</w:t>
              </w:r>
            </w:ins>
            <w:ins w:id="1932" w:author="NR_MIMO_evo_DL_UL-Core" w:date="2023-11-22T18:19: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F62CC56" w14:textId="77777777" w:rsidR="00C47F05" w:rsidRPr="00961D0F" w:rsidRDefault="00C47F05" w:rsidP="00C47F05">
            <w:pPr>
              <w:pStyle w:val="TAL"/>
              <w:numPr>
                <w:ilvl w:val="0"/>
                <w:numId w:val="75"/>
              </w:numPr>
              <w:rPr>
                <w:ins w:id="1933" w:author="NR_MIMO_evo_DL_UL-Core" w:date="2023-11-22T18:19:00Z"/>
                <w:rFonts w:cs="Arial"/>
                <w:color w:val="000000" w:themeColor="text1"/>
                <w:szCs w:val="18"/>
              </w:rPr>
            </w:pPr>
            <w:ins w:id="1934" w:author="NR_MIMO_evo_DL_UL-Core" w:date="2023-11-22T18:19:00Z">
              <w:r w:rsidRPr="00961D0F">
                <w:rPr>
                  <w:i/>
                  <w:iCs/>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r>
                <w:t xml:space="preserve"> </w:t>
              </w:r>
            </w:ins>
          </w:p>
          <w:p w14:paraId="2C45D4F6" w14:textId="77777777" w:rsidR="00C47F05" w:rsidRDefault="00C47F05" w:rsidP="00C47F05">
            <w:pPr>
              <w:pStyle w:val="TAL"/>
              <w:numPr>
                <w:ilvl w:val="0"/>
                <w:numId w:val="75"/>
              </w:numPr>
              <w:rPr>
                <w:ins w:id="1935" w:author="NR_MIMO_evo_DL_UL-Core" w:date="2023-11-22T18:19:00Z"/>
                <w:rFonts w:cs="Arial"/>
                <w:color w:val="000000" w:themeColor="text1"/>
                <w:szCs w:val="18"/>
              </w:rPr>
            </w:pPr>
            <w:ins w:id="1936" w:author="NR_MIMO_evo_DL_UL-Core" w:date="2023-11-22T18:19:00Z">
              <w:r w:rsidRPr="00961D0F">
                <w:rPr>
                  <w:i/>
                  <w:iCs/>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347CBCB" w14:textId="77777777" w:rsidR="00C47F05" w:rsidRPr="00F41679" w:rsidRDefault="00C47F05" w:rsidP="00C47F05">
            <w:pPr>
              <w:pStyle w:val="TAL"/>
              <w:rPr>
                <w:ins w:id="1937" w:author="NR_MIMO_evo_DL_UL-Core" w:date="2023-11-22T18:19:00Z"/>
                <w:i/>
              </w:rPr>
            </w:pPr>
            <w:ins w:id="1938" w:author="NR_MIMO_evo_DL_UL-Core" w:date="2023-11-22T18:19:00Z">
              <w:r>
                <w:t xml:space="preserve">A UE supporting this feature shall also indicate support of </w:t>
              </w:r>
              <w:r w:rsidRPr="00F41679">
                <w:rPr>
                  <w:i/>
                </w:rPr>
                <w:t>srs-AssocCSI-RS</w:t>
              </w:r>
            </w:ins>
          </w:p>
          <w:p w14:paraId="3A16DEC4" w14:textId="1205C846" w:rsidR="00C47F05" w:rsidRPr="00626F7A" w:rsidRDefault="00C47F05" w:rsidP="00C47F05">
            <w:pPr>
              <w:pStyle w:val="TAL"/>
              <w:rPr>
                <w:ins w:id="1939" w:author="NR_MIMO_evo_DL_UL-Core" w:date="2023-11-22T18:19:00Z"/>
                <w:b/>
                <w:bCs/>
                <w:i/>
                <w:iCs/>
              </w:rPr>
            </w:pPr>
            <w:ins w:id="1940" w:author="NR_MIMO_evo_DL_UL-Core" w:date="2023-11-22T18:19:00Z">
              <w:r>
                <w:rPr>
                  <w:iCs/>
                </w:rPr>
                <w:t xml:space="preserve">and </w:t>
              </w:r>
              <w:r w:rsidRPr="00961D0F">
                <w:rPr>
                  <w:i/>
                  <w:iCs/>
                </w:rPr>
                <w:t>pusch-NonCB-SingleDCI-STx2P-</w:t>
              </w:r>
            </w:ins>
            <w:ins w:id="1941" w:author="NR_MIMO_evo_DL_UL-Core" w:date="2023-11-22T18:20:00Z">
              <w:r>
                <w:rPr>
                  <w:i/>
                  <w:iCs/>
                </w:rPr>
                <w:t>SFN</w:t>
              </w:r>
            </w:ins>
            <w:ins w:id="1942" w:author="NR_MIMO_evo_DL_UL-Core" w:date="2023-11-22T18:19:00Z">
              <w:r w:rsidRPr="00961D0F">
                <w:rPr>
                  <w:i/>
                  <w:iCs/>
                </w:rPr>
                <w:t>-r18</w:t>
              </w:r>
              <w:r>
                <w:t>.</w:t>
              </w:r>
            </w:ins>
          </w:p>
        </w:tc>
        <w:tc>
          <w:tcPr>
            <w:tcW w:w="709" w:type="dxa"/>
          </w:tcPr>
          <w:p w14:paraId="1A6CDD3F" w14:textId="587ABF60" w:rsidR="00C47F05" w:rsidRPr="0095297E" w:rsidRDefault="00C47F05" w:rsidP="00C47F05">
            <w:pPr>
              <w:pStyle w:val="TAL"/>
              <w:jc w:val="center"/>
              <w:rPr>
                <w:ins w:id="1943" w:author="NR_MIMO_evo_DL_UL-Core" w:date="2023-11-22T18:19:00Z"/>
                <w:bCs/>
                <w:iCs/>
              </w:rPr>
            </w:pPr>
            <w:ins w:id="1944" w:author="NR_MIMO_evo_DL_UL-Core" w:date="2023-11-22T18:19:00Z">
              <w:r w:rsidRPr="0095297E">
                <w:rPr>
                  <w:bCs/>
                  <w:iCs/>
                </w:rPr>
                <w:t>Band</w:t>
              </w:r>
            </w:ins>
          </w:p>
        </w:tc>
        <w:tc>
          <w:tcPr>
            <w:tcW w:w="567" w:type="dxa"/>
          </w:tcPr>
          <w:p w14:paraId="5D707DC5" w14:textId="780CA5DB" w:rsidR="00C47F05" w:rsidRPr="0095297E" w:rsidRDefault="00C47F05" w:rsidP="00C47F05">
            <w:pPr>
              <w:pStyle w:val="TAL"/>
              <w:jc w:val="center"/>
              <w:rPr>
                <w:ins w:id="1945" w:author="NR_MIMO_evo_DL_UL-Core" w:date="2023-11-22T18:19:00Z"/>
                <w:bCs/>
                <w:iCs/>
              </w:rPr>
            </w:pPr>
            <w:ins w:id="1946" w:author="NR_MIMO_evo_DL_UL-Core" w:date="2023-11-22T18:19:00Z">
              <w:r w:rsidRPr="0095297E">
                <w:rPr>
                  <w:bCs/>
                  <w:iCs/>
                </w:rPr>
                <w:t>No</w:t>
              </w:r>
            </w:ins>
          </w:p>
        </w:tc>
        <w:tc>
          <w:tcPr>
            <w:tcW w:w="709" w:type="dxa"/>
          </w:tcPr>
          <w:p w14:paraId="3F95DE23" w14:textId="1843B68D" w:rsidR="00C47F05" w:rsidRPr="0095297E" w:rsidRDefault="00C47F05" w:rsidP="00C47F05">
            <w:pPr>
              <w:pStyle w:val="TAL"/>
              <w:jc w:val="center"/>
              <w:rPr>
                <w:ins w:id="1947" w:author="NR_MIMO_evo_DL_UL-Core" w:date="2023-11-22T18:19:00Z"/>
                <w:bCs/>
                <w:iCs/>
              </w:rPr>
            </w:pPr>
            <w:ins w:id="1948" w:author="NR_MIMO_evo_DL_UL-Core" w:date="2023-11-22T18:19:00Z">
              <w:r w:rsidRPr="0095297E">
                <w:rPr>
                  <w:bCs/>
                  <w:iCs/>
                </w:rPr>
                <w:t>N/A</w:t>
              </w:r>
            </w:ins>
          </w:p>
        </w:tc>
        <w:tc>
          <w:tcPr>
            <w:tcW w:w="728" w:type="dxa"/>
          </w:tcPr>
          <w:p w14:paraId="7377A9F2" w14:textId="78BEF997" w:rsidR="00C47F05" w:rsidRDefault="00C47F05" w:rsidP="00C47F05">
            <w:pPr>
              <w:pStyle w:val="TAL"/>
              <w:jc w:val="center"/>
              <w:rPr>
                <w:ins w:id="1949" w:author="NR_MIMO_evo_DL_UL-Core" w:date="2023-11-22T18:19:00Z"/>
                <w:bCs/>
                <w:iCs/>
              </w:rPr>
            </w:pPr>
            <w:ins w:id="1950" w:author="NR_MIMO_evo_DL_UL-Core" w:date="2023-11-22T18:19:00Z">
              <w:r>
                <w:rPr>
                  <w:bCs/>
                  <w:iCs/>
                </w:rPr>
                <w:t>FR2 only</w:t>
              </w:r>
            </w:ins>
          </w:p>
        </w:tc>
      </w:tr>
      <w:tr w:rsidR="00C47F05" w:rsidRPr="0095297E" w14:paraId="6A5C4E1B" w14:textId="77777777" w:rsidTr="0026000E">
        <w:trPr>
          <w:cantSplit/>
          <w:tblHeader/>
        </w:trPr>
        <w:tc>
          <w:tcPr>
            <w:tcW w:w="6917" w:type="dxa"/>
          </w:tcPr>
          <w:p w14:paraId="5EABB066" w14:textId="0134EC81" w:rsidR="00C47F05" w:rsidRPr="0095297E" w:rsidRDefault="00C47F05" w:rsidP="00C47F05">
            <w:pPr>
              <w:pStyle w:val="TAL"/>
              <w:rPr>
                <w:b/>
                <w:bCs/>
                <w:i/>
                <w:iCs/>
              </w:rPr>
            </w:pPr>
            <w:r w:rsidRPr="0095297E">
              <w:rPr>
                <w:b/>
                <w:bCs/>
                <w:i/>
                <w:iCs/>
              </w:rPr>
              <w:t>pusch-RepetitionMsg3-r17</w:t>
            </w:r>
          </w:p>
          <w:p w14:paraId="16D41CF5" w14:textId="3C8D5D01" w:rsidR="00C47F05" w:rsidRPr="0095297E" w:rsidRDefault="00C47F05" w:rsidP="00C47F05">
            <w:pPr>
              <w:pStyle w:val="TAL"/>
              <w:rPr>
                <w:b/>
                <w:bCs/>
                <w:i/>
                <w:iCs/>
              </w:rPr>
            </w:pPr>
            <w:r w:rsidRPr="0095297E">
              <w:t>Indicates whether the UE supports repetition of PUSCH transmission scheduled by RAR UL grant and DCI format 0_0 with CRC scrambled by TC-RNTI.</w:t>
            </w:r>
          </w:p>
        </w:tc>
        <w:tc>
          <w:tcPr>
            <w:tcW w:w="709" w:type="dxa"/>
          </w:tcPr>
          <w:p w14:paraId="6267B114" w14:textId="0B161FFE" w:rsidR="00C47F05" w:rsidRPr="0095297E" w:rsidRDefault="00C47F05" w:rsidP="00C47F05">
            <w:pPr>
              <w:pStyle w:val="TAL"/>
              <w:jc w:val="center"/>
              <w:rPr>
                <w:bCs/>
                <w:iCs/>
              </w:rPr>
            </w:pPr>
            <w:r w:rsidRPr="0095297E">
              <w:rPr>
                <w:bCs/>
                <w:iCs/>
              </w:rPr>
              <w:t>Band</w:t>
            </w:r>
          </w:p>
        </w:tc>
        <w:tc>
          <w:tcPr>
            <w:tcW w:w="567" w:type="dxa"/>
          </w:tcPr>
          <w:p w14:paraId="3F013072" w14:textId="6AD5FBCF" w:rsidR="00C47F05" w:rsidRPr="0095297E" w:rsidRDefault="00C47F05" w:rsidP="00C47F05">
            <w:pPr>
              <w:pStyle w:val="TAL"/>
              <w:jc w:val="center"/>
              <w:rPr>
                <w:bCs/>
                <w:iCs/>
              </w:rPr>
            </w:pPr>
            <w:r w:rsidRPr="0095297E">
              <w:rPr>
                <w:bCs/>
                <w:iCs/>
              </w:rPr>
              <w:t>No</w:t>
            </w:r>
          </w:p>
        </w:tc>
        <w:tc>
          <w:tcPr>
            <w:tcW w:w="709" w:type="dxa"/>
          </w:tcPr>
          <w:p w14:paraId="2BAC59A3" w14:textId="2E2A184E" w:rsidR="00C47F05" w:rsidRPr="0095297E" w:rsidRDefault="00C47F05" w:rsidP="00C47F05">
            <w:pPr>
              <w:pStyle w:val="TAL"/>
              <w:jc w:val="center"/>
              <w:rPr>
                <w:bCs/>
                <w:iCs/>
              </w:rPr>
            </w:pPr>
            <w:r w:rsidRPr="0095297E">
              <w:rPr>
                <w:bCs/>
                <w:iCs/>
              </w:rPr>
              <w:t>N/A</w:t>
            </w:r>
          </w:p>
        </w:tc>
        <w:tc>
          <w:tcPr>
            <w:tcW w:w="728" w:type="dxa"/>
          </w:tcPr>
          <w:p w14:paraId="0DF77BFD" w14:textId="1FF33597" w:rsidR="00C47F05" w:rsidRPr="0095297E" w:rsidRDefault="00C47F05" w:rsidP="00C47F05">
            <w:pPr>
              <w:pStyle w:val="TAL"/>
              <w:jc w:val="center"/>
              <w:rPr>
                <w:bCs/>
                <w:iCs/>
              </w:rPr>
            </w:pPr>
            <w:r w:rsidRPr="0095297E">
              <w:rPr>
                <w:bCs/>
                <w:iCs/>
              </w:rPr>
              <w:t>N/A</w:t>
            </w:r>
          </w:p>
        </w:tc>
      </w:tr>
      <w:tr w:rsidR="00C47F05" w:rsidRPr="0095297E" w14:paraId="45D5CD14" w14:textId="77777777" w:rsidTr="0026000E">
        <w:trPr>
          <w:cantSplit/>
          <w:tblHeader/>
        </w:trPr>
        <w:tc>
          <w:tcPr>
            <w:tcW w:w="6917" w:type="dxa"/>
          </w:tcPr>
          <w:p w14:paraId="6F56E362" w14:textId="77777777" w:rsidR="00C47F05" w:rsidRPr="0095297E" w:rsidRDefault="00C47F05" w:rsidP="00C47F05">
            <w:pPr>
              <w:pStyle w:val="TAL"/>
              <w:rPr>
                <w:b/>
                <w:bCs/>
                <w:i/>
                <w:iCs/>
              </w:rPr>
            </w:pPr>
            <w:r w:rsidRPr="0095297E">
              <w:rPr>
                <w:b/>
                <w:bCs/>
                <w:i/>
                <w:iCs/>
              </w:rPr>
              <w:lastRenderedPageBreak/>
              <w:t>pusch-RepetitionMultiSlots-v1650</w:t>
            </w:r>
          </w:p>
          <w:p w14:paraId="735E1604" w14:textId="131E2BE6" w:rsidR="00C47F05" w:rsidRPr="0095297E" w:rsidRDefault="00C47F05" w:rsidP="00C47F05">
            <w:pPr>
              <w:pStyle w:val="TAL"/>
            </w:pPr>
            <w:r w:rsidRPr="0095297E">
              <w:t xml:space="preserve">Indicates whether the UE supports transmitting PUSCH scheduled by DCI format 0_1 when configured with </w:t>
            </w:r>
            <w:r w:rsidRPr="0095297E">
              <w:rPr>
                <w:i/>
                <w:iCs/>
              </w:rPr>
              <w:t>pusch-AggregationFactor</w:t>
            </w:r>
            <w:r w:rsidRPr="0095297E">
              <w:t xml:space="preserve"> &gt; 1, as defined in clause 6.1.2.1 of TS 38.214 [12]. This applies only to non-shared spectrum channel access. For shared spectrum channel access, </w:t>
            </w:r>
            <w:r w:rsidRPr="0095297E">
              <w:rPr>
                <w:i/>
                <w:iCs/>
              </w:rPr>
              <w:t>pusch-RepetitionMultiSlots-r16</w:t>
            </w:r>
            <w:r w:rsidRPr="0095297E">
              <w:t xml:space="preserve"> applies. UE shall set the capability value consistently for all FDD-FR1 bands, all TDD-FR1 bands, all TDD-FR2-1 bands </w:t>
            </w:r>
            <w:r w:rsidRPr="0095297E">
              <w:rPr>
                <w:rFonts w:eastAsia="MS PGothic" w:cs="Arial"/>
                <w:szCs w:val="18"/>
              </w:rPr>
              <w:t>and all TDD-FR2-2 bands</w:t>
            </w:r>
            <w:r w:rsidRPr="0095297E">
              <w:t xml:space="preserve"> respectively.</w:t>
            </w:r>
          </w:p>
          <w:p w14:paraId="7B7F9B8C" w14:textId="77777777" w:rsidR="00C47F05" w:rsidRPr="0095297E" w:rsidRDefault="00C47F05" w:rsidP="00C47F05">
            <w:pPr>
              <w:pStyle w:val="TAL"/>
            </w:pPr>
          </w:p>
          <w:p w14:paraId="1C1049FD" w14:textId="697F530D" w:rsidR="00C47F05" w:rsidRPr="0095297E" w:rsidRDefault="00C47F05" w:rsidP="00C47F05">
            <w:pPr>
              <w:pStyle w:val="TAL"/>
              <w:rPr>
                <w:b/>
                <w:bCs/>
                <w:i/>
                <w:iCs/>
              </w:rPr>
            </w:pPr>
            <w:r w:rsidRPr="0095297E">
              <w:t xml:space="preserve">The UE only includes </w:t>
            </w:r>
            <w:r w:rsidRPr="0095297E">
              <w:rPr>
                <w:i/>
                <w:iCs/>
              </w:rPr>
              <w:t>pusch-RepetitionMultiSlots-v1650</w:t>
            </w:r>
            <w:r w:rsidRPr="0095297E">
              <w:t xml:space="preserve"> if </w:t>
            </w:r>
            <w:r w:rsidRPr="0095297E">
              <w:rPr>
                <w:i/>
                <w:iCs/>
              </w:rPr>
              <w:t>pusch-RepetitionMultiSlots</w:t>
            </w:r>
            <w:r w:rsidRPr="0095297E">
              <w:t xml:space="preserve"> is absent.</w:t>
            </w:r>
          </w:p>
        </w:tc>
        <w:tc>
          <w:tcPr>
            <w:tcW w:w="709" w:type="dxa"/>
          </w:tcPr>
          <w:p w14:paraId="37F3265C" w14:textId="51EE3E35" w:rsidR="00C47F05" w:rsidRPr="0095297E" w:rsidRDefault="00C47F05" w:rsidP="00C47F05">
            <w:pPr>
              <w:pStyle w:val="TAL"/>
              <w:jc w:val="center"/>
              <w:rPr>
                <w:bCs/>
                <w:iCs/>
              </w:rPr>
            </w:pPr>
            <w:r w:rsidRPr="0095297E">
              <w:t>Band</w:t>
            </w:r>
          </w:p>
        </w:tc>
        <w:tc>
          <w:tcPr>
            <w:tcW w:w="567" w:type="dxa"/>
          </w:tcPr>
          <w:p w14:paraId="06135AC9" w14:textId="5147701B" w:rsidR="00C47F05" w:rsidRPr="0095297E" w:rsidRDefault="00C47F05" w:rsidP="00C47F05">
            <w:pPr>
              <w:pStyle w:val="TAL"/>
              <w:jc w:val="center"/>
              <w:rPr>
                <w:bCs/>
                <w:iCs/>
              </w:rPr>
            </w:pPr>
            <w:r w:rsidRPr="0095297E">
              <w:t>Yes</w:t>
            </w:r>
          </w:p>
        </w:tc>
        <w:tc>
          <w:tcPr>
            <w:tcW w:w="709" w:type="dxa"/>
          </w:tcPr>
          <w:p w14:paraId="2F8E8FD0" w14:textId="38186064" w:rsidR="00C47F05" w:rsidRPr="0095297E" w:rsidRDefault="00C47F05" w:rsidP="00C47F05">
            <w:pPr>
              <w:pStyle w:val="TAL"/>
              <w:jc w:val="center"/>
              <w:rPr>
                <w:bCs/>
                <w:iCs/>
              </w:rPr>
            </w:pPr>
            <w:r w:rsidRPr="0095297E">
              <w:t>N/A</w:t>
            </w:r>
          </w:p>
        </w:tc>
        <w:tc>
          <w:tcPr>
            <w:tcW w:w="728" w:type="dxa"/>
          </w:tcPr>
          <w:p w14:paraId="0B2FDA49" w14:textId="286168EE" w:rsidR="00C47F05" w:rsidRPr="0095297E" w:rsidRDefault="00C47F05" w:rsidP="00C47F05">
            <w:pPr>
              <w:pStyle w:val="TAL"/>
              <w:jc w:val="center"/>
              <w:rPr>
                <w:bCs/>
                <w:iCs/>
              </w:rPr>
            </w:pPr>
            <w:r w:rsidRPr="0095297E">
              <w:t>N/A</w:t>
            </w:r>
          </w:p>
        </w:tc>
      </w:tr>
      <w:tr w:rsidR="00C47F05" w:rsidRPr="0095297E" w14:paraId="55901941" w14:textId="77777777" w:rsidTr="00FA095E">
        <w:trPr>
          <w:cantSplit/>
          <w:tblHeader/>
        </w:trPr>
        <w:tc>
          <w:tcPr>
            <w:tcW w:w="6917" w:type="dxa"/>
          </w:tcPr>
          <w:p w14:paraId="0D0249C7" w14:textId="77777777" w:rsidR="00C47F05" w:rsidRPr="0095297E" w:rsidRDefault="00C47F05" w:rsidP="00C47F05">
            <w:pPr>
              <w:pStyle w:val="TAL"/>
              <w:rPr>
                <w:b/>
                <w:bCs/>
                <w:i/>
                <w:iCs/>
              </w:rPr>
            </w:pPr>
            <w:r w:rsidRPr="0095297E">
              <w:rPr>
                <w:b/>
                <w:bCs/>
                <w:i/>
                <w:iCs/>
              </w:rPr>
              <w:t>pusch-RepetitionTypeA-v16c0</w:t>
            </w:r>
          </w:p>
          <w:p w14:paraId="2BD514A9" w14:textId="77777777" w:rsidR="00C47F05" w:rsidRPr="0095297E" w:rsidRDefault="00C47F05" w:rsidP="00C47F05">
            <w:pPr>
              <w:pStyle w:val="TAL"/>
            </w:pPr>
            <w:r w:rsidRPr="0095297E">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5297E">
              <w:rPr>
                <w:i/>
              </w:rPr>
              <w:t xml:space="preserve"> type2-PUSCH-RepetitionMultiSlots</w:t>
            </w:r>
            <w:r w:rsidRPr="0095297E">
              <w:t xml:space="preserve"> and </w:t>
            </w:r>
            <w:r w:rsidRPr="0095297E">
              <w:rPr>
                <w:i/>
              </w:rPr>
              <w:t>pusch-RepetitionMultiSlots</w:t>
            </w:r>
            <w:r w:rsidRPr="0095297E">
              <w:t xml:space="preserve"> for shared spectrum and non-shared spectrum respectively.</w:t>
            </w:r>
          </w:p>
          <w:p w14:paraId="2886682B" w14:textId="77777777" w:rsidR="00C47F05" w:rsidRPr="0095297E" w:rsidRDefault="00C47F05" w:rsidP="00C47F05">
            <w:pPr>
              <w:pStyle w:val="TAL"/>
            </w:pPr>
          </w:p>
          <w:p w14:paraId="47570C1E" w14:textId="77777777" w:rsidR="00C47F05" w:rsidRPr="0095297E" w:rsidRDefault="00C47F05" w:rsidP="00C47F05">
            <w:pPr>
              <w:pStyle w:val="TAL"/>
            </w:pPr>
            <w:r w:rsidRPr="0095297E">
              <w:t>UE shall set the capability value consistently for all FDD-FR1 bands, all TDD-FR1 bands and all TDD-FR2 bands respectively.</w:t>
            </w:r>
          </w:p>
          <w:p w14:paraId="7178B436" w14:textId="77777777" w:rsidR="00C47F05" w:rsidRPr="0095297E" w:rsidRDefault="00C47F05" w:rsidP="00C47F05">
            <w:pPr>
              <w:pStyle w:val="TAL"/>
            </w:pPr>
          </w:p>
          <w:p w14:paraId="3EA6693D" w14:textId="77777777" w:rsidR="00C47F05" w:rsidRPr="0095297E" w:rsidRDefault="00C47F05" w:rsidP="00C47F05">
            <w:pPr>
              <w:pStyle w:val="TAL"/>
              <w:rPr>
                <w:bCs/>
                <w:iCs/>
              </w:rPr>
            </w:pPr>
            <w:r w:rsidRPr="0095297E">
              <w:t xml:space="preserve">The UE only includes </w:t>
            </w:r>
            <w:r w:rsidRPr="0095297E">
              <w:rPr>
                <w:i/>
              </w:rPr>
              <w:t>pusch-RepetitionTypeA-v16c0</w:t>
            </w:r>
            <w:r w:rsidRPr="0095297E">
              <w:t xml:space="preserve"> if </w:t>
            </w:r>
            <w:r w:rsidRPr="0095297E">
              <w:rPr>
                <w:i/>
              </w:rPr>
              <w:t>pusch-RepetitionTypeA-r16</w:t>
            </w:r>
            <w:r w:rsidRPr="0095297E">
              <w:t xml:space="preserve"> is absent.</w:t>
            </w:r>
          </w:p>
        </w:tc>
        <w:tc>
          <w:tcPr>
            <w:tcW w:w="709" w:type="dxa"/>
          </w:tcPr>
          <w:p w14:paraId="1120191D" w14:textId="77777777" w:rsidR="00C47F05" w:rsidRPr="0095297E" w:rsidRDefault="00C47F05" w:rsidP="00C47F05">
            <w:pPr>
              <w:pStyle w:val="TAL"/>
            </w:pPr>
            <w:r w:rsidRPr="0095297E">
              <w:t>Band</w:t>
            </w:r>
          </w:p>
        </w:tc>
        <w:tc>
          <w:tcPr>
            <w:tcW w:w="567" w:type="dxa"/>
          </w:tcPr>
          <w:p w14:paraId="177019BF" w14:textId="77777777" w:rsidR="00C47F05" w:rsidRPr="0095297E" w:rsidRDefault="00C47F05" w:rsidP="00C47F05">
            <w:pPr>
              <w:pStyle w:val="TAL"/>
            </w:pPr>
            <w:r w:rsidRPr="0095297E">
              <w:t>No</w:t>
            </w:r>
          </w:p>
        </w:tc>
        <w:tc>
          <w:tcPr>
            <w:tcW w:w="709" w:type="dxa"/>
          </w:tcPr>
          <w:p w14:paraId="42986E4E" w14:textId="77777777" w:rsidR="00C47F05" w:rsidRPr="0095297E" w:rsidRDefault="00C47F05" w:rsidP="00C47F05">
            <w:pPr>
              <w:pStyle w:val="TAL"/>
            </w:pPr>
            <w:r w:rsidRPr="0095297E">
              <w:t>N/A</w:t>
            </w:r>
          </w:p>
        </w:tc>
        <w:tc>
          <w:tcPr>
            <w:tcW w:w="728" w:type="dxa"/>
          </w:tcPr>
          <w:p w14:paraId="6CCC8FD5" w14:textId="77777777" w:rsidR="00C47F05" w:rsidRPr="0095297E" w:rsidRDefault="00C47F05" w:rsidP="00C47F05">
            <w:pPr>
              <w:pStyle w:val="TAL"/>
            </w:pPr>
            <w:r w:rsidRPr="0095297E">
              <w:t>N/A</w:t>
            </w:r>
          </w:p>
        </w:tc>
      </w:tr>
      <w:tr w:rsidR="00C47F05" w:rsidRPr="0095297E" w14:paraId="5C553E6E" w14:textId="77777777" w:rsidTr="0026000E">
        <w:trPr>
          <w:cantSplit/>
          <w:tblHeader/>
        </w:trPr>
        <w:tc>
          <w:tcPr>
            <w:tcW w:w="6917" w:type="dxa"/>
          </w:tcPr>
          <w:p w14:paraId="00DCC167" w14:textId="77777777" w:rsidR="00C47F05" w:rsidRPr="0095297E" w:rsidRDefault="00C47F05" w:rsidP="00C47F05">
            <w:pPr>
              <w:pStyle w:val="TAL"/>
              <w:rPr>
                <w:b/>
                <w:bCs/>
                <w:i/>
                <w:iCs/>
              </w:rPr>
            </w:pPr>
            <w:r w:rsidRPr="0095297E">
              <w:rPr>
                <w:b/>
                <w:bCs/>
                <w:i/>
                <w:iCs/>
              </w:rPr>
              <w:t>pusch-TransCoherence</w:t>
            </w:r>
          </w:p>
          <w:p w14:paraId="2FF4455D" w14:textId="77777777" w:rsidR="00C47F05" w:rsidRPr="0095297E" w:rsidRDefault="00C47F05" w:rsidP="00C47F05">
            <w:pPr>
              <w:pStyle w:val="TAL"/>
              <w:rPr>
                <w:bCs/>
                <w:iCs/>
              </w:rPr>
            </w:pPr>
            <w:r w:rsidRPr="009529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C47F05" w:rsidRPr="0095297E" w:rsidRDefault="00C47F05" w:rsidP="00C47F05">
            <w:pPr>
              <w:pStyle w:val="TAL"/>
              <w:jc w:val="center"/>
              <w:rPr>
                <w:bCs/>
                <w:iCs/>
              </w:rPr>
            </w:pPr>
            <w:r w:rsidRPr="0095297E">
              <w:rPr>
                <w:bCs/>
                <w:iCs/>
              </w:rPr>
              <w:t>Band</w:t>
            </w:r>
          </w:p>
        </w:tc>
        <w:tc>
          <w:tcPr>
            <w:tcW w:w="567" w:type="dxa"/>
          </w:tcPr>
          <w:p w14:paraId="66B60631" w14:textId="77777777" w:rsidR="00C47F05" w:rsidRPr="0095297E" w:rsidRDefault="00C47F05" w:rsidP="00C47F05">
            <w:pPr>
              <w:pStyle w:val="TAL"/>
              <w:jc w:val="center"/>
              <w:rPr>
                <w:bCs/>
                <w:iCs/>
              </w:rPr>
            </w:pPr>
            <w:r w:rsidRPr="0095297E">
              <w:rPr>
                <w:bCs/>
                <w:iCs/>
              </w:rPr>
              <w:t>No</w:t>
            </w:r>
          </w:p>
        </w:tc>
        <w:tc>
          <w:tcPr>
            <w:tcW w:w="709" w:type="dxa"/>
          </w:tcPr>
          <w:p w14:paraId="70187DFC" w14:textId="77777777" w:rsidR="00C47F05" w:rsidRPr="0095297E" w:rsidRDefault="00C47F05" w:rsidP="00C47F05">
            <w:pPr>
              <w:pStyle w:val="TAL"/>
              <w:jc w:val="center"/>
              <w:rPr>
                <w:bCs/>
                <w:iCs/>
              </w:rPr>
            </w:pPr>
            <w:r w:rsidRPr="0095297E">
              <w:rPr>
                <w:bCs/>
                <w:iCs/>
              </w:rPr>
              <w:t>N/A</w:t>
            </w:r>
          </w:p>
        </w:tc>
        <w:tc>
          <w:tcPr>
            <w:tcW w:w="728" w:type="dxa"/>
          </w:tcPr>
          <w:p w14:paraId="76A613DF" w14:textId="77777777" w:rsidR="00C47F05" w:rsidRPr="0095297E" w:rsidRDefault="00C47F05" w:rsidP="00C47F05">
            <w:pPr>
              <w:pStyle w:val="TAL"/>
              <w:jc w:val="center"/>
            </w:pPr>
            <w:r w:rsidRPr="0095297E">
              <w:rPr>
                <w:bCs/>
                <w:iCs/>
              </w:rPr>
              <w:t>N/A</w:t>
            </w:r>
          </w:p>
        </w:tc>
      </w:tr>
      <w:tr w:rsidR="00C47F05" w:rsidRPr="0095297E" w14:paraId="64EB56C2" w14:textId="77777777" w:rsidTr="0026000E">
        <w:trPr>
          <w:cantSplit/>
          <w:tblHeader/>
        </w:trPr>
        <w:tc>
          <w:tcPr>
            <w:tcW w:w="6917" w:type="dxa"/>
          </w:tcPr>
          <w:p w14:paraId="39532C5D" w14:textId="77777777" w:rsidR="00C47F05" w:rsidRPr="0095297E" w:rsidRDefault="00C47F05" w:rsidP="00C47F05">
            <w:pPr>
              <w:pStyle w:val="TAL"/>
              <w:rPr>
                <w:b/>
                <w:bCs/>
                <w:i/>
                <w:iCs/>
              </w:rPr>
            </w:pPr>
            <w:r w:rsidRPr="0095297E">
              <w:rPr>
                <w:b/>
                <w:bCs/>
                <w:i/>
                <w:iCs/>
              </w:rPr>
              <w:t>puschTypeA-RepetitionsAvailSlot-r17</w:t>
            </w:r>
          </w:p>
          <w:p w14:paraId="324D795F" w14:textId="77777777" w:rsidR="00C47F05" w:rsidRPr="0095297E" w:rsidRDefault="00C47F05" w:rsidP="00C47F05">
            <w:pPr>
              <w:pStyle w:val="TAL"/>
              <w:rPr>
                <w:bCs/>
                <w:iCs/>
              </w:rPr>
            </w:pPr>
            <w:r w:rsidRPr="0095297E">
              <w:rPr>
                <w:bCs/>
                <w:iCs/>
              </w:rPr>
              <w:t>Indicates whether UE supports dynamic and configured grant PUSCH repetitions based on available slots.</w:t>
            </w:r>
            <w:r w:rsidRPr="0095297E">
              <w:t xml:space="preserve"> </w:t>
            </w:r>
            <w:r w:rsidRPr="0095297E">
              <w:rPr>
                <w:bCs/>
                <w:iCs/>
              </w:rPr>
              <w:t>Transmission occasions for the repetitions for dynamic and configured grant PUSCH are determined on the basis of available slots.</w:t>
            </w:r>
          </w:p>
          <w:p w14:paraId="6135F9E4" w14:textId="77777777" w:rsidR="00C47F05" w:rsidRPr="0095297E" w:rsidRDefault="00C47F05" w:rsidP="00C47F05">
            <w:pPr>
              <w:pStyle w:val="TAL"/>
              <w:rPr>
                <w:bCs/>
                <w:iCs/>
              </w:rPr>
            </w:pPr>
          </w:p>
          <w:p w14:paraId="016CAD95" w14:textId="09F83E14" w:rsidR="00C47F05" w:rsidRPr="0095297E" w:rsidRDefault="00C47F05" w:rsidP="00C47F05">
            <w:pPr>
              <w:pStyle w:val="TAL"/>
            </w:pPr>
            <w:r w:rsidRPr="0095297E">
              <w:t xml:space="preserve">A UE that indicates support of this feature shall support </w:t>
            </w:r>
            <w:r w:rsidRPr="0095297E">
              <w:rPr>
                <w:i/>
                <w:iCs/>
              </w:rPr>
              <w:t>type1-PUSCH-RepetitionMultiSlots, type2-PUSCH-RepetitionMultiSlots</w:t>
            </w:r>
            <w:r w:rsidRPr="0095297E">
              <w:t xml:space="preserve"> or </w:t>
            </w:r>
            <w:r w:rsidRPr="0095297E">
              <w:rPr>
                <w:i/>
              </w:rPr>
              <w:t>pusch-RepetitionMultiSlots.</w:t>
            </w:r>
          </w:p>
        </w:tc>
        <w:tc>
          <w:tcPr>
            <w:tcW w:w="709" w:type="dxa"/>
          </w:tcPr>
          <w:p w14:paraId="414BD105" w14:textId="2C0676B8" w:rsidR="00C47F05" w:rsidRPr="0095297E" w:rsidRDefault="00C47F05" w:rsidP="00C47F05">
            <w:pPr>
              <w:pStyle w:val="TAL"/>
              <w:jc w:val="center"/>
              <w:rPr>
                <w:bCs/>
                <w:iCs/>
              </w:rPr>
            </w:pPr>
            <w:r w:rsidRPr="0095297E">
              <w:rPr>
                <w:bCs/>
                <w:iCs/>
              </w:rPr>
              <w:t>Band</w:t>
            </w:r>
          </w:p>
        </w:tc>
        <w:tc>
          <w:tcPr>
            <w:tcW w:w="567" w:type="dxa"/>
          </w:tcPr>
          <w:p w14:paraId="149E86E2" w14:textId="0F05485D" w:rsidR="00C47F05" w:rsidRPr="0095297E" w:rsidRDefault="00C47F05" w:rsidP="00C47F05">
            <w:pPr>
              <w:pStyle w:val="TAL"/>
              <w:jc w:val="center"/>
              <w:rPr>
                <w:bCs/>
                <w:iCs/>
              </w:rPr>
            </w:pPr>
            <w:r w:rsidRPr="0095297E">
              <w:rPr>
                <w:bCs/>
                <w:iCs/>
              </w:rPr>
              <w:t>No</w:t>
            </w:r>
          </w:p>
        </w:tc>
        <w:tc>
          <w:tcPr>
            <w:tcW w:w="709" w:type="dxa"/>
          </w:tcPr>
          <w:p w14:paraId="20A957C8" w14:textId="58B5D141" w:rsidR="00C47F05" w:rsidRPr="0095297E" w:rsidRDefault="00C47F05" w:rsidP="00C47F05">
            <w:pPr>
              <w:pStyle w:val="TAL"/>
              <w:jc w:val="center"/>
              <w:rPr>
                <w:bCs/>
                <w:iCs/>
              </w:rPr>
            </w:pPr>
            <w:r w:rsidRPr="0095297E">
              <w:rPr>
                <w:bCs/>
                <w:iCs/>
              </w:rPr>
              <w:t>N/A</w:t>
            </w:r>
          </w:p>
        </w:tc>
        <w:tc>
          <w:tcPr>
            <w:tcW w:w="728" w:type="dxa"/>
          </w:tcPr>
          <w:p w14:paraId="1B9958AB" w14:textId="522990AA" w:rsidR="00C47F05" w:rsidRPr="0095297E" w:rsidRDefault="00C47F05" w:rsidP="00C47F05">
            <w:pPr>
              <w:pStyle w:val="TAL"/>
              <w:jc w:val="center"/>
              <w:rPr>
                <w:bCs/>
                <w:iCs/>
              </w:rPr>
            </w:pPr>
            <w:r w:rsidRPr="0095297E">
              <w:rPr>
                <w:bCs/>
                <w:iCs/>
              </w:rPr>
              <w:t>N/A</w:t>
            </w:r>
          </w:p>
        </w:tc>
      </w:tr>
      <w:tr w:rsidR="00C47F05" w14:paraId="70AEBD48" w14:textId="77777777" w:rsidTr="00FC18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AD4236" w14:textId="77777777" w:rsidR="00C47F05" w:rsidRDefault="00C47F05" w:rsidP="00C47F05">
            <w:pPr>
              <w:keepNext/>
              <w:keepLines/>
              <w:spacing w:after="0"/>
              <w:rPr>
                <w:ins w:id="1951" w:author="NR_NTN_enh-Core" w:date="2023-10-17T15:19:00Z"/>
                <w:rFonts w:ascii="Arial" w:hAnsi="Arial" w:cs="Arial"/>
                <w:b/>
                <w:bCs/>
                <w:i/>
                <w:iCs/>
                <w:sz w:val="18"/>
                <w:szCs w:val="18"/>
              </w:rPr>
            </w:pPr>
            <w:ins w:id="1952" w:author="NR_NTN_enh-Core" w:date="2023-10-17T15:19:00Z">
              <w:r>
                <w:rPr>
                  <w:rFonts w:ascii="Arial" w:hAnsi="Arial" w:cs="Arial"/>
                  <w:b/>
                  <w:bCs/>
                  <w:i/>
                  <w:iCs/>
                  <w:sz w:val="18"/>
                  <w:szCs w:val="18"/>
                </w:rPr>
                <w:t>rachLessHandoverNTN-r18</w:t>
              </w:r>
            </w:ins>
          </w:p>
          <w:p w14:paraId="37D1FE30" w14:textId="77777777" w:rsidR="00C47F05" w:rsidRDefault="00C47F05" w:rsidP="00C47F05">
            <w:pPr>
              <w:keepNext/>
              <w:keepLines/>
              <w:spacing w:after="0"/>
              <w:rPr>
                <w:ins w:id="1953" w:author="NR_NTN_enh-Core" w:date="2023-11-23T00:54:00Z"/>
                <w:rFonts w:ascii="Arial" w:eastAsia="MS PGothic" w:hAnsi="Arial" w:cs="Arial"/>
                <w:sz w:val="18"/>
                <w:szCs w:val="18"/>
              </w:rPr>
            </w:pPr>
            <w:ins w:id="1954" w:author="NR_NTN_enh-Core" w:date="2023-11-23T00:54:00Z">
              <w:r>
                <w:rPr>
                  <w:rFonts w:ascii="Arial" w:eastAsia="MS PGothic" w:hAnsi="Arial" w:cs="Arial"/>
                  <w:sz w:val="18"/>
                  <w:szCs w:val="18"/>
                </w:rPr>
                <w:t>Indicates whether the UE supports RACH-less handover in NTN. For NTN, UE shall set the capability value consistently for all FDD-FR1 NTN bands.</w:t>
              </w:r>
            </w:ins>
          </w:p>
          <w:p w14:paraId="0E1158D9" w14:textId="77777777" w:rsidR="00C47F05" w:rsidRDefault="00C47F05" w:rsidP="00C47F05">
            <w:pPr>
              <w:keepNext/>
              <w:keepLines/>
              <w:spacing w:after="0"/>
              <w:rPr>
                <w:rFonts w:ascii="Arial" w:eastAsiaTheme="minorEastAsia" w:hAnsi="Arial"/>
                <w:bCs/>
                <w:iCs/>
                <w:sz w:val="18"/>
              </w:rPr>
            </w:pPr>
            <w:ins w:id="1955" w:author="NR_NTN_enh-Core" w:date="2023-11-23T00:54:00Z">
              <w:r>
                <w:rPr>
                  <w:rFonts w:ascii="Arial" w:hAnsi="Arial"/>
                  <w:bCs/>
                  <w:iCs/>
                  <w:sz w:val="18"/>
                </w:rPr>
                <w:t xml:space="preserve">For NTN bands, a UE supporting this feature shall also indicate the support of </w:t>
              </w:r>
              <w:r>
                <w:rPr>
                  <w:rFonts w:ascii="Arial" w:hAnsi="Arial"/>
                  <w:bCs/>
                  <w:i/>
                  <w:sz w:val="18"/>
                </w:rPr>
                <w:t>nonTerrestrialNetwork-r17</w:t>
              </w:r>
              <w:r>
                <w:rPr>
                  <w:rFonts w:ascii="Arial" w:hAnsi="Arial"/>
                  <w:bCs/>
                  <w:iCs/>
                  <w:sz w:val="18"/>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4A8A3567" w14:textId="77777777" w:rsidR="00C47F05" w:rsidRDefault="00C47F05" w:rsidP="00C47F05">
            <w:pPr>
              <w:keepNext/>
              <w:keepLines/>
              <w:spacing w:after="0"/>
              <w:jc w:val="center"/>
              <w:rPr>
                <w:rFonts w:ascii="Arial" w:hAnsi="Arial"/>
                <w:sz w:val="18"/>
              </w:rPr>
            </w:pPr>
            <w:ins w:id="1956" w:author="NR_NTN_enh-Core" w:date="2023-10-17T15:19:00Z">
              <w:r>
                <w:rPr>
                  <w:rFonts w:ascii="Arial" w:eastAsia="MS Mincho" w:hAnsi="Arial" w:cs="Arial"/>
                  <w:bCs/>
                  <w:iCs/>
                  <w:sz w:val="18"/>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332F8F94" w14:textId="77777777" w:rsidR="00C47F05" w:rsidRDefault="00C47F05" w:rsidP="00C47F05">
            <w:pPr>
              <w:keepNext/>
              <w:keepLines/>
              <w:spacing w:after="0"/>
              <w:jc w:val="center"/>
              <w:rPr>
                <w:rFonts w:ascii="Arial" w:hAnsi="Arial"/>
                <w:sz w:val="18"/>
              </w:rPr>
            </w:pPr>
            <w:ins w:id="1957" w:author="NR_NTN_enh-Core" w:date="2023-10-17T15:19:00Z">
              <w:r>
                <w:rPr>
                  <w:rFonts w:ascii="Arial" w:eastAsia="MS Mincho"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42A3EE77" w14:textId="77777777" w:rsidR="00C47F05" w:rsidRDefault="00C47F05" w:rsidP="00C47F05">
            <w:pPr>
              <w:keepNext/>
              <w:keepLines/>
              <w:spacing w:after="0"/>
              <w:jc w:val="center"/>
              <w:rPr>
                <w:rFonts w:ascii="Arial" w:hAnsi="Arial"/>
                <w:bCs/>
                <w:iCs/>
                <w:sz w:val="18"/>
              </w:rPr>
            </w:pPr>
            <w:ins w:id="1958" w:author="NR_NTN_enh-Core" w:date="2023-10-17T15:1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260032EF" w14:textId="77777777" w:rsidR="00C47F05" w:rsidRDefault="00C47F05" w:rsidP="00C47F05">
            <w:pPr>
              <w:keepNext/>
              <w:keepLines/>
              <w:spacing w:after="0"/>
              <w:jc w:val="center"/>
              <w:rPr>
                <w:rFonts w:ascii="Arial" w:hAnsi="Arial"/>
                <w:bCs/>
                <w:iCs/>
                <w:sz w:val="18"/>
              </w:rPr>
            </w:pPr>
            <w:ins w:id="1959" w:author="NR_NTN_enh-Core" w:date="2023-10-17T15:19:00Z">
              <w:r>
                <w:rPr>
                  <w:rFonts w:ascii="Arial" w:hAnsi="Arial"/>
                  <w:bCs/>
                  <w:iCs/>
                  <w:sz w:val="18"/>
                </w:rPr>
                <w:t>N/A</w:t>
              </w:r>
            </w:ins>
          </w:p>
        </w:tc>
      </w:tr>
      <w:tr w:rsidR="00C47F05" w:rsidRPr="0095297E" w14:paraId="3EB95160" w14:textId="77777777" w:rsidTr="0026000E">
        <w:trPr>
          <w:cantSplit/>
          <w:tblHeader/>
        </w:trPr>
        <w:tc>
          <w:tcPr>
            <w:tcW w:w="6917" w:type="dxa"/>
          </w:tcPr>
          <w:p w14:paraId="4D48FBDE" w14:textId="77777777" w:rsidR="00C47F05" w:rsidRPr="0095297E" w:rsidRDefault="00C47F05" w:rsidP="00C47F05">
            <w:pPr>
              <w:pStyle w:val="TAL"/>
              <w:rPr>
                <w:b/>
                <w:i/>
              </w:rPr>
            </w:pPr>
            <w:r w:rsidRPr="0095297E">
              <w:rPr>
                <w:b/>
                <w:i/>
              </w:rPr>
              <w:t>rateMatchingLTE-CRS</w:t>
            </w:r>
          </w:p>
          <w:p w14:paraId="03F361CC" w14:textId="77777777" w:rsidR="00C47F05" w:rsidRPr="0095297E" w:rsidRDefault="00C47F05" w:rsidP="00C47F05">
            <w:pPr>
              <w:pStyle w:val="TAL"/>
              <w:rPr>
                <w:bCs/>
                <w:iCs/>
              </w:rPr>
            </w:pPr>
            <w:r w:rsidRPr="0095297E">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C47F05" w:rsidRPr="0095297E" w:rsidRDefault="00C47F05" w:rsidP="00C47F05">
            <w:pPr>
              <w:pStyle w:val="TAL"/>
              <w:jc w:val="center"/>
              <w:rPr>
                <w:bCs/>
                <w:iCs/>
              </w:rPr>
            </w:pPr>
            <w:r w:rsidRPr="0095297E">
              <w:t>Band</w:t>
            </w:r>
          </w:p>
        </w:tc>
        <w:tc>
          <w:tcPr>
            <w:tcW w:w="567" w:type="dxa"/>
          </w:tcPr>
          <w:p w14:paraId="0DDEC564" w14:textId="77777777" w:rsidR="00C47F05" w:rsidRPr="0095297E" w:rsidRDefault="00C47F05" w:rsidP="00C47F05">
            <w:pPr>
              <w:pStyle w:val="TAL"/>
              <w:jc w:val="center"/>
              <w:rPr>
                <w:bCs/>
                <w:iCs/>
              </w:rPr>
            </w:pPr>
            <w:r w:rsidRPr="0095297E">
              <w:t>Yes</w:t>
            </w:r>
          </w:p>
        </w:tc>
        <w:tc>
          <w:tcPr>
            <w:tcW w:w="709" w:type="dxa"/>
          </w:tcPr>
          <w:p w14:paraId="36474DFE" w14:textId="77777777" w:rsidR="00C47F05" w:rsidRPr="0095297E" w:rsidRDefault="00C47F05" w:rsidP="00C47F05">
            <w:pPr>
              <w:pStyle w:val="TAL"/>
              <w:jc w:val="center"/>
              <w:rPr>
                <w:bCs/>
                <w:iCs/>
              </w:rPr>
            </w:pPr>
            <w:r w:rsidRPr="0095297E">
              <w:rPr>
                <w:bCs/>
                <w:iCs/>
              </w:rPr>
              <w:t>N/A</w:t>
            </w:r>
          </w:p>
        </w:tc>
        <w:tc>
          <w:tcPr>
            <w:tcW w:w="728" w:type="dxa"/>
          </w:tcPr>
          <w:p w14:paraId="6887D9BF" w14:textId="77777777" w:rsidR="00C47F05" w:rsidRPr="0095297E" w:rsidRDefault="00C47F05" w:rsidP="00C47F05">
            <w:pPr>
              <w:pStyle w:val="TAL"/>
              <w:jc w:val="center"/>
            </w:pPr>
            <w:r w:rsidRPr="0095297E">
              <w:rPr>
                <w:bCs/>
                <w:iCs/>
              </w:rPr>
              <w:t>N/A</w:t>
            </w:r>
          </w:p>
        </w:tc>
      </w:tr>
      <w:tr w:rsidR="00C47F05" w:rsidRPr="0095297E" w14:paraId="012904F8"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C47F05" w:rsidRPr="0095297E" w:rsidRDefault="00C47F05" w:rsidP="00C47F05">
            <w:pPr>
              <w:pStyle w:val="TAL"/>
              <w:rPr>
                <w:b/>
                <w:i/>
              </w:rPr>
            </w:pPr>
            <w:r w:rsidRPr="0095297E">
              <w:rPr>
                <w:b/>
                <w:i/>
              </w:rPr>
              <w:t>releaseSPS-MulticastWithCS-RNTI-r17</w:t>
            </w:r>
          </w:p>
          <w:p w14:paraId="22A2BF15" w14:textId="77777777" w:rsidR="00C47F05" w:rsidRPr="0095297E" w:rsidRDefault="00C47F05" w:rsidP="00C47F05">
            <w:pPr>
              <w:pStyle w:val="TAL"/>
              <w:rPr>
                <w:bCs/>
                <w:iCs/>
              </w:rPr>
            </w:pPr>
            <w:r w:rsidRPr="0095297E">
              <w:rPr>
                <w:bCs/>
                <w:iCs/>
              </w:rPr>
              <w:t>Indicates whether UE supports unicast PDCCH scrambled with CS-RNTI to release SPS group-common PDSCH.</w:t>
            </w:r>
            <w:r w:rsidRPr="0095297E">
              <w:t xml:space="preserve"> </w:t>
            </w:r>
            <w:r w:rsidRPr="0095297E">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C47F05" w:rsidRPr="0095297E" w:rsidRDefault="00C47F05" w:rsidP="00C47F05">
            <w:pPr>
              <w:pStyle w:val="TAL"/>
              <w:rPr>
                <w:bCs/>
                <w:iCs/>
              </w:rPr>
            </w:pPr>
          </w:p>
          <w:p w14:paraId="287C93D0" w14:textId="514A1D62" w:rsidR="00C47F05" w:rsidRPr="0095297E" w:rsidRDefault="00C47F05" w:rsidP="00C47F05">
            <w:pPr>
              <w:pStyle w:val="TAL"/>
              <w:rPr>
                <w:b/>
                <w:i/>
              </w:rPr>
            </w:pPr>
            <w:r w:rsidRPr="0095297E">
              <w:rPr>
                <w:bCs/>
                <w:iCs/>
              </w:rPr>
              <w:t xml:space="preserve">A UE that indicates the support of this feature shall indicate support of </w:t>
            </w:r>
            <w:r w:rsidRPr="0095297E">
              <w:rPr>
                <w:bCs/>
                <w:i/>
              </w:rPr>
              <w:t xml:space="preserve">sps-Multicast-r17 </w:t>
            </w:r>
            <w:r w:rsidRPr="0095297E">
              <w:rPr>
                <w:bCs/>
                <w:iCs/>
              </w:rPr>
              <w:t xml:space="preserve">and </w:t>
            </w:r>
            <w:r w:rsidRPr="0095297E">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C47F05" w:rsidRPr="0095297E" w:rsidRDefault="00C47F05" w:rsidP="00C47F05">
            <w:pPr>
              <w:pStyle w:val="TAL"/>
              <w:jc w:val="center"/>
              <w:rPr>
                <w:bCs/>
                <w:iCs/>
              </w:rPr>
            </w:pPr>
            <w:r w:rsidRPr="0095297E">
              <w:rPr>
                <w:bCs/>
                <w:iCs/>
              </w:rPr>
              <w:t>N/A</w:t>
            </w:r>
          </w:p>
        </w:tc>
      </w:tr>
      <w:tr w:rsidR="00C47F05" w:rsidRPr="0095297E" w14:paraId="5CEC2AD1" w14:textId="77777777" w:rsidTr="00FA095E">
        <w:trPr>
          <w:cantSplit/>
          <w:tblHeader/>
        </w:trPr>
        <w:tc>
          <w:tcPr>
            <w:tcW w:w="6917" w:type="dxa"/>
          </w:tcPr>
          <w:p w14:paraId="64331BDE" w14:textId="77777777" w:rsidR="00C47F05" w:rsidRPr="0095297E" w:rsidRDefault="00C47F05" w:rsidP="00C47F05">
            <w:pPr>
              <w:pStyle w:val="TAL"/>
              <w:rPr>
                <w:b/>
                <w:bCs/>
                <w:i/>
                <w:iCs/>
              </w:rPr>
            </w:pPr>
            <w:r w:rsidRPr="0095297E">
              <w:rPr>
                <w:b/>
                <w:bCs/>
                <w:i/>
                <w:iCs/>
              </w:rPr>
              <w:lastRenderedPageBreak/>
              <w:t>re-LevelRateMatchingForMulticast-r17</w:t>
            </w:r>
          </w:p>
          <w:p w14:paraId="17C0EDF1" w14:textId="32E7D4FF" w:rsidR="00C47F05" w:rsidRPr="0095297E" w:rsidRDefault="00C47F05" w:rsidP="00C47F05">
            <w:pPr>
              <w:pStyle w:val="TAL"/>
            </w:pPr>
            <w:r w:rsidRPr="0095297E">
              <w:rPr>
                <w:rFonts w:eastAsia="MS PGothic"/>
              </w:rPr>
              <w:t>Indicates whether the UE supports group-common PDSCH RE-level rate matching for multicast</w:t>
            </w:r>
            <w:r w:rsidRPr="0095297E">
              <w:rPr>
                <w:rFonts w:cs="Arial"/>
                <w:szCs w:val="18"/>
                <w:lang w:eastAsia="zh-CN"/>
              </w:rPr>
              <w:t>,</w:t>
            </w:r>
            <w:r w:rsidRPr="0095297E">
              <w:t xml:space="preserve"> comprised of the following functional components:</w:t>
            </w:r>
          </w:p>
          <w:p w14:paraId="02E318F0" w14:textId="1ED4428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SP ZP-CSI-RS for group-common PDSCH RE-mapping patterns;</w:t>
            </w:r>
          </w:p>
          <w:p w14:paraId="50088982" w14:textId="6E61C1DB"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 ZP-CSI-RS for group-common PDSCH RE-mapping patterns;</w:t>
            </w:r>
          </w:p>
          <w:p w14:paraId="08C3FD85"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PDSCH-Config-Multicast</w:t>
            </w:r>
            <w:r w:rsidRPr="0095297E">
              <w:rPr>
                <w:rFonts w:ascii="Arial" w:hAnsi="Arial" w:cs="Arial"/>
                <w:sz w:val="18"/>
                <w:szCs w:val="18"/>
              </w:rPr>
              <w:t xml:space="preserve"> same as or different from the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w:t>
            </w:r>
            <w:r w:rsidRPr="0095297E">
              <w:rPr>
                <w:rFonts w:ascii="Arial" w:hAnsi="Arial" w:cs="Arial"/>
                <w:sz w:val="18"/>
                <w:szCs w:val="18"/>
              </w:rPr>
              <w:t>;</w:t>
            </w:r>
          </w:p>
          <w:p w14:paraId="3756E672" w14:textId="61E1800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Supports AP ZP-CSI-RS for group-common PDSCH RE-mapping patterns.</w:t>
            </w:r>
          </w:p>
          <w:p w14:paraId="724888F6" w14:textId="77777777" w:rsidR="00C47F05" w:rsidRPr="0095297E" w:rsidRDefault="00C47F05" w:rsidP="00C47F05">
            <w:pPr>
              <w:pStyle w:val="TAL"/>
              <w:rPr>
                <w:rFonts w:eastAsia="MS PGothic"/>
              </w:rPr>
            </w:pPr>
          </w:p>
          <w:p w14:paraId="63BB2F2A" w14:textId="77777777" w:rsidR="00C47F05" w:rsidRPr="0095297E" w:rsidRDefault="00C47F05" w:rsidP="00C47F05">
            <w:pPr>
              <w:pStyle w:val="TAL"/>
              <w:rPr>
                <w:rFonts w:eastAsia="MS PGothic"/>
              </w:rPr>
            </w:pPr>
            <w:r w:rsidRPr="0095297E">
              <w:rPr>
                <w:rFonts w:eastAsia="MS PGothic"/>
              </w:rPr>
              <w:t>For TN, the UE shall set the capability value consistently for all FDD-FR1 bands, all TDD-FR1 bands and all TDD-FR2 bands, associated with supported shared and non-shared spectrum respectively.</w:t>
            </w:r>
            <w:r w:rsidRPr="0095297E">
              <w:t xml:space="preserve"> </w:t>
            </w:r>
            <w:r w:rsidRPr="0095297E">
              <w:rPr>
                <w:rFonts w:eastAsia="MS PGothic"/>
              </w:rPr>
              <w:t>For NTN, UE shall set the capability value consistently for all FDD-FR1 NTN bands.</w:t>
            </w:r>
          </w:p>
          <w:p w14:paraId="1F0D4A62" w14:textId="77777777" w:rsidR="00C47F05" w:rsidRPr="0095297E" w:rsidRDefault="00C47F05" w:rsidP="00C47F05">
            <w:pPr>
              <w:pStyle w:val="TAL"/>
              <w:rPr>
                <w:rFonts w:eastAsia="MS PGothic"/>
              </w:rPr>
            </w:pPr>
          </w:p>
          <w:p w14:paraId="5BEB4932" w14:textId="77777777" w:rsidR="00C47F05" w:rsidRPr="0095297E" w:rsidRDefault="00C47F05" w:rsidP="00C47F05">
            <w:pPr>
              <w:pStyle w:val="TAL"/>
              <w:rPr>
                <w:rFonts w:cs="Arial"/>
              </w:rPr>
            </w:pPr>
            <w:r w:rsidRPr="0095297E">
              <w:rPr>
                <w:rFonts w:eastAsia="MS PGothic"/>
              </w:rPr>
              <w:t>A UE supporting this feature shall also indicate support of</w:t>
            </w:r>
            <w:r w:rsidRPr="0095297E">
              <w:rPr>
                <w:rFonts w:cs="Arial"/>
                <w:i/>
                <w:iCs/>
              </w:rPr>
              <w:t xml:space="preserve"> dynamicMulticastPCell-r17</w:t>
            </w:r>
            <w:r w:rsidRPr="0095297E">
              <w:rPr>
                <w:rFonts w:cs="Arial"/>
              </w:rPr>
              <w:t xml:space="preserve">. A UE supporting this feature in FR1 bands shall also indicate support of </w:t>
            </w:r>
            <w:r w:rsidRPr="0095297E">
              <w:rPr>
                <w:rFonts w:cs="Arial"/>
                <w:i/>
                <w:iCs/>
              </w:rPr>
              <w:t>pdsch-RE-MappingFR1-PerSymbol</w:t>
            </w:r>
            <w:r w:rsidRPr="0095297E">
              <w:rPr>
                <w:rFonts w:cs="Arial"/>
              </w:rPr>
              <w:t xml:space="preserve"> or </w:t>
            </w:r>
            <w:r w:rsidRPr="0095297E">
              <w:rPr>
                <w:rFonts w:cs="Arial"/>
                <w:i/>
                <w:iCs/>
              </w:rPr>
              <w:t>pdsch-RE-MappingFR1-PerSlot</w:t>
            </w:r>
            <w:r w:rsidRPr="0095297E">
              <w:rPr>
                <w:rFonts w:cs="Arial"/>
              </w:rPr>
              <w:t xml:space="preserve">. A UE supporting this feature in FR2 bands shall also indicate support of </w:t>
            </w:r>
            <w:r w:rsidRPr="0095297E">
              <w:rPr>
                <w:rFonts w:cs="Arial"/>
                <w:i/>
                <w:iCs/>
              </w:rPr>
              <w:t>pdsch-RE-MappingFR2-PerSymbol</w:t>
            </w:r>
            <w:r w:rsidRPr="0095297E">
              <w:rPr>
                <w:rFonts w:cs="Arial"/>
              </w:rPr>
              <w:t xml:space="preserve"> or </w:t>
            </w:r>
            <w:r w:rsidRPr="0095297E">
              <w:rPr>
                <w:rFonts w:cs="Arial"/>
                <w:i/>
                <w:iCs/>
              </w:rPr>
              <w:t>pdsch-RE-MappingFR2-PerSlot</w:t>
            </w:r>
            <w:r w:rsidRPr="0095297E">
              <w:rPr>
                <w:rFonts w:cs="Arial"/>
              </w:rPr>
              <w:t>.</w:t>
            </w:r>
          </w:p>
          <w:p w14:paraId="6C63FAD2" w14:textId="77777777" w:rsidR="00C47F05" w:rsidRPr="0095297E" w:rsidRDefault="00C47F05" w:rsidP="00C47F05">
            <w:pPr>
              <w:pStyle w:val="B1"/>
              <w:spacing w:after="0"/>
              <w:ind w:left="34" w:firstLine="0"/>
              <w:rPr>
                <w:rFonts w:ascii="Arial" w:eastAsia="Malgun Gothic" w:hAnsi="Arial" w:cs="Arial"/>
                <w:sz w:val="18"/>
                <w:szCs w:val="18"/>
              </w:rPr>
            </w:pPr>
          </w:p>
          <w:p w14:paraId="529A4D90" w14:textId="18C08576" w:rsidR="00C47F05" w:rsidRPr="0095297E" w:rsidRDefault="00C47F05" w:rsidP="00C47F05">
            <w:pPr>
              <w:pStyle w:val="TAN"/>
              <w:rPr>
                <w:b/>
                <w:i/>
              </w:rPr>
            </w:pPr>
            <w:r w:rsidRPr="0095297E">
              <w:t>NOTE:</w:t>
            </w:r>
            <w:r w:rsidRPr="0095297E">
              <w:rPr>
                <w:rFonts w:cs="Arial"/>
                <w:szCs w:val="18"/>
              </w:rPr>
              <w:tab/>
            </w:r>
            <w:r w:rsidRPr="0095297E">
              <w:t>The total number of semi-persistent ZP-CSI-RS-ResourceSet that a UE can be configured with is the same as for unicast in Rel-16.</w:t>
            </w:r>
          </w:p>
        </w:tc>
        <w:tc>
          <w:tcPr>
            <w:tcW w:w="709" w:type="dxa"/>
          </w:tcPr>
          <w:p w14:paraId="049E7026" w14:textId="77777777" w:rsidR="00C47F05" w:rsidRPr="0095297E" w:rsidRDefault="00C47F05" w:rsidP="00C47F05">
            <w:pPr>
              <w:pStyle w:val="TAL"/>
              <w:jc w:val="center"/>
            </w:pPr>
            <w:r w:rsidRPr="0095297E">
              <w:rPr>
                <w:bCs/>
                <w:iCs/>
              </w:rPr>
              <w:t>Band</w:t>
            </w:r>
          </w:p>
        </w:tc>
        <w:tc>
          <w:tcPr>
            <w:tcW w:w="567" w:type="dxa"/>
          </w:tcPr>
          <w:p w14:paraId="4D410552" w14:textId="77777777" w:rsidR="00C47F05" w:rsidRPr="0095297E" w:rsidRDefault="00C47F05" w:rsidP="00C47F05">
            <w:pPr>
              <w:pStyle w:val="TAL"/>
              <w:jc w:val="center"/>
            </w:pPr>
            <w:r w:rsidRPr="0095297E">
              <w:rPr>
                <w:bCs/>
                <w:iCs/>
              </w:rPr>
              <w:t>No</w:t>
            </w:r>
          </w:p>
        </w:tc>
        <w:tc>
          <w:tcPr>
            <w:tcW w:w="709" w:type="dxa"/>
          </w:tcPr>
          <w:p w14:paraId="5275F860" w14:textId="77777777" w:rsidR="00C47F05" w:rsidRPr="0095297E" w:rsidRDefault="00C47F05" w:rsidP="00C47F05">
            <w:pPr>
              <w:pStyle w:val="TAL"/>
              <w:jc w:val="center"/>
              <w:rPr>
                <w:bCs/>
                <w:iCs/>
              </w:rPr>
            </w:pPr>
            <w:r w:rsidRPr="0095297E">
              <w:rPr>
                <w:bCs/>
                <w:iCs/>
              </w:rPr>
              <w:t>N/A</w:t>
            </w:r>
          </w:p>
        </w:tc>
        <w:tc>
          <w:tcPr>
            <w:tcW w:w="728" w:type="dxa"/>
          </w:tcPr>
          <w:p w14:paraId="12C64FB2" w14:textId="77777777" w:rsidR="00C47F05" w:rsidRPr="0095297E" w:rsidRDefault="00C47F05" w:rsidP="00C47F05">
            <w:pPr>
              <w:pStyle w:val="TAL"/>
              <w:jc w:val="center"/>
              <w:rPr>
                <w:bCs/>
                <w:iCs/>
              </w:rPr>
            </w:pPr>
            <w:r w:rsidRPr="0095297E">
              <w:rPr>
                <w:bCs/>
                <w:iCs/>
              </w:rPr>
              <w:t>N/A</w:t>
            </w:r>
          </w:p>
        </w:tc>
      </w:tr>
      <w:tr w:rsidR="00C47F05" w:rsidRPr="0095297E" w14:paraId="27BE6AD3" w14:textId="77777777" w:rsidTr="0026000E">
        <w:trPr>
          <w:cantSplit/>
          <w:tblHeader/>
          <w:ins w:id="1960" w:author="NR_BWP_wor-Core" w:date="2023-11-21T14:45:00Z"/>
        </w:trPr>
        <w:tc>
          <w:tcPr>
            <w:tcW w:w="6917" w:type="dxa"/>
          </w:tcPr>
          <w:p w14:paraId="003DE78C" w14:textId="77777777" w:rsidR="00C47F05" w:rsidRDefault="00C47F05" w:rsidP="00C47F05">
            <w:pPr>
              <w:keepNext/>
              <w:keepLines/>
              <w:spacing w:after="0"/>
              <w:rPr>
                <w:ins w:id="1961" w:author="NR_BWP_wor-Core" w:date="2023-11-21T14:45:00Z"/>
                <w:rFonts w:ascii="Arial" w:hAnsi="Arial" w:cs="Arial"/>
                <w:b/>
                <w:bCs/>
                <w:i/>
                <w:iCs/>
                <w:sz w:val="18"/>
                <w:szCs w:val="18"/>
              </w:rPr>
            </w:pPr>
            <w:ins w:id="1962" w:author="NR_BWP_wor-Core" w:date="2023-11-21T14:45:00Z">
              <w:r w:rsidRPr="009A5BA5">
                <w:rPr>
                  <w:rFonts w:ascii="Arial" w:hAnsi="Arial" w:cs="Arial"/>
                  <w:b/>
                  <w:bCs/>
                  <w:i/>
                  <w:iCs/>
                  <w:sz w:val="18"/>
                  <w:szCs w:val="18"/>
                </w:rPr>
                <w:t>rlm-BM-BFD-CSI-RS-OutsideActiveBWP-r1</w:t>
              </w:r>
              <w:r>
                <w:rPr>
                  <w:rFonts w:ascii="Arial" w:hAnsi="Arial" w:cs="Arial"/>
                  <w:b/>
                  <w:bCs/>
                  <w:i/>
                  <w:iCs/>
                  <w:sz w:val="18"/>
                  <w:szCs w:val="18"/>
                </w:rPr>
                <w:t>8</w:t>
              </w:r>
            </w:ins>
          </w:p>
          <w:p w14:paraId="61E88C85" w14:textId="77777777" w:rsidR="00C47F05" w:rsidRDefault="00C47F05" w:rsidP="00C47F05">
            <w:pPr>
              <w:keepNext/>
              <w:keepLines/>
              <w:spacing w:after="0"/>
              <w:rPr>
                <w:ins w:id="1963" w:author="NR_BWP_wor-Core" w:date="2023-11-21T14:45:00Z"/>
                <w:rFonts w:ascii="Arial" w:hAnsi="Arial" w:cs="Arial"/>
                <w:sz w:val="18"/>
                <w:szCs w:val="18"/>
              </w:rPr>
            </w:pPr>
            <w:ins w:id="1964" w:author="NR_BWP_wor-Core" w:date="2023-11-21T14:45:00Z">
              <w:r>
                <w:rPr>
                  <w:rFonts w:ascii="Arial" w:hAnsi="Arial" w:cs="Arial"/>
                  <w:sz w:val="18"/>
                  <w:szCs w:val="18"/>
                </w:rPr>
                <w:t xml:space="preserve">Indicates whether the UE supports </w:t>
              </w:r>
              <w:r w:rsidRPr="00CC3749">
                <w:rPr>
                  <w:rFonts w:ascii="Arial" w:hAnsi="Arial" w:cs="Arial"/>
                  <w:sz w:val="18"/>
                  <w:szCs w:val="18"/>
                </w:rPr>
                <w:t>RLM/BM/BFD measurements based on CSI-RS, when CD-SSB is outside active DL BWP.</w:t>
              </w:r>
            </w:ins>
          </w:p>
          <w:p w14:paraId="3163C008" w14:textId="77777777" w:rsidR="00C47F05" w:rsidRDefault="00C47F05" w:rsidP="00C47F05">
            <w:pPr>
              <w:keepNext/>
              <w:keepLines/>
              <w:spacing w:after="0"/>
              <w:rPr>
                <w:ins w:id="1965" w:author="NR_BWP_wor-Core" w:date="2023-11-21T14:45:00Z"/>
                <w:rFonts w:ascii="Arial" w:hAnsi="Arial" w:cs="Arial"/>
                <w:sz w:val="18"/>
                <w:szCs w:val="18"/>
              </w:rPr>
            </w:pPr>
          </w:p>
          <w:p w14:paraId="5ACAC27B" w14:textId="77777777" w:rsidR="00C47F05" w:rsidRDefault="00C47F05" w:rsidP="00C47F05">
            <w:pPr>
              <w:keepNext/>
              <w:keepLines/>
              <w:spacing w:after="0"/>
              <w:rPr>
                <w:ins w:id="1966" w:author="NR_BWP_wor-Core" w:date="2023-11-21T14:45:00Z"/>
                <w:rFonts w:ascii="Arial" w:hAnsi="Arial" w:cs="Arial"/>
                <w:color w:val="000000" w:themeColor="text1"/>
                <w:sz w:val="18"/>
                <w:szCs w:val="18"/>
              </w:rPr>
            </w:pPr>
            <w:ins w:id="1967" w:author="NR_BWP_wor-Core" w:date="2023-11-21T14:45:00Z">
              <w:r w:rsidRPr="00DB0526">
                <w:rPr>
                  <w:rFonts w:ascii="Arial" w:hAnsi="Arial" w:cs="Arial"/>
                  <w:color w:val="000000" w:themeColor="text1"/>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color w:val="000000" w:themeColor="text1"/>
                  <w:sz w:val="18"/>
                  <w:szCs w:val="18"/>
                </w:rPr>
                <w:t>.</w:t>
              </w:r>
            </w:ins>
          </w:p>
          <w:p w14:paraId="2F93BEC7" w14:textId="77777777" w:rsidR="00C47F05" w:rsidRDefault="00C47F05" w:rsidP="00C47F05">
            <w:pPr>
              <w:keepNext/>
              <w:keepLines/>
              <w:spacing w:after="0"/>
              <w:rPr>
                <w:ins w:id="1968" w:author="NR_BWP_wor-Core" w:date="2023-11-21T14:45:00Z"/>
                <w:rFonts w:ascii="Arial" w:hAnsi="Arial" w:cs="Arial"/>
                <w:color w:val="000000" w:themeColor="text1"/>
                <w:sz w:val="18"/>
                <w:szCs w:val="18"/>
              </w:rPr>
            </w:pPr>
          </w:p>
          <w:p w14:paraId="520AA6D1" w14:textId="77777777" w:rsidR="00C47F05" w:rsidRDefault="00C47F05" w:rsidP="00C47F05">
            <w:pPr>
              <w:keepNext/>
              <w:keepLines/>
              <w:spacing w:after="0"/>
              <w:rPr>
                <w:ins w:id="1969" w:author="NR_BWP_wor-Core" w:date="2023-11-21T14:45:00Z"/>
                <w:rFonts w:ascii="Arial" w:hAnsi="Arial" w:cs="Arial"/>
                <w:color w:val="000000" w:themeColor="text1"/>
                <w:sz w:val="18"/>
                <w:szCs w:val="18"/>
              </w:rPr>
            </w:pPr>
            <w:ins w:id="1970" w:author="NR_BWP_wor-Core" w:date="2023-11-21T14:45:00Z">
              <w:r>
                <w:rPr>
                  <w:rFonts w:ascii="Arial" w:hAnsi="Arial" w:cs="Arial"/>
                  <w:color w:val="000000" w:themeColor="text1"/>
                  <w:sz w:val="18"/>
                  <w:szCs w:val="18"/>
                </w:rPr>
                <w:t xml:space="preserve">The UE supporting this feature shall also indicate support of </w:t>
              </w:r>
              <w:r w:rsidRPr="00A55C4E">
                <w:rPr>
                  <w:rFonts w:ascii="Arial" w:hAnsi="Arial" w:cs="Arial"/>
                  <w:i/>
                  <w:iCs/>
                  <w:color w:val="000000" w:themeColor="text1"/>
                  <w:sz w:val="18"/>
                  <w:szCs w:val="18"/>
                </w:rPr>
                <w:t>csi-RS-RLM</w:t>
              </w:r>
              <w:r>
                <w:rPr>
                  <w:rFonts w:ascii="Arial" w:hAnsi="Arial" w:cs="Arial"/>
                  <w:i/>
                  <w:iCs/>
                  <w:color w:val="000000" w:themeColor="text1"/>
                  <w:sz w:val="18"/>
                  <w:szCs w:val="18"/>
                </w:rPr>
                <w:t xml:space="preserve">, </w:t>
              </w:r>
              <w:r w:rsidRPr="0043136A">
                <w:rPr>
                  <w:rFonts w:ascii="Arial" w:hAnsi="Arial" w:cs="Arial"/>
                  <w:i/>
                  <w:iCs/>
                  <w:color w:val="000000" w:themeColor="text1"/>
                  <w:sz w:val="18"/>
                  <w:szCs w:val="18"/>
                </w:rPr>
                <w:t>beamManagementSSB-CSI-</w:t>
              </w:r>
              <w:r>
                <w:rPr>
                  <w:rFonts w:ascii="Arial" w:hAnsi="Arial" w:cs="Arial"/>
                  <w:i/>
                  <w:iCs/>
                  <w:color w:val="000000" w:themeColor="text1"/>
                  <w:sz w:val="18"/>
                  <w:szCs w:val="18"/>
                </w:rPr>
                <w:t>RS</w:t>
              </w:r>
              <w:r>
                <w:rPr>
                  <w:rFonts w:ascii="Arial" w:hAnsi="Arial" w:cs="Arial"/>
                  <w:color w:val="000000" w:themeColor="text1"/>
                  <w:sz w:val="18"/>
                  <w:szCs w:val="18"/>
                </w:rPr>
                <w:t xml:space="preserve"> and </w:t>
              </w:r>
              <w:r w:rsidRPr="00A55C4E">
                <w:rPr>
                  <w:rFonts w:ascii="Arial" w:hAnsi="Arial" w:cs="Arial"/>
                  <w:i/>
                  <w:iCs/>
                  <w:color w:val="000000" w:themeColor="text1"/>
                  <w:sz w:val="18"/>
                  <w:szCs w:val="18"/>
                </w:rPr>
                <w:t>maxNumberCSI-RS-BFD</w:t>
              </w:r>
              <w:r>
                <w:rPr>
                  <w:rFonts w:ascii="SimSun" w:eastAsia="SimSun" w:hAnsi="SimSun" w:cs="SimSun" w:hint="eastAsia"/>
                  <w:color w:val="000000" w:themeColor="text1"/>
                  <w:sz w:val="18"/>
                  <w:szCs w:val="18"/>
                  <w:lang w:eastAsia="zh-CN"/>
                </w:rPr>
                <w:t>,</w:t>
              </w:r>
              <w:r w:rsidRPr="00A55C4E">
                <w:rPr>
                  <w:rFonts w:ascii="Arial" w:hAnsi="Arial" w:cs="Arial"/>
                  <w:i/>
                  <w:iCs/>
                  <w:color w:val="000000" w:themeColor="text1"/>
                  <w:sz w:val="18"/>
                  <w:szCs w:val="18"/>
                </w:rPr>
                <w:t>maxNumberSSB-BFD</w:t>
              </w:r>
              <w:r>
                <w:rPr>
                  <w:rFonts w:ascii="Arial" w:hAnsi="Arial" w:cs="Arial"/>
                  <w:i/>
                  <w:iCs/>
                  <w:color w:val="000000" w:themeColor="text1"/>
                  <w:sz w:val="18"/>
                  <w:szCs w:val="18"/>
                </w:rPr>
                <w:t>,</w:t>
              </w:r>
              <w:r w:rsidRPr="00216D4D">
                <w:rPr>
                  <w:rFonts w:ascii="Arial" w:hAnsi="Arial" w:cs="Arial"/>
                  <w:color w:val="000000" w:themeColor="text1"/>
                  <w:sz w:val="18"/>
                  <w:szCs w:val="18"/>
                </w:rPr>
                <w:t xml:space="preserve"> </w:t>
              </w:r>
              <w:r w:rsidRPr="00A55C4E">
                <w:rPr>
                  <w:rFonts w:ascii="Arial" w:hAnsi="Arial" w:cs="Arial"/>
                  <w:i/>
                  <w:iCs/>
                  <w:color w:val="000000" w:themeColor="text1"/>
                  <w:sz w:val="18"/>
                  <w:szCs w:val="18"/>
                </w:rPr>
                <w:t>maxNumberCSI-RS-SSB-CBD</w:t>
              </w:r>
              <w:r>
                <w:rPr>
                  <w:rFonts w:ascii="Arial" w:hAnsi="Arial" w:cs="Arial"/>
                  <w:color w:val="000000" w:themeColor="text1"/>
                  <w:sz w:val="18"/>
                  <w:szCs w:val="18"/>
                </w:rPr>
                <w:t>.</w:t>
              </w:r>
              <w:r>
                <w:t xml:space="preserve"> </w:t>
              </w:r>
              <w:r w:rsidRPr="00174061">
                <w:rPr>
                  <w:rFonts w:ascii="Arial" w:hAnsi="Arial" w:cs="Arial"/>
                  <w:color w:val="000000" w:themeColor="text1"/>
                  <w:sz w:val="18"/>
                  <w:szCs w:val="18"/>
                </w:rPr>
                <w:t xml:space="preserve">The UEs indicating the support of this feature group shall not indicate the support of </w:t>
              </w:r>
              <w:r w:rsidRPr="00A55C4E">
                <w:rPr>
                  <w:rFonts w:ascii="Arial" w:hAnsi="Arial" w:cs="Arial"/>
                  <w:i/>
                  <w:iCs/>
                  <w:color w:val="000000" w:themeColor="text1"/>
                  <w:sz w:val="18"/>
                  <w:szCs w:val="18"/>
                </w:rPr>
                <w:t>bwp-WithoutRestriction</w:t>
              </w:r>
              <w:r w:rsidRPr="00174061">
                <w:rPr>
                  <w:rFonts w:ascii="Arial" w:hAnsi="Arial" w:cs="Arial"/>
                  <w:color w:val="000000" w:themeColor="text1"/>
                  <w:sz w:val="18"/>
                  <w:szCs w:val="18"/>
                </w:rPr>
                <w:t>.</w:t>
              </w:r>
            </w:ins>
          </w:p>
          <w:p w14:paraId="7DAE878C" w14:textId="77777777" w:rsidR="00C47F05" w:rsidRDefault="00C47F05" w:rsidP="00C47F05">
            <w:pPr>
              <w:keepNext/>
              <w:keepLines/>
              <w:spacing w:after="0"/>
              <w:rPr>
                <w:ins w:id="1971" w:author="NR_BWP_wor-Core" w:date="2023-11-21T14:45:00Z"/>
                <w:rFonts w:ascii="Arial" w:hAnsi="Arial" w:cs="Arial"/>
                <w:color w:val="000000" w:themeColor="text1"/>
                <w:sz w:val="18"/>
                <w:szCs w:val="18"/>
              </w:rPr>
            </w:pPr>
          </w:p>
          <w:p w14:paraId="2B930E15" w14:textId="77777777" w:rsidR="00C47F05" w:rsidRPr="00A55C4E" w:rsidRDefault="00C47F05" w:rsidP="00C47F05">
            <w:pPr>
              <w:pStyle w:val="TAN"/>
              <w:rPr>
                <w:ins w:id="1972" w:author="NR_BWP_wor-Core" w:date="2023-11-21T14:45:00Z"/>
              </w:rPr>
            </w:pPr>
            <w:ins w:id="1973" w:author="NR_BWP_wor-Core" w:date="2023-11-21T14:45:00Z">
              <w:r w:rsidRPr="00C46470">
                <w:t>NOTE</w:t>
              </w:r>
              <w:r w:rsidRPr="00BE555F">
                <w:t>:</w:t>
              </w:r>
              <w:r w:rsidRPr="00C46470">
                <w:tab/>
              </w:r>
              <w:r w:rsidRPr="00A55C4E">
                <w:t xml:space="preserve">The CD-SSB is still within the bandwidth of the carrier configured by </w:t>
              </w:r>
              <w:r w:rsidRPr="00A55C4E">
                <w:rPr>
                  <w:i/>
                  <w:iCs/>
                </w:rPr>
                <w:t>SCS-SpecificCarrier</w:t>
              </w:r>
              <w:r w:rsidRPr="00A55C4E">
                <w:t xml:space="preserve"> of </w:t>
              </w:r>
              <w:r w:rsidRPr="00A55C4E">
                <w:rPr>
                  <w:i/>
                  <w:iCs/>
                </w:rPr>
                <w:t>downlinkChannelBW-PerSCS-List</w:t>
              </w:r>
              <w:r w:rsidRPr="00A55C4E">
                <w:t xml:space="preserve"> in </w:t>
              </w:r>
              <w:r w:rsidRPr="00A55C4E">
                <w:rPr>
                  <w:i/>
                  <w:iCs/>
                </w:rPr>
                <w:t>ServingCellConfig</w:t>
              </w:r>
              <w:r>
                <w:rPr>
                  <w:rFonts w:ascii="SimSun" w:eastAsia="SimSun" w:hAnsi="SimSun" w:cs="SimSun" w:hint="eastAsia"/>
                  <w:i/>
                  <w:iCs/>
                  <w:lang w:eastAsia="zh-CN"/>
                </w:rPr>
                <w:t>。</w:t>
              </w:r>
            </w:ins>
          </w:p>
          <w:p w14:paraId="438FF7CC" w14:textId="77777777" w:rsidR="00C47F05" w:rsidRPr="00DB0526" w:rsidRDefault="00C47F05" w:rsidP="00C47F05">
            <w:pPr>
              <w:pStyle w:val="TAL"/>
              <w:rPr>
                <w:ins w:id="1974" w:author="NR_BWP_wor-Core" w:date="2023-11-21T14:45:00Z"/>
                <w:rFonts w:cs="Arial"/>
                <w:color w:val="000000" w:themeColor="text1"/>
                <w:szCs w:val="18"/>
              </w:rPr>
            </w:pPr>
          </w:p>
          <w:p w14:paraId="2ACDD16E" w14:textId="0522217C" w:rsidR="00C47F05" w:rsidRPr="0095297E" w:rsidRDefault="00C47F05" w:rsidP="00C47F05">
            <w:pPr>
              <w:pStyle w:val="TAL"/>
              <w:rPr>
                <w:ins w:id="1975" w:author="NR_BWP_wor-Core" w:date="2023-11-21T14:45:00Z"/>
                <w:b/>
                <w:i/>
              </w:rPr>
            </w:pPr>
            <w:ins w:id="1976" w:author="NR_BWP_wor-Core" w:date="2023-11-21T14:45:00Z">
              <w:r>
                <w:rPr>
                  <w:rFonts w:cs="Arial"/>
                  <w:color w:val="000000" w:themeColor="text1"/>
                  <w:szCs w:val="18"/>
                </w:rPr>
                <w:t xml:space="preserve">It </w:t>
              </w:r>
              <w:r w:rsidRPr="00DB0526">
                <w:rPr>
                  <w:rFonts w:cs="Arial"/>
                  <w:color w:val="000000" w:themeColor="text1"/>
                  <w:szCs w:val="18"/>
                </w:rPr>
                <w:t xml:space="preserve">is not applicable to RedCap </w:t>
              </w:r>
              <w:r>
                <w:rPr>
                  <w:rFonts w:cs="Arial"/>
                  <w:color w:val="000000" w:themeColor="text1"/>
                  <w:szCs w:val="18"/>
                </w:rPr>
                <w:t xml:space="preserve">or eRedCap </w:t>
              </w:r>
              <w:r w:rsidRPr="00DB0526">
                <w:rPr>
                  <w:rFonts w:cs="Arial"/>
                  <w:color w:val="000000" w:themeColor="text1"/>
                  <w:szCs w:val="18"/>
                </w:rPr>
                <w:t>UEs.</w:t>
              </w:r>
            </w:ins>
          </w:p>
        </w:tc>
        <w:tc>
          <w:tcPr>
            <w:tcW w:w="709" w:type="dxa"/>
          </w:tcPr>
          <w:p w14:paraId="34E8358A" w14:textId="096B3365" w:rsidR="00C47F05" w:rsidRPr="0095297E" w:rsidRDefault="00C47F05" w:rsidP="00C47F05">
            <w:pPr>
              <w:pStyle w:val="TAL"/>
              <w:jc w:val="center"/>
              <w:rPr>
                <w:ins w:id="1977" w:author="NR_BWP_wor-Core" w:date="2023-11-21T14:45:00Z"/>
              </w:rPr>
            </w:pPr>
            <w:ins w:id="1978" w:author="NR_BWP_wor-Core" w:date="2023-11-21T14:45:00Z">
              <w:r w:rsidRPr="00BE555F">
                <w:t>Band</w:t>
              </w:r>
            </w:ins>
          </w:p>
        </w:tc>
        <w:tc>
          <w:tcPr>
            <w:tcW w:w="567" w:type="dxa"/>
          </w:tcPr>
          <w:p w14:paraId="4B5ABB09" w14:textId="709F56A5" w:rsidR="00C47F05" w:rsidRPr="0095297E" w:rsidRDefault="00C47F05" w:rsidP="00C47F05">
            <w:pPr>
              <w:pStyle w:val="TAL"/>
              <w:jc w:val="center"/>
              <w:rPr>
                <w:ins w:id="1979" w:author="NR_BWP_wor-Core" w:date="2023-11-21T14:45:00Z"/>
              </w:rPr>
            </w:pPr>
            <w:ins w:id="1980" w:author="NR_BWP_wor-Core" w:date="2023-11-21T14:45:00Z">
              <w:r w:rsidRPr="00BE555F">
                <w:t>No</w:t>
              </w:r>
            </w:ins>
          </w:p>
        </w:tc>
        <w:tc>
          <w:tcPr>
            <w:tcW w:w="709" w:type="dxa"/>
          </w:tcPr>
          <w:p w14:paraId="72C6222E" w14:textId="2BCBF78C" w:rsidR="00C47F05" w:rsidRPr="0095297E" w:rsidRDefault="00C47F05" w:rsidP="00C47F05">
            <w:pPr>
              <w:pStyle w:val="TAL"/>
              <w:jc w:val="center"/>
              <w:rPr>
                <w:ins w:id="1981" w:author="NR_BWP_wor-Core" w:date="2023-11-21T14:45:00Z"/>
                <w:bCs/>
                <w:iCs/>
              </w:rPr>
            </w:pPr>
            <w:ins w:id="1982" w:author="NR_BWP_wor-Core" w:date="2023-11-21T14:45:00Z">
              <w:r>
                <w:rPr>
                  <w:rFonts w:cs="Arial"/>
                  <w:bCs/>
                  <w:iCs/>
                  <w:szCs w:val="18"/>
                </w:rPr>
                <w:t>N/A</w:t>
              </w:r>
            </w:ins>
          </w:p>
        </w:tc>
        <w:tc>
          <w:tcPr>
            <w:tcW w:w="728" w:type="dxa"/>
          </w:tcPr>
          <w:p w14:paraId="361A3DB7" w14:textId="4AE47639" w:rsidR="00C47F05" w:rsidRPr="0095297E" w:rsidRDefault="00C47F05" w:rsidP="00C47F05">
            <w:pPr>
              <w:pStyle w:val="TAL"/>
              <w:jc w:val="center"/>
              <w:rPr>
                <w:ins w:id="1983" w:author="NR_BWP_wor-Core" w:date="2023-11-21T14:45:00Z"/>
                <w:bCs/>
                <w:iCs/>
              </w:rPr>
            </w:pPr>
            <w:ins w:id="1984" w:author="NR_BWP_wor-Core" w:date="2023-11-21T14:45:00Z">
              <w:r>
                <w:rPr>
                  <w:rFonts w:cs="Arial"/>
                  <w:bCs/>
                  <w:iCs/>
                  <w:szCs w:val="18"/>
                </w:rPr>
                <w:t>N/A</w:t>
              </w:r>
            </w:ins>
          </w:p>
        </w:tc>
      </w:tr>
      <w:tr w:rsidR="00C47F05" w:rsidRPr="0095297E" w14:paraId="72CD0648" w14:textId="77777777" w:rsidTr="0026000E">
        <w:trPr>
          <w:cantSplit/>
          <w:tblHeader/>
        </w:trPr>
        <w:tc>
          <w:tcPr>
            <w:tcW w:w="6917" w:type="dxa"/>
          </w:tcPr>
          <w:p w14:paraId="431480C2" w14:textId="77777777" w:rsidR="00C47F05" w:rsidRPr="0095297E" w:rsidRDefault="00C47F05" w:rsidP="00C47F05">
            <w:pPr>
              <w:pStyle w:val="TAL"/>
              <w:rPr>
                <w:b/>
                <w:i/>
              </w:rPr>
            </w:pPr>
            <w:r w:rsidRPr="0095297E">
              <w:rPr>
                <w:b/>
                <w:i/>
              </w:rPr>
              <w:t>rlm-Relaxation-r17</w:t>
            </w:r>
          </w:p>
          <w:p w14:paraId="050D557B" w14:textId="20DA27E5" w:rsidR="00C47F05" w:rsidRPr="0095297E" w:rsidRDefault="00C47F05" w:rsidP="00C47F05">
            <w:pPr>
              <w:pStyle w:val="TAL"/>
              <w:rPr>
                <w:bCs/>
                <w:iCs/>
              </w:rPr>
            </w:pPr>
            <w:r w:rsidRPr="0095297E">
              <w:rPr>
                <w:bCs/>
                <w:iCs/>
              </w:rPr>
              <w:t xml:space="preserve">Indicates whether the UE supports RLM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6C3937E8" w14:textId="77777777" w:rsidR="00C47F05" w:rsidRPr="0095297E" w:rsidRDefault="00C47F05" w:rsidP="00C47F05">
            <w:pPr>
              <w:pStyle w:val="TAL"/>
              <w:rPr>
                <w:bCs/>
                <w:iCs/>
              </w:rPr>
            </w:pPr>
          </w:p>
          <w:p w14:paraId="16DA8F23" w14:textId="19B7D685" w:rsidR="00C47F05" w:rsidRPr="0095297E" w:rsidRDefault="00C47F05" w:rsidP="00C47F05">
            <w:pPr>
              <w:pStyle w:val="TAL"/>
              <w:rPr>
                <w:b/>
                <w:i/>
              </w:rPr>
            </w:pPr>
            <w:r w:rsidRPr="0095297E">
              <w:rPr>
                <w:bCs/>
                <w:iCs/>
              </w:rPr>
              <w:t xml:space="preserve">UE indicating support of this feature shall also indicate support of </w:t>
            </w:r>
            <w:r w:rsidRPr="0095297E">
              <w:rPr>
                <w:i/>
              </w:rPr>
              <w:t>ssb-RLM</w:t>
            </w:r>
            <w:r w:rsidRPr="0095297E">
              <w:rPr>
                <w:iCs/>
              </w:rPr>
              <w:t xml:space="preserve"> and/or </w:t>
            </w:r>
            <w:r w:rsidRPr="0095297E">
              <w:rPr>
                <w:i/>
              </w:rPr>
              <w:t>csi-RS-RLM.</w:t>
            </w:r>
          </w:p>
        </w:tc>
        <w:tc>
          <w:tcPr>
            <w:tcW w:w="709" w:type="dxa"/>
          </w:tcPr>
          <w:p w14:paraId="59B1E5B7" w14:textId="53C6B4A3" w:rsidR="00C47F05" w:rsidRPr="0095297E" w:rsidRDefault="00C47F05" w:rsidP="00C47F05">
            <w:pPr>
              <w:pStyle w:val="TAL"/>
              <w:jc w:val="center"/>
            </w:pPr>
            <w:r w:rsidRPr="0095297E">
              <w:t>Band</w:t>
            </w:r>
          </w:p>
        </w:tc>
        <w:tc>
          <w:tcPr>
            <w:tcW w:w="567" w:type="dxa"/>
          </w:tcPr>
          <w:p w14:paraId="18C67992" w14:textId="57F34989" w:rsidR="00C47F05" w:rsidRPr="0095297E" w:rsidRDefault="00C47F05" w:rsidP="00C47F05">
            <w:pPr>
              <w:pStyle w:val="TAL"/>
              <w:jc w:val="center"/>
            </w:pPr>
            <w:r w:rsidRPr="0095297E">
              <w:t>No</w:t>
            </w:r>
          </w:p>
        </w:tc>
        <w:tc>
          <w:tcPr>
            <w:tcW w:w="709" w:type="dxa"/>
          </w:tcPr>
          <w:p w14:paraId="11329296" w14:textId="2B58E87C" w:rsidR="00C47F05" w:rsidRPr="0095297E" w:rsidRDefault="00C47F05" w:rsidP="00C47F05">
            <w:pPr>
              <w:pStyle w:val="TAL"/>
              <w:jc w:val="center"/>
              <w:rPr>
                <w:bCs/>
                <w:iCs/>
              </w:rPr>
            </w:pPr>
            <w:r w:rsidRPr="0095297E">
              <w:rPr>
                <w:bCs/>
                <w:iCs/>
              </w:rPr>
              <w:t>N/A</w:t>
            </w:r>
          </w:p>
        </w:tc>
        <w:tc>
          <w:tcPr>
            <w:tcW w:w="728" w:type="dxa"/>
          </w:tcPr>
          <w:p w14:paraId="5C2E2EFA" w14:textId="0CDBAB80" w:rsidR="00C47F05" w:rsidRPr="0095297E" w:rsidRDefault="00C47F05" w:rsidP="00C47F05">
            <w:pPr>
              <w:pStyle w:val="TAL"/>
              <w:jc w:val="center"/>
              <w:rPr>
                <w:bCs/>
                <w:iCs/>
              </w:rPr>
            </w:pPr>
            <w:r w:rsidRPr="0095297E">
              <w:rPr>
                <w:bCs/>
                <w:iCs/>
              </w:rPr>
              <w:t>N/A</w:t>
            </w:r>
          </w:p>
        </w:tc>
      </w:tr>
      <w:tr w:rsidR="00C47F05" w:rsidRPr="0095297E" w14:paraId="30A5DDCB" w14:textId="77777777" w:rsidTr="0026000E">
        <w:trPr>
          <w:cantSplit/>
          <w:tblHeader/>
        </w:trPr>
        <w:tc>
          <w:tcPr>
            <w:tcW w:w="6917" w:type="dxa"/>
          </w:tcPr>
          <w:p w14:paraId="77F90847" w14:textId="77777777" w:rsidR="00C47F05" w:rsidRPr="0095297E" w:rsidRDefault="00C47F05" w:rsidP="00C47F05">
            <w:pPr>
              <w:pStyle w:val="TAL"/>
              <w:rPr>
                <w:b/>
                <w:i/>
              </w:rPr>
            </w:pPr>
            <w:r w:rsidRPr="0095297E">
              <w:rPr>
                <w:b/>
                <w:i/>
              </w:rPr>
              <w:t>searchSpaceSetGrp-switchCap2-r17</w:t>
            </w:r>
          </w:p>
          <w:p w14:paraId="27BF7CC9" w14:textId="3D152176" w:rsidR="00C47F05" w:rsidRPr="0095297E" w:rsidRDefault="00C47F05" w:rsidP="00C47F05">
            <w:pPr>
              <w:pStyle w:val="TAL"/>
              <w:rPr>
                <w:bCs/>
                <w:iCs/>
              </w:rPr>
            </w:pPr>
            <w:r w:rsidRPr="0095297E">
              <w:rPr>
                <w:bCs/>
                <w:iCs/>
              </w:rPr>
              <w:t>Indicates whether UE supports search space set group switching capability 2 for FR1 according to Table 10.4-1 of TS 38.213 [11] for SSSG switching.</w:t>
            </w:r>
          </w:p>
          <w:p w14:paraId="7823018F" w14:textId="77777777" w:rsidR="00C47F05" w:rsidRPr="0095297E" w:rsidRDefault="00C47F05" w:rsidP="00C47F05">
            <w:pPr>
              <w:pStyle w:val="TAL"/>
              <w:rPr>
                <w:bCs/>
                <w:iCs/>
              </w:rPr>
            </w:pPr>
          </w:p>
          <w:p w14:paraId="71FFC348" w14:textId="32BA872D" w:rsidR="00C47F05" w:rsidRPr="0095297E" w:rsidRDefault="00C47F05" w:rsidP="00C47F05">
            <w:pPr>
              <w:pStyle w:val="TAL"/>
            </w:pPr>
            <w:r w:rsidRPr="0095297E">
              <w:t xml:space="preserve">UE indicating support of this feature shall also indicate support of </w:t>
            </w:r>
            <w:r w:rsidRPr="0095297E">
              <w:rPr>
                <w:i/>
                <w:iCs/>
              </w:rPr>
              <w:t>sssg-Switching-1bitInd-r17</w:t>
            </w:r>
            <w:r w:rsidRPr="0095297E">
              <w:t>.</w:t>
            </w:r>
          </w:p>
          <w:p w14:paraId="7BF39691" w14:textId="77777777" w:rsidR="00C47F05" w:rsidRPr="0095297E" w:rsidRDefault="00C47F05" w:rsidP="00C47F05">
            <w:pPr>
              <w:pStyle w:val="TAL"/>
            </w:pPr>
          </w:p>
          <w:p w14:paraId="289FFE74" w14:textId="2B1D263B" w:rsidR="00C47F05" w:rsidRPr="0095297E" w:rsidRDefault="00C47F05" w:rsidP="00C47F05">
            <w:pPr>
              <w:pStyle w:val="TAN"/>
              <w:rPr>
                <w:b/>
              </w:rPr>
            </w:pPr>
            <w:r w:rsidRPr="0095297E">
              <w:t>NOTE:</w:t>
            </w:r>
            <w:r w:rsidRPr="0095297E">
              <w:rPr>
                <w:rFonts w:cs="Arial"/>
                <w:szCs w:val="18"/>
              </w:rPr>
              <w:tab/>
            </w:r>
            <w:r w:rsidRPr="0095297E">
              <w:t xml:space="preserve">For UE supporting this feature and also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 xml:space="preserve">, search space set group switching Capability-2 is applied to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w:t>
            </w:r>
          </w:p>
        </w:tc>
        <w:tc>
          <w:tcPr>
            <w:tcW w:w="709" w:type="dxa"/>
          </w:tcPr>
          <w:p w14:paraId="1CF16223" w14:textId="2E4A79CD" w:rsidR="00C47F05" w:rsidRPr="0095297E" w:rsidRDefault="00C47F05" w:rsidP="00C47F05">
            <w:pPr>
              <w:pStyle w:val="TAL"/>
              <w:jc w:val="center"/>
            </w:pPr>
            <w:r w:rsidRPr="0095297E">
              <w:t>Band</w:t>
            </w:r>
          </w:p>
        </w:tc>
        <w:tc>
          <w:tcPr>
            <w:tcW w:w="567" w:type="dxa"/>
          </w:tcPr>
          <w:p w14:paraId="734EA2D1" w14:textId="7A2F6EF5" w:rsidR="00C47F05" w:rsidRPr="0095297E" w:rsidRDefault="00C47F05" w:rsidP="00C47F05">
            <w:pPr>
              <w:pStyle w:val="TAL"/>
              <w:jc w:val="center"/>
            </w:pPr>
            <w:r w:rsidRPr="0095297E">
              <w:t>No</w:t>
            </w:r>
          </w:p>
        </w:tc>
        <w:tc>
          <w:tcPr>
            <w:tcW w:w="709" w:type="dxa"/>
          </w:tcPr>
          <w:p w14:paraId="2AC91E6B" w14:textId="08C0A3C5" w:rsidR="00C47F05" w:rsidRPr="0095297E" w:rsidRDefault="00C47F05" w:rsidP="00C47F05">
            <w:pPr>
              <w:pStyle w:val="TAL"/>
              <w:jc w:val="center"/>
              <w:rPr>
                <w:bCs/>
                <w:iCs/>
              </w:rPr>
            </w:pPr>
            <w:r w:rsidRPr="0095297E">
              <w:rPr>
                <w:bCs/>
                <w:iCs/>
              </w:rPr>
              <w:t>N/A</w:t>
            </w:r>
          </w:p>
        </w:tc>
        <w:tc>
          <w:tcPr>
            <w:tcW w:w="728" w:type="dxa"/>
          </w:tcPr>
          <w:p w14:paraId="00A0B755" w14:textId="61576C4B" w:rsidR="00C47F05" w:rsidRPr="0095297E" w:rsidRDefault="00C47F05" w:rsidP="00C47F05">
            <w:pPr>
              <w:pStyle w:val="TAL"/>
              <w:jc w:val="center"/>
              <w:rPr>
                <w:bCs/>
                <w:iCs/>
              </w:rPr>
            </w:pPr>
            <w:r w:rsidRPr="0095297E">
              <w:rPr>
                <w:bCs/>
                <w:iCs/>
              </w:rPr>
              <w:t>FR1 only</w:t>
            </w:r>
          </w:p>
        </w:tc>
      </w:tr>
      <w:tr w:rsidR="00C47F05" w:rsidRPr="0095297E" w14:paraId="26169D83" w14:textId="77777777" w:rsidTr="00963B9B">
        <w:trPr>
          <w:cantSplit/>
          <w:tblHeader/>
        </w:trPr>
        <w:tc>
          <w:tcPr>
            <w:tcW w:w="6917" w:type="dxa"/>
          </w:tcPr>
          <w:p w14:paraId="7F3F4925" w14:textId="77777777" w:rsidR="00C47F05" w:rsidRPr="0095297E" w:rsidRDefault="00C47F05" w:rsidP="00C47F05">
            <w:pPr>
              <w:pStyle w:val="TAL"/>
              <w:rPr>
                <w:b/>
                <w:i/>
              </w:rPr>
            </w:pPr>
            <w:bookmarkStart w:id="1985" w:name="_Hlk53130838"/>
            <w:r w:rsidRPr="0095297E">
              <w:rPr>
                <w:b/>
                <w:i/>
              </w:rPr>
              <w:lastRenderedPageBreak/>
              <w:t>semi-PersistentL1-SINR-Report-PUCCH-r16</w:t>
            </w:r>
          </w:p>
          <w:p w14:paraId="39E608DA" w14:textId="77777777" w:rsidR="00C47F05" w:rsidRPr="0095297E" w:rsidRDefault="00C47F05" w:rsidP="00C47F05">
            <w:pPr>
              <w:pStyle w:val="TAL"/>
              <w:rPr>
                <w:bCs/>
                <w:iCs/>
              </w:rPr>
            </w:pPr>
            <w:r w:rsidRPr="0095297E">
              <w:rPr>
                <w:bCs/>
                <w:iCs/>
              </w:rPr>
              <w:t xml:space="preserve">Indicates whether the UE supports semi-persistent L1-SINR report on PUCCH. The </w:t>
            </w:r>
            <w:r w:rsidRPr="0095297E">
              <w:t xml:space="preserve">UE indicating support of this feature shall include at least one of </w:t>
            </w:r>
            <w:r w:rsidRPr="0095297E">
              <w:rPr>
                <w:bCs/>
                <w:iCs/>
              </w:rPr>
              <w:t>the following capabilities:</w:t>
            </w:r>
          </w:p>
          <w:p w14:paraId="48EE6923"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supportReportFormat1-2OFDM-syms-r16</w:t>
            </w:r>
            <w:r w:rsidRPr="0095297E">
              <w:rPr>
                <w:rFonts w:ascii="Arial" w:hAnsi="Arial" w:cs="Arial"/>
                <w:sz w:val="18"/>
                <w:szCs w:val="18"/>
              </w:rPr>
              <w:t xml:space="preserve"> indicates support of report on PUCCH formats over 1 – 2 OFDM symbols once per slot (or piggybacked on a PUSCH)</w:t>
            </w:r>
          </w:p>
          <w:p w14:paraId="7D444AAA"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supportReportFormat4-14OFDM-syms-r16</w:t>
            </w:r>
            <w:r w:rsidRPr="0095297E">
              <w:rPr>
                <w:rFonts w:ascii="Arial" w:hAnsi="Arial" w:cs="Arial"/>
                <w:sz w:val="18"/>
                <w:szCs w:val="18"/>
              </w:rPr>
              <w:t xml:space="preserve"> indicates support of report on PUCCH formats over 4 – 14 OFDM symbols once per slot (or piggybacked on a PUSCH).</w:t>
            </w:r>
          </w:p>
          <w:p w14:paraId="3FF14BA0" w14:textId="77777777" w:rsidR="00C47F05" w:rsidRPr="0095297E" w:rsidRDefault="00C47F05" w:rsidP="00C47F05">
            <w:pPr>
              <w:pStyle w:val="TAL"/>
              <w:rPr>
                <w:b/>
                <w:i/>
              </w:rPr>
            </w:pPr>
            <w:r w:rsidRPr="0095297E">
              <w:rPr>
                <w:bCs/>
                <w:iCs/>
              </w:rPr>
              <w:t xml:space="preserve">The UE indicating support of this feature shall also indicate support of </w:t>
            </w:r>
            <w:r w:rsidRPr="0095297E">
              <w:rPr>
                <w:i/>
                <w:iCs/>
              </w:rPr>
              <w:t>ssb-csirs-SINR-measurement-r16.</w:t>
            </w:r>
            <w:r w:rsidRPr="0095297E">
              <w:t xml:space="preserve"> </w:t>
            </w:r>
          </w:p>
        </w:tc>
        <w:tc>
          <w:tcPr>
            <w:tcW w:w="709" w:type="dxa"/>
          </w:tcPr>
          <w:p w14:paraId="26EF1A4F" w14:textId="77777777" w:rsidR="00C47F05" w:rsidRPr="0095297E" w:rsidRDefault="00C47F05" w:rsidP="00C47F05">
            <w:pPr>
              <w:pStyle w:val="TAL"/>
              <w:jc w:val="center"/>
            </w:pPr>
            <w:r w:rsidRPr="0095297E">
              <w:t>Band</w:t>
            </w:r>
          </w:p>
        </w:tc>
        <w:tc>
          <w:tcPr>
            <w:tcW w:w="567" w:type="dxa"/>
          </w:tcPr>
          <w:p w14:paraId="3DD112BB" w14:textId="77777777" w:rsidR="00C47F05" w:rsidRPr="0095297E" w:rsidRDefault="00C47F05" w:rsidP="00C47F05">
            <w:pPr>
              <w:pStyle w:val="TAL"/>
              <w:jc w:val="center"/>
            </w:pPr>
            <w:r w:rsidRPr="0095297E">
              <w:t>No</w:t>
            </w:r>
          </w:p>
        </w:tc>
        <w:tc>
          <w:tcPr>
            <w:tcW w:w="709" w:type="dxa"/>
          </w:tcPr>
          <w:p w14:paraId="18C85518" w14:textId="77777777" w:rsidR="00C47F05" w:rsidRPr="0095297E" w:rsidRDefault="00C47F05" w:rsidP="00C47F05">
            <w:pPr>
              <w:pStyle w:val="TAL"/>
              <w:jc w:val="center"/>
              <w:rPr>
                <w:bCs/>
                <w:iCs/>
              </w:rPr>
            </w:pPr>
            <w:r w:rsidRPr="0095297E">
              <w:rPr>
                <w:bCs/>
                <w:iCs/>
              </w:rPr>
              <w:t>N/A</w:t>
            </w:r>
          </w:p>
        </w:tc>
        <w:tc>
          <w:tcPr>
            <w:tcW w:w="728" w:type="dxa"/>
          </w:tcPr>
          <w:p w14:paraId="5875464B" w14:textId="77777777" w:rsidR="00C47F05" w:rsidRPr="0095297E" w:rsidRDefault="00C47F05" w:rsidP="00C47F05">
            <w:pPr>
              <w:pStyle w:val="TAL"/>
              <w:jc w:val="center"/>
              <w:rPr>
                <w:bCs/>
                <w:iCs/>
              </w:rPr>
            </w:pPr>
            <w:r w:rsidRPr="0095297E">
              <w:rPr>
                <w:bCs/>
                <w:iCs/>
              </w:rPr>
              <w:t>N/A</w:t>
            </w:r>
          </w:p>
        </w:tc>
      </w:tr>
      <w:tr w:rsidR="00C47F05" w:rsidRPr="0095297E" w14:paraId="13D11725" w14:textId="77777777" w:rsidTr="00963B9B">
        <w:trPr>
          <w:cantSplit/>
          <w:tblHeader/>
        </w:trPr>
        <w:tc>
          <w:tcPr>
            <w:tcW w:w="6917" w:type="dxa"/>
          </w:tcPr>
          <w:p w14:paraId="4CA58481" w14:textId="77777777" w:rsidR="00C47F05" w:rsidRPr="0095297E" w:rsidRDefault="00C47F05" w:rsidP="00C47F05">
            <w:pPr>
              <w:pStyle w:val="TAL"/>
              <w:rPr>
                <w:b/>
                <w:i/>
              </w:rPr>
            </w:pPr>
            <w:r w:rsidRPr="0095297E">
              <w:rPr>
                <w:b/>
                <w:i/>
              </w:rPr>
              <w:t>semi-PersistentL1-SINR-Report-PUSCH-r16</w:t>
            </w:r>
          </w:p>
          <w:p w14:paraId="04D92182" w14:textId="77777777" w:rsidR="00C47F05" w:rsidRPr="0095297E" w:rsidRDefault="00C47F05" w:rsidP="00C47F05">
            <w:pPr>
              <w:pStyle w:val="TAL"/>
              <w:rPr>
                <w:rFonts w:cs="Arial"/>
                <w:b/>
                <w:bCs/>
                <w:i/>
                <w:iCs/>
                <w:szCs w:val="18"/>
              </w:rPr>
            </w:pPr>
            <w:r w:rsidRPr="0095297E">
              <w:rPr>
                <w:bCs/>
                <w:iCs/>
              </w:rPr>
              <w:t xml:space="preserve">Indicates whether the UE supports semi-persistent L1-SINR report on PUSCH. The UE indicating support of this feature shall also indicate support of </w:t>
            </w:r>
            <w:r w:rsidRPr="0095297E">
              <w:rPr>
                <w:i/>
                <w:iCs/>
              </w:rPr>
              <w:t>ssb-csirs-SINR-measurement-r16.</w:t>
            </w:r>
            <w:r w:rsidRPr="0095297E">
              <w:t xml:space="preserve"> </w:t>
            </w:r>
          </w:p>
        </w:tc>
        <w:tc>
          <w:tcPr>
            <w:tcW w:w="709" w:type="dxa"/>
          </w:tcPr>
          <w:p w14:paraId="18E72722" w14:textId="77777777" w:rsidR="00C47F05" w:rsidRPr="0095297E" w:rsidRDefault="00C47F05" w:rsidP="00C47F05">
            <w:pPr>
              <w:pStyle w:val="TAL"/>
              <w:jc w:val="center"/>
              <w:rPr>
                <w:bCs/>
                <w:iCs/>
              </w:rPr>
            </w:pPr>
            <w:r w:rsidRPr="0095297E">
              <w:t>Band</w:t>
            </w:r>
          </w:p>
        </w:tc>
        <w:tc>
          <w:tcPr>
            <w:tcW w:w="567" w:type="dxa"/>
          </w:tcPr>
          <w:p w14:paraId="76D511F3" w14:textId="77777777" w:rsidR="00C47F05" w:rsidRPr="0095297E" w:rsidRDefault="00C47F05" w:rsidP="00C47F05">
            <w:pPr>
              <w:pStyle w:val="TAL"/>
              <w:jc w:val="center"/>
              <w:rPr>
                <w:bCs/>
                <w:iCs/>
              </w:rPr>
            </w:pPr>
            <w:r w:rsidRPr="0095297E">
              <w:t>No</w:t>
            </w:r>
          </w:p>
        </w:tc>
        <w:tc>
          <w:tcPr>
            <w:tcW w:w="709" w:type="dxa"/>
          </w:tcPr>
          <w:p w14:paraId="671E85DF" w14:textId="77777777" w:rsidR="00C47F05" w:rsidRPr="0095297E" w:rsidRDefault="00C47F05" w:rsidP="00C47F05">
            <w:pPr>
              <w:pStyle w:val="TAL"/>
              <w:jc w:val="center"/>
              <w:rPr>
                <w:bCs/>
                <w:iCs/>
              </w:rPr>
            </w:pPr>
            <w:r w:rsidRPr="0095297E">
              <w:rPr>
                <w:bCs/>
                <w:iCs/>
              </w:rPr>
              <w:t>N/A</w:t>
            </w:r>
          </w:p>
        </w:tc>
        <w:tc>
          <w:tcPr>
            <w:tcW w:w="728" w:type="dxa"/>
          </w:tcPr>
          <w:p w14:paraId="190299C0" w14:textId="77777777" w:rsidR="00C47F05" w:rsidRPr="0095297E" w:rsidRDefault="00C47F05" w:rsidP="00C47F05">
            <w:pPr>
              <w:pStyle w:val="TAL"/>
              <w:jc w:val="center"/>
              <w:rPr>
                <w:bCs/>
                <w:iCs/>
              </w:rPr>
            </w:pPr>
            <w:r w:rsidRPr="0095297E">
              <w:rPr>
                <w:bCs/>
                <w:iCs/>
              </w:rPr>
              <w:t>N/A</w:t>
            </w:r>
          </w:p>
        </w:tc>
      </w:tr>
      <w:tr w:rsidR="00C47F05" w:rsidRPr="0095297E" w14:paraId="72E7A5C8" w14:textId="77777777" w:rsidTr="00FA095E">
        <w:trPr>
          <w:cantSplit/>
          <w:tblHeader/>
        </w:trPr>
        <w:tc>
          <w:tcPr>
            <w:tcW w:w="6917" w:type="dxa"/>
          </w:tcPr>
          <w:p w14:paraId="2E7983D8" w14:textId="77777777" w:rsidR="00C47F05" w:rsidRPr="0095297E" w:rsidRDefault="00C47F05" w:rsidP="00C47F05">
            <w:pPr>
              <w:pStyle w:val="TAL"/>
              <w:rPr>
                <w:b/>
                <w:i/>
              </w:rPr>
            </w:pPr>
            <w:r w:rsidRPr="0095297E">
              <w:rPr>
                <w:b/>
                <w:i/>
              </w:rPr>
              <w:t>separateCRS-RateMatching-r16</w:t>
            </w:r>
          </w:p>
          <w:p w14:paraId="06C3BD2E" w14:textId="77777777" w:rsidR="00C47F05" w:rsidRPr="0095297E" w:rsidRDefault="00C47F05" w:rsidP="00C47F05">
            <w:pPr>
              <w:pStyle w:val="TAL"/>
              <w:rPr>
                <w:b/>
                <w:i/>
              </w:rPr>
            </w:pPr>
            <w:r w:rsidRPr="0095297E">
              <w:rPr>
                <w:bCs/>
                <w:iCs/>
              </w:rPr>
              <w:t xml:space="preserve">Indicates whether the UE supports rate match around configured CRS patterns which is associated with </w:t>
            </w:r>
            <w:r w:rsidRPr="0095297E">
              <w:rPr>
                <w:bCs/>
                <w:i/>
              </w:rPr>
              <w:t>CORESETPoolIndex</w:t>
            </w:r>
            <w:r w:rsidRPr="0095297E">
              <w:rPr>
                <w:bCs/>
                <w:iCs/>
              </w:rPr>
              <w:t xml:space="preserve"> (if configured) and are applied to the PDSCH scheduled with a DCI detected on a CORESET with the same value of </w:t>
            </w:r>
            <w:r w:rsidRPr="0095297E">
              <w:rPr>
                <w:bCs/>
                <w:i/>
              </w:rPr>
              <w:t>CORESETPoolIndex</w:t>
            </w:r>
            <w:r w:rsidRPr="0095297E">
              <w:rPr>
                <w:bCs/>
                <w:iCs/>
              </w:rPr>
              <w:t xml:space="preserve">.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i/>
                <w:iCs/>
              </w:rPr>
              <w:t xml:space="preserve">overlapRateMatchingEUTRA-CRS-r16. </w:t>
            </w:r>
            <w:r w:rsidRPr="0095297E">
              <w:rPr>
                <w:rFonts w:cs="Arial"/>
                <w:szCs w:val="18"/>
              </w:rPr>
              <w:t>This is only applicable for 15kHz SCS.</w:t>
            </w:r>
          </w:p>
        </w:tc>
        <w:tc>
          <w:tcPr>
            <w:tcW w:w="709" w:type="dxa"/>
          </w:tcPr>
          <w:p w14:paraId="1E3D3AAC" w14:textId="77777777" w:rsidR="00C47F05" w:rsidRPr="0095297E" w:rsidRDefault="00C47F05" w:rsidP="00C47F05">
            <w:pPr>
              <w:pStyle w:val="TAL"/>
              <w:jc w:val="center"/>
            </w:pPr>
            <w:r w:rsidRPr="0095297E">
              <w:t>Band</w:t>
            </w:r>
          </w:p>
        </w:tc>
        <w:tc>
          <w:tcPr>
            <w:tcW w:w="567" w:type="dxa"/>
          </w:tcPr>
          <w:p w14:paraId="2E008B5D" w14:textId="77777777" w:rsidR="00C47F05" w:rsidRPr="0095297E" w:rsidRDefault="00C47F05" w:rsidP="00C47F05">
            <w:pPr>
              <w:pStyle w:val="TAL"/>
              <w:jc w:val="center"/>
            </w:pPr>
            <w:r w:rsidRPr="0095297E">
              <w:t>No</w:t>
            </w:r>
          </w:p>
        </w:tc>
        <w:tc>
          <w:tcPr>
            <w:tcW w:w="709" w:type="dxa"/>
          </w:tcPr>
          <w:p w14:paraId="65EF2F12" w14:textId="77777777" w:rsidR="00C47F05" w:rsidRPr="0095297E" w:rsidRDefault="00C47F05" w:rsidP="00C47F05">
            <w:pPr>
              <w:pStyle w:val="TAL"/>
              <w:jc w:val="center"/>
              <w:rPr>
                <w:bCs/>
                <w:iCs/>
              </w:rPr>
            </w:pPr>
            <w:r w:rsidRPr="0095297E">
              <w:rPr>
                <w:bCs/>
                <w:iCs/>
              </w:rPr>
              <w:t>N/A</w:t>
            </w:r>
          </w:p>
        </w:tc>
        <w:tc>
          <w:tcPr>
            <w:tcW w:w="728" w:type="dxa"/>
          </w:tcPr>
          <w:p w14:paraId="23EDBFE6" w14:textId="77777777" w:rsidR="00C47F05" w:rsidRPr="0095297E" w:rsidRDefault="00C47F05" w:rsidP="00C47F05">
            <w:pPr>
              <w:pStyle w:val="TAL"/>
              <w:jc w:val="center"/>
              <w:rPr>
                <w:bCs/>
                <w:iCs/>
              </w:rPr>
            </w:pPr>
            <w:r w:rsidRPr="0095297E">
              <w:rPr>
                <w:bCs/>
                <w:iCs/>
              </w:rPr>
              <w:t>FR1 only</w:t>
            </w:r>
          </w:p>
        </w:tc>
      </w:tr>
      <w:tr w:rsidR="00C47F05" w:rsidRPr="0095297E" w14:paraId="7C99659A" w14:textId="77777777" w:rsidTr="00FA095E">
        <w:trPr>
          <w:cantSplit/>
          <w:tblHeader/>
        </w:trPr>
        <w:tc>
          <w:tcPr>
            <w:tcW w:w="6917" w:type="dxa"/>
          </w:tcPr>
          <w:p w14:paraId="1C766CEC" w14:textId="77777777" w:rsidR="00C47F05" w:rsidRPr="0095297E" w:rsidRDefault="00C47F05" w:rsidP="00C47F05">
            <w:pPr>
              <w:pStyle w:val="TAL"/>
              <w:rPr>
                <w:rFonts w:cs="Arial"/>
                <w:b/>
                <w:bCs/>
                <w:i/>
                <w:iCs/>
                <w:szCs w:val="18"/>
                <w:lang w:eastAsia="zh-CN"/>
              </w:rPr>
            </w:pPr>
            <w:r w:rsidRPr="0095297E">
              <w:rPr>
                <w:rFonts w:cs="Arial"/>
                <w:b/>
                <w:bCs/>
                <w:i/>
                <w:iCs/>
                <w:szCs w:val="18"/>
              </w:rPr>
              <w:t>sfn-SimulTwoTCI-AcrossMultiCC-r17</w:t>
            </w:r>
          </w:p>
          <w:p w14:paraId="063D5994" w14:textId="77777777" w:rsidR="00C47F05" w:rsidRPr="0095297E" w:rsidRDefault="00C47F05" w:rsidP="00C47F05">
            <w:pPr>
              <w:pStyle w:val="TAL"/>
              <w:rPr>
                <w:bCs/>
                <w:iCs/>
              </w:rPr>
            </w:pPr>
            <w:r w:rsidRPr="0095297E">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w:t>
            </w:r>
            <w:r w:rsidRPr="0095297E">
              <w:t xml:space="preserve"> </w:t>
            </w:r>
            <w:r w:rsidRPr="0095297E">
              <w:rPr>
                <w:bCs/>
                <w:i/>
              </w:rPr>
              <w:t>sfn-SchemeA-PDCCH-only-r17</w:t>
            </w:r>
            <w:r w:rsidRPr="0095297E">
              <w:rPr>
                <w:bCs/>
                <w:iCs/>
              </w:rPr>
              <w:t>.</w:t>
            </w:r>
          </w:p>
          <w:p w14:paraId="6A33C663" w14:textId="7AA22CF2" w:rsidR="00C47F05" w:rsidRPr="0095297E" w:rsidRDefault="00C47F05" w:rsidP="00C47F05">
            <w:pPr>
              <w:pStyle w:val="TAL"/>
              <w:rPr>
                <w:b/>
                <w:i/>
              </w:rPr>
            </w:pPr>
            <w:r w:rsidRPr="0095297E">
              <w:rPr>
                <w:bCs/>
                <w:iCs/>
              </w:rPr>
              <w:t>The UE shall set the capability value consistently for all FDD-FR1 bands, all TDD-FR1 bands, all TDD-FR2-1 bands and all TDD-FR2-2 bands respectively.</w:t>
            </w:r>
          </w:p>
        </w:tc>
        <w:tc>
          <w:tcPr>
            <w:tcW w:w="709" w:type="dxa"/>
          </w:tcPr>
          <w:p w14:paraId="5F4EC1EB" w14:textId="3AA34A3B" w:rsidR="00C47F05" w:rsidRPr="0095297E" w:rsidRDefault="00C47F05" w:rsidP="00C47F05">
            <w:pPr>
              <w:pStyle w:val="TAL"/>
              <w:jc w:val="center"/>
            </w:pPr>
            <w:r w:rsidRPr="0095297E">
              <w:t>Band</w:t>
            </w:r>
          </w:p>
        </w:tc>
        <w:tc>
          <w:tcPr>
            <w:tcW w:w="567" w:type="dxa"/>
          </w:tcPr>
          <w:p w14:paraId="6B723B2C" w14:textId="25639F43" w:rsidR="00C47F05" w:rsidRPr="0095297E" w:rsidRDefault="00C47F05" w:rsidP="00C47F05">
            <w:pPr>
              <w:pStyle w:val="TAL"/>
              <w:jc w:val="center"/>
            </w:pPr>
            <w:r w:rsidRPr="0095297E">
              <w:t>No</w:t>
            </w:r>
          </w:p>
        </w:tc>
        <w:tc>
          <w:tcPr>
            <w:tcW w:w="709" w:type="dxa"/>
          </w:tcPr>
          <w:p w14:paraId="1854E8EB" w14:textId="79E1A168" w:rsidR="00C47F05" w:rsidRPr="0095297E" w:rsidRDefault="00C47F05" w:rsidP="00C47F05">
            <w:pPr>
              <w:pStyle w:val="TAL"/>
              <w:jc w:val="center"/>
              <w:rPr>
                <w:bCs/>
                <w:iCs/>
              </w:rPr>
            </w:pPr>
            <w:r w:rsidRPr="0095297E">
              <w:rPr>
                <w:rFonts w:cs="Arial"/>
                <w:bCs/>
                <w:iCs/>
                <w:szCs w:val="18"/>
              </w:rPr>
              <w:t>N/A</w:t>
            </w:r>
          </w:p>
        </w:tc>
        <w:tc>
          <w:tcPr>
            <w:tcW w:w="728" w:type="dxa"/>
          </w:tcPr>
          <w:p w14:paraId="0C78426F" w14:textId="5FFA0B57" w:rsidR="00C47F05" w:rsidRPr="0095297E" w:rsidRDefault="00C47F05" w:rsidP="00C47F05">
            <w:pPr>
              <w:pStyle w:val="TAL"/>
              <w:jc w:val="center"/>
              <w:rPr>
                <w:bCs/>
                <w:iCs/>
              </w:rPr>
            </w:pPr>
            <w:r w:rsidRPr="0095297E">
              <w:rPr>
                <w:rFonts w:cs="Arial"/>
                <w:bCs/>
                <w:iCs/>
                <w:szCs w:val="18"/>
              </w:rPr>
              <w:t>N/A</w:t>
            </w:r>
          </w:p>
        </w:tc>
      </w:tr>
      <w:tr w:rsidR="00C47F05" w:rsidRPr="0095297E" w14:paraId="001DE1A5" w14:textId="77777777" w:rsidTr="00FA095E">
        <w:trPr>
          <w:cantSplit/>
          <w:tblHeader/>
        </w:trPr>
        <w:tc>
          <w:tcPr>
            <w:tcW w:w="6917" w:type="dxa"/>
          </w:tcPr>
          <w:p w14:paraId="1691EC7D" w14:textId="77777777" w:rsidR="00C47F05" w:rsidRPr="0095297E" w:rsidRDefault="00C47F05" w:rsidP="00C47F05">
            <w:pPr>
              <w:pStyle w:val="TAL"/>
              <w:rPr>
                <w:rFonts w:cs="Arial"/>
                <w:b/>
                <w:bCs/>
                <w:i/>
                <w:iCs/>
                <w:szCs w:val="18"/>
                <w:lang w:eastAsia="zh-CN"/>
              </w:rPr>
            </w:pPr>
            <w:r w:rsidRPr="0095297E">
              <w:rPr>
                <w:rFonts w:cs="Arial"/>
                <w:b/>
                <w:bCs/>
                <w:i/>
                <w:iCs/>
                <w:szCs w:val="18"/>
              </w:rPr>
              <w:t>sfn-DefaultDL-BeamSetup-r17</w:t>
            </w:r>
          </w:p>
          <w:p w14:paraId="772A2FC1" w14:textId="2741F4E6" w:rsidR="00C47F05" w:rsidRPr="0095297E" w:rsidRDefault="00C47F05" w:rsidP="00C47F05">
            <w:pPr>
              <w:pStyle w:val="TAL"/>
              <w:rPr>
                <w:bCs/>
                <w:iCs/>
              </w:rPr>
            </w:pPr>
            <w:r w:rsidRPr="0095297E">
              <w:rPr>
                <w:bCs/>
                <w:iCs/>
              </w:rPr>
              <w:t>Indicates whether the UE supports the following features:</w:t>
            </w:r>
          </w:p>
          <w:p w14:paraId="050C2D37" w14:textId="743D100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PDSCH reception using default beam for enhanced SFN scheme when PDSCH is scheduled with offset less than threshold.</w:t>
            </w:r>
          </w:p>
          <w:p w14:paraId="3F2F4D14" w14:textId="3055151A"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aperiodic CSI-RS reception using default beam for enhanced SFN scheme when scheduling offset is less than threshold.</w:t>
            </w:r>
          </w:p>
          <w:p w14:paraId="011FE57C" w14:textId="13FFC00D" w:rsidR="00C47F05" w:rsidRPr="0095297E" w:rsidRDefault="00C47F05" w:rsidP="00C47F05">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p>
        </w:tc>
        <w:tc>
          <w:tcPr>
            <w:tcW w:w="709" w:type="dxa"/>
          </w:tcPr>
          <w:p w14:paraId="3FB382E4" w14:textId="55776A18" w:rsidR="00C47F05" w:rsidRPr="0095297E" w:rsidRDefault="00C47F05" w:rsidP="00C47F05">
            <w:pPr>
              <w:pStyle w:val="TAL"/>
              <w:jc w:val="center"/>
            </w:pPr>
            <w:r w:rsidRPr="0095297E">
              <w:rPr>
                <w:rFonts w:cs="Arial"/>
                <w:bCs/>
                <w:iCs/>
                <w:szCs w:val="18"/>
              </w:rPr>
              <w:t>Band</w:t>
            </w:r>
          </w:p>
        </w:tc>
        <w:tc>
          <w:tcPr>
            <w:tcW w:w="567" w:type="dxa"/>
          </w:tcPr>
          <w:p w14:paraId="64B12B2F" w14:textId="612DFD79" w:rsidR="00C47F05" w:rsidRPr="0095297E" w:rsidRDefault="00C47F05" w:rsidP="00C47F05">
            <w:pPr>
              <w:pStyle w:val="TAL"/>
              <w:jc w:val="center"/>
            </w:pPr>
            <w:r w:rsidRPr="0095297E">
              <w:rPr>
                <w:rFonts w:cs="Arial"/>
                <w:bCs/>
                <w:iCs/>
                <w:szCs w:val="18"/>
              </w:rPr>
              <w:t>No</w:t>
            </w:r>
          </w:p>
        </w:tc>
        <w:tc>
          <w:tcPr>
            <w:tcW w:w="709" w:type="dxa"/>
          </w:tcPr>
          <w:p w14:paraId="7BD2A4E1" w14:textId="3C61F43B" w:rsidR="00C47F05" w:rsidRPr="0095297E" w:rsidRDefault="00C47F05" w:rsidP="00C47F05">
            <w:pPr>
              <w:pStyle w:val="TAL"/>
              <w:jc w:val="center"/>
              <w:rPr>
                <w:bCs/>
                <w:iCs/>
              </w:rPr>
            </w:pPr>
            <w:r w:rsidRPr="0095297E">
              <w:rPr>
                <w:rFonts w:cs="Arial"/>
                <w:bCs/>
                <w:iCs/>
                <w:szCs w:val="18"/>
              </w:rPr>
              <w:t>N/A</w:t>
            </w:r>
          </w:p>
        </w:tc>
        <w:tc>
          <w:tcPr>
            <w:tcW w:w="728" w:type="dxa"/>
          </w:tcPr>
          <w:p w14:paraId="5B0C40C6" w14:textId="14E35D25" w:rsidR="00C47F05" w:rsidRPr="0095297E" w:rsidRDefault="00C47F05" w:rsidP="00C47F05">
            <w:pPr>
              <w:pStyle w:val="TAL"/>
              <w:jc w:val="center"/>
              <w:rPr>
                <w:bCs/>
                <w:iCs/>
              </w:rPr>
            </w:pPr>
            <w:r w:rsidRPr="0095297E">
              <w:rPr>
                <w:rFonts w:cs="Arial"/>
                <w:bCs/>
                <w:iCs/>
                <w:szCs w:val="18"/>
              </w:rPr>
              <w:t>N/A</w:t>
            </w:r>
          </w:p>
        </w:tc>
      </w:tr>
      <w:tr w:rsidR="00C47F05" w:rsidRPr="0095297E" w14:paraId="09C25345" w14:textId="77777777" w:rsidTr="00FA095E">
        <w:trPr>
          <w:cantSplit/>
          <w:tblHeader/>
        </w:trPr>
        <w:tc>
          <w:tcPr>
            <w:tcW w:w="6917" w:type="dxa"/>
          </w:tcPr>
          <w:p w14:paraId="71790285" w14:textId="77777777" w:rsidR="00C47F05" w:rsidRPr="0095297E" w:rsidRDefault="00C47F05" w:rsidP="00C47F05">
            <w:pPr>
              <w:pStyle w:val="TAL"/>
              <w:rPr>
                <w:rFonts w:cs="Arial"/>
                <w:b/>
                <w:bCs/>
                <w:i/>
                <w:iCs/>
                <w:szCs w:val="18"/>
              </w:rPr>
            </w:pPr>
            <w:r w:rsidRPr="0095297E">
              <w:rPr>
                <w:rFonts w:cs="Arial"/>
                <w:b/>
                <w:bCs/>
                <w:i/>
                <w:iCs/>
                <w:szCs w:val="18"/>
              </w:rPr>
              <w:t>sfn-DefaultUL-BeamSetup-r17</w:t>
            </w:r>
          </w:p>
          <w:p w14:paraId="4A629D5B" w14:textId="45CDFBA5" w:rsidR="00C47F05" w:rsidRPr="0095297E" w:rsidRDefault="00C47F05" w:rsidP="00C47F05">
            <w:pPr>
              <w:pStyle w:val="TAL"/>
              <w:rPr>
                <w:bCs/>
                <w:iCs/>
              </w:rPr>
            </w:pPr>
            <w:r w:rsidRPr="0095297E">
              <w:rPr>
                <w:bCs/>
                <w:iCs/>
              </w:rPr>
              <w:t>Indicates whether the UE supports the following features:</w:t>
            </w:r>
          </w:p>
          <w:p w14:paraId="5F93AF31" w14:textId="2D47AB36"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PUCCH transmission using default beam when enhanced SFN PDCCH transmission scheme is configured.</w:t>
            </w:r>
          </w:p>
          <w:p w14:paraId="3FB4CFCE" w14:textId="2EFF49C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PUSCH transmission using default beam when enhanced SFN PDCCH transmission scheme is configured.</w:t>
            </w:r>
          </w:p>
          <w:p w14:paraId="0A3BB320" w14:textId="7CCA83FD"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SRS resource transmission using default beam when enhanced SFN PDCCH transmission scheme is configured.</w:t>
            </w:r>
          </w:p>
          <w:p w14:paraId="21F9FBF1" w14:textId="02C8ACB6" w:rsidR="00C47F05" w:rsidRPr="0095297E" w:rsidRDefault="00C47F05" w:rsidP="00C47F05">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 </w:t>
            </w:r>
            <w:r w:rsidRPr="0095297E">
              <w:rPr>
                <w:bCs/>
                <w:i/>
              </w:rPr>
              <w:t>sfn-SchemeA-PDCCH-only-r17</w:t>
            </w:r>
            <w:r w:rsidRPr="0095297E">
              <w:rPr>
                <w:bCs/>
                <w:iCs/>
              </w:rPr>
              <w:t>.</w:t>
            </w:r>
          </w:p>
        </w:tc>
        <w:tc>
          <w:tcPr>
            <w:tcW w:w="709" w:type="dxa"/>
          </w:tcPr>
          <w:p w14:paraId="0E431622" w14:textId="679661CF" w:rsidR="00C47F05" w:rsidRPr="0095297E" w:rsidRDefault="00C47F05" w:rsidP="00C47F05">
            <w:pPr>
              <w:pStyle w:val="TAL"/>
              <w:jc w:val="center"/>
            </w:pPr>
            <w:r w:rsidRPr="0095297E">
              <w:rPr>
                <w:rFonts w:cs="Arial"/>
                <w:bCs/>
                <w:iCs/>
                <w:szCs w:val="18"/>
              </w:rPr>
              <w:t>Band</w:t>
            </w:r>
          </w:p>
        </w:tc>
        <w:tc>
          <w:tcPr>
            <w:tcW w:w="567" w:type="dxa"/>
          </w:tcPr>
          <w:p w14:paraId="3EB4D810" w14:textId="0F333C0A" w:rsidR="00C47F05" w:rsidRPr="0095297E" w:rsidRDefault="00C47F05" w:rsidP="00C47F05">
            <w:pPr>
              <w:pStyle w:val="TAL"/>
              <w:jc w:val="center"/>
            </w:pPr>
            <w:r w:rsidRPr="0095297E">
              <w:rPr>
                <w:rFonts w:cs="Arial"/>
                <w:bCs/>
                <w:iCs/>
                <w:szCs w:val="18"/>
              </w:rPr>
              <w:t>No</w:t>
            </w:r>
          </w:p>
        </w:tc>
        <w:tc>
          <w:tcPr>
            <w:tcW w:w="709" w:type="dxa"/>
          </w:tcPr>
          <w:p w14:paraId="3AD1C31E" w14:textId="3B92FD16" w:rsidR="00C47F05" w:rsidRPr="0095297E" w:rsidRDefault="00C47F05" w:rsidP="00C47F05">
            <w:pPr>
              <w:pStyle w:val="TAL"/>
              <w:jc w:val="center"/>
              <w:rPr>
                <w:bCs/>
                <w:iCs/>
              </w:rPr>
            </w:pPr>
            <w:r w:rsidRPr="0095297E">
              <w:rPr>
                <w:rFonts w:cs="Arial"/>
                <w:bCs/>
                <w:iCs/>
                <w:szCs w:val="18"/>
              </w:rPr>
              <w:t>N/A</w:t>
            </w:r>
          </w:p>
        </w:tc>
        <w:tc>
          <w:tcPr>
            <w:tcW w:w="728" w:type="dxa"/>
          </w:tcPr>
          <w:p w14:paraId="1C371F8E" w14:textId="11040A57" w:rsidR="00C47F05" w:rsidRPr="0095297E" w:rsidRDefault="00C47F05" w:rsidP="00C47F05">
            <w:pPr>
              <w:pStyle w:val="TAL"/>
              <w:jc w:val="center"/>
              <w:rPr>
                <w:bCs/>
                <w:iCs/>
              </w:rPr>
            </w:pPr>
            <w:r w:rsidRPr="0095297E">
              <w:rPr>
                <w:rFonts w:cs="Arial"/>
                <w:bCs/>
                <w:iCs/>
                <w:szCs w:val="18"/>
              </w:rPr>
              <w:t>FR2 only</w:t>
            </w:r>
          </w:p>
        </w:tc>
      </w:tr>
      <w:tr w:rsidR="00C47F05" w:rsidRPr="0095297E" w14:paraId="101D5BFF" w14:textId="77777777" w:rsidTr="00FA095E">
        <w:trPr>
          <w:cantSplit/>
          <w:tblHeader/>
        </w:trPr>
        <w:tc>
          <w:tcPr>
            <w:tcW w:w="6917" w:type="dxa"/>
          </w:tcPr>
          <w:p w14:paraId="157EE26D" w14:textId="77777777" w:rsidR="00C47F05" w:rsidRPr="0095297E" w:rsidRDefault="00C47F05" w:rsidP="00C47F05">
            <w:pPr>
              <w:pStyle w:val="TAL"/>
              <w:rPr>
                <w:rFonts w:cs="Arial"/>
                <w:b/>
                <w:bCs/>
                <w:i/>
                <w:iCs/>
                <w:szCs w:val="18"/>
              </w:rPr>
            </w:pPr>
            <w:r w:rsidRPr="0095297E">
              <w:rPr>
                <w:rFonts w:cs="Arial"/>
                <w:b/>
                <w:bCs/>
                <w:i/>
                <w:iCs/>
                <w:szCs w:val="18"/>
              </w:rPr>
              <w:t>sfn-ImplicitRS-twoTCI-r17</w:t>
            </w:r>
          </w:p>
          <w:p w14:paraId="3FC13DE6" w14:textId="77777777" w:rsidR="00C47F05" w:rsidRPr="0095297E" w:rsidRDefault="00C47F05" w:rsidP="00C47F05">
            <w:pPr>
              <w:pStyle w:val="TAL"/>
              <w:rPr>
                <w:rFonts w:cs="Arial"/>
                <w:szCs w:val="18"/>
              </w:rPr>
            </w:pPr>
            <w:r w:rsidRPr="0095297E">
              <w:rPr>
                <w:rFonts w:cs="Arial"/>
                <w:szCs w:val="18"/>
              </w:rPr>
              <w:t>Indicates whether the UE supports RS(s) with two TCI states configured implicitly for beam failure detection enhancement for HST.</w:t>
            </w:r>
          </w:p>
        </w:tc>
        <w:tc>
          <w:tcPr>
            <w:tcW w:w="709" w:type="dxa"/>
          </w:tcPr>
          <w:p w14:paraId="73707346"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3C0332A6"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61BAEBA3"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tcPr>
          <w:p w14:paraId="5AEEA42E" w14:textId="77777777" w:rsidR="00C47F05" w:rsidRPr="0095297E" w:rsidRDefault="00C47F05" w:rsidP="00C47F05">
            <w:pPr>
              <w:pStyle w:val="TAL"/>
              <w:jc w:val="center"/>
              <w:rPr>
                <w:rFonts w:cs="Arial"/>
                <w:bCs/>
                <w:iCs/>
                <w:szCs w:val="18"/>
              </w:rPr>
            </w:pPr>
            <w:r w:rsidRPr="0095297E">
              <w:rPr>
                <w:rFonts w:cs="Arial"/>
                <w:bCs/>
                <w:iCs/>
                <w:szCs w:val="18"/>
              </w:rPr>
              <w:t>N/A</w:t>
            </w:r>
          </w:p>
        </w:tc>
      </w:tr>
      <w:tr w:rsidR="00C47F05" w:rsidRPr="0095297E" w14:paraId="0608924A" w14:textId="77777777" w:rsidTr="00FA095E">
        <w:trPr>
          <w:cantSplit/>
          <w:tblHeader/>
        </w:trPr>
        <w:tc>
          <w:tcPr>
            <w:tcW w:w="6917" w:type="dxa"/>
          </w:tcPr>
          <w:p w14:paraId="515EEC99" w14:textId="77777777" w:rsidR="00C47F05" w:rsidRPr="0095297E" w:rsidRDefault="00C47F05" w:rsidP="00C47F05">
            <w:pPr>
              <w:pStyle w:val="TAL"/>
              <w:rPr>
                <w:rFonts w:cs="Arial"/>
                <w:b/>
                <w:bCs/>
                <w:i/>
                <w:iCs/>
                <w:szCs w:val="18"/>
              </w:rPr>
            </w:pPr>
            <w:r w:rsidRPr="0095297E">
              <w:rPr>
                <w:rFonts w:cs="Arial"/>
                <w:b/>
                <w:bCs/>
                <w:i/>
                <w:iCs/>
                <w:szCs w:val="18"/>
              </w:rPr>
              <w:t>sfn-QCL-TypeD-Collision-twoTCI-r17</w:t>
            </w:r>
          </w:p>
          <w:p w14:paraId="41A794CE" w14:textId="77777777" w:rsidR="00C47F05" w:rsidRPr="0095297E" w:rsidRDefault="00C47F05" w:rsidP="00C47F05">
            <w:pPr>
              <w:pStyle w:val="TAL"/>
              <w:rPr>
                <w:rFonts w:cs="Arial"/>
                <w:szCs w:val="18"/>
              </w:rPr>
            </w:pPr>
            <w:r w:rsidRPr="0095297E">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27C56F4E"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5C4BDBC0"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tcPr>
          <w:p w14:paraId="653A3B7A" w14:textId="77777777" w:rsidR="00C47F05" w:rsidRPr="0095297E" w:rsidRDefault="00C47F05" w:rsidP="00C47F05">
            <w:pPr>
              <w:pStyle w:val="TAL"/>
              <w:jc w:val="center"/>
              <w:rPr>
                <w:rFonts w:cs="Arial"/>
                <w:bCs/>
                <w:iCs/>
                <w:szCs w:val="18"/>
              </w:rPr>
            </w:pPr>
            <w:r w:rsidRPr="0095297E">
              <w:rPr>
                <w:rFonts w:cs="Arial"/>
                <w:bCs/>
                <w:iCs/>
                <w:szCs w:val="18"/>
              </w:rPr>
              <w:t>N/A</w:t>
            </w:r>
          </w:p>
        </w:tc>
      </w:tr>
      <w:bookmarkEnd w:id="1985"/>
      <w:tr w:rsidR="00C47F05" w:rsidRPr="0095297E" w14:paraId="48C3A003" w14:textId="77777777" w:rsidTr="00963B9B">
        <w:trPr>
          <w:cantSplit/>
          <w:tblHeader/>
        </w:trPr>
        <w:tc>
          <w:tcPr>
            <w:tcW w:w="6917" w:type="dxa"/>
          </w:tcPr>
          <w:p w14:paraId="5771A95A" w14:textId="77777777" w:rsidR="00C47F05" w:rsidRPr="0095297E" w:rsidRDefault="00C47F05" w:rsidP="00C47F05">
            <w:pPr>
              <w:pStyle w:val="TAL"/>
              <w:rPr>
                <w:b/>
                <w:bCs/>
                <w:i/>
                <w:iCs/>
              </w:rPr>
            </w:pPr>
            <w:r w:rsidRPr="0095297E">
              <w:rPr>
                <w:rFonts w:cs="Arial"/>
                <w:b/>
                <w:bCs/>
                <w:i/>
                <w:iCs/>
                <w:szCs w:val="18"/>
              </w:rPr>
              <w:t>simul-SpatialRelationUpdatePUCCHResGroup-r16</w:t>
            </w:r>
          </w:p>
          <w:p w14:paraId="3E7AC367" w14:textId="77777777" w:rsidR="00C47F05" w:rsidRPr="0095297E" w:rsidRDefault="00C47F05" w:rsidP="00C47F05">
            <w:pPr>
              <w:pStyle w:val="TAL"/>
              <w:rPr>
                <w:rFonts w:cs="Arial"/>
                <w:b/>
                <w:bCs/>
                <w:i/>
                <w:iCs/>
                <w:szCs w:val="18"/>
              </w:rPr>
            </w:pPr>
            <w:r w:rsidRPr="0095297E">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5297E">
              <w:rPr>
                <w:i/>
              </w:rPr>
              <w:t>supportedSRS-Resources, maxNumberConfiguredSpatialRelations</w:t>
            </w:r>
            <w:r w:rsidRPr="0095297E">
              <w:rPr>
                <w:rFonts w:cs="Arial"/>
                <w:szCs w:val="18"/>
              </w:rPr>
              <w:t xml:space="preserve"> and </w:t>
            </w:r>
            <w:r w:rsidRPr="0095297E">
              <w:rPr>
                <w:i/>
              </w:rPr>
              <w:t>pucch-SpatialRelInfoMAC-CE</w:t>
            </w:r>
            <w:r w:rsidRPr="0095297E">
              <w:rPr>
                <w:iCs/>
              </w:rPr>
              <w:t>.</w:t>
            </w:r>
          </w:p>
        </w:tc>
        <w:tc>
          <w:tcPr>
            <w:tcW w:w="709" w:type="dxa"/>
          </w:tcPr>
          <w:p w14:paraId="06A71ADE" w14:textId="77777777" w:rsidR="00C47F05" w:rsidRPr="0095297E" w:rsidRDefault="00C47F05" w:rsidP="00C47F05">
            <w:pPr>
              <w:pStyle w:val="TAL"/>
              <w:jc w:val="center"/>
              <w:rPr>
                <w:bCs/>
                <w:iCs/>
              </w:rPr>
            </w:pPr>
            <w:r w:rsidRPr="0095297E">
              <w:rPr>
                <w:rFonts w:cs="Arial"/>
                <w:bCs/>
                <w:iCs/>
                <w:szCs w:val="18"/>
              </w:rPr>
              <w:t>Band</w:t>
            </w:r>
          </w:p>
        </w:tc>
        <w:tc>
          <w:tcPr>
            <w:tcW w:w="567" w:type="dxa"/>
          </w:tcPr>
          <w:p w14:paraId="53BE5EF6" w14:textId="77777777" w:rsidR="00C47F05" w:rsidRPr="0095297E" w:rsidRDefault="00C47F05" w:rsidP="00C47F05">
            <w:pPr>
              <w:pStyle w:val="TAL"/>
              <w:jc w:val="center"/>
              <w:rPr>
                <w:bCs/>
                <w:iCs/>
              </w:rPr>
            </w:pPr>
            <w:r w:rsidRPr="0095297E">
              <w:rPr>
                <w:rFonts w:cs="Arial"/>
                <w:bCs/>
                <w:iCs/>
                <w:szCs w:val="18"/>
              </w:rPr>
              <w:t>No</w:t>
            </w:r>
          </w:p>
        </w:tc>
        <w:tc>
          <w:tcPr>
            <w:tcW w:w="709" w:type="dxa"/>
          </w:tcPr>
          <w:p w14:paraId="494DD291" w14:textId="77777777" w:rsidR="00C47F05" w:rsidRPr="0095297E" w:rsidRDefault="00C47F05" w:rsidP="00C47F05">
            <w:pPr>
              <w:pStyle w:val="TAL"/>
              <w:jc w:val="center"/>
              <w:rPr>
                <w:bCs/>
                <w:iCs/>
              </w:rPr>
            </w:pPr>
            <w:r w:rsidRPr="0095297E">
              <w:rPr>
                <w:rFonts w:cs="Arial"/>
                <w:bCs/>
                <w:iCs/>
                <w:szCs w:val="18"/>
              </w:rPr>
              <w:t>N/A</w:t>
            </w:r>
          </w:p>
        </w:tc>
        <w:tc>
          <w:tcPr>
            <w:tcW w:w="728" w:type="dxa"/>
          </w:tcPr>
          <w:p w14:paraId="4993DE4A" w14:textId="77777777" w:rsidR="00C47F05" w:rsidRPr="0095297E" w:rsidRDefault="00C47F05" w:rsidP="00C47F05">
            <w:pPr>
              <w:pStyle w:val="TAL"/>
              <w:jc w:val="center"/>
              <w:rPr>
                <w:bCs/>
                <w:iCs/>
              </w:rPr>
            </w:pPr>
            <w:r w:rsidRPr="0095297E">
              <w:rPr>
                <w:rFonts w:cs="Arial"/>
                <w:bCs/>
                <w:iCs/>
                <w:szCs w:val="18"/>
              </w:rPr>
              <w:t>N/A</w:t>
            </w:r>
          </w:p>
        </w:tc>
      </w:tr>
      <w:tr w:rsidR="00C47F05" w:rsidRPr="0095297E" w14:paraId="23E68338" w14:textId="77777777" w:rsidTr="00963B9B">
        <w:trPr>
          <w:cantSplit/>
          <w:tblHeader/>
        </w:trPr>
        <w:tc>
          <w:tcPr>
            <w:tcW w:w="6917" w:type="dxa"/>
            <w:shd w:val="clear" w:color="auto" w:fill="auto"/>
          </w:tcPr>
          <w:p w14:paraId="13DE78D8" w14:textId="77777777" w:rsidR="00C47F05" w:rsidRPr="0095297E" w:rsidRDefault="00C47F05" w:rsidP="00C47F05">
            <w:pPr>
              <w:pStyle w:val="TAL"/>
              <w:rPr>
                <w:rFonts w:eastAsia="Malgun Gothic" w:cs="Arial"/>
                <w:b/>
                <w:bCs/>
                <w:i/>
                <w:iCs/>
                <w:szCs w:val="18"/>
              </w:rPr>
            </w:pPr>
            <w:r w:rsidRPr="0095297E">
              <w:rPr>
                <w:rFonts w:eastAsia="Malgun Gothic" w:cs="Arial"/>
                <w:b/>
                <w:bCs/>
                <w:i/>
                <w:iCs/>
                <w:szCs w:val="18"/>
              </w:rPr>
              <w:lastRenderedPageBreak/>
              <w:t>simulTX-SRS-AntSwitchingIntraBandUL-CA-r16</w:t>
            </w:r>
          </w:p>
          <w:p w14:paraId="58CEC392" w14:textId="77777777" w:rsidR="00C47F05" w:rsidRPr="0095297E" w:rsidRDefault="00C47F05" w:rsidP="00C47F05">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 xml:space="preserve">simultaneous transmission of SRS on different CCs for intra-band UL CA. The </w:t>
            </w:r>
            <w:r w:rsidRPr="0095297E">
              <w:t xml:space="preserve">UE indicating support of this feature shall include at least one of </w:t>
            </w:r>
            <w:r w:rsidRPr="0095297E">
              <w:rPr>
                <w:rFonts w:eastAsia="Malgun Gothic" w:cs="Arial"/>
                <w:szCs w:val="18"/>
              </w:rPr>
              <w:t>the following capabilities:</w:t>
            </w:r>
          </w:p>
          <w:p w14:paraId="0F318E5C"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supportSRS-xTyR-xLessThanY-r16</w:t>
            </w:r>
            <w:r w:rsidRPr="0095297E">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intra-band UL CA.</w:t>
            </w:r>
          </w:p>
          <w:p w14:paraId="79CE7E9D" w14:textId="77777777" w:rsidR="00C47F05" w:rsidRPr="0095297E" w:rsidRDefault="00C47F05" w:rsidP="00C47F05">
            <w:pPr>
              <w:pStyle w:val="B1"/>
              <w:spacing w:after="0"/>
              <w:rPr>
                <w:rFonts w:ascii="Arial" w:eastAsia="Malgun Gothic" w:hAnsi="Arial" w:cs="Arial"/>
                <w:sz w:val="18"/>
                <w:szCs w:val="18"/>
              </w:rPr>
            </w:pPr>
          </w:p>
          <w:p w14:paraId="5964C2AC" w14:textId="5E44A394" w:rsidR="00C47F05" w:rsidRPr="0095297E" w:rsidRDefault="00C47F05" w:rsidP="00C47F05">
            <w:pPr>
              <w:pStyle w:val="TAN"/>
              <w:rPr>
                <w:rFonts w:eastAsia="Malgun Gothic"/>
              </w:rPr>
            </w:pPr>
            <w:r w:rsidRPr="0095297E">
              <w:rPr>
                <w:rFonts w:eastAsia="Malgun Gothic"/>
              </w:rPr>
              <w:t>NOTE:</w:t>
            </w:r>
            <w:r w:rsidRPr="0095297E">
              <w:tab/>
            </w:r>
            <w:r w:rsidRPr="0095297E">
              <w:rPr>
                <w:rFonts w:eastAsia="Malgun Gothic"/>
              </w:rPr>
              <w:t xml:space="preserve">For simultaneously antenna switching and antenna switching SRS in intra-band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shd w:val="clear" w:color="auto" w:fill="auto"/>
          </w:tcPr>
          <w:p w14:paraId="069C23CB"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shd w:val="clear" w:color="auto" w:fill="auto"/>
          </w:tcPr>
          <w:p w14:paraId="2F15C97C"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shd w:val="clear" w:color="auto" w:fill="auto"/>
          </w:tcPr>
          <w:p w14:paraId="71DF705D" w14:textId="77777777" w:rsidR="00C47F05" w:rsidRPr="0095297E" w:rsidRDefault="00C47F05" w:rsidP="00C47F05">
            <w:pPr>
              <w:pStyle w:val="TAL"/>
              <w:jc w:val="center"/>
              <w:rPr>
                <w:rFonts w:cs="Arial"/>
                <w:bCs/>
                <w:iCs/>
                <w:szCs w:val="18"/>
              </w:rPr>
            </w:pPr>
            <w:r w:rsidRPr="0095297E">
              <w:rPr>
                <w:rFonts w:cs="Arial"/>
                <w:bCs/>
                <w:iCs/>
                <w:szCs w:val="18"/>
              </w:rPr>
              <w:t>N/A</w:t>
            </w:r>
          </w:p>
        </w:tc>
      </w:tr>
      <w:tr w:rsidR="00C47F05" w:rsidRPr="0095297E" w14:paraId="5E4BD4D8" w14:textId="77777777" w:rsidTr="0026000E">
        <w:trPr>
          <w:cantSplit/>
          <w:tblHeader/>
        </w:trPr>
        <w:tc>
          <w:tcPr>
            <w:tcW w:w="6917" w:type="dxa"/>
          </w:tcPr>
          <w:p w14:paraId="5D44B051" w14:textId="77777777" w:rsidR="00C47F05" w:rsidRPr="0095297E" w:rsidRDefault="00C47F05" w:rsidP="00C47F05">
            <w:pPr>
              <w:pStyle w:val="TAL"/>
              <w:rPr>
                <w:rFonts w:cs="Arial"/>
                <w:b/>
                <w:bCs/>
                <w:i/>
                <w:iCs/>
                <w:szCs w:val="18"/>
              </w:rPr>
            </w:pPr>
            <w:r w:rsidRPr="0095297E">
              <w:rPr>
                <w:rFonts w:cs="Arial"/>
                <w:b/>
                <w:bCs/>
                <w:i/>
                <w:iCs/>
                <w:szCs w:val="18"/>
              </w:rPr>
              <w:t>simulSRS-MIMO-TransWithinBand-r16</w:t>
            </w:r>
          </w:p>
          <w:p w14:paraId="2F2CFD60" w14:textId="77777777" w:rsidR="00C47F05" w:rsidRPr="0095297E" w:rsidRDefault="00C47F05" w:rsidP="00C47F05">
            <w:pPr>
              <w:pStyle w:val="TAL"/>
              <w:rPr>
                <w:b/>
                <w:i/>
              </w:rPr>
            </w:pPr>
            <w:r w:rsidRPr="0095297E">
              <w:rPr>
                <w:rFonts w:cs="Arial"/>
                <w:szCs w:val="18"/>
              </w:rPr>
              <w:t>Indicates the number of SRS resources for positioning and SRS resource for MIMO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6C011F91" w14:textId="77777777" w:rsidR="00C47F05" w:rsidRPr="0095297E" w:rsidRDefault="00C47F05" w:rsidP="00C47F05">
            <w:pPr>
              <w:pStyle w:val="TAL"/>
              <w:jc w:val="center"/>
            </w:pPr>
            <w:r w:rsidRPr="0095297E">
              <w:rPr>
                <w:bCs/>
                <w:iCs/>
              </w:rPr>
              <w:t>Band</w:t>
            </w:r>
          </w:p>
        </w:tc>
        <w:tc>
          <w:tcPr>
            <w:tcW w:w="567" w:type="dxa"/>
          </w:tcPr>
          <w:p w14:paraId="0224F9C3" w14:textId="77777777" w:rsidR="00C47F05" w:rsidRPr="0095297E" w:rsidRDefault="00C47F05" w:rsidP="00C47F05">
            <w:pPr>
              <w:pStyle w:val="TAL"/>
              <w:jc w:val="center"/>
            </w:pPr>
            <w:r w:rsidRPr="0095297E">
              <w:rPr>
                <w:bCs/>
                <w:iCs/>
              </w:rPr>
              <w:t>No</w:t>
            </w:r>
          </w:p>
        </w:tc>
        <w:tc>
          <w:tcPr>
            <w:tcW w:w="709" w:type="dxa"/>
          </w:tcPr>
          <w:p w14:paraId="5F8E5985" w14:textId="77777777" w:rsidR="00C47F05" w:rsidRPr="0095297E" w:rsidRDefault="00C47F05" w:rsidP="00C47F05">
            <w:pPr>
              <w:pStyle w:val="TAL"/>
              <w:jc w:val="center"/>
              <w:rPr>
                <w:bCs/>
                <w:iCs/>
              </w:rPr>
            </w:pPr>
            <w:r w:rsidRPr="0095297E">
              <w:rPr>
                <w:bCs/>
                <w:iCs/>
              </w:rPr>
              <w:t>N/A</w:t>
            </w:r>
          </w:p>
        </w:tc>
        <w:tc>
          <w:tcPr>
            <w:tcW w:w="728" w:type="dxa"/>
          </w:tcPr>
          <w:p w14:paraId="730D3F8C" w14:textId="77777777" w:rsidR="00C47F05" w:rsidRPr="0095297E" w:rsidRDefault="00C47F05" w:rsidP="00C47F05">
            <w:pPr>
              <w:pStyle w:val="TAL"/>
              <w:jc w:val="center"/>
              <w:rPr>
                <w:bCs/>
                <w:iCs/>
              </w:rPr>
            </w:pPr>
            <w:r w:rsidRPr="0095297E">
              <w:rPr>
                <w:bCs/>
                <w:iCs/>
              </w:rPr>
              <w:t>N/A</w:t>
            </w:r>
          </w:p>
        </w:tc>
      </w:tr>
      <w:tr w:rsidR="00C47F05" w:rsidRPr="0095297E" w14:paraId="07283F2E" w14:textId="77777777" w:rsidTr="0026000E">
        <w:trPr>
          <w:cantSplit/>
          <w:tblHeader/>
        </w:trPr>
        <w:tc>
          <w:tcPr>
            <w:tcW w:w="6917" w:type="dxa"/>
          </w:tcPr>
          <w:p w14:paraId="1E314D65" w14:textId="77777777" w:rsidR="00C47F05" w:rsidRPr="0095297E" w:rsidRDefault="00C47F05" w:rsidP="00C47F05">
            <w:pPr>
              <w:pStyle w:val="TAL"/>
              <w:rPr>
                <w:rFonts w:cs="Arial"/>
                <w:b/>
                <w:bCs/>
                <w:i/>
                <w:iCs/>
                <w:szCs w:val="18"/>
              </w:rPr>
            </w:pPr>
            <w:r w:rsidRPr="0095297E">
              <w:rPr>
                <w:rFonts w:cs="Arial"/>
                <w:b/>
                <w:bCs/>
                <w:i/>
                <w:iCs/>
                <w:szCs w:val="18"/>
              </w:rPr>
              <w:t>simulSRS-TransWithinBand-r16</w:t>
            </w:r>
          </w:p>
          <w:p w14:paraId="6472D6E2" w14:textId="77777777" w:rsidR="00C47F05" w:rsidRPr="0095297E" w:rsidRDefault="00C47F05" w:rsidP="00C47F05">
            <w:pPr>
              <w:pStyle w:val="TAL"/>
              <w:rPr>
                <w:b/>
                <w:i/>
              </w:rPr>
            </w:pPr>
            <w:r w:rsidRPr="0095297E">
              <w:rPr>
                <w:rFonts w:cs="Arial"/>
                <w:szCs w:val="18"/>
              </w:rPr>
              <w:t>Indicates the number of SRS resources for positioning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24AA88F9" w14:textId="77777777" w:rsidR="00C47F05" w:rsidRPr="0095297E" w:rsidRDefault="00C47F05" w:rsidP="00C47F05">
            <w:pPr>
              <w:pStyle w:val="TAL"/>
              <w:jc w:val="center"/>
            </w:pPr>
            <w:r w:rsidRPr="0095297E">
              <w:rPr>
                <w:bCs/>
                <w:iCs/>
              </w:rPr>
              <w:t>Band</w:t>
            </w:r>
          </w:p>
        </w:tc>
        <w:tc>
          <w:tcPr>
            <w:tcW w:w="567" w:type="dxa"/>
          </w:tcPr>
          <w:p w14:paraId="3D558F60" w14:textId="77777777" w:rsidR="00C47F05" w:rsidRPr="0095297E" w:rsidRDefault="00C47F05" w:rsidP="00C47F05">
            <w:pPr>
              <w:pStyle w:val="TAL"/>
              <w:jc w:val="center"/>
            </w:pPr>
            <w:r w:rsidRPr="0095297E">
              <w:rPr>
                <w:bCs/>
                <w:iCs/>
              </w:rPr>
              <w:t>No</w:t>
            </w:r>
          </w:p>
        </w:tc>
        <w:tc>
          <w:tcPr>
            <w:tcW w:w="709" w:type="dxa"/>
          </w:tcPr>
          <w:p w14:paraId="166A2454" w14:textId="77777777" w:rsidR="00C47F05" w:rsidRPr="0095297E" w:rsidRDefault="00C47F05" w:rsidP="00C47F05">
            <w:pPr>
              <w:pStyle w:val="TAL"/>
              <w:jc w:val="center"/>
            </w:pPr>
            <w:r w:rsidRPr="0095297E">
              <w:rPr>
                <w:bCs/>
                <w:iCs/>
              </w:rPr>
              <w:t>N/A</w:t>
            </w:r>
          </w:p>
        </w:tc>
        <w:tc>
          <w:tcPr>
            <w:tcW w:w="728" w:type="dxa"/>
          </w:tcPr>
          <w:p w14:paraId="010064D0" w14:textId="77777777" w:rsidR="00C47F05" w:rsidRPr="0095297E" w:rsidRDefault="00C47F05" w:rsidP="00C47F05">
            <w:pPr>
              <w:pStyle w:val="TAL"/>
              <w:jc w:val="center"/>
            </w:pPr>
            <w:r w:rsidRPr="0095297E">
              <w:rPr>
                <w:bCs/>
                <w:iCs/>
              </w:rPr>
              <w:t>N/A</w:t>
            </w:r>
          </w:p>
        </w:tc>
      </w:tr>
      <w:tr w:rsidR="00C47F05" w:rsidRPr="0095297E" w14:paraId="63AA0744" w14:textId="77777777" w:rsidTr="0026000E">
        <w:trPr>
          <w:cantSplit/>
          <w:tblHeader/>
        </w:trPr>
        <w:tc>
          <w:tcPr>
            <w:tcW w:w="6917" w:type="dxa"/>
          </w:tcPr>
          <w:p w14:paraId="2E0C835B" w14:textId="77777777" w:rsidR="00C47F05" w:rsidRPr="0095297E" w:rsidRDefault="00C47F05" w:rsidP="00C47F05">
            <w:pPr>
              <w:pStyle w:val="TAL"/>
              <w:rPr>
                <w:b/>
                <w:i/>
              </w:rPr>
            </w:pPr>
            <w:r w:rsidRPr="0095297E">
              <w:rPr>
                <w:b/>
                <w:i/>
              </w:rPr>
              <w:t>simultaneousReceptionDiffTypeD-r16</w:t>
            </w:r>
          </w:p>
          <w:p w14:paraId="31180F84" w14:textId="77777777" w:rsidR="00C47F05" w:rsidRPr="0095297E" w:rsidRDefault="00C47F05" w:rsidP="00C47F05">
            <w:pPr>
              <w:pStyle w:val="TAL"/>
              <w:rPr>
                <w:rFonts w:cs="Arial"/>
                <w:b/>
                <w:bCs/>
                <w:i/>
                <w:iCs/>
                <w:szCs w:val="18"/>
              </w:rPr>
            </w:pPr>
            <w:r w:rsidRPr="0095297E">
              <w:rPr>
                <w:bCs/>
                <w:iCs/>
              </w:rPr>
              <w:t>Indicates whether the UE supports simultaneous reception with different QCL Type D reference signal as specified in TS38.213 [11].</w:t>
            </w:r>
          </w:p>
        </w:tc>
        <w:tc>
          <w:tcPr>
            <w:tcW w:w="709" w:type="dxa"/>
          </w:tcPr>
          <w:p w14:paraId="031807CC" w14:textId="77777777" w:rsidR="00C47F05" w:rsidRPr="0095297E" w:rsidRDefault="00C47F05" w:rsidP="00C47F05">
            <w:pPr>
              <w:pStyle w:val="TAL"/>
              <w:jc w:val="center"/>
              <w:rPr>
                <w:bCs/>
                <w:iCs/>
              </w:rPr>
            </w:pPr>
            <w:r w:rsidRPr="0095297E">
              <w:t>Band</w:t>
            </w:r>
          </w:p>
        </w:tc>
        <w:tc>
          <w:tcPr>
            <w:tcW w:w="567" w:type="dxa"/>
          </w:tcPr>
          <w:p w14:paraId="4BEFC7DB" w14:textId="77777777" w:rsidR="00C47F05" w:rsidRPr="0095297E" w:rsidRDefault="00C47F05" w:rsidP="00C47F05">
            <w:pPr>
              <w:pStyle w:val="TAL"/>
              <w:jc w:val="center"/>
              <w:rPr>
                <w:bCs/>
                <w:iCs/>
              </w:rPr>
            </w:pPr>
            <w:r w:rsidRPr="0095297E">
              <w:t>No</w:t>
            </w:r>
          </w:p>
        </w:tc>
        <w:tc>
          <w:tcPr>
            <w:tcW w:w="709" w:type="dxa"/>
          </w:tcPr>
          <w:p w14:paraId="48D2FB3C" w14:textId="77777777" w:rsidR="00C47F05" w:rsidRPr="0095297E" w:rsidRDefault="00C47F05" w:rsidP="00C47F05">
            <w:pPr>
              <w:pStyle w:val="TAL"/>
              <w:jc w:val="center"/>
              <w:rPr>
                <w:bCs/>
                <w:iCs/>
              </w:rPr>
            </w:pPr>
            <w:r w:rsidRPr="0095297E">
              <w:t>N/A</w:t>
            </w:r>
          </w:p>
        </w:tc>
        <w:tc>
          <w:tcPr>
            <w:tcW w:w="728" w:type="dxa"/>
          </w:tcPr>
          <w:p w14:paraId="60FCF759" w14:textId="77777777" w:rsidR="00C47F05" w:rsidRPr="0095297E" w:rsidRDefault="00C47F05" w:rsidP="00C47F05">
            <w:pPr>
              <w:pStyle w:val="TAL"/>
              <w:jc w:val="center"/>
              <w:rPr>
                <w:bCs/>
                <w:iCs/>
              </w:rPr>
            </w:pPr>
            <w:r w:rsidRPr="0095297E">
              <w:t>FR2 only</w:t>
            </w:r>
          </w:p>
        </w:tc>
      </w:tr>
      <w:tr w:rsidR="00C47F05" w:rsidRPr="0095297E" w14:paraId="701A63F6" w14:textId="77777777" w:rsidTr="0026000E">
        <w:trPr>
          <w:cantSplit/>
          <w:tblHeader/>
        </w:trPr>
        <w:tc>
          <w:tcPr>
            <w:tcW w:w="6917" w:type="dxa"/>
          </w:tcPr>
          <w:p w14:paraId="346468B8" w14:textId="77777777" w:rsidR="00C47F05" w:rsidRPr="0095297E" w:rsidRDefault="00C47F05" w:rsidP="00C47F05">
            <w:pPr>
              <w:pStyle w:val="TAL"/>
              <w:rPr>
                <w:rFonts w:cs="Arial"/>
                <w:b/>
                <w:bCs/>
                <w:i/>
                <w:iCs/>
                <w:szCs w:val="18"/>
              </w:rPr>
            </w:pPr>
            <w:r w:rsidRPr="0095297E">
              <w:rPr>
                <w:rFonts w:cs="Arial"/>
                <w:b/>
                <w:bCs/>
                <w:i/>
                <w:iCs/>
                <w:szCs w:val="18"/>
              </w:rPr>
              <w:t>sn-InitiatedCondPSCellChangeNRDC-r17</w:t>
            </w:r>
          </w:p>
          <w:p w14:paraId="366FF977" w14:textId="0B122540" w:rsidR="00C47F05" w:rsidRPr="0095297E" w:rsidRDefault="00C47F05" w:rsidP="00C47F05">
            <w:pPr>
              <w:pStyle w:val="TAL"/>
              <w:rPr>
                <w:b/>
                <w:i/>
              </w:rPr>
            </w:pPr>
            <w:r w:rsidRPr="0095297E">
              <w:rPr>
                <w:rFonts w:eastAsia="MS PGothic" w:cs="Arial"/>
                <w:szCs w:val="18"/>
              </w:rPr>
              <w:t xml:space="preserve">Indicates whether the UE supports SN initiated inter-SN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C47F05" w:rsidRPr="0095297E" w:rsidRDefault="00C47F05" w:rsidP="00C47F05">
            <w:pPr>
              <w:pStyle w:val="TAL"/>
              <w:jc w:val="center"/>
            </w:pPr>
            <w:r w:rsidRPr="0095297E">
              <w:rPr>
                <w:rFonts w:eastAsia="MS Mincho" w:cs="Arial"/>
                <w:bCs/>
                <w:iCs/>
                <w:szCs w:val="18"/>
              </w:rPr>
              <w:t>Band</w:t>
            </w:r>
          </w:p>
        </w:tc>
        <w:tc>
          <w:tcPr>
            <w:tcW w:w="567" w:type="dxa"/>
          </w:tcPr>
          <w:p w14:paraId="3236A07D" w14:textId="74ECE7CC" w:rsidR="00C47F05" w:rsidRPr="0095297E" w:rsidRDefault="00C47F05" w:rsidP="00C47F05">
            <w:pPr>
              <w:pStyle w:val="TAL"/>
              <w:jc w:val="center"/>
            </w:pPr>
            <w:r w:rsidRPr="0095297E">
              <w:rPr>
                <w:rFonts w:eastAsia="MS Mincho" w:cs="Arial"/>
                <w:bCs/>
                <w:iCs/>
                <w:szCs w:val="18"/>
              </w:rPr>
              <w:t>No</w:t>
            </w:r>
          </w:p>
        </w:tc>
        <w:tc>
          <w:tcPr>
            <w:tcW w:w="709" w:type="dxa"/>
          </w:tcPr>
          <w:p w14:paraId="74B7B001" w14:textId="3F857140" w:rsidR="00C47F05" w:rsidRPr="0095297E" w:rsidRDefault="00C47F05" w:rsidP="00C47F05">
            <w:pPr>
              <w:pStyle w:val="TAL"/>
              <w:jc w:val="center"/>
            </w:pPr>
            <w:r w:rsidRPr="0095297E">
              <w:rPr>
                <w:bCs/>
                <w:iCs/>
              </w:rPr>
              <w:t>N/A</w:t>
            </w:r>
          </w:p>
        </w:tc>
        <w:tc>
          <w:tcPr>
            <w:tcW w:w="728" w:type="dxa"/>
          </w:tcPr>
          <w:p w14:paraId="45E7FE7A" w14:textId="7D566CB4" w:rsidR="00C47F05" w:rsidRPr="0095297E" w:rsidRDefault="00C47F05" w:rsidP="00C47F05">
            <w:pPr>
              <w:pStyle w:val="TAL"/>
              <w:jc w:val="center"/>
            </w:pPr>
            <w:r w:rsidRPr="0095297E">
              <w:rPr>
                <w:bCs/>
                <w:iCs/>
              </w:rPr>
              <w:t>N/A</w:t>
            </w:r>
          </w:p>
        </w:tc>
      </w:tr>
      <w:tr w:rsidR="00C47F05" w:rsidRPr="0095297E" w14:paraId="2A799C99" w14:textId="77777777" w:rsidTr="0026000E">
        <w:trPr>
          <w:cantSplit/>
          <w:tblHeader/>
        </w:trPr>
        <w:tc>
          <w:tcPr>
            <w:tcW w:w="6917" w:type="dxa"/>
          </w:tcPr>
          <w:p w14:paraId="0CE5B82A" w14:textId="6A148B1B" w:rsidR="00C47F05" w:rsidRPr="0095297E" w:rsidRDefault="00C47F05" w:rsidP="00C47F05">
            <w:pPr>
              <w:pStyle w:val="TAL"/>
              <w:rPr>
                <w:rFonts w:cs="Arial"/>
                <w:b/>
                <w:bCs/>
                <w:i/>
                <w:iCs/>
                <w:szCs w:val="18"/>
              </w:rPr>
            </w:pPr>
            <w:r w:rsidRPr="0095297E">
              <w:rPr>
                <w:rFonts w:cs="Arial"/>
                <w:b/>
                <w:bCs/>
                <w:i/>
                <w:iCs/>
                <w:szCs w:val="18"/>
              </w:rPr>
              <w:t>spatialRelations, spatialRelations-v1640</w:t>
            </w:r>
          </w:p>
          <w:p w14:paraId="63D6CB6B" w14:textId="77777777" w:rsidR="00C47F05" w:rsidRPr="0095297E" w:rsidRDefault="00C47F05" w:rsidP="00C47F05">
            <w:pPr>
              <w:pStyle w:val="TAL"/>
              <w:rPr>
                <w:rFonts w:cs="Arial"/>
                <w:bCs/>
                <w:iCs/>
                <w:szCs w:val="18"/>
              </w:rPr>
            </w:pPr>
            <w:r w:rsidRPr="0095297E">
              <w:rPr>
                <w:rFonts w:cs="Arial"/>
                <w:bCs/>
                <w:iCs/>
                <w:szCs w:val="18"/>
              </w:rPr>
              <w:t>Indicates whether the UE supports spatial relations. The capability signalling comprises the following parameters.</w:t>
            </w:r>
          </w:p>
          <w:p w14:paraId="4246AF7F" w14:textId="2E821D35"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maxNumberConfiguredSpatialRelations</w:t>
            </w:r>
            <w:r w:rsidRPr="0095297E">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5297E">
              <w:rPr>
                <w:rFonts w:ascii="Arial" w:hAnsi="Arial" w:cs="Arial"/>
                <w:i/>
                <w:iCs/>
                <w:sz w:val="18"/>
                <w:szCs w:val="18"/>
              </w:rPr>
              <w:t>maxNumberConfiguredSpatialRelations-v1640</w:t>
            </w:r>
            <w:r w:rsidRPr="0095297E">
              <w:rPr>
                <w:rFonts w:ascii="Arial" w:hAnsi="Arial"/>
                <w:sz w:val="18"/>
                <w:szCs w:val="18"/>
              </w:rPr>
              <w:t xml:space="preserve"> </w:t>
            </w:r>
            <w:r w:rsidRPr="0095297E">
              <w:rPr>
                <w:rFonts w:ascii="Arial" w:hAnsi="Arial" w:cs="Arial"/>
                <w:sz w:val="18"/>
                <w:szCs w:val="18"/>
              </w:rPr>
              <w:t>indicates the maximum number of configured spatial relations per CC for PUCCH and SRS</w:t>
            </w:r>
            <w:r w:rsidRPr="0095297E">
              <w:rPr>
                <w:rFonts w:ascii="Arial" w:hAnsi="Arial"/>
                <w:sz w:val="18"/>
                <w:szCs w:val="18"/>
              </w:rPr>
              <w:t xml:space="preserve"> with UE supporting the configuration of maximum 64 PUCCH spatial relations per BWP per CC</w:t>
            </w:r>
            <w:r w:rsidRPr="0095297E">
              <w:rPr>
                <w:rFonts w:ascii="Arial" w:hAnsi="Arial" w:cs="Arial"/>
                <w:sz w:val="18"/>
                <w:szCs w:val="18"/>
              </w:rPr>
              <w:t>;</w:t>
            </w:r>
          </w:p>
          <w:p w14:paraId="2CC77CF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maxNumberActiveSpatialRelations</w:t>
            </w:r>
            <w:r w:rsidRPr="0095297E">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additionalActiveSpatialRelationPUCCH</w:t>
            </w:r>
            <w:r w:rsidRPr="0095297E">
              <w:rPr>
                <w:rFonts w:ascii="Arial" w:hAnsi="Arial" w:cs="Arial"/>
                <w:sz w:val="18"/>
                <w:szCs w:val="18"/>
              </w:rPr>
              <w:t xml:space="preserve"> indicates support of one additional active spatial relation for PUCCH. It is mandatory with capability signalling if </w:t>
            </w:r>
            <w:r w:rsidRPr="0095297E">
              <w:rPr>
                <w:rFonts w:ascii="Arial" w:hAnsi="Arial" w:cs="Arial"/>
                <w:i/>
                <w:sz w:val="18"/>
                <w:szCs w:val="18"/>
              </w:rPr>
              <w:t xml:space="preserve">maxNumberActiveSpatialRelations </w:t>
            </w:r>
            <w:r w:rsidRPr="0095297E">
              <w:rPr>
                <w:rFonts w:ascii="Arial" w:hAnsi="Arial" w:cs="Arial"/>
                <w:sz w:val="18"/>
                <w:szCs w:val="18"/>
              </w:rPr>
              <w:t>is set to n1;</w:t>
            </w:r>
          </w:p>
          <w:p w14:paraId="7FC0397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maxNumberDL-RS-QCL-TypeD</w:t>
            </w:r>
            <w:r w:rsidRPr="0095297E">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C47F05" w:rsidRPr="0095297E" w:rsidRDefault="00C47F05" w:rsidP="00C47F05">
            <w:pPr>
              <w:pStyle w:val="TAL"/>
              <w:rPr>
                <w:b/>
                <w:i/>
              </w:rPr>
            </w:pPr>
            <w:r w:rsidRPr="0095297E">
              <w:t xml:space="preserve">The UE is mandated to report </w:t>
            </w:r>
            <w:r w:rsidRPr="0095297E">
              <w:rPr>
                <w:i/>
                <w:iCs/>
              </w:rPr>
              <w:t xml:space="preserve">spatialRelations </w:t>
            </w:r>
            <w:r w:rsidRPr="0095297E">
              <w:t xml:space="preserve">for FR2. </w:t>
            </w:r>
            <w:r w:rsidRPr="0095297E">
              <w:rPr>
                <w:rFonts w:cs="Arial"/>
                <w:szCs w:val="18"/>
              </w:rPr>
              <w:t xml:space="preserve">if </w:t>
            </w:r>
            <w:r w:rsidRPr="0095297E">
              <w:rPr>
                <w:rFonts w:cs="Arial"/>
                <w:i/>
                <w:szCs w:val="18"/>
              </w:rPr>
              <w:t>maxNumberConfiguredSpatialRelations-v1640</w:t>
            </w:r>
            <w:r w:rsidRPr="0095297E">
              <w:rPr>
                <w:rFonts w:cs="Arial"/>
                <w:szCs w:val="18"/>
              </w:rPr>
              <w:t xml:space="preserve"> is reported, UE shall report value </w:t>
            </w:r>
            <w:r w:rsidRPr="0095297E">
              <w:rPr>
                <w:rFonts w:cs="Arial"/>
                <w:i/>
                <w:iCs/>
                <w:szCs w:val="18"/>
              </w:rPr>
              <w:t>n96</w:t>
            </w:r>
            <w:r w:rsidRPr="0095297E">
              <w:rPr>
                <w:rFonts w:cs="Arial"/>
                <w:szCs w:val="18"/>
              </w:rPr>
              <w:t xml:space="preserve"> in </w:t>
            </w:r>
            <w:r w:rsidRPr="0095297E">
              <w:rPr>
                <w:rFonts w:cs="Arial"/>
                <w:i/>
                <w:szCs w:val="18"/>
              </w:rPr>
              <w:t>maxNumberConfiguredSpatialRelations</w:t>
            </w:r>
            <w:r w:rsidRPr="0095297E">
              <w:rPr>
                <w:rFonts w:cs="Arial"/>
                <w:szCs w:val="18"/>
              </w:rPr>
              <w:t>.</w:t>
            </w:r>
          </w:p>
        </w:tc>
        <w:tc>
          <w:tcPr>
            <w:tcW w:w="709" w:type="dxa"/>
          </w:tcPr>
          <w:p w14:paraId="0A97AF50" w14:textId="77777777" w:rsidR="00C47F05" w:rsidRPr="0095297E" w:rsidRDefault="00C47F05" w:rsidP="00C47F05">
            <w:pPr>
              <w:pStyle w:val="TAL"/>
              <w:jc w:val="center"/>
            </w:pPr>
            <w:r w:rsidRPr="0095297E">
              <w:t>Band</w:t>
            </w:r>
          </w:p>
        </w:tc>
        <w:tc>
          <w:tcPr>
            <w:tcW w:w="567" w:type="dxa"/>
          </w:tcPr>
          <w:p w14:paraId="782D4F13" w14:textId="77777777" w:rsidR="00C47F05" w:rsidRPr="0095297E" w:rsidRDefault="00C47F05" w:rsidP="00C47F05">
            <w:pPr>
              <w:pStyle w:val="TAL"/>
              <w:jc w:val="center"/>
            </w:pPr>
            <w:r w:rsidRPr="0095297E">
              <w:t>FD</w:t>
            </w:r>
          </w:p>
        </w:tc>
        <w:tc>
          <w:tcPr>
            <w:tcW w:w="709" w:type="dxa"/>
          </w:tcPr>
          <w:p w14:paraId="7D3F82E3" w14:textId="77777777" w:rsidR="00C47F05" w:rsidRPr="0095297E" w:rsidRDefault="00C47F05" w:rsidP="00C47F05">
            <w:pPr>
              <w:pStyle w:val="TAL"/>
              <w:jc w:val="center"/>
            </w:pPr>
            <w:r w:rsidRPr="0095297E">
              <w:t>N/A</w:t>
            </w:r>
          </w:p>
        </w:tc>
        <w:tc>
          <w:tcPr>
            <w:tcW w:w="728" w:type="dxa"/>
          </w:tcPr>
          <w:p w14:paraId="088D2964" w14:textId="77777777" w:rsidR="00C47F05" w:rsidRPr="0095297E" w:rsidRDefault="00C47F05" w:rsidP="00C47F05">
            <w:pPr>
              <w:pStyle w:val="TAL"/>
              <w:jc w:val="center"/>
            </w:pPr>
            <w:r w:rsidRPr="0095297E">
              <w:t>FD</w:t>
            </w:r>
          </w:p>
        </w:tc>
      </w:tr>
      <w:tr w:rsidR="00C47F05" w:rsidRPr="0095297E" w14:paraId="7AD27438" w14:textId="77777777" w:rsidTr="0026000E">
        <w:trPr>
          <w:cantSplit/>
          <w:tblHeader/>
        </w:trPr>
        <w:tc>
          <w:tcPr>
            <w:tcW w:w="6917" w:type="dxa"/>
          </w:tcPr>
          <w:p w14:paraId="16796710" w14:textId="77777777" w:rsidR="00C47F05" w:rsidRPr="0095297E" w:rsidRDefault="00C47F05" w:rsidP="00C47F05">
            <w:pPr>
              <w:pStyle w:val="TAL"/>
              <w:rPr>
                <w:rFonts w:cs="Arial"/>
                <w:b/>
                <w:bCs/>
                <w:i/>
                <w:iCs/>
                <w:szCs w:val="18"/>
              </w:rPr>
            </w:pPr>
            <w:r w:rsidRPr="0095297E">
              <w:rPr>
                <w:rFonts w:cs="Arial"/>
                <w:b/>
                <w:bCs/>
                <w:i/>
                <w:iCs/>
                <w:szCs w:val="18"/>
              </w:rPr>
              <w:lastRenderedPageBreak/>
              <w:t>spatialRelationsSRS-Pos-r16</w:t>
            </w:r>
          </w:p>
          <w:p w14:paraId="4A737D3F" w14:textId="642FC732" w:rsidR="00C47F05" w:rsidRPr="0095297E" w:rsidRDefault="00C47F05" w:rsidP="00C47F05">
            <w:pPr>
              <w:pStyle w:val="TAL"/>
              <w:rPr>
                <w:rFonts w:cs="Arial"/>
                <w:bCs/>
                <w:iCs/>
                <w:szCs w:val="18"/>
              </w:rPr>
            </w:pPr>
            <w:r w:rsidRPr="0095297E">
              <w:rPr>
                <w:rFonts w:cs="Arial"/>
                <w:bCs/>
                <w:iCs/>
                <w:szCs w:val="18"/>
              </w:rPr>
              <w:t>Indicates whether the UE supports spatial relations for SRS for positioning. The capability signalling comprises the following parameters.</w:t>
            </w:r>
          </w:p>
          <w:p w14:paraId="4B98A8B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A8D2B4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4C12DFC"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120E006E"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E33344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AD6804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5297E">
              <w:rPr>
                <w:rFonts w:ascii="Arial" w:hAnsi="Arial" w:cs="Arial"/>
                <w:i/>
                <w:sz w:val="18"/>
                <w:szCs w:val="18"/>
              </w:rPr>
              <w:t>spatialRelation-SRS-PosBasedOnPRS-Serving-r16</w:t>
            </w:r>
            <w:r w:rsidRPr="0095297E">
              <w:rPr>
                <w:rFonts w:ascii="Arial" w:hAnsi="Arial" w:cs="Arial"/>
                <w:sz w:val="18"/>
                <w:szCs w:val="18"/>
              </w:rPr>
              <w:t>. Otherwise, the UE does not include this field;</w:t>
            </w:r>
          </w:p>
          <w:p w14:paraId="28DE482A" w14:textId="1D1CB0AF" w:rsidR="00C47F05" w:rsidRPr="0095297E" w:rsidRDefault="00C47F05" w:rsidP="00C47F05">
            <w:pPr>
              <w:pStyle w:val="TAN"/>
            </w:pPr>
            <w:r w:rsidRPr="0095297E">
              <w:t>NOTE:</w:t>
            </w:r>
            <w:r w:rsidRPr="0095297E">
              <w:rPr>
                <w:rFonts w:cs="Arial"/>
                <w:szCs w:val="18"/>
              </w:rPr>
              <w:tab/>
            </w:r>
            <w:r w:rsidRPr="0095297E">
              <w:t>A PRS from a PRS-only TP is treated as PRS from a non-serving cell.</w:t>
            </w:r>
          </w:p>
          <w:p w14:paraId="4D6A84F4" w14:textId="5A988976" w:rsidR="00C47F05" w:rsidRPr="0095297E" w:rsidRDefault="00C47F05" w:rsidP="00C47F05">
            <w:pPr>
              <w:pStyle w:val="TAN"/>
            </w:pPr>
          </w:p>
        </w:tc>
        <w:tc>
          <w:tcPr>
            <w:tcW w:w="709" w:type="dxa"/>
          </w:tcPr>
          <w:p w14:paraId="0A7B5EB5" w14:textId="77777777" w:rsidR="00C47F05" w:rsidRPr="0095297E" w:rsidRDefault="00C47F05" w:rsidP="00C47F05">
            <w:pPr>
              <w:pStyle w:val="TAL"/>
              <w:jc w:val="center"/>
            </w:pPr>
            <w:r w:rsidRPr="0095297E">
              <w:t>Band</w:t>
            </w:r>
          </w:p>
        </w:tc>
        <w:tc>
          <w:tcPr>
            <w:tcW w:w="567" w:type="dxa"/>
          </w:tcPr>
          <w:p w14:paraId="39ED05F8" w14:textId="77777777" w:rsidR="00C47F05" w:rsidRPr="0095297E" w:rsidRDefault="00C47F05" w:rsidP="00C47F05">
            <w:pPr>
              <w:pStyle w:val="TAL"/>
              <w:jc w:val="center"/>
            </w:pPr>
            <w:r w:rsidRPr="0095297E">
              <w:t>No</w:t>
            </w:r>
          </w:p>
        </w:tc>
        <w:tc>
          <w:tcPr>
            <w:tcW w:w="709" w:type="dxa"/>
          </w:tcPr>
          <w:p w14:paraId="550AC81E" w14:textId="77777777" w:rsidR="00C47F05" w:rsidRPr="0095297E" w:rsidRDefault="00C47F05" w:rsidP="00C47F05">
            <w:pPr>
              <w:pStyle w:val="TAL"/>
              <w:jc w:val="center"/>
            </w:pPr>
            <w:r w:rsidRPr="0095297E">
              <w:t>N/A</w:t>
            </w:r>
          </w:p>
        </w:tc>
        <w:tc>
          <w:tcPr>
            <w:tcW w:w="728" w:type="dxa"/>
          </w:tcPr>
          <w:p w14:paraId="19AC1C9D" w14:textId="086365A5" w:rsidR="00C47F05" w:rsidRPr="0095297E" w:rsidRDefault="00C47F05" w:rsidP="00C47F05">
            <w:pPr>
              <w:pStyle w:val="TAL"/>
              <w:jc w:val="center"/>
            </w:pPr>
            <w:r w:rsidRPr="0095297E">
              <w:t>FR2 only</w:t>
            </w:r>
          </w:p>
        </w:tc>
      </w:tr>
      <w:tr w:rsidR="00C47F05" w:rsidRPr="0095297E" w14:paraId="6E31A2FB" w14:textId="77777777" w:rsidTr="0026000E">
        <w:trPr>
          <w:cantSplit/>
          <w:tblHeader/>
        </w:trPr>
        <w:tc>
          <w:tcPr>
            <w:tcW w:w="6917" w:type="dxa"/>
          </w:tcPr>
          <w:p w14:paraId="2CF1C102" w14:textId="77777777" w:rsidR="00C47F05" w:rsidRPr="0095297E" w:rsidRDefault="00C47F05" w:rsidP="00C47F05">
            <w:pPr>
              <w:pStyle w:val="TAL"/>
              <w:rPr>
                <w:rFonts w:cs="Arial"/>
                <w:b/>
                <w:bCs/>
                <w:i/>
                <w:iCs/>
                <w:szCs w:val="18"/>
              </w:rPr>
            </w:pPr>
            <w:r w:rsidRPr="0095297E">
              <w:rPr>
                <w:rFonts w:cs="Arial"/>
                <w:b/>
                <w:bCs/>
                <w:i/>
                <w:iCs/>
                <w:szCs w:val="18"/>
              </w:rPr>
              <w:lastRenderedPageBreak/>
              <w:t>spatialRelationsSRS-PosRRC-Inactive-r17</w:t>
            </w:r>
          </w:p>
          <w:p w14:paraId="51862A3D" w14:textId="6880C725" w:rsidR="00C47F05" w:rsidRPr="0095297E" w:rsidRDefault="00C47F05" w:rsidP="00C47F05">
            <w:pPr>
              <w:pStyle w:val="TAL"/>
              <w:rPr>
                <w:rFonts w:cs="Arial"/>
                <w:bCs/>
                <w:iCs/>
                <w:szCs w:val="18"/>
              </w:rPr>
            </w:pPr>
            <w:r w:rsidRPr="0095297E">
              <w:rPr>
                <w:rFonts w:cs="Arial"/>
                <w:bCs/>
                <w:iCs/>
                <w:szCs w:val="18"/>
              </w:rPr>
              <w:t>Indicates whether the UE supports spatial relations for SRS for positioning in RRC_INACTIVE. The capability signalling comprises the following parameters:</w:t>
            </w:r>
          </w:p>
          <w:p w14:paraId="230F4F10"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D58D7AE"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456F0E5"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5297E">
              <w:rPr>
                <w:rFonts w:ascii="Arial" w:hAnsi="Arial" w:cs="Arial"/>
                <w:i/>
                <w:iCs/>
                <w:sz w:val="18"/>
                <w:szCs w:val="18"/>
              </w:rPr>
              <w:t>srs-PosResourcesRRC-Inactive-r17</w:t>
            </w:r>
            <w:r w:rsidRPr="0095297E">
              <w:rPr>
                <w:rFonts w:ascii="Arial" w:hAnsi="Arial" w:cs="Arial"/>
                <w:sz w:val="18"/>
                <w:szCs w:val="18"/>
              </w:rPr>
              <w:t>;</w:t>
            </w:r>
          </w:p>
          <w:p w14:paraId="4664745B"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6D0A7F2"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F2380D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5297E">
              <w:rPr>
                <w:rFonts w:ascii="Arial" w:hAnsi="Arial" w:cs="Arial"/>
                <w:i/>
                <w:sz w:val="18"/>
                <w:szCs w:val="18"/>
              </w:rPr>
              <w:t>spatialRelation-SRS-PosBasedOnPRS-Serving-r16</w:t>
            </w:r>
            <w:r w:rsidRPr="0095297E">
              <w:rPr>
                <w:rFonts w:ascii="Arial" w:hAnsi="Arial" w:cs="Arial"/>
                <w:sz w:val="18"/>
                <w:szCs w:val="18"/>
              </w:rPr>
              <w:t>.</w:t>
            </w:r>
          </w:p>
          <w:p w14:paraId="1142556F" w14:textId="10131945" w:rsidR="00C47F05" w:rsidRPr="0095297E" w:rsidRDefault="00C47F05" w:rsidP="00C47F05">
            <w:pPr>
              <w:pStyle w:val="TAN"/>
            </w:pPr>
            <w:r w:rsidRPr="0095297E">
              <w:t>NOTE:</w:t>
            </w:r>
            <w:r w:rsidRPr="0095297E">
              <w:rPr>
                <w:rFonts w:cs="Arial"/>
                <w:szCs w:val="18"/>
              </w:rPr>
              <w:tab/>
            </w:r>
            <w:r w:rsidRPr="0095297E">
              <w:t>A PRS from a PRS-only TP is treated as PRS from a non-serving cell.</w:t>
            </w:r>
          </w:p>
        </w:tc>
        <w:tc>
          <w:tcPr>
            <w:tcW w:w="709" w:type="dxa"/>
          </w:tcPr>
          <w:p w14:paraId="38D42CD6" w14:textId="618B8327" w:rsidR="00C47F05" w:rsidRPr="0095297E" w:rsidRDefault="00C47F05" w:rsidP="00C47F05">
            <w:pPr>
              <w:pStyle w:val="TAL"/>
              <w:jc w:val="center"/>
            </w:pPr>
            <w:r w:rsidRPr="0095297E">
              <w:t>Band</w:t>
            </w:r>
          </w:p>
        </w:tc>
        <w:tc>
          <w:tcPr>
            <w:tcW w:w="567" w:type="dxa"/>
          </w:tcPr>
          <w:p w14:paraId="3EC8D958" w14:textId="40334928" w:rsidR="00C47F05" w:rsidRPr="0095297E" w:rsidRDefault="00C47F05" w:rsidP="00C47F05">
            <w:pPr>
              <w:pStyle w:val="TAL"/>
              <w:jc w:val="center"/>
            </w:pPr>
            <w:r w:rsidRPr="0095297E">
              <w:t>No</w:t>
            </w:r>
          </w:p>
        </w:tc>
        <w:tc>
          <w:tcPr>
            <w:tcW w:w="709" w:type="dxa"/>
          </w:tcPr>
          <w:p w14:paraId="3A46E960" w14:textId="0A8A6325" w:rsidR="00C47F05" w:rsidRPr="0095297E" w:rsidRDefault="00C47F05" w:rsidP="00C47F05">
            <w:pPr>
              <w:pStyle w:val="TAL"/>
              <w:jc w:val="center"/>
            </w:pPr>
            <w:r w:rsidRPr="0095297E">
              <w:t>N/A</w:t>
            </w:r>
          </w:p>
        </w:tc>
        <w:tc>
          <w:tcPr>
            <w:tcW w:w="728" w:type="dxa"/>
          </w:tcPr>
          <w:p w14:paraId="4D73CAA3" w14:textId="489852F3" w:rsidR="00C47F05" w:rsidRPr="0095297E" w:rsidRDefault="00C47F05" w:rsidP="00C47F05">
            <w:pPr>
              <w:pStyle w:val="TAL"/>
              <w:jc w:val="center"/>
            </w:pPr>
            <w:r w:rsidRPr="0095297E">
              <w:t>FR2 only</w:t>
            </w:r>
          </w:p>
        </w:tc>
      </w:tr>
      <w:tr w:rsidR="00C47F05" w:rsidRPr="0095297E" w14:paraId="11DD0A90" w14:textId="77777777" w:rsidTr="0026000E">
        <w:trPr>
          <w:cantSplit/>
          <w:tblHeader/>
        </w:trPr>
        <w:tc>
          <w:tcPr>
            <w:tcW w:w="6917" w:type="dxa"/>
          </w:tcPr>
          <w:p w14:paraId="76C18998" w14:textId="77777777" w:rsidR="00C47F05" w:rsidRPr="0095297E" w:rsidRDefault="00C47F05" w:rsidP="00C47F05">
            <w:pPr>
              <w:pStyle w:val="TAL"/>
              <w:rPr>
                <w:b/>
                <w:bCs/>
                <w:i/>
                <w:iCs/>
              </w:rPr>
            </w:pPr>
            <w:r w:rsidRPr="0095297E">
              <w:rPr>
                <w:b/>
                <w:bCs/>
                <w:i/>
                <w:iCs/>
              </w:rPr>
              <w:t>sp-BeamReportPUCCH</w:t>
            </w:r>
          </w:p>
          <w:p w14:paraId="79C872CB" w14:textId="77777777" w:rsidR="00C47F05" w:rsidRPr="0095297E" w:rsidRDefault="00C47F05" w:rsidP="00C47F05">
            <w:pPr>
              <w:pStyle w:val="TAL"/>
            </w:pPr>
            <w:r w:rsidRPr="0095297E">
              <w:rPr>
                <w:bCs/>
                <w:iCs/>
              </w:rPr>
              <w:t>Indicates support of semi-persistent 'CRI/RSRP' or 'SSBRI/RSRP' reporting using PUCCH formats 2, 3 and 4 in one slot.</w:t>
            </w:r>
          </w:p>
        </w:tc>
        <w:tc>
          <w:tcPr>
            <w:tcW w:w="709" w:type="dxa"/>
          </w:tcPr>
          <w:p w14:paraId="19E8C937" w14:textId="77777777" w:rsidR="00C47F05" w:rsidRPr="0095297E" w:rsidRDefault="00C47F05" w:rsidP="00C47F05">
            <w:pPr>
              <w:pStyle w:val="TAL"/>
              <w:jc w:val="center"/>
            </w:pPr>
            <w:r w:rsidRPr="0095297E">
              <w:rPr>
                <w:bCs/>
                <w:iCs/>
              </w:rPr>
              <w:t>Band</w:t>
            </w:r>
          </w:p>
        </w:tc>
        <w:tc>
          <w:tcPr>
            <w:tcW w:w="567" w:type="dxa"/>
          </w:tcPr>
          <w:p w14:paraId="127BF303" w14:textId="77777777" w:rsidR="00C47F05" w:rsidRPr="0095297E" w:rsidRDefault="00C47F05" w:rsidP="00C47F05">
            <w:pPr>
              <w:pStyle w:val="TAL"/>
              <w:jc w:val="center"/>
            </w:pPr>
            <w:r w:rsidRPr="0095297E">
              <w:rPr>
                <w:bCs/>
                <w:iCs/>
              </w:rPr>
              <w:t>No</w:t>
            </w:r>
          </w:p>
        </w:tc>
        <w:tc>
          <w:tcPr>
            <w:tcW w:w="709" w:type="dxa"/>
          </w:tcPr>
          <w:p w14:paraId="38267E20" w14:textId="77777777" w:rsidR="00C47F05" w:rsidRPr="0095297E" w:rsidRDefault="00C47F05" w:rsidP="00C47F05">
            <w:pPr>
              <w:pStyle w:val="TAL"/>
              <w:jc w:val="center"/>
            </w:pPr>
            <w:r w:rsidRPr="0095297E">
              <w:rPr>
                <w:bCs/>
                <w:iCs/>
              </w:rPr>
              <w:t>N/A</w:t>
            </w:r>
          </w:p>
        </w:tc>
        <w:tc>
          <w:tcPr>
            <w:tcW w:w="728" w:type="dxa"/>
          </w:tcPr>
          <w:p w14:paraId="37C168C4" w14:textId="77777777" w:rsidR="00C47F05" w:rsidRPr="0095297E" w:rsidRDefault="00C47F05" w:rsidP="00C47F05">
            <w:pPr>
              <w:pStyle w:val="TAL"/>
              <w:jc w:val="center"/>
            </w:pPr>
            <w:r w:rsidRPr="0095297E">
              <w:rPr>
                <w:bCs/>
                <w:iCs/>
              </w:rPr>
              <w:t>N/A</w:t>
            </w:r>
          </w:p>
        </w:tc>
      </w:tr>
      <w:tr w:rsidR="00C47F05" w:rsidRPr="0095297E" w14:paraId="09AA718C" w14:textId="77777777" w:rsidTr="0026000E">
        <w:trPr>
          <w:cantSplit/>
          <w:tblHeader/>
        </w:trPr>
        <w:tc>
          <w:tcPr>
            <w:tcW w:w="6917" w:type="dxa"/>
          </w:tcPr>
          <w:p w14:paraId="67EAE43E" w14:textId="77777777" w:rsidR="00C47F05" w:rsidRPr="0095297E" w:rsidRDefault="00C47F05" w:rsidP="00C47F05">
            <w:pPr>
              <w:pStyle w:val="TAL"/>
              <w:rPr>
                <w:b/>
                <w:bCs/>
                <w:i/>
                <w:iCs/>
              </w:rPr>
            </w:pPr>
            <w:r w:rsidRPr="0095297E">
              <w:rPr>
                <w:b/>
                <w:bCs/>
                <w:i/>
                <w:iCs/>
              </w:rPr>
              <w:t>sp-BeamReportPUSCH</w:t>
            </w:r>
          </w:p>
          <w:p w14:paraId="394305A0" w14:textId="77777777" w:rsidR="00C47F05" w:rsidRPr="0095297E" w:rsidRDefault="00C47F05" w:rsidP="00C47F05">
            <w:pPr>
              <w:pStyle w:val="TAL"/>
            </w:pPr>
            <w:r w:rsidRPr="0095297E">
              <w:rPr>
                <w:bCs/>
                <w:iCs/>
              </w:rPr>
              <w:t>Indicates support of semi-persistent 'CRI/RSRP' or 'SSBRI/RSRP' reporting on PUSCH.</w:t>
            </w:r>
          </w:p>
        </w:tc>
        <w:tc>
          <w:tcPr>
            <w:tcW w:w="709" w:type="dxa"/>
          </w:tcPr>
          <w:p w14:paraId="5B3BA291" w14:textId="77777777" w:rsidR="00C47F05" w:rsidRPr="0095297E" w:rsidRDefault="00C47F05" w:rsidP="00C47F05">
            <w:pPr>
              <w:pStyle w:val="TAL"/>
              <w:jc w:val="center"/>
            </w:pPr>
            <w:r w:rsidRPr="0095297E">
              <w:rPr>
                <w:bCs/>
                <w:iCs/>
              </w:rPr>
              <w:t>Band</w:t>
            </w:r>
          </w:p>
        </w:tc>
        <w:tc>
          <w:tcPr>
            <w:tcW w:w="567" w:type="dxa"/>
          </w:tcPr>
          <w:p w14:paraId="19D86D8B" w14:textId="77777777" w:rsidR="00C47F05" w:rsidRPr="0095297E" w:rsidRDefault="00C47F05" w:rsidP="00C47F05">
            <w:pPr>
              <w:pStyle w:val="TAL"/>
              <w:jc w:val="center"/>
            </w:pPr>
            <w:r w:rsidRPr="0095297E">
              <w:rPr>
                <w:bCs/>
                <w:iCs/>
              </w:rPr>
              <w:t>No</w:t>
            </w:r>
          </w:p>
        </w:tc>
        <w:tc>
          <w:tcPr>
            <w:tcW w:w="709" w:type="dxa"/>
          </w:tcPr>
          <w:p w14:paraId="1EEF314F" w14:textId="77777777" w:rsidR="00C47F05" w:rsidRPr="0095297E" w:rsidRDefault="00C47F05" w:rsidP="00C47F05">
            <w:pPr>
              <w:pStyle w:val="TAL"/>
              <w:jc w:val="center"/>
            </w:pPr>
            <w:r w:rsidRPr="0095297E">
              <w:rPr>
                <w:bCs/>
                <w:iCs/>
              </w:rPr>
              <w:t>N/A</w:t>
            </w:r>
          </w:p>
        </w:tc>
        <w:tc>
          <w:tcPr>
            <w:tcW w:w="728" w:type="dxa"/>
          </w:tcPr>
          <w:p w14:paraId="594365EF" w14:textId="77777777" w:rsidR="00C47F05" w:rsidRPr="0095297E" w:rsidRDefault="00C47F05" w:rsidP="00C47F05">
            <w:pPr>
              <w:pStyle w:val="TAL"/>
              <w:jc w:val="center"/>
            </w:pPr>
            <w:r w:rsidRPr="0095297E">
              <w:rPr>
                <w:bCs/>
                <w:iCs/>
              </w:rPr>
              <w:t>N/A</w:t>
            </w:r>
          </w:p>
        </w:tc>
      </w:tr>
      <w:tr w:rsidR="00C47F05" w:rsidRPr="0095297E" w14:paraId="290F88BC" w14:textId="77777777" w:rsidTr="00FA095E">
        <w:trPr>
          <w:cantSplit/>
          <w:tblHeader/>
          <w:ins w:id="1986" w:author="NR_MIMO_evo_DL_UL-Core" w:date="2023-11-21T14:46:00Z"/>
        </w:trPr>
        <w:tc>
          <w:tcPr>
            <w:tcW w:w="6917" w:type="dxa"/>
            <w:tcBorders>
              <w:top w:val="single" w:sz="4" w:space="0" w:color="808080"/>
              <w:left w:val="single" w:sz="4" w:space="0" w:color="808080"/>
              <w:bottom w:val="single" w:sz="4" w:space="0" w:color="808080"/>
              <w:right w:val="single" w:sz="4" w:space="0" w:color="808080"/>
            </w:tcBorders>
          </w:tcPr>
          <w:p w14:paraId="59F82FC4" w14:textId="77777777" w:rsidR="00C47F05" w:rsidRDefault="00C47F05" w:rsidP="00C47F05">
            <w:pPr>
              <w:pStyle w:val="TAL"/>
              <w:rPr>
                <w:ins w:id="1987" w:author="NR_MIMO_evo_DL_UL-Core" w:date="2023-11-21T14:46:00Z"/>
                <w:b/>
                <w:bCs/>
                <w:i/>
                <w:iCs/>
              </w:rPr>
            </w:pPr>
            <w:ins w:id="1988" w:author="NR_MIMO_evo_DL_UL-Core" w:date="2023-11-21T14:46:00Z">
              <w:r>
                <w:rPr>
                  <w:b/>
                  <w:bCs/>
                  <w:i/>
                  <w:iCs/>
                </w:rPr>
                <w:t>spCell-TAG-Ind-r18</w:t>
              </w:r>
            </w:ins>
          </w:p>
          <w:p w14:paraId="1BA4E60E" w14:textId="214D51D0" w:rsidR="00C47F05" w:rsidRPr="0095297E" w:rsidRDefault="00C47F05" w:rsidP="00C47F05">
            <w:pPr>
              <w:pStyle w:val="TAL"/>
              <w:rPr>
                <w:ins w:id="1989" w:author="NR_MIMO_evo_DL_UL-Core" w:date="2023-11-21T14:46:00Z"/>
                <w:b/>
                <w:bCs/>
                <w:i/>
                <w:iCs/>
              </w:rPr>
            </w:pPr>
            <w:ins w:id="1990" w:author="NR_MIMO_evo_DL_UL-Core" w:date="2023-11-21T14:46:00Z">
              <w:r>
                <w:t>Indicates whether the UE supports indicating one of two TAG IDs configured in the SpCell via absolute TA command MAC CE.</w:t>
              </w:r>
            </w:ins>
          </w:p>
        </w:tc>
        <w:tc>
          <w:tcPr>
            <w:tcW w:w="709" w:type="dxa"/>
            <w:tcBorders>
              <w:top w:val="single" w:sz="4" w:space="0" w:color="808080"/>
              <w:left w:val="single" w:sz="4" w:space="0" w:color="808080"/>
              <w:bottom w:val="single" w:sz="4" w:space="0" w:color="808080"/>
              <w:right w:val="single" w:sz="4" w:space="0" w:color="808080"/>
            </w:tcBorders>
          </w:tcPr>
          <w:p w14:paraId="201A6F2B" w14:textId="2E4869B6" w:rsidR="00C47F05" w:rsidRPr="0095297E" w:rsidRDefault="00C47F05" w:rsidP="00C47F05">
            <w:pPr>
              <w:pStyle w:val="TAL"/>
              <w:jc w:val="center"/>
              <w:rPr>
                <w:ins w:id="1991" w:author="NR_MIMO_evo_DL_UL-Core" w:date="2023-11-21T14:46:00Z"/>
                <w:bCs/>
                <w:iCs/>
              </w:rPr>
            </w:pPr>
            <w:ins w:id="1992" w:author="NR_MIMO_evo_DL_UL-Core" w:date="2023-11-21T14:46: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3127946C" w14:textId="2B0C3A18" w:rsidR="00C47F05" w:rsidRPr="0095297E" w:rsidRDefault="00C47F05" w:rsidP="00C47F05">
            <w:pPr>
              <w:pStyle w:val="TAL"/>
              <w:jc w:val="center"/>
              <w:rPr>
                <w:ins w:id="1993" w:author="NR_MIMO_evo_DL_UL-Core" w:date="2023-11-21T14:46:00Z"/>
                <w:bCs/>
                <w:iCs/>
              </w:rPr>
            </w:pPr>
            <w:ins w:id="1994" w:author="NR_MIMO_evo_DL_UL-Core" w:date="2023-11-21T14:46: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5675B7DE" w14:textId="0F1D6F6E" w:rsidR="00C47F05" w:rsidRPr="0095297E" w:rsidRDefault="00C47F05" w:rsidP="00C47F05">
            <w:pPr>
              <w:pStyle w:val="TAL"/>
              <w:jc w:val="center"/>
              <w:rPr>
                <w:ins w:id="1995" w:author="NR_MIMO_evo_DL_UL-Core" w:date="2023-11-21T14:46:00Z"/>
                <w:bCs/>
                <w:iCs/>
              </w:rPr>
            </w:pPr>
            <w:ins w:id="1996" w:author="NR_MIMO_evo_DL_UL-Core" w:date="2023-11-21T14:46: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7D1BA82C" w14:textId="77489817" w:rsidR="00C47F05" w:rsidRPr="0095297E" w:rsidRDefault="00C47F05" w:rsidP="00C47F05">
            <w:pPr>
              <w:pStyle w:val="TAL"/>
              <w:jc w:val="center"/>
              <w:rPr>
                <w:ins w:id="1997" w:author="NR_MIMO_evo_DL_UL-Core" w:date="2023-11-21T14:46:00Z"/>
                <w:bCs/>
                <w:iCs/>
              </w:rPr>
            </w:pPr>
            <w:ins w:id="1998" w:author="NR_MIMO_evo_DL_UL-Core" w:date="2023-11-21T14:46:00Z">
              <w:r>
                <w:rPr>
                  <w:bCs/>
                  <w:iCs/>
                </w:rPr>
                <w:t>N/A</w:t>
              </w:r>
            </w:ins>
          </w:p>
        </w:tc>
      </w:tr>
      <w:tr w:rsidR="00C47F05" w:rsidRPr="0095297E" w14:paraId="6D625269"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C47F05" w:rsidRPr="0095297E" w:rsidRDefault="00C47F05" w:rsidP="00C47F05">
            <w:pPr>
              <w:pStyle w:val="TAL"/>
              <w:rPr>
                <w:b/>
                <w:bCs/>
                <w:i/>
                <w:iCs/>
              </w:rPr>
            </w:pPr>
            <w:r w:rsidRPr="0095297E">
              <w:rPr>
                <w:b/>
                <w:bCs/>
                <w:i/>
                <w:iCs/>
              </w:rPr>
              <w:t>sps-MulticastDCI-Format4-2-r17</w:t>
            </w:r>
          </w:p>
          <w:p w14:paraId="19A9BD6A" w14:textId="77777777" w:rsidR="00C47F05" w:rsidRPr="0095297E" w:rsidRDefault="00C47F05" w:rsidP="00C47F05">
            <w:pPr>
              <w:pStyle w:val="TAL"/>
            </w:pPr>
            <w:r w:rsidRPr="0095297E">
              <w:t>Indicates whether the UE supports transmission and retransmission scheduled by DCI format 4_2 with CRC scrambled with G-CS-RNTI for multicast SPS scheduling.</w:t>
            </w:r>
          </w:p>
          <w:p w14:paraId="1FD43FF6" w14:textId="77777777" w:rsidR="00C47F05" w:rsidRPr="0095297E" w:rsidRDefault="00C47F05" w:rsidP="00C47F05">
            <w:pPr>
              <w:pStyle w:val="TAL"/>
            </w:pPr>
          </w:p>
          <w:p w14:paraId="2CA6798A" w14:textId="77777777" w:rsidR="00C47F05" w:rsidRPr="0095297E" w:rsidRDefault="00C47F05" w:rsidP="00C47F05">
            <w:pPr>
              <w:pStyle w:val="TAL"/>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C47F05" w:rsidRPr="0095297E" w:rsidRDefault="00C47F05" w:rsidP="00C47F05">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C47F05" w:rsidRPr="0095297E" w:rsidRDefault="00C47F05" w:rsidP="00C47F05">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C47F05" w:rsidRPr="0095297E" w:rsidRDefault="00C47F05" w:rsidP="00C47F05">
            <w:pPr>
              <w:pStyle w:val="TAL"/>
              <w:jc w:val="center"/>
              <w:rPr>
                <w:bCs/>
                <w:iCs/>
              </w:rPr>
            </w:pPr>
            <w:r w:rsidRPr="0095297E">
              <w:rPr>
                <w:bCs/>
                <w:iCs/>
              </w:rPr>
              <w:t>N/A</w:t>
            </w:r>
          </w:p>
        </w:tc>
      </w:tr>
      <w:tr w:rsidR="00C47F05" w:rsidRPr="0095297E" w14:paraId="364A18E4"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C47F05" w:rsidRPr="0095297E" w:rsidRDefault="00C47F05" w:rsidP="00C47F05">
            <w:pPr>
              <w:pStyle w:val="TAL"/>
              <w:rPr>
                <w:b/>
                <w:bCs/>
                <w:i/>
                <w:iCs/>
              </w:rPr>
            </w:pPr>
            <w:r w:rsidRPr="0095297E">
              <w:rPr>
                <w:b/>
                <w:bCs/>
                <w:i/>
                <w:iCs/>
              </w:rPr>
              <w:lastRenderedPageBreak/>
              <w:t>sps-MulticastMultiConfig-r17</w:t>
            </w:r>
          </w:p>
          <w:p w14:paraId="2DFEAC48" w14:textId="77777777" w:rsidR="00C47F05" w:rsidRPr="0095297E" w:rsidRDefault="00C47F05" w:rsidP="00C47F05">
            <w:pPr>
              <w:pStyle w:val="TAL"/>
            </w:pPr>
            <w:r w:rsidRPr="0095297E">
              <w:rPr>
                <w:bCs/>
                <w:iCs/>
              </w:rPr>
              <w:t xml:space="preserve">Indicates </w:t>
            </w:r>
            <w:r w:rsidRPr="0095297E">
              <w:t>whether the UE supports up to 8 SPS group-common PDSCH configurations per CFR for multicast on PCell. The value indicates the maximum number of activated SPS group-common PDSCH configurations per CFR for multicast.</w:t>
            </w:r>
          </w:p>
          <w:p w14:paraId="1E2417E8" w14:textId="77777777" w:rsidR="00C47F05" w:rsidRPr="0095297E" w:rsidRDefault="00C47F05" w:rsidP="00C47F05">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C47F05" w:rsidRPr="0095297E" w:rsidRDefault="00C47F05" w:rsidP="00C47F05">
            <w:pPr>
              <w:pStyle w:val="TAL"/>
            </w:pPr>
          </w:p>
          <w:p w14:paraId="005D42E7" w14:textId="77777777" w:rsidR="00C47F05" w:rsidRPr="0095297E" w:rsidRDefault="00C47F05" w:rsidP="00C47F05">
            <w:pPr>
              <w:pStyle w:val="TAL"/>
            </w:pPr>
            <w:r w:rsidRPr="0095297E">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C47F05" w:rsidRPr="0095297E" w:rsidRDefault="00C47F05" w:rsidP="00C47F05">
            <w:pPr>
              <w:pStyle w:val="TAL"/>
            </w:pPr>
          </w:p>
          <w:p w14:paraId="60372B08" w14:textId="77777777" w:rsidR="00C47F05" w:rsidRPr="0095297E" w:rsidRDefault="00C47F05" w:rsidP="00C47F05">
            <w:pPr>
              <w:pStyle w:val="TAL"/>
              <w:rPr>
                <w:b/>
                <w:bCs/>
                <w:i/>
                <w:iCs/>
              </w:rPr>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C47F05" w:rsidRPr="0095297E" w:rsidRDefault="00C47F05" w:rsidP="00C47F05">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C47F05" w:rsidRPr="0095297E" w:rsidRDefault="00C47F05" w:rsidP="00C47F05">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C47F05" w:rsidRPr="0095297E" w:rsidRDefault="00C47F05" w:rsidP="00C47F05">
            <w:pPr>
              <w:pStyle w:val="TAL"/>
              <w:jc w:val="center"/>
              <w:rPr>
                <w:bCs/>
                <w:iCs/>
              </w:rPr>
            </w:pPr>
            <w:r w:rsidRPr="0095297E">
              <w:rPr>
                <w:bCs/>
                <w:iCs/>
              </w:rPr>
              <w:t>N/A</w:t>
            </w:r>
          </w:p>
        </w:tc>
      </w:tr>
      <w:tr w:rsidR="00C47F05" w:rsidRPr="0095297E" w14:paraId="7D167447" w14:textId="77777777" w:rsidTr="00963B9B">
        <w:trPr>
          <w:cantSplit/>
          <w:tblHeader/>
        </w:trPr>
        <w:tc>
          <w:tcPr>
            <w:tcW w:w="6917" w:type="dxa"/>
          </w:tcPr>
          <w:p w14:paraId="6AD2B4AA" w14:textId="77777777" w:rsidR="00C47F05" w:rsidRPr="0095297E" w:rsidRDefault="00C47F05" w:rsidP="00C47F05">
            <w:pPr>
              <w:pStyle w:val="TAL"/>
              <w:rPr>
                <w:b/>
                <w:i/>
              </w:rPr>
            </w:pPr>
            <w:r w:rsidRPr="0095297E">
              <w:rPr>
                <w:b/>
                <w:i/>
              </w:rPr>
              <w:t>sps-r16</w:t>
            </w:r>
          </w:p>
          <w:p w14:paraId="3069CF6D" w14:textId="77777777" w:rsidR="00C47F05" w:rsidRPr="0095297E" w:rsidRDefault="00C47F05" w:rsidP="00C47F05">
            <w:pPr>
              <w:pStyle w:val="TAL"/>
            </w:pPr>
            <w:r w:rsidRPr="0095297E">
              <w:t>Indicates whether the UE support of up to 8 configured SPS configurations in a BWP of a serving cell and up to 32 configured SPS configurations in a cell group. This field includes the following parameters:</w:t>
            </w:r>
          </w:p>
          <w:p w14:paraId="6647513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active SPS configurations in a BWP of a serving cell.</w:t>
            </w:r>
          </w:p>
          <w:p w14:paraId="5903121A" w14:textId="1AFF209F"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C47F05" w:rsidRPr="0095297E" w:rsidRDefault="00C47F05" w:rsidP="00C47F05">
            <w:pPr>
              <w:pStyle w:val="TAL"/>
              <w:rPr>
                <w:rFonts w:cs="Arial"/>
                <w:szCs w:val="18"/>
              </w:rPr>
            </w:pPr>
            <w:r w:rsidRPr="0095297E">
              <w:rPr>
                <w:rFonts w:cs="Arial"/>
                <w:szCs w:val="18"/>
              </w:rPr>
              <w:t xml:space="preserve">The UE can include this feature only if the UE indicates support of </w:t>
            </w:r>
            <w:r w:rsidRPr="0095297E">
              <w:rPr>
                <w:rFonts w:cs="Arial"/>
                <w:i/>
                <w:szCs w:val="18"/>
              </w:rPr>
              <w:t>downlinkSPS</w:t>
            </w:r>
            <w:r w:rsidRPr="0095297E">
              <w:rPr>
                <w:rFonts w:cs="Arial"/>
                <w:szCs w:val="18"/>
              </w:rPr>
              <w:t>.</w:t>
            </w:r>
          </w:p>
          <w:p w14:paraId="014EA237" w14:textId="77777777" w:rsidR="00C47F05" w:rsidRPr="0095297E" w:rsidRDefault="00C47F05" w:rsidP="00C47F05">
            <w:pPr>
              <w:pStyle w:val="TAL"/>
              <w:rPr>
                <w:rFonts w:cs="Arial"/>
                <w:szCs w:val="18"/>
              </w:rPr>
            </w:pPr>
          </w:p>
          <w:p w14:paraId="5BCD99DB" w14:textId="1078EFB1" w:rsidR="00C47F05" w:rsidRPr="0095297E" w:rsidRDefault="00C47F05" w:rsidP="00C47F05">
            <w:pPr>
              <w:pStyle w:val="TAL"/>
              <w:rPr>
                <w:rFonts w:cs="Arial"/>
                <w:szCs w:val="18"/>
              </w:rPr>
            </w:pPr>
            <w:r w:rsidRPr="0095297E">
              <w:rPr>
                <w:rFonts w:cs="Arial"/>
                <w:szCs w:val="18"/>
              </w:rPr>
              <w:t>NOTE:</w:t>
            </w:r>
          </w:p>
          <w:p w14:paraId="4BF90490" w14:textId="1CE839BF"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17B20C59" w14:textId="13656EF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FR1 is no greater than X1.</w:t>
            </w:r>
          </w:p>
          <w:p w14:paraId="01E75FF6" w14:textId="7B713500"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FR2 is no greater than X2.</w:t>
            </w:r>
          </w:p>
          <w:p w14:paraId="65DA63F5" w14:textId="26803B17" w:rsidR="00C47F05" w:rsidRPr="0095297E" w:rsidRDefault="00C47F05" w:rsidP="00C47F05">
            <w:pPr>
              <w:pStyle w:val="B1"/>
              <w:spacing w:after="0"/>
              <w:rPr>
                <w:b/>
                <w:i/>
              </w:rPr>
            </w:pPr>
            <w:r w:rsidRPr="0095297E">
              <w:rPr>
                <w:rFonts w:ascii="Arial" w:hAnsi="Arial" w:cs="Arial"/>
                <w:sz w:val="18"/>
                <w:szCs w:val="18"/>
              </w:rPr>
              <w:t>-</w:t>
            </w:r>
            <w:r w:rsidRPr="0095297E">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C47F05" w:rsidRPr="0095297E" w:rsidRDefault="00C47F05" w:rsidP="00C47F05">
            <w:pPr>
              <w:pStyle w:val="TAL"/>
              <w:jc w:val="center"/>
            </w:pPr>
            <w:r w:rsidRPr="0095297E">
              <w:t>Band</w:t>
            </w:r>
          </w:p>
        </w:tc>
        <w:tc>
          <w:tcPr>
            <w:tcW w:w="567" w:type="dxa"/>
          </w:tcPr>
          <w:p w14:paraId="6AB53D44" w14:textId="77777777" w:rsidR="00C47F05" w:rsidRPr="0095297E" w:rsidRDefault="00C47F05" w:rsidP="00C47F05">
            <w:pPr>
              <w:pStyle w:val="TAL"/>
              <w:jc w:val="center"/>
            </w:pPr>
            <w:r w:rsidRPr="0095297E">
              <w:t>No</w:t>
            </w:r>
          </w:p>
        </w:tc>
        <w:tc>
          <w:tcPr>
            <w:tcW w:w="709" w:type="dxa"/>
          </w:tcPr>
          <w:p w14:paraId="45FC3A36" w14:textId="77777777" w:rsidR="00C47F05" w:rsidRPr="0095297E" w:rsidRDefault="00C47F05" w:rsidP="00C47F05">
            <w:pPr>
              <w:pStyle w:val="TAL"/>
              <w:jc w:val="center"/>
              <w:rPr>
                <w:bCs/>
                <w:iCs/>
              </w:rPr>
            </w:pPr>
            <w:r w:rsidRPr="0095297E">
              <w:rPr>
                <w:bCs/>
                <w:iCs/>
              </w:rPr>
              <w:t>N/A</w:t>
            </w:r>
          </w:p>
        </w:tc>
        <w:tc>
          <w:tcPr>
            <w:tcW w:w="728" w:type="dxa"/>
          </w:tcPr>
          <w:p w14:paraId="785201A8" w14:textId="77777777" w:rsidR="00C47F05" w:rsidRPr="0095297E" w:rsidRDefault="00C47F05" w:rsidP="00C47F05">
            <w:pPr>
              <w:pStyle w:val="TAL"/>
              <w:jc w:val="center"/>
              <w:rPr>
                <w:bCs/>
                <w:iCs/>
              </w:rPr>
            </w:pPr>
            <w:r w:rsidRPr="0095297E">
              <w:rPr>
                <w:bCs/>
                <w:iCs/>
              </w:rPr>
              <w:t>N/A</w:t>
            </w:r>
          </w:p>
        </w:tc>
      </w:tr>
      <w:tr w:rsidR="00C47F05" w:rsidRPr="0095297E" w14:paraId="05BEAE8E" w14:textId="77777777" w:rsidTr="0026000E">
        <w:trPr>
          <w:cantSplit/>
          <w:tblHeader/>
        </w:trPr>
        <w:tc>
          <w:tcPr>
            <w:tcW w:w="6917" w:type="dxa"/>
          </w:tcPr>
          <w:p w14:paraId="6177B782" w14:textId="77777777" w:rsidR="00C47F05" w:rsidRPr="0095297E" w:rsidRDefault="00C47F05" w:rsidP="00C47F05">
            <w:pPr>
              <w:pStyle w:val="TAL"/>
              <w:rPr>
                <w:b/>
                <w:i/>
              </w:rPr>
            </w:pPr>
            <w:r w:rsidRPr="0095297E">
              <w:rPr>
                <w:b/>
                <w:i/>
              </w:rPr>
              <w:t>srs-AssocCSI-RS</w:t>
            </w:r>
          </w:p>
          <w:p w14:paraId="48C7EFD6" w14:textId="77777777" w:rsidR="00C47F05" w:rsidRPr="0095297E" w:rsidRDefault="00C47F05" w:rsidP="00C47F05">
            <w:pPr>
              <w:pStyle w:val="TAL"/>
            </w:pPr>
            <w:r w:rsidRPr="0095297E">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C47F05" w:rsidRPr="0095297E" w:rsidRDefault="00C47F05" w:rsidP="00C47F05">
            <w:pPr>
              <w:pStyle w:val="TAL"/>
            </w:pPr>
            <w:r w:rsidRPr="0095297E">
              <w:rPr>
                <w:rFonts w:cs="Arial"/>
                <w:szCs w:val="18"/>
              </w:rPr>
              <w:t xml:space="preserve">This capability signalling </w:t>
            </w:r>
            <w:r w:rsidRPr="0095297E">
              <w:t>includes list of the following parameters:</w:t>
            </w:r>
          </w:p>
          <w:p w14:paraId="35A1D8DD"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1D0969E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0D30B809" w14:textId="77777777" w:rsidR="00C47F05" w:rsidRPr="0095297E" w:rsidRDefault="00C47F05" w:rsidP="00C47F05">
            <w:pPr>
              <w:pStyle w:val="B1"/>
              <w:rPr>
                <w:bCs/>
                <w:iCs/>
              </w:rPr>
            </w:pPr>
            <w:r w:rsidRPr="0095297E">
              <w:rPr>
                <w:i/>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tc>
        <w:tc>
          <w:tcPr>
            <w:tcW w:w="709" w:type="dxa"/>
          </w:tcPr>
          <w:p w14:paraId="2110E113" w14:textId="77777777" w:rsidR="00C47F05" w:rsidRPr="0095297E" w:rsidRDefault="00C47F05" w:rsidP="00C47F05">
            <w:pPr>
              <w:pStyle w:val="TAL"/>
              <w:jc w:val="center"/>
              <w:rPr>
                <w:bCs/>
                <w:iCs/>
              </w:rPr>
            </w:pPr>
            <w:r w:rsidRPr="0095297E">
              <w:rPr>
                <w:bCs/>
                <w:iCs/>
              </w:rPr>
              <w:t>Band</w:t>
            </w:r>
          </w:p>
        </w:tc>
        <w:tc>
          <w:tcPr>
            <w:tcW w:w="567" w:type="dxa"/>
          </w:tcPr>
          <w:p w14:paraId="1F976B66" w14:textId="77777777" w:rsidR="00C47F05" w:rsidRPr="0095297E" w:rsidRDefault="00C47F05" w:rsidP="00C47F05">
            <w:pPr>
              <w:pStyle w:val="TAL"/>
              <w:jc w:val="center"/>
              <w:rPr>
                <w:bCs/>
                <w:iCs/>
              </w:rPr>
            </w:pPr>
            <w:r w:rsidRPr="0095297E">
              <w:rPr>
                <w:bCs/>
                <w:iCs/>
              </w:rPr>
              <w:t>No</w:t>
            </w:r>
          </w:p>
        </w:tc>
        <w:tc>
          <w:tcPr>
            <w:tcW w:w="709" w:type="dxa"/>
          </w:tcPr>
          <w:p w14:paraId="0EFFE533" w14:textId="77777777" w:rsidR="00C47F05" w:rsidRPr="0095297E" w:rsidRDefault="00C47F05" w:rsidP="00C47F05">
            <w:pPr>
              <w:pStyle w:val="TAL"/>
              <w:jc w:val="center"/>
              <w:rPr>
                <w:bCs/>
                <w:iCs/>
              </w:rPr>
            </w:pPr>
            <w:r w:rsidRPr="0095297E">
              <w:rPr>
                <w:bCs/>
                <w:iCs/>
              </w:rPr>
              <w:t>N/A</w:t>
            </w:r>
          </w:p>
        </w:tc>
        <w:tc>
          <w:tcPr>
            <w:tcW w:w="728" w:type="dxa"/>
          </w:tcPr>
          <w:p w14:paraId="0A089166" w14:textId="77777777" w:rsidR="00C47F05" w:rsidRPr="0095297E" w:rsidRDefault="00C47F05" w:rsidP="00C47F05">
            <w:pPr>
              <w:pStyle w:val="TAL"/>
              <w:jc w:val="center"/>
            </w:pPr>
            <w:r w:rsidRPr="0095297E">
              <w:rPr>
                <w:bCs/>
                <w:iCs/>
              </w:rPr>
              <w:t>N/A</w:t>
            </w:r>
          </w:p>
        </w:tc>
      </w:tr>
      <w:tr w:rsidR="00C47F05" w:rsidRPr="0095297E" w14:paraId="19AA8EB5" w14:textId="77777777" w:rsidTr="0026000E">
        <w:trPr>
          <w:cantSplit/>
          <w:tblHeader/>
        </w:trPr>
        <w:tc>
          <w:tcPr>
            <w:tcW w:w="6917" w:type="dxa"/>
          </w:tcPr>
          <w:p w14:paraId="7D92F955" w14:textId="77777777" w:rsidR="00C47F05" w:rsidRPr="0095297E" w:rsidRDefault="00C47F05" w:rsidP="00C47F05">
            <w:pPr>
              <w:pStyle w:val="TAL"/>
              <w:rPr>
                <w:b/>
                <w:i/>
              </w:rPr>
            </w:pPr>
            <w:r w:rsidRPr="0095297E">
              <w:rPr>
                <w:b/>
                <w:i/>
              </w:rPr>
              <w:t>srs-combEight-r17</w:t>
            </w:r>
          </w:p>
          <w:p w14:paraId="52502C43" w14:textId="1A2C7747" w:rsidR="00C47F05" w:rsidRPr="0095297E" w:rsidRDefault="00C47F05" w:rsidP="00C47F05">
            <w:pPr>
              <w:pStyle w:val="TAL"/>
            </w:pPr>
            <w:r w:rsidRPr="0095297E">
              <w:t>Indicates whether the UE supports comb-8 for SRS other than for positioning.</w:t>
            </w:r>
          </w:p>
        </w:tc>
        <w:tc>
          <w:tcPr>
            <w:tcW w:w="709" w:type="dxa"/>
          </w:tcPr>
          <w:p w14:paraId="68BED850" w14:textId="28083210" w:rsidR="00C47F05" w:rsidRPr="0095297E" w:rsidRDefault="00C47F05" w:rsidP="00C47F05">
            <w:pPr>
              <w:pStyle w:val="TAL"/>
              <w:jc w:val="center"/>
              <w:rPr>
                <w:bCs/>
                <w:iCs/>
              </w:rPr>
            </w:pPr>
            <w:r w:rsidRPr="0095297E">
              <w:rPr>
                <w:bCs/>
                <w:iCs/>
              </w:rPr>
              <w:t>Band</w:t>
            </w:r>
          </w:p>
        </w:tc>
        <w:tc>
          <w:tcPr>
            <w:tcW w:w="567" w:type="dxa"/>
          </w:tcPr>
          <w:p w14:paraId="7C7D5AF6" w14:textId="5D755917" w:rsidR="00C47F05" w:rsidRPr="0095297E" w:rsidRDefault="00C47F05" w:rsidP="00C47F05">
            <w:pPr>
              <w:pStyle w:val="TAL"/>
              <w:jc w:val="center"/>
              <w:rPr>
                <w:bCs/>
                <w:iCs/>
              </w:rPr>
            </w:pPr>
            <w:r w:rsidRPr="0095297E">
              <w:rPr>
                <w:bCs/>
                <w:iCs/>
              </w:rPr>
              <w:t>No</w:t>
            </w:r>
          </w:p>
        </w:tc>
        <w:tc>
          <w:tcPr>
            <w:tcW w:w="709" w:type="dxa"/>
          </w:tcPr>
          <w:p w14:paraId="701790C4" w14:textId="79E7B9EB" w:rsidR="00C47F05" w:rsidRPr="0095297E" w:rsidRDefault="00C47F05" w:rsidP="00C47F05">
            <w:pPr>
              <w:pStyle w:val="TAL"/>
              <w:jc w:val="center"/>
              <w:rPr>
                <w:bCs/>
                <w:iCs/>
              </w:rPr>
            </w:pPr>
            <w:r w:rsidRPr="0095297E">
              <w:rPr>
                <w:bCs/>
                <w:iCs/>
              </w:rPr>
              <w:t>N/A</w:t>
            </w:r>
          </w:p>
        </w:tc>
        <w:tc>
          <w:tcPr>
            <w:tcW w:w="728" w:type="dxa"/>
          </w:tcPr>
          <w:p w14:paraId="5319A3B7" w14:textId="49D46228" w:rsidR="00C47F05" w:rsidRPr="0095297E" w:rsidRDefault="00C47F05" w:rsidP="00C47F05">
            <w:pPr>
              <w:pStyle w:val="TAL"/>
              <w:jc w:val="center"/>
              <w:rPr>
                <w:bCs/>
                <w:iCs/>
              </w:rPr>
            </w:pPr>
            <w:r w:rsidRPr="0095297E">
              <w:rPr>
                <w:bCs/>
                <w:iCs/>
              </w:rPr>
              <w:t>N/A</w:t>
            </w:r>
          </w:p>
        </w:tc>
      </w:tr>
      <w:tr w:rsidR="00C47F05" w:rsidRPr="0095297E" w14:paraId="2513CDCA" w14:textId="77777777" w:rsidTr="0026000E">
        <w:trPr>
          <w:cantSplit/>
          <w:tblHeader/>
          <w:ins w:id="1999" w:author="NR_MIMO_evo_DL_UL-Core" w:date="2023-11-21T14:46:00Z"/>
        </w:trPr>
        <w:tc>
          <w:tcPr>
            <w:tcW w:w="6917" w:type="dxa"/>
          </w:tcPr>
          <w:p w14:paraId="41672884" w14:textId="77777777" w:rsidR="00C47F05" w:rsidRDefault="00C47F05" w:rsidP="00C47F05">
            <w:pPr>
              <w:pStyle w:val="TAL"/>
              <w:rPr>
                <w:ins w:id="2000" w:author="NR_MIMO_evo_DL_UL-Core" w:date="2023-11-21T14:46:00Z"/>
                <w:b/>
                <w:i/>
              </w:rPr>
            </w:pPr>
            <w:ins w:id="2001" w:author="NR_MIMO_evo_DL_UL-Core" w:date="2023-11-21T14:46:00Z">
              <w:r>
                <w:rPr>
                  <w:b/>
                  <w:i/>
                </w:rPr>
                <w:t>srs-combOffsetCombinedGroupSequence-r18</w:t>
              </w:r>
            </w:ins>
          </w:p>
          <w:p w14:paraId="2D8A3914" w14:textId="77777777" w:rsidR="00C47F05" w:rsidRDefault="00C47F05" w:rsidP="00C47F05">
            <w:pPr>
              <w:pStyle w:val="TAL"/>
              <w:rPr>
                <w:ins w:id="2002" w:author="NR_MIMO_evo_DL_UL-Core" w:date="2023-11-21T14:46:00Z"/>
                <w:bCs/>
                <w:iCs/>
              </w:rPr>
            </w:pPr>
            <w:ins w:id="2003" w:author="NR_MIMO_evo_DL_UL-Core" w:date="2023-11-21T14:46:00Z">
              <w:r>
                <w:rPr>
                  <w:bCs/>
                  <w:iCs/>
                </w:rPr>
                <w:t>Indicates whether the UE</w:t>
              </w:r>
              <w:r>
                <w:t xml:space="preserve"> </w:t>
              </w:r>
              <w:r>
                <w:rPr>
                  <w:bCs/>
                  <w:iCs/>
                </w:rPr>
                <w:t>supports</w:t>
              </w:r>
              <w:r w:rsidRPr="003E386E">
                <w:rPr>
                  <w:bCs/>
                  <w:iCs/>
                </w:rPr>
                <w:t xml:space="preserve"> SRS comb offset hopping combined with legacy group/sequence hopping</w:t>
              </w:r>
              <w:r>
                <w:rPr>
                  <w:bCs/>
                  <w:iCs/>
                </w:rPr>
                <w:t>.</w:t>
              </w:r>
            </w:ins>
          </w:p>
          <w:p w14:paraId="28B8DF08" w14:textId="2ABC8809" w:rsidR="00C47F05" w:rsidRPr="0095297E" w:rsidRDefault="00C47F05" w:rsidP="00C47F05">
            <w:pPr>
              <w:pStyle w:val="TAL"/>
              <w:rPr>
                <w:ins w:id="2004" w:author="NR_MIMO_evo_DL_UL-Core" w:date="2023-11-21T14:46:00Z"/>
                <w:b/>
                <w:i/>
              </w:rPr>
            </w:pPr>
            <w:ins w:id="2005" w:author="NR_MIMO_evo_DL_UL-Core" w:date="2023-11-21T14:46:00Z">
              <w:r>
                <w:rPr>
                  <w:bCs/>
                  <w:iCs/>
                </w:rPr>
                <w:t>The UE supporting this feature shall also indicate the support of Feature 40-5-1.</w:t>
              </w:r>
            </w:ins>
          </w:p>
        </w:tc>
        <w:tc>
          <w:tcPr>
            <w:tcW w:w="709" w:type="dxa"/>
          </w:tcPr>
          <w:p w14:paraId="57510F5F" w14:textId="41A78DEE" w:rsidR="00C47F05" w:rsidRPr="0095297E" w:rsidRDefault="00C47F05" w:rsidP="00C47F05">
            <w:pPr>
              <w:pStyle w:val="TAL"/>
              <w:jc w:val="center"/>
              <w:rPr>
                <w:ins w:id="2006" w:author="NR_MIMO_evo_DL_UL-Core" w:date="2023-11-21T14:46:00Z"/>
                <w:bCs/>
                <w:iCs/>
              </w:rPr>
            </w:pPr>
            <w:ins w:id="2007" w:author="NR_MIMO_evo_DL_UL-Core" w:date="2023-11-21T14:46:00Z">
              <w:r>
                <w:rPr>
                  <w:bCs/>
                  <w:iCs/>
                </w:rPr>
                <w:t>Band</w:t>
              </w:r>
            </w:ins>
          </w:p>
        </w:tc>
        <w:tc>
          <w:tcPr>
            <w:tcW w:w="567" w:type="dxa"/>
          </w:tcPr>
          <w:p w14:paraId="5BC784B4" w14:textId="53FCB9B4" w:rsidR="00C47F05" w:rsidRPr="0095297E" w:rsidRDefault="00C47F05" w:rsidP="00C47F05">
            <w:pPr>
              <w:pStyle w:val="TAL"/>
              <w:jc w:val="center"/>
              <w:rPr>
                <w:ins w:id="2008" w:author="NR_MIMO_evo_DL_UL-Core" w:date="2023-11-21T14:46:00Z"/>
                <w:bCs/>
                <w:iCs/>
              </w:rPr>
            </w:pPr>
            <w:ins w:id="2009" w:author="NR_MIMO_evo_DL_UL-Core" w:date="2023-11-21T14:46:00Z">
              <w:r>
                <w:rPr>
                  <w:bCs/>
                  <w:iCs/>
                </w:rPr>
                <w:t>No</w:t>
              </w:r>
            </w:ins>
          </w:p>
        </w:tc>
        <w:tc>
          <w:tcPr>
            <w:tcW w:w="709" w:type="dxa"/>
          </w:tcPr>
          <w:p w14:paraId="103ADB63" w14:textId="216D0ADB" w:rsidR="00C47F05" w:rsidRPr="0095297E" w:rsidRDefault="00C47F05" w:rsidP="00C47F05">
            <w:pPr>
              <w:pStyle w:val="TAL"/>
              <w:jc w:val="center"/>
              <w:rPr>
                <w:ins w:id="2010" w:author="NR_MIMO_evo_DL_UL-Core" w:date="2023-11-21T14:46:00Z"/>
                <w:bCs/>
                <w:iCs/>
              </w:rPr>
            </w:pPr>
            <w:ins w:id="2011" w:author="NR_MIMO_evo_DL_UL-Core" w:date="2023-11-21T14:46:00Z">
              <w:r>
                <w:rPr>
                  <w:bCs/>
                  <w:iCs/>
                </w:rPr>
                <w:t>N/A</w:t>
              </w:r>
            </w:ins>
          </w:p>
        </w:tc>
        <w:tc>
          <w:tcPr>
            <w:tcW w:w="728" w:type="dxa"/>
          </w:tcPr>
          <w:p w14:paraId="3CFF3151" w14:textId="6F462C94" w:rsidR="00C47F05" w:rsidRPr="0095297E" w:rsidRDefault="00C47F05" w:rsidP="00C47F05">
            <w:pPr>
              <w:pStyle w:val="TAL"/>
              <w:jc w:val="center"/>
              <w:rPr>
                <w:ins w:id="2012" w:author="NR_MIMO_evo_DL_UL-Core" w:date="2023-11-21T14:46:00Z"/>
                <w:bCs/>
                <w:iCs/>
              </w:rPr>
            </w:pPr>
            <w:ins w:id="2013" w:author="NR_MIMO_evo_DL_UL-Core" w:date="2023-11-21T14:46:00Z">
              <w:r>
                <w:rPr>
                  <w:bCs/>
                  <w:iCs/>
                </w:rPr>
                <w:t>N/A</w:t>
              </w:r>
            </w:ins>
          </w:p>
        </w:tc>
      </w:tr>
      <w:tr w:rsidR="00C47F05" w:rsidRPr="0095297E" w14:paraId="7C86DC38" w14:textId="77777777" w:rsidTr="0026000E">
        <w:trPr>
          <w:cantSplit/>
          <w:tblHeader/>
          <w:ins w:id="2014" w:author="NR_MIMO_evo_DL_UL-Core" w:date="2023-11-21T14:46:00Z"/>
        </w:trPr>
        <w:tc>
          <w:tcPr>
            <w:tcW w:w="6917" w:type="dxa"/>
          </w:tcPr>
          <w:p w14:paraId="72290C5E" w14:textId="77777777" w:rsidR="00C47F05" w:rsidRDefault="00C47F05" w:rsidP="00C47F05">
            <w:pPr>
              <w:pStyle w:val="TAL"/>
              <w:rPr>
                <w:ins w:id="2015" w:author="NR_MIMO_evo_DL_UL-Core" w:date="2023-11-21T14:46:00Z"/>
                <w:b/>
                <w:i/>
              </w:rPr>
            </w:pPr>
            <w:ins w:id="2016" w:author="NR_MIMO_evo_DL_UL-Core" w:date="2023-11-21T14:46:00Z">
              <w:r>
                <w:rPr>
                  <w:b/>
                  <w:i/>
                </w:rPr>
                <w:t>srs-combOffsetInTime-r18</w:t>
              </w:r>
            </w:ins>
          </w:p>
          <w:p w14:paraId="2BCC73DA" w14:textId="77777777" w:rsidR="00C47F05" w:rsidRDefault="00C47F05" w:rsidP="00C47F05">
            <w:pPr>
              <w:pStyle w:val="TAL"/>
              <w:rPr>
                <w:ins w:id="2017" w:author="NR_MIMO_evo_DL_UL-Core" w:date="2023-11-21T14:46:00Z"/>
                <w:bCs/>
                <w:iCs/>
              </w:rPr>
            </w:pPr>
            <w:ins w:id="2018" w:author="NR_MIMO_evo_DL_UL-Core" w:date="2023-11-21T14:46:00Z">
              <w:r>
                <w:rPr>
                  <w:bCs/>
                  <w:iCs/>
                </w:rPr>
                <w:t xml:space="preserve">Indicates whether the UE supports </w:t>
              </w:r>
              <w:r w:rsidRPr="0067532C">
                <w:rPr>
                  <w:bCs/>
                  <w:iCs/>
                </w:rPr>
                <w:t>comb offset hopping granularity in time when repetition factor R&gt;1 is configured</w:t>
              </w:r>
              <w:r>
                <w:rPr>
                  <w:bCs/>
                  <w:iCs/>
                </w:rPr>
                <w:t xml:space="preserve">. Value </w:t>
              </w:r>
              <w:r w:rsidRPr="000662BF">
                <w:rPr>
                  <w:bCs/>
                  <w:i/>
                </w:rPr>
                <w:t>SRS</w:t>
              </w:r>
              <w:r>
                <w:rPr>
                  <w:bCs/>
                  <w:iCs/>
                </w:rPr>
                <w:t xml:space="preserve"> indicates the granularity is per SRS symbol, </w:t>
              </w:r>
              <w:commentRangeStart w:id="2019"/>
              <w:r>
                <w:rPr>
                  <w:bCs/>
                  <w:iCs/>
                </w:rPr>
                <w:t>Value</w:t>
              </w:r>
            </w:ins>
            <w:commentRangeEnd w:id="2019"/>
            <w:r w:rsidR="00873268">
              <w:rPr>
                <w:rStyle w:val="CommentReference"/>
                <w:rFonts w:ascii="Times New Roman" w:eastAsiaTheme="minorEastAsia" w:hAnsi="Times New Roman"/>
                <w:lang w:eastAsia="en-US"/>
              </w:rPr>
              <w:commentReference w:id="2019"/>
            </w:r>
            <w:ins w:id="2020" w:author="NR_MIMO_evo_DL_UL-Core" w:date="2023-11-21T14:46:00Z">
              <w:r>
                <w:rPr>
                  <w:bCs/>
                  <w:iCs/>
                </w:rPr>
                <w:t xml:space="preserve"> </w:t>
              </w:r>
              <w:r w:rsidRPr="000662BF">
                <w:rPr>
                  <w:bCs/>
                  <w:i/>
                </w:rPr>
                <w:t>RSRS</w:t>
              </w:r>
              <w:r>
                <w:rPr>
                  <w:bCs/>
                  <w:iCs/>
                </w:rPr>
                <w:t xml:space="preserve"> indicates the granularity is per R SRS symbols, Value </w:t>
              </w:r>
              <w:r w:rsidRPr="000662BF">
                <w:rPr>
                  <w:bCs/>
                  <w:i/>
                </w:rPr>
                <w:t>both</w:t>
              </w:r>
              <w:r>
                <w:rPr>
                  <w:bCs/>
                  <w:iCs/>
                </w:rPr>
                <w:t xml:space="preserve"> indicates both of per SRS symbol and per R SRS symbols are supported.</w:t>
              </w:r>
            </w:ins>
          </w:p>
          <w:p w14:paraId="6E11D919" w14:textId="5D8535DB" w:rsidR="00C47F05" w:rsidRPr="0095297E" w:rsidRDefault="00C47F05" w:rsidP="00C47F05">
            <w:pPr>
              <w:pStyle w:val="TAL"/>
              <w:rPr>
                <w:ins w:id="2021" w:author="NR_MIMO_evo_DL_UL-Core" w:date="2023-11-21T14:46:00Z"/>
                <w:b/>
                <w:i/>
              </w:rPr>
            </w:pPr>
            <w:ins w:id="2022" w:author="NR_MIMO_evo_DL_UL-Core" w:date="2023-11-21T14:46:00Z">
              <w:r>
                <w:rPr>
                  <w:bCs/>
                  <w:iCs/>
                </w:rPr>
                <w:t>The UE supporting this feature shall also indicate the support of Feature 40-5-1.</w:t>
              </w:r>
            </w:ins>
          </w:p>
        </w:tc>
        <w:tc>
          <w:tcPr>
            <w:tcW w:w="709" w:type="dxa"/>
          </w:tcPr>
          <w:p w14:paraId="3DC2890C" w14:textId="12EC754F" w:rsidR="00C47F05" w:rsidRPr="0095297E" w:rsidRDefault="00C47F05" w:rsidP="00C47F05">
            <w:pPr>
              <w:pStyle w:val="TAL"/>
              <w:jc w:val="center"/>
              <w:rPr>
                <w:ins w:id="2023" w:author="NR_MIMO_evo_DL_UL-Core" w:date="2023-11-21T14:46:00Z"/>
                <w:bCs/>
                <w:iCs/>
              </w:rPr>
            </w:pPr>
            <w:ins w:id="2024" w:author="NR_MIMO_evo_DL_UL-Core" w:date="2023-11-21T14:46:00Z">
              <w:r>
                <w:rPr>
                  <w:bCs/>
                  <w:iCs/>
                </w:rPr>
                <w:t>Band</w:t>
              </w:r>
            </w:ins>
          </w:p>
        </w:tc>
        <w:tc>
          <w:tcPr>
            <w:tcW w:w="567" w:type="dxa"/>
          </w:tcPr>
          <w:p w14:paraId="6B1059AA" w14:textId="145D03C3" w:rsidR="00C47F05" w:rsidRPr="0095297E" w:rsidRDefault="00C47F05" w:rsidP="00C47F05">
            <w:pPr>
              <w:pStyle w:val="TAL"/>
              <w:jc w:val="center"/>
              <w:rPr>
                <w:ins w:id="2025" w:author="NR_MIMO_evo_DL_UL-Core" w:date="2023-11-21T14:46:00Z"/>
                <w:bCs/>
                <w:iCs/>
              </w:rPr>
            </w:pPr>
            <w:ins w:id="2026" w:author="NR_MIMO_evo_DL_UL-Core" w:date="2023-11-21T14:46:00Z">
              <w:r>
                <w:rPr>
                  <w:bCs/>
                  <w:iCs/>
                </w:rPr>
                <w:t>No</w:t>
              </w:r>
            </w:ins>
          </w:p>
        </w:tc>
        <w:tc>
          <w:tcPr>
            <w:tcW w:w="709" w:type="dxa"/>
          </w:tcPr>
          <w:p w14:paraId="6D4CB376" w14:textId="4F65FBD2" w:rsidR="00C47F05" w:rsidRPr="0095297E" w:rsidRDefault="00C47F05" w:rsidP="00C47F05">
            <w:pPr>
              <w:pStyle w:val="TAL"/>
              <w:jc w:val="center"/>
              <w:rPr>
                <w:ins w:id="2027" w:author="NR_MIMO_evo_DL_UL-Core" w:date="2023-11-21T14:46:00Z"/>
                <w:bCs/>
                <w:iCs/>
              </w:rPr>
            </w:pPr>
            <w:ins w:id="2028" w:author="NR_MIMO_evo_DL_UL-Core" w:date="2023-11-21T14:46:00Z">
              <w:r>
                <w:rPr>
                  <w:bCs/>
                  <w:iCs/>
                </w:rPr>
                <w:t>N/A</w:t>
              </w:r>
            </w:ins>
          </w:p>
        </w:tc>
        <w:tc>
          <w:tcPr>
            <w:tcW w:w="728" w:type="dxa"/>
          </w:tcPr>
          <w:p w14:paraId="328D9481" w14:textId="167A9908" w:rsidR="00C47F05" w:rsidRPr="0095297E" w:rsidRDefault="00C47F05" w:rsidP="00C47F05">
            <w:pPr>
              <w:pStyle w:val="TAL"/>
              <w:jc w:val="center"/>
              <w:rPr>
                <w:ins w:id="2029" w:author="NR_MIMO_evo_DL_UL-Core" w:date="2023-11-21T14:46:00Z"/>
                <w:bCs/>
                <w:iCs/>
              </w:rPr>
            </w:pPr>
            <w:ins w:id="2030" w:author="NR_MIMO_evo_DL_UL-Core" w:date="2023-11-21T14:46:00Z">
              <w:r>
                <w:rPr>
                  <w:bCs/>
                  <w:iCs/>
                </w:rPr>
                <w:t>N/A</w:t>
              </w:r>
            </w:ins>
          </w:p>
        </w:tc>
      </w:tr>
      <w:tr w:rsidR="00C47F05" w:rsidRPr="0095297E" w14:paraId="21803290" w14:textId="77777777" w:rsidTr="0026000E">
        <w:trPr>
          <w:cantSplit/>
          <w:tblHeader/>
        </w:trPr>
        <w:tc>
          <w:tcPr>
            <w:tcW w:w="6917" w:type="dxa"/>
          </w:tcPr>
          <w:p w14:paraId="693DBA51" w14:textId="77777777" w:rsidR="00C47F05" w:rsidRDefault="00C47F05" w:rsidP="00C47F05">
            <w:pPr>
              <w:pStyle w:val="TAL"/>
              <w:rPr>
                <w:ins w:id="2031" w:author="NR_MIMO_evo_DL_UL-Core" w:date="2023-11-21T14:46:00Z"/>
                <w:b/>
                <w:i/>
                <w:lang w:val="en-US"/>
              </w:rPr>
            </w:pPr>
            <w:ins w:id="2032" w:author="NR_MIMO_evo_DL_UL-Core" w:date="2023-11-21T14:46:00Z">
              <w:r>
                <w:rPr>
                  <w:b/>
                  <w:i/>
                  <w:lang w:val="en-US"/>
                </w:rPr>
                <w:lastRenderedPageBreak/>
                <w:t>srs-cyclicShiftCombinedCombOffset-r18</w:t>
              </w:r>
            </w:ins>
          </w:p>
          <w:p w14:paraId="002199C2" w14:textId="77777777" w:rsidR="00C47F05" w:rsidRDefault="00C47F05" w:rsidP="00C47F05">
            <w:pPr>
              <w:pStyle w:val="TAL"/>
              <w:rPr>
                <w:ins w:id="2033" w:author="NR_MIMO_evo_DL_UL-Core" w:date="2023-11-21T14:46:00Z"/>
                <w:bCs/>
                <w:iCs/>
                <w:lang w:val="en-US"/>
              </w:rPr>
            </w:pPr>
            <w:ins w:id="2034" w:author="NR_MIMO_evo_DL_UL-Core" w:date="2023-11-21T14:46:00Z">
              <w:r>
                <w:rPr>
                  <w:bCs/>
                  <w:iCs/>
                  <w:lang w:val="en-US"/>
                </w:rPr>
                <w:t xml:space="preserve">Indicates whether the UE supports </w:t>
              </w:r>
              <w:r w:rsidRPr="00B76B37">
                <w:rPr>
                  <w:bCs/>
                  <w:iCs/>
                  <w:lang w:val="en-US"/>
                </w:rPr>
                <w:t>SRS cyclic shift hopping combined SRS comb offset hopping</w:t>
              </w:r>
              <w:r>
                <w:rPr>
                  <w:bCs/>
                  <w:iCs/>
                  <w:lang w:val="en-US"/>
                </w:rPr>
                <w:t>.</w:t>
              </w:r>
            </w:ins>
          </w:p>
          <w:p w14:paraId="0A110D03" w14:textId="24146345" w:rsidR="00C47F05" w:rsidRDefault="00C47F05" w:rsidP="00C47F05">
            <w:pPr>
              <w:pStyle w:val="TAL"/>
              <w:rPr>
                <w:b/>
                <w:i/>
              </w:rPr>
            </w:pPr>
            <w:ins w:id="2035" w:author="NR_MIMO_evo_DL_UL-Core" w:date="2023-11-21T14:46:00Z">
              <w:r>
                <w:rPr>
                  <w:bCs/>
                  <w:iCs/>
                </w:rPr>
                <w:t>The UE supporting this feature shall also indicate the support of Feature 40-5-1 and Feature 40-5-2.</w:t>
              </w:r>
            </w:ins>
          </w:p>
        </w:tc>
        <w:tc>
          <w:tcPr>
            <w:tcW w:w="709" w:type="dxa"/>
          </w:tcPr>
          <w:p w14:paraId="4B2CD347" w14:textId="218A12B4" w:rsidR="00C47F05" w:rsidRDefault="00C47F05" w:rsidP="00C47F05">
            <w:pPr>
              <w:pStyle w:val="TAL"/>
              <w:jc w:val="center"/>
              <w:rPr>
                <w:bCs/>
                <w:iCs/>
              </w:rPr>
            </w:pPr>
            <w:ins w:id="2036" w:author="NR_MIMO_evo_DL_UL-Core" w:date="2023-11-21T14:46:00Z">
              <w:r>
                <w:rPr>
                  <w:bCs/>
                  <w:iCs/>
                </w:rPr>
                <w:t>Band</w:t>
              </w:r>
            </w:ins>
          </w:p>
        </w:tc>
        <w:tc>
          <w:tcPr>
            <w:tcW w:w="567" w:type="dxa"/>
          </w:tcPr>
          <w:p w14:paraId="11B2248F" w14:textId="48FC500B" w:rsidR="00C47F05" w:rsidRDefault="00C47F05" w:rsidP="00C47F05">
            <w:pPr>
              <w:pStyle w:val="TAL"/>
              <w:jc w:val="center"/>
              <w:rPr>
                <w:bCs/>
                <w:iCs/>
              </w:rPr>
            </w:pPr>
            <w:ins w:id="2037" w:author="NR_MIMO_evo_DL_UL-Core" w:date="2023-11-21T14:46:00Z">
              <w:r>
                <w:rPr>
                  <w:bCs/>
                  <w:iCs/>
                </w:rPr>
                <w:t>No</w:t>
              </w:r>
            </w:ins>
          </w:p>
        </w:tc>
        <w:tc>
          <w:tcPr>
            <w:tcW w:w="709" w:type="dxa"/>
          </w:tcPr>
          <w:p w14:paraId="7A314CA6" w14:textId="129788DF" w:rsidR="00C47F05" w:rsidRDefault="00C47F05" w:rsidP="00C47F05">
            <w:pPr>
              <w:pStyle w:val="TAL"/>
              <w:jc w:val="center"/>
              <w:rPr>
                <w:bCs/>
                <w:iCs/>
              </w:rPr>
            </w:pPr>
            <w:ins w:id="2038" w:author="NR_MIMO_evo_DL_UL-Core" w:date="2023-11-21T14:46:00Z">
              <w:r>
                <w:rPr>
                  <w:bCs/>
                  <w:iCs/>
                </w:rPr>
                <w:t>N/A</w:t>
              </w:r>
            </w:ins>
          </w:p>
        </w:tc>
        <w:tc>
          <w:tcPr>
            <w:tcW w:w="728" w:type="dxa"/>
          </w:tcPr>
          <w:p w14:paraId="5056802E" w14:textId="5A6A8271" w:rsidR="00C47F05" w:rsidRDefault="00C47F05" w:rsidP="00C47F05">
            <w:pPr>
              <w:pStyle w:val="TAL"/>
              <w:jc w:val="center"/>
              <w:rPr>
                <w:bCs/>
                <w:iCs/>
              </w:rPr>
            </w:pPr>
            <w:ins w:id="2039" w:author="NR_MIMO_evo_DL_UL-Core" w:date="2023-11-21T14:46:00Z">
              <w:r>
                <w:rPr>
                  <w:bCs/>
                  <w:iCs/>
                </w:rPr>
                <w:t>N/A</w:t>
              </w:r>
            </w:ins>
          </w:p>
        </w:tc>
      </w:tr>
      <w:tr w:rsidR="00C47F05" w:rsidRPr="0095297E" w14:paraId="47DB3372" w14:textId="77777777" w:rsidTr="0026000E">
        <w:trPr>
          <w:cantSplit/>
          <w:tblHeader/>
          <w:ins w:id="2040" w:author="NR_MIMO_evo_DL_UL-Core" w:date="2023-11-21T14:46:00Z"/>
        </w:trPr>
        <w:tc>
          <w:tcPr>
            <w:tcW w:w="6917" w:type="dxa"/>
          </w:tcPr>
          <w:p w14:paraId="784D9767" w14:textId="77777777" w:rsidR="00C47F05" w:rsidRDefault="00C47F05" w:rsidP="00C47F05">
            <w:pPr>
              <w:pStyle w:val="TAL"/>
              <w:rPr>
                <w:ins w:id="2041" w:author="NR_MIMO_evo_DL_UL-Core" w:date="2023-11-21T14:46:00Z"/>
                <w:b/>
                <w:i/>
              </w:rPr>
            </w:pPr>
            <w:ins w:id="2042" w:author="NR_MIMO_evo_DL_UL-Core" w:date="2023-11-21T14:46:00Z">
              <w:r>
                <w:rPr>
                  <w:b/>
                  <w:i/>
                </w:rPr>
                <w:t>srs-cyclicShiftCombinedGroupSequence-r18</w:t>
              </w:r>
            </w:ins>
          </w:p>
          <w:p w14:paraId="53B63FE8" w14:textId="77777777" w:rsidR="00C47F05" w:rsidRDefault="00C47F05" w:rsidP="00C47F05">
            <w:pPr>
              <w:pStyle w:val="TAL"/>
              <w:rPr>
                <w:ins w:id="2043" w:author="NR_MIMO_evo_DL_UL-Core" w:date="2023-11-21T14:46:00Z"/>
                <w:bCs/>
                <w:iCs/>
              </w:rPr>
            </w:pPr>
            <w:ins w:id="2044" w:author="NR_MIMO_evo_DL_UL-Core" w:date="2023-11-21T14:46:00Z">
              <w:r>
                <w:rPr>
                  <w:bCs/>
                  <w:iCs/>
                </w:rPr>
                <w:t xml:space="preserve">Indicates whether the UE supports </w:t>
              </w:r>
              <w:r w:rsidRPr="004A7A84">
                <w:rPr>
                  <w:bCs/>
                  <w:iCs/>
                </w:rPr>
                <w:t>SRS cyclic shift hopping combined with legacy group/sequence hopping</w:t>
              </w:r>
              <w:r>
                <w:rPr>
                  <w:bCs/>
                  <w:iCs/>
                </w:rPr>
                <w:t>.</w:t>
              </w:r>
            </w:ins>
          </w:p>
          <w:p w14:paraId="6FFB6E54" w14:textId="11BE79EE" w:rsidR="00C47F05" w:rsidRPr="0095297E" w:rsidRDefault="00C47F05" w:rsidP="00C47F05">
            <w:pPr>
              <w:pStyle w:val="TAL"/>
              <w:rPr>
                <w:ins w:id="2045" w:author="NR_MIMO_evo_DL_UL-Core" w:date="2023-11-21T14:46:00Z"/>
                <w:b/>
                <w:i/>
              </w:rPr>
            </w:pPr>
            <w:ins w:id="2046" w:author="NR_MIMO_evo_DL_UL-Core" w:date="2023-11-21T14:46:00Z">
              <w:r>
                <w:rPr>
                  <w:bCs/>
                  <w:iCs/>
                </w:rPr>
                <w:t>The UE supporting this feature shall also indicate the support of Feature 40-5-2.</w:t>
              </w:r>
            </w:ins>
          </w:p>
        </w:tc>
        <w:tc>
          <w:tcPr>
            <w:tcW w:w="709" w:type="dxa"/>
          </w:tcPr>
          <w:p w14:paraId="1BC471D2" w14:textId="00751BB7" w:rsidR="00C47F05" w:rsidRPr="0095297E" w:rsidRDefault="00C47F05" w:rsidP="00C47F05">
            <w:pPr>
              <w:pStyle w:val="TAL"/>
              <w:jc w:val="center"/>
              <w:rPr>
                <w:ins w:id="2047" w:author="NR_MIMO_evo_DL_UL-Core" w:date="2023-11-21T14:46:00Z"/>
                <w:bCs/>
                <w:iCs/>
              </w:rPr>
            </w:pPr>
            <w:ins w:id="2048" w:author="NR_MIMO_evo_DL_UL-Core" w:date="2023-11-21T14:46:00Z">
              <w:r>
                <w:rPr>
                  <w:bCs/>
                  <w:iCs/>
                </w:rPr>
                <w:t>Band</w:t>
              </w:r>
            </w:ins>
          </w:p>
        </w:tc>
        <w:tc>
          <w:tcPr>
            <w:tcW w:w="567" w:type="dxa"/>
          </w:tcPr>
          <w:p w14:paraId="5A4F4EF1" w14:textId="27B4E5BE" w:rsidR="00C47F05" w:rsidRPr="0095297E" w:rsidRDefault="00C47F05" w:rsidP="00C47F05">
            <w:pPr>
              <w:pStyle w:val="TAL"/>
              <w:jc w:val="center"/>
              <w:rPr>
                <w:ins w:id="2049" w:author="NR_MIMO_evo_DL_UL-Core" w:date="2023-11-21T14:46:00Z"/>
                <w:bCs/>
                <w:iCs/>
              </w:rPr>
            </w:pPr>
            <w:ins w:id="2050" w:author="NR_MIMO_evo_DL_UL-Core" w:date="2023-11-21T14:46:00Z">
              <w:r>
                <w:rPr>
                  <w:bCs/>
                  <w:iCs/>
                </w:rPr>
                <w:t>No</w:t>
              </w:r>
            </w:ins>
          </w:p>
        </w:tc>
        <w:tc>
          <w:tcPr>
            <w:tcW w:w="709" w:type="dxa"/>
          </w:tcPr>
          <w:p w14:paraId="2F946299" w14:textId="61DE6E95" w:rsidR="00C47F05" w:rsidRPr="0095297E" w:rsidRDefault="00C47F05" w:rsidP="00C47F05">
            <w:pPr>
              <w:pStyle w:val="TAL"/>
              <w:jc w:val="center"/>
              <w:rPr>
                <w:ins w:id="2051" w:author="NR_MIMO_evo_DL_UL-Core" w:date="2023-11-21T14:46:00Z"/>
                <w:bCs/>
                <w:iCs/>
              </w:rPr>
            </w:pPr>
            <w:ins w:id="2052" w:author="NR_MIMO_evo_DL_UL-Core" w:date="2023-11-21T14:46:00Z">
              <w:r>
                <w:rPr>
                  <w:bCs/>
                  <w:iCs/>
                </w:rPr>
                <w:t>N/A</w:t>
              </w:r>
            </w:ins>
          </w:p>
        </w:tc>
        <w:tc>
          <w:tcPr>
            <w:tcW w:w="728" w:type="dxa"/>
          </w:tcPr>
          <w:p w14:paraId="6A974266" w14:textId="2D453730" w:rsidR="00C47F05" w:rsidRPr="0095297E" w:rsidRDefault="00C47F05" w:rsidP="00C47F05">
            <w:pPr>
              <w:pStyle w:val="TAL"/>
              <w:jc w:val="center"/>
              <w:rPr>
                <w:ins w:id="2053" w:author="NR_MIMO_evo_DL_UL-Core" w:date="2023-11-21T14:46:00Z"/>
                <w:bCs/>
                <w:iCs/>
              </w:rPr>
            </w:pPr>
            <w:ins w:id="2054" w:author="NR_MIMO_evo_DL_UL-Core" w:date="2023-11-21T14:46:00Z">
              <w:r>
                <w:rPr>
                  <w:bCs/>
                  <w:iCs/>
                </w:rPr>
                <w:t>N/A</w:t>
              </w:r>
            </w:ins>
          </w:p>
        </w:tc>
      </w:tr>
      <w:tr w:rsidR="00C47F05" w:rsidRPr="0095297E" w14:paraId="71390165" w14:textId="77777777" w:rsidTr="0026000E">
        <w:trPr>
          <w:cantSplit/>
          <w:tblHeader/>
        </w:trPr>
        <w:tc>
          <w:tcPr>
            <w:tcW w:w="6917" w:type="dxa"/>
          </w:tcPr>
          <w:p w14:paraId="08A5F452" w14:textId="77777777" w:rsidR="00C47F05" w:rsidRPr="0095297E" w:rsidRDefault="00C47F05" w:rsidP="00C47F05">
            <w:pPr>
              <w:pStyle w:val="TAL"/>
              <w:rPr>
                <w:b/>
                <w:i/>
              </w:rPr>
            </w:pPr>
            <w:r w:rsidRPr="0095297E">
              <w:rPr>
                <w:b/>
                <w:i/>
              </w:rPr>
              <w:t>srs-increasedRepetition-r17</w:t>
            </w:r>
          </w:p>
          <w:p w14:paraId="619A9619" w14:textId="77777777" w:rsidR="00C47F05" w:rsidRPr="0095297E" w:rsidRDefault="00C47F05" w:rsidP="00C47F05">
            <w:pPr>
              <w:pStyle w:val="TAL"/>
            </w:pPr>
            <w:r w:rsidRPr="0095297E">
              <w:t>Indicates whether the UE supports increased repetition patterns (8, 10, 12, 14 symbols) for SRS resource.</w:t>
            </w:r>
          </w:p>
          <w:p w14:paraId="027D32A6" w14:textId="77777777" w:rsidR="00C47F05" w:rsidRPr="0095297E" w:rsidRDefault="00C47F05" w:rsidP="00C47F05">
            <w:pPr>
              <w:pStyle w:val="TAL"/>
            </w:pPr>
          </w:p>
          <w:p w14:paraId="1418BF76" w14:textId="169281D1" w:rsidR="00C47F05" w:rsidRPr="0095297E" w:rsidRDefault="00C47F05" w:rsidP="00C47F05">
            <w:pPr>
              <w:pStyle w:val="TAL"/>
              <w:rPr>
                <w:b/>
                <w:i/>
              </w:rPr>
            </w:pPr>
            <w:r w:rsidRPr="0095297E">
              <w:t xml:space="preserve">The UE supporting this feature shall also indicate the support of </w:t>
            </w:r>
            <w:r w:rsidRPr="0095297E">
              <w:rPr>
                <w:i/>
                <w:iCs/>
              </w:rPr>
              <w:t>srs-StartAnyOFDM-Symbol-r16</w:t>
            </w:r>
            <w:r w:rsidRPr="0095297E">
              <w:t>.</w:t>
            </w:r>
          </w:p>
        </w:tc>
        <w:tc>
          <w:tcPr>
            <w:tcW w:w="709" w:type="dxa"/>
          </w:tcPr>
          <w:p w14:paraId="1475DB73" w14:textId="3BD0D3B8" w:rsidR="00C47F05" w:rsidRPr="0095297E" w:rsidRDefault="00C47F05" w:rsidP="00C47F05">
            <w:pPr>
              <w:pStyle w:val="TAL"/>
              <w:jc w:val="center"/>
              <w:rPr>
                <w:bCs/>
                <w:iCs/>
              </w:rPr>
            </w:pPr>
            <w:r w:rsidRPr="0095297E">
              <w:rPr>
                <w:bCs/>
                <w:iCs/>
              </w:rPr>
              <w:t>Band</w:t>
            </w:r>
          </w:p>
        </w:tc>
        <w:tc>
          <w:tcPr>
            <w:tcW w:w="567" w:type="dxa"/>
          </w:tcPr>
          <w:p w14:paraId="08708C7E" w14:textId="5557103C" w:rsidR="00C47F05" w:rsidRPr="0095297E" w:rsidRDefault="00C47F05" w:rsidP="00C47F05">
            <w:pPr>
              <w:pStyle w:val="TAL"/>
              <w:jc w:val="center"/>
              <w:rPr>
                <w:bCs/>
                <w:iCs/>
              </w:rPr>
            </w:pPr>
            <w:r w:rsidRPr="0095297E">
              <w:rPr>
                <w:bCs/>
                <w:iCs/>
              </w:rPr>
              <w:t>No</w:t>
            </w:r>
          </w:p>
        </w:tc>
        <w:tc>
          <w:tcPr>
            <w:tcW w:w="709" w:type="dxa"/>
          </w:tcPr>
          <w:p w14:paraId="60CA7CB6" w14:textId="0816B833" w:rsidR="00C47F05" w:rsidRPr="0095297E" w:rsidRDefault="00C47F05" w:rsidP="00C47F05">
            <w:pPr>
              <w:pStyle w:val="TAL"/>
              <w:jc w:val="center"/>
              <w:rPr>
                <w:bCs/>
                <w:iCs/>
              </w:rPr>
            </w:pPr>
            <w:r w:rsidRPr="0095297E">
              <w:rPr>
                <w:bCs/>
                <w:iCs/>
              </w:rPr>
              <w:t>N/A</w:t>
            </w:r>
          </w:p>
        </w:tc>
        <w:tc>
          <w:tcPr>
            <w:tcW w:w="728" w:type="dxa"/>
          </w:tcPr>
          <w:p w14:paraId="531F4222" w14:textId="6AA52D4E" w:rsidR="00C47F05" w:rsidRPr="0095297E" w:rsidRDefault="00C47F05" w:rsidP="00C47F05">
            <w:pPr>
              <w:pStyle w:val="TAL"/>
              <w:jc w:val="center"/>
              <w:rPr>
                <w:bCs/>
                <w:iCs/>
              </w:rPr>
            </w:pPr>
            <w:r w:rsidRPr="0095297E">
              <w:rPr>
                <w:bCs/>
                <w:iCs/>
              </w:rPr>
              <w:t>N/A</w:t>
            </w:r>
          </w:p>
        </w:tc>
      </w:tr>
      <w:tr w:rsidR="00C47F05" w:rsidRPr="0095297E" w14:paraId="1332ED6A" w14:textId="77777777" w:rsidTr="0026000E">
        <w:trPr>
          <w:cantSplit/>
          <w:tblHeader/>
        </w:trPr>
        <w:tc>
          <w:tcPr>
            <w:tcW w:w="6917" w:type="dxa"/>
          </w:tcPr>
          <w:p w14:paraId="30ED85D6"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srs-partialFreqSounding-r17</w:t>
            </w:r>
          </w:p>
          <w:p w14:paraId="23343564" w14:textId="2A0C30BE" w:rsidR="00C47F05" w:rsidRPr="0095297E" w:rsidRDefault="00C47F05" w:rsidP="00C47F05">
            <w:pPr>
              <w:pStyle w:val="TAL"/>
              <w:rPr>
                <w:rFonts w:cs="Arial"/>
                <w:szCs w:val="22"/>
                <w:lang w:eastAsia="en-GB"/>
              </w:rPr>
            </w:pPr>
            <w:r w:rsidRPr="0095297E">
              <w:rPr>
                <w:rFonts w:cs="Arial"/>
                <w:szCs w:val="22"/>
                <w:lang w:eastAsia="en-GB"/>
              </w:rPr>
              <w:t>Indicates the support of partial frequency sounding for SRS for non-frequency hopping case.</w:t>
            </w:r>
          </w:p>
          <w:p w14:paraId="24F0FE38" w14:textId="77777777" w:rsidR="00C47F05" w:rsidRPr="0095297E" w:rsidRDefault="00C47F05" w:rsidP="00C47F05">
            <w:pPr>
              <w:pStyle w:val="TAL"/>
              <w:rPr>
                <w:rFonts w:cs="Arial"/>
                <w:b/>
                <w:bCs/>
                <w:i/>
                <w:iCs/>
                <w:szCs w:val="22"/>
                <w:lang w:eastAsia="en-GB"/>
              </w:rPr>
            </w:pPr>
          </w:p>
          <w:p w14:paraId="2562FDAB" w14:textId="02FA96CB" w:rsidR="00C47F05" w:rsidRPr="0095297E" w:rsidRDefault="00C47F05" w:rsidP="00C47F05">
            <w:pPr>
              <w:pStyle w:val="TAL"/>
              <w:rPr>
                <w:b/>
                <w:i/>
              </w:rPr>
            </w:pPr>
            <w:r w:rsidRPr="0095297E">
              <w:rPr>
                <w:rFonts w:cs="Arial"/>
                <w:szCs w:val="18"/>
              </w:rPr>
              <w:t xml:space="preserve">The UE indicating support of this feature shall also indicate the support of </w:t>
            </w:r>
            <w:r w:rsidRPr="0095297E">
              <w:rPr>
                <w:rFonts w:cs="Arial"/>
                <w:i/>
                <w:iCs/>
                <w:szCs w:val="18"/>
              </w:rPr>
              <w:t>srs-partialFrequencySounding-r17</w:t>
            </w:r>
            <w:r w:rsidRPr="0095297E">
              <w:rPr>
                <w:rFonts w:cs="Arial"/>
                <w:szCs w:val="18"/>
              </w:rPr>
              <w:t>.</w:t>
            </w:r>
          </w:p>
        </w:tc>
        <w:tc>
          <w:tcPr>
            <w:tcW w:w="709" w:type="dxa"/>
          </w:tcPr>
          <w:p w14:paraId="61AA4549" w14:textId="03B7BF0C" w:rsidR="00C47F05" w:rsidRPr="0095297E" w:rsidRDefault="00C47F05" w:rsidP="00C47F05">
            <w:pPr>
              <w:pStyle w:val="TAL"/>
              <w:jc w:val="center"/>
              <w:rPr>
                <w:bCs/>
                <w:iCs/>
              </w:rPr>
            </w:pPr>
            <w:r w:rsidRPr="0095297E">
              <w:t>Band</w:t>
            </w:r>
          </w:p>
        </w:tc>
        <w:tc>
          <w:tcPr>
            <w:tcW w:w="567" w:type="dxa"/>
          </w:tcPr>
          <w:p w14:paraId="5C30FC40" w14:textId="3B28F3EB" w:rsidR="00C47F05" w:rsidRPr="0095297E" w:rsidRDefault="00C47F05" w:rsidP="00C47F05">
            <w:pPr>
              <w:pStyle w:val="TAL"/>
              <w:jc w:val="center"/>
              <w:rPr>
                <w:bCs/>
                <w:iCs/>
              </w:rPr>
            </w:pPr>
            <w:r w:rsidRPr="0095297E">
              <w:t>No</w:t>
            </w:r>
          </w:p>
        </w:tc>
        <w:tc>
          <w:tcPr>
            <w:tcW w:w="709" w:type="dxa"/>
          </w:tcPr>
          <w:p w14:paraId="5E4A1151" w14:textId="2D225FEE" w:rsidR="00C47F05" w:rsidRPr="0095297E" w:rsidRDefault="00C47F05" w:rsidP="00C47F05">
            <w:pPr>
              <w:pStyle w:val="TAL"/>
              <w:jc w:val="center"/>
              <w:rPr>
                <w:bCs/>
                <w:iCs/>
              </w:rPr>
            </w:pPr>
            <w:r w:rsidRPr="0095297E">
              <w:rPr>
                <w:bCs/>
                <w:iCs/>
              </w:rPr>
              <w:t>N/A</w:t>
            </w:r>
          </w:p>
        </w:tc>
        <w:tc>
          <w:tcPr>
            <w:tcW w:w="728" w:type="dxa"/>
          </w:tcPr>
          <w:p w14:paraId="5A874A1C" w14:textId="1AC6F3F9" w:rsidR="00C47F05" w:rsidRPr="0095297E" w:rsidRDefault="00C47F05" w:rsidP="00C47F05">
            <w:pPr>
              <w:pStyle w:val="TAL"/>
              <w:jc w:val="center"/>
              <w:rPr>
                <w:bCs/>
                <w:iCs/>
              </w:rPr>
            </w:pPr>
            <w:r w:rsidRPr="0095297E">
              <w:rPr>
                <w:bCs/>
                <w:iCs/>
              </w:rPr>
              <w:t>N/A</w:t>
            </w:r>
          </w:p>
        </w:tc>
      </w:tr>
      <w:tr w:rsidR="00C47F05" w:rsidRPr="0095297E" w14:paraId="6F6A9F10" w14:textId="77777777" w:rsidTr="0026000E">
        <w:trPr>
          <w:cantSplit/>
          <w:tblHeader/>
        </w:trPr>
        <w:tc>
          <w:tcPr>
            <w:tcW w:w="6917" w:type="dxa"/>
          </w:tcPr>
          <w:p w14:paraId="5DC7ECB0" w14:textId="77777777" w:rsidR="00C47F05" w:rsidRPr="0095297E" w:rsidRDefault="00C47F05" w:rsidP="00C47F05">
            <w:pPr>
              <w:pStyle w:val="TAL"/>
              <w:rPr>
                <w:b/>
                <w:i/>
              </w:rPr>
            </w:pPr>
            <w:r w:rsidRPr="0095297E">
              <w:rPr>
                <w:b/>
                <w:i/>
              </w:rPr>
              <w:t>srs-partialFrequencySounding-r17</w:t>
            </w:r>
          </w:p>
          <w:p w14:paraId="6B40827F" w14:textId="33C73268" w:rsidR="00C47F05" w:rsidRPr="0095297E" w:rsidRDefault="00C47F05" w:rsidP="00C47F05">
            <w:pPr>
              <w:pStyle w:val="TAL"/>
              <w:rPr>
                <w:b/>
                <w:i/>
              </w:rPr>
            </w:pPr>
            <w:r w:rsidRPr="0095297E">
              <w:t>Indicates whether the UE supports partial frequency sounding for SRS with frequency hopping.</w:t>
            </w:r>
          </w:p>
        </w:tc>
        <w:tc>
          <w:tcPr>
            <w:tcW w:w="709" w:type="dxa"/>
          </w:tcPr>
          <w:p w14:paraId="24DB2AD0" w14:textId="1EFFAC53" w:rsidR="00C47F05" w:rsidRPr="0095297E" w:rsidRDefault="00C47F05" w:rsidP="00C47F05">
            <w:pPr>
              <w:pStyle w:val="TAL"/>
              <w:jc w:val="center"/>
              <w:rPr>
                <w:bCs/>
                <w:iCs/>
              </w:rPr>
            </w:pPr>
            <w:r w:rsidRPr="0095297E">
              <w:rPr>
                <w:bCs/>
                <w:iCs/>
              </w:rPr>
              <w:t>Band</w:t>
            </w:r>
          </w:p>
        </w:tc>
        <w:tc>
          <w:tcPr>
            <w:tcW w:w="567" w:type="dxa"/>
          </w:tcPr>
          <w:p w14:paraId="07063DF7" w14:textId="51829D3B" w:rsidR="00C47F05" w:rsidRPr="0095297E" w:rsidRDefault="00C47F05" w:rsidP="00C47F05">
            <w:pPr>
              <w:pStyle w:val="TAL"/>
              <w:jc w:val="center"/>
              <w:rPr>
                <w:bCs/>
                <w:iCs/>
              </w:rPr>
            </w:pPr>
            <w:r w:rsidRPr="0095297E">
              <w:rPr>
                <w:bCs/>
                <w:iCs/>
              </w:rPr>
              <w:t>No</w:t>
            </w:r>
          </w:p>
        </w:tc>
        <w:tc>
          <w:tcPr>
            <w:tcW w:w="709" w:type="dxa"/>
          </w:tcPr>
          <w:p w14:paraId="1583DC63" w14:textId="1AD6B94D" w:rsidR="00C47F05" w:rsidRPr="0095297E" w:rsidRDefault="00C47F05" w:rsidP="00C47F05">
            <w:pPr>
              <w:pStyle w:val="TAL"/>
              <w:jc w:val="center"/>
              <w:rPr>
                <w:bCs/>
                <w:iCs/>
              </w:rPr>
            </w:pPr>
            <w:r w:rsidRPr="0095297E">
              <w:rPr>
                <w:bCs/>
                <w:iCs/>
              </w:rPr>
              <w:t>N/A</w:t>
            </w:r>
          </w:p>
        </w:tc>
        <w:tc>
          <w:tcPr>
            <w:tcW w:w="728" w:type="dxa"/>
          </w:tcPr>
          <w:p w14:paraId="7EAA8985" w14:textId="3A8F82C9" w:rsidR="00C47F05" w:rsidRPr="0095297E" w:rsidRDefault="00C47F05" w:rsidP="00C47F05">
            <w:pPr>
              <w:pStyle w:val="TAL"/>
              <w:jc w:val="center"/>
              <w:rPr>
                <w:bCs/>
                <w:iCs/>
              </w:rPr>
            </w:pPr>
            <w:r w:rsidRPr="0095297E">
              <w:rPr>
                <w:bCs/>
                <w:iCs/>
              </w:rPr>
              <w:t>N/A</w:t>
            </w:r>
          </w:p>
        </w:tc>
      </w:tr>
      <w:tr w:rsidR="00C47F05" w:rsidRPr="0095297E" w14:paraId="1082A495" w14:textId="77777777" w:rsidTr="0026000E">
        <w:trPr>
          <w:cantSplit/>
          <w:tblHeader/>
        </w:trPr>
        <w:tc>
          <w:tcPr>
            <w:tcW w:w="6917" w:type="dxa"/>
          </w:tcPr>
          <w:p w14:paraId="019C8768" w14:textId="77777777" w:rsidR="00C47F05" w:rsidRPr="0095297E" w:rsidRDefault="00C47F05" w:rsidP="00C47F05">
            <w:pPr>
              <w:pStyle w:val="TAL"/>
              <w:rPr>
                <w:rFonts w:eastAsia="SimSun"/>
                <w:b/>
                <w:bCs/>
                <w:i/>
                <w:iCs/>
                <w:lang w:eastAsia="zh-CN"/>
              </w:rPr>
            </w:pPr>
            <w:r w:rsidRPr="0095297E">
              <w:rPr>
                <w:rFonts w:eastAsia="SimSun"/>
                <w:b/>
                <w:bCs/>
                <w:i/>
                <w:iCs/>
                <w:lang w:eastAsia="zh-CN"/>
              </w:rPr>
              <w:t>srs-PosResourcesRRC-Inactive-r17</w:t>
            </w:r>
          </w:p>
          <w:p w14:paraId="6D036018" w14:textId="77777777" w:rsidR="00C47F05" w:rsidRPr="0095297E" w:rsidRDefault="00C47F05" w:rsidP="00C47F05">
            <w:pPr>
              <w:pStyle w:val="TAL"/>
              <w:rPr>
                <w:rFonts w:eastAsia="SimSun"/>
                <w:bCs/>
                <w:iCs/>
                <w:lang w:eastAsia="zh-CN"/>
              </w:rPr>
            </w:pPr>
            <w:r w:rsidRPr="0095297E">
              <w:rPr>
                <w:rFonts w:eastAsia="SimSun"/>
                <w:bCs/>
                <w:iCs/>
                <w:lang w:eastAsia="zh-CN"/>
              </w:rPr>
              <w:t>Indicates support of positioning SRS transmission in RRC_INACTIVE for initial UL BWP. The capability signalling comprises the following parameters:</w:t>
            </w:r>
          </w:p>
          <w:p w14:paraId="358A653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maxNumberSRS-PosResourceSetPerBWP-r17 </w:t>
            </w:r>
            <w:r w:rsidRPr="0095297E">
              <w:rPr>
                <w:rFonts w:ascii="Arial" w:hAnsi="Arial" w:cs="Arial"/>
                <w:sz w:val="18"/>
                <w:szCs w:val="18"/>
              </w:rPr>
              <w:t>Indicates the max number of SRS Resource Sets for positioning supported by UE</w:t>
            </w:r>
            <w:r w:rsidRPr="0095297E">
              <w:rPr>
                <w:rFonts w:ascii="Arial" w:hAnsi="Arial" w:cs="Arial"/>
                <w:i/>
                <w:sz w:val="18"/>
                <w:szCs w:val="18"/>
              </w:rPr>
              <w:t>;</w:t>
            </w:r>
          </w:p>
          <w:p w14:paraId="1959D4F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maxNumberSRS-PosResourcesPerBWP-r17</w:t>
            </w:r>
            <w:r w:rsidRPr="0095297E">
              <w:rPr>
                <w:rFonts w:ascii="Arial" w:hAnsi="Arial" w:cs="Arial"/>
                <w:sz w:val="18"/>
                <w:szCs w:val="18"/>
              </w:rPr>
              <w:t xml:space="preserve"> indicates the max number of P/SP SRS Resources for positioning;</w:t>
            </w:r>
          </w:p>
          <w:p w14:paraId="264B9D0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maxNumberSRS-ResourcesPerBWP-PerSlot-r17</w:t>
            </w:r>
            <w:r w:rsidRPr="0095297E">
              <w:rPr>
                <w:rFonts w:ascii="Arial" w:hAnsi="Arial" w:cs="Arial"/>
                <w:sz w:val="18"/>
                <w:szCs w:val="18"/>
              </w:rPr>
              <w:t xml:space="preserve"> indicates the max number of P/SP SRS Resources for positioning per slot;</w:t>
            </w:r>
          </w:p>
          <w:p w14:paraId="3DD3460B"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maxNumberPeriodicSRS-PosResourcesPerBWP-r17 </w:t>
            </w:r>
            <w:r w:rsidRPr="0095297E">
              <w:rPr>
                <w:rFonts w:ascii="Arial" w:hAnsi="Arial" w:cs="Arial"/>
                <w:sz w:val="18"/>
                <w:szCs w:val="18"/>
              </w:rPr>
              <w:t>indicates the max number of periodic SRS Resources for positioning;</w:t>
            </w:r>
          </w:p>
          <w:p w14:paraId="6D32F88C" w14:textId="62D69465"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w:t>
            </w:r>
            <w:r w:rsidRPr="0095297E">
              <w:rPr>
                <w:rFonts w:cs="Arial"/>
                <w:i/>
                <w:szCs w:val="18"/>
              </w:rPr>
              <w:t xml:space="preserve">7 </w:t>
            </w:r>
            <w:r w:rsidRPr="0095297E">
              <w:rPr>
                <w:rFonts w:ascii="Arial" w:hAnsi="Arial" w:cs="Arial"/>
                <w:sz w:val="18"/>
                <w:szCs w:val="18"/>
              </w:rPr>
              <w:t>indicates the max number of periodic SRS Resources for positioning per slot.</w:t>
            </w:r>
          </w:p>
          <w:p w14:paraId="4A9B05E2" w14:textId="77777777" w:rsidR="00C47F05" w:rsidRPr="0095297E" w:rsidRDefault="00C47F05" w:rsidP="00C47F05">
            <w:pPr>
              <w:keepNext/>
              <w:keepLines/>
              <w:spacing w:after="0"/>
              <w:rPr>
                <w:rFonts w:ascii="Arial" w:hAnsi="Arial" w:cs="Arial"/>
                <w:sz w:val="18"/>
                <w:szCs w:val="18"/>
              </w:rPr>
            </w:pPr>
          </w:p>
          <w:p w14:paraId="42F700B1" w14:textId="607156CE" w:rsidR="00C47F05" w:rsidRPr="0095297E" w:rsidRDefault="00C47F05" w:rsidP="00C47F05">
            <w:pPr>
              <w:pStyle w:val="TAN"/>
              <w:rPr>
                <w:b/>
                <w:i/>
              </w:rPr>
            </w:pPr>
            <w:r w:rsidRPr="0095297E">
              <w:t>NOTE:</w:t>
            </w:r>
            <w:r w:rsidRPr="0095297E">
              <w:rPr>
                <w:rFonts w:cs="Arial"/>
                <w:szCs w:val="18"/>
              </w:rPr>
              <w:tab/>
            </w:r>
            <w:r w:rsidRPr="0095297E">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C47F05" w:rsidRPr="0095297E" w:rsidRDefault="00C47F05" w:rsidP="00C47F05">
            <w:pPr>
              <w:pStyle w:val="TAL"/>
              <w:jc w:val="center"/>
              <w:rPr>
                <w:bCs/>
                <w:iCs/>
              </w:rPr>
            </w:pPr>
            <w:r w:rsidRPr="0095297E">
              <w:rPr>
                <w:rFonts w:cs="Arial"/>
                <w:szCs w:val="18"/>
              </w:rPr>
              <w:t>Band</w:t>
            </w:r>
          </w:p>
        </w:tc>
        <w:tc>
          <w:tcPr>
            <w:tcW w:w="567" w:type="dxa"/>
          </w:tcPr>
          <w:p w14:paraId="3CC636D3" w14:textId="6DAA94DE" w:rsidR="00C47F05" w:rsidRPr="0095297E" w:rsidRDefault="00C47F05" w:rsidP="00C47F05">
            <w:pPr>
              <w:pStyle w:val="TAL"/>
              <w:jc w:val="center"/>
              <w:rPr>
                <w:bCs/>
                <w:iCs/>
              </w:rPr>
            </w:pPr>
            <w:r w:rsidRPr="0095297E">
              <w:rPr>
                <w:rFonts w:cs="Arial"/>
                <w:szCs w:val="18"/>
              </w:rPr>
              <w:t>No</w:t>
            </w:r>
          </w:p>
        </w:tc>
        <w:tc>
          <w:tcPr>
            <w:tcW w:w="709" w:type="dxa"/>
          </w:tcPr>
          <w:p w14:paraId="1B320842" w14:textId="441E0541" w:rsidR="00C47F05" w:rsidRPr="0095297E" w:rsidRDefault="00C47F05" w:rsidP="00C47F05">
            <w:pPr>
              <w:pStyle w:val="TAL"/>
              <w:jc w:val="center"/>
              <w:rPr>
                <w:bCs/>
                <w:iCs/>
              </w:rPr>
            </w:pPr>
            <w:r w:rsidRPr="0095297E">
              <w:rPr>
                <w:bCs/>
                <w:iCs/>
              </w:rPr>
              <w:t>N/A</w:t>
            </w:r>
          </w:p>
        </w:tc>
        <w:tc>
          <w:tcPr>
            <w:tcW w:w="728" w:type="dxa"/>
          </w:tcPr>
          <w:p w14:paraId="69738A04" w14:textId="4EBC6B26" w:rsidR="00C47F05" w:rsidRPr="0095297E" w:rsidRDefault="00C47F05" w:rsidP="00C47F05">
            <w:pPr>
              <w:pStyle w:val="TAL"/>
              <w:jc w:val="center"/>
              <w:rPr>
                <w:bCs/>
                <w:iCs/>
              </w:rPr>
            </w:pPr>
            <w:r w:rsidRPr="0095297E">
              <w:rPr>
                <w:bCs/>
                <w:iCs/>
              </w:rPr>
              <w:t>N/A</w:t>
            </w:r>
          </w:p>
        </w:tc>
      </w:tr>
      <w:tr w:rsidR="00C47F05" w:rsidRPr="0095297E" w14:paraId="3A5B07F1" w14:textId="77777777" w:rsidTr="00FA095E">
        <w:trPr>
          <w:cantSplit/>
          <w:tblHeader/>
        </w:trPr>
        <w:tc>
          <w:tcPr>
            <w:tcW w:w="6917" w:type="dxa"/>
          </w:tcPr>
          <w:p w14:paraId="1228D4E5" w14:textId="77777777" w:rsidR="00C47F05" w:rsidRPr="0095297E" w:rsidRDefault="00C47F05" w:rsidP="00C47F05">
            <w:pPr>
              <w:pStyle w:val="TAL"/>
              <w:rPr>
                <w:b/>
                <w:bCs/>
                <w:i/>
                <w:iCs/>
                <w:lang w:eastAsia="zh-CN"/>
              </w:rPr>
            </w:pPr>
            <w:r w:rsidRPr="0095297E">
              <w:rPr>
                <w:b/>
                <w:bCs/>
                <w:i/>
                <w:iCs/>
                <w:lang w:eastAsia="zh-CN"/>
              </w:rPr>
              <w:t>srs-SemiPersistent-PosResourcesRRC-Inactive-r17</w:t>
            </w:r>
          </w:p>
          <w:p w14:paraId="437C0C6A" w14:textId="77777777" w:rsidR="00C47F05" w:rsidRPr="0095297E" w:rsidRDefault="00C47F05" w:rsidP="00C47F05">
            <w:pPr>
              <w:pStyle w:val="TAL"/>
              <w:rPr>
                <w:bCs/>
                <w:iCs/>
                <w:lang w:eastAsia="zh-CN"/>
              </w:rPr>
            </w:pPr>
            <w:r w:rsidRPr="0095297E">
              <w:rPr>
                <w:bCs/>
                <w:iCs/>
                <w:lang w:eastAsia="zh-CN"/>
              </w:rPr>
              <w:t xml:space="preserve">Indicates support of positioning SRS transmission in RRC_INACTIVE for initial UL BWP with semi-persistent SRS. UE indicating support of this feature shall indicate support of </w:t>
            </w:r>
            <w:r w:rsidRPr="0095297E">
              <w:rPr>
                <w:bCs/>
                <w:i/>
                <w:iCs/>
                <w:lang w:eastAsia="zh-CN"/>
              </w:rPr>
              <w:t>srs-PosResourcesRRC-Inactive-r17</w:t>
            </w:r>
            <w:r w:rsidRPr="0095297E">
              <w:rPr>
                <w:bCs/>
                <w:iCs/>
                <w:lang w:eastAsia="zh-CN"/>
              </w:rPr>
              <w:t>.</w:t>
            </w:r>
          </w:p>
          <w:p w14:paraId="08F51355" w14:textId="77777777" w:rsidR="00C47F05" w:rsidRPr="0095297E" w:rsidRDefault="00C47F05" w:rsidP="00C47F05">
            <w:pPr>
              <w:pStyle w:val="TAL"/>
              <w:rPr>
                <w:bCs/>
                <w:iCs/>
                <w:lang w:eastAsia="zh-CN"/>
              </w:rPr>
            </w:pPr>
          </w:p>
          <w:p w14:paraId="3CF348AB" w14:textId="77777777" w:rsidR="00C47F05" w:rsidRPr="0095297E" w:rsidRDefault="00C47F05" w:rsidP="00C47F05">
            <w:pPr>
              <w:pStyle w:val="TAL"/>
              <w:rPr>
                <w:bCs/>
                <w:iCs/>
                <w:lang w:eastAsia="zh-CN"/>
              </w:rPr>
            </w:pPr>
            <w:r w:rsidRPr="0095297E">
              <w:rPr>
                <w:bCs/>
                <w:iCs/>
                <w:lang w:eastAsia="zh-CN"/>
              </w:rPr>
              <w:t>The capability signalling comprises the following parameters:</w:t>
            </w:r>
          </w:p>
          <w:p w14:paraId="5C37A91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5E5E3FC0" w14:textId="65C1A8BB"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ascii="Arial" w:hAnsi="Arial" w:cs="Arial"/>
                <w:sz w:val="18"/>
                <w:szCs w:val="18"/>
              </w:rPr>
              <w:t xml:space="preserve"> indicates the max number of semi-persistent SRS Resources for positioning per slot.</w:t>
            </w:r>
          </w:p>
        </w:tc>
        <w:tc>
          <w:tcPr>
            <w:tcW w:w="709" w:type="dxa"/>
          </w:tcPr>
          <w:p w14:paraId="60C0A0A2" w14:textId="77777777" w:rsidR="00C47F05" w:rsidRPr="0095297E" w:rsidRDefault="00C47F05" w:rsidP="00C47F05">
            <w:pPr>
              <w:pStyle w:val="TAL"/>
              <w:jc w:val="center"/>
              <w:rPr>
                <w:rFonts w:cs="Arial"/>
                <w:szCs w:val="18"/>
              </w:rPr>
            </w:pPr>
            <w:r w:rsidRPr="0095297E">
              <w:rPr>
                <w:bCs/>
                <w:iCs/>
              </w:rPr>
              <w:t>Band</w:t>
            </w:r>
          </w:p>
        </w:tc>
        <w:tc>
          <w:tcPr>
            <w:tcW w:w="567" w:type="dxa"/>
          </w:tcPr>
          <w:p w14:paraId="58DF58AB" w14:textId="77777777" w:rsidR="00C47F05" w:rsidRPr="0095297E" w:rsidRDefault="00C47F05" w:rsidP="00C47F05">
            <w:pPr>
              <w:pStyle w:val="TAL"/>
              <w:jc w:val="center"/>
              <w:rPr>
                <w:rFonts w:cs="Arial"/>
                <w:szCs w:val="18"/>
              </w:rPr>
            </w:pPr>
            <w:r w:rsidRPr="0095297E">
              <w:rPr>
                <w:bCs/>
                <w:iCs/>
              </w:rPr>
              <w:t>No</w:t>
            </w:r>
          </w:p>
        </w:tc>
        <w:tc>
          <w:tcPr>
            <w:tcW w:w="709" w:type="dxa"/>
          </w:tcPr>
          <w:p w14:paraId="0B596E98" w14:textId="77777777" w:rsidR="00C47F05" w:rsidRPr="0095297E" w:rsidRDefault="00C47F05" w:rsidP="00C47F05">
            <w:pPr>
              <w:pStyle w:val="TAL"/>
              <w:jc w:val="center"/>
              <w:rPr>
                <w:bCs/>
                <w:iCs/>
              </w:rPr>
            </w:pPr>
            <w:r w:rsidRPr="0095297E">
              <w:rPr>
                <w:bCs/>
                <w:iCs/>
              </w:rPr>
              <w:t>N/A</w:t>
            </w:r>
          </w:p>
        </w:tc>
        <w:tc>
          <w:tcPr>
            <w:tcW w:w="728" w:type="dxa"/>
          </w:tcPr>
          <w:p w14:paraId="00F461DD" w14:textId="77777777" w:rsidR="00C47F05" w:rsidRPr="0095297E" w:rsidRDefault="00C47F05" w:rsidP="00C47F05">
            <w:pPr>
              <w:pStyle w:val="TAL"/>
              <w:jc w:val="center"/>
              <w:rPr>
                <w:bCs/>
                <w:iCs/>
              </w:rPr>
            </w:pPr>
            <w:r w:rsidRPr="0095297E">
              <w:rPr>
                <w:bCs/>
                <w:iCs/>
              </w:rPr>
              <w:t>N/A</w:t>
            </w:r>
          </w:p>
        </w:tc>
      </w:tr>
      <w:tr w:rsidR="00C47F05" w:rsidRPr="0095297E" w14:paraId="5D75955C" w14:textId="77777777" w:rsidTr="0026000E">
        <w:trPr>
          <w:cantSplit/>
          <w:tblHeader/>
        </w:trPr>
        <w:tc>
          <w:tcPr>
            <w:tcW w:w="6917" w:type="dxa"/>
          </w:tcPr>
          <w:p w14:paraId="2D677728" w14:textId="77777777" w:rsidR="00C47F05" w:rsidRPr="0095297E" w:rsidRDefault="00C47F05" w:rsidP="00C47F05">
            <w:pPr>
              <w:pStyle w:val="TAL"/>
              <w:rPr>
                <w:b/>
                <w:i/>
              </w:rPr>
            </w:pPr>
            <w:r w:rsidRPr="0095297E">
              <w:rPr>
                <w:b/>
                <w:i/>
              </w:rPr>
              <w:t>srs-PortReport-r17</w:t>
            </w:r>
          </w:p>
          <w:p w14:paraId="188B6679" w14:textId="75531803" w:rsidR="00C47F05" w:rsidRPr="0095297E" w:rsidRDefault="00C47F05" w:rsidP="00C47F05">
            <w:pPr>
              <w:pStyle w:val="TAL"/>
              <w:rPr>
                <w:b/>
                <w:i/>
              </w:rPr>
            </w:pPr>
            <w:r w:rsidRPr="0095297E">
              <w:t xml:space="preserve">Indicates the maximum number of </w:t>
            </w:r>
            <w:r w:rsidRPr="0095297E">
              <w:rPr>
                <w:rFonts w:eastAsiaTheme="minorEastAsia" w:cs="Arial"/>
                <w:szCs w:val="18"/>
              </w:rPr>
              <w:t xml:space="preserve">SRS ports for each UE reported quantity in </w:t>
            </w:r>
            <w:r w:rsidRPr="0095297E">
              <w:rPr>
                <w:rFonts w:eastAsiaTheme="minorEastAsia" w:cs="Arial"/>
                <w:i/>
                <w:iCs/>
                <w:szCs w:val="18"/>
              </w:rPr>
              <w:t>reportQuantity-r17</w:t>
            </w:r>
            <w:r w:rsidRPr="0095297E">
              <w:rPr>
                <w:rFonts w:eastAsiaTheme="minorEastAsia" w:cs="Arial"/>
                <w:szCs w:val="18"/>
              </w:rPr>
              <w:t>.</w:t>
            </w:r>
          </w:p>
        </w:tc>
        <w:tc>
          <w:tcPr>
            <w:tcW w:w="709" w:type="dxa"/>
          </w:tcPr>
          <w:p w14:paraId="36E6E921" w14:textId="0FCD2D2B" w:rsidR="00C47F05" w:rsidRPr="0095297E" w:rsidRDefault="00C47F05" w:rsidP="00C47F05">
            <w:pPr>
              <w:pStyle w:val="TAL"/>
              <w:jc w:val="center"/>
              <w:rPr>
                <w:bCs/>
                <w:iCs/>
              </w:rPr>
            </w:pPr>
            <w:r w:rsidRPr="0095297E">
              <w:rPr>
                <w:bCs/>
                <w:iCs/>
              </w:rPr>
              <w:t>Band</w:t>
            </w:r>
          </w:p>
        </w:tc>
        <w:tc>
          <w:tcPr>
            <w:tcW w:w="567" w:type="dxa"/>
          </w:tcPr>
          <w:p w14:paraId="538A612B" w14:textId="4D4A8AAF" w:rsidR="00C47F05" w:rsidRPr="0095297E" w:rsidRDefault="00C47F05" w:rsidP="00C47F05">
            <w:pPr>
              <w:pStyle w:val="TAL"/>
              <w:jc w:val="center"/>
              <w:rPr>
                <w:bCs/>
                <w:iCs/>
              </w:rPr>
            </w:pPr>
            <w:r w:rsidRPr="0095297E">
              <w:rPr>
                <w:bCs/>
                <w:iCs/>
              </w:rPr>
              <w:t>No</w:t>
            </w:r>
          </w:p>
        </w:tc>
        <w:tc>
          <w:tcPr>
            <w:tcW w:w="709" w:type="dxa"/>
          </w:tcPr>
          <w:p w14:paraId="7EBE81B7" w14:textId="3FB74107" w:rsidR="00C47F05" w:rsidRPr="0095297E" w:rsidRDefault="00C47F05" w:rsidP="00C47F05">
            <w:pPr>
              <w:pStyle w:val="TAL"/>
              <w:jc w:val="center"/>
              <w:rPr>
                <w:bCs/>
                <w:iCs/>
              </w:rPr>
            </w:pPr>
            <w:r w:rsidRPr="0095297E">
              <w:rPr>
                <w:bCs/>
                <w:iCs/>
              </w:rPr>
              <w:t>N/A</w:t>
            </w:r>
          </w:p>
        </w:tc>
        <w:tc>
          <w:tcPr>
            <w:tcW w:w="728" w:type="dxa"/>
          </w:tcPr>
          <w:p w14:paraId="6D83342D" w14:textId="74468122" w:rsidR="00C47F05" w:rsidRPr="0095297E" w:rsidRDefault="00C47F05" w:rsidP="00C47F05">
            <w:pPr>
              <w:pStyle w:val="TAL"/>
              <w:jc w:val="center"/>
              <w:rPr>
                <w:bCs/>
                <w:iCs/>
              </w:rPr>
            </w:pPr>
            <w:r w:rsidRPr="0095297E">
              <w:rPr>
                <w:bCs/>
                <w:iCs/>
              </w:rPr>
              <w:t>N/A</w:t>
            </w:r>
          </w:p>
        </w:tc>
      </w:tr>
      <w:tr w:rsidR="00C47F05" w:rsidRPr="0095297E" w14:paraId="2CB3D137" w14:textId="77777777" w:rsidTr="00FA095E">
        <w:trPr>
          <w:cantSplit/>
          <w:tblHeader/>
        </w:trPr>
        <w:tc>
          <w:tcPr>
            <w:tcW w:w="6917" w:type="dxa"/>
          </w:tcPr>
          <w:p w14:paraId="158FAFE5" w14:textId="77777777" w:rsidR="00C47F05" w:rsidRPr="0095297E" w:rsidRDefault="00C47F05" w:rsidP="00C47F05">
            <w:pPr>
              <w:pStyle w:val="TAL"/>
              <w:rPr>
                <w:bCs/>
                <w:iCs/>
              </w:rPr>
            </w:pPr>
            <w:r w:rsidRPr="0095297E">
              <w:rPr>
                <w:b/>
                <w:i/>
              </w:rPr>
              <w:t>srs-PortReportSP-AP-r17</w:t>
            </w:r>
          </w:p>
          <w:p w14:paraId="445B9C2A" w14:textId="77777777" w:rsidR="00C47F05" w:rsidRPr="0095297E" w:rsidRDefault="00C47F05" w:rsidP="00C47F05">
            <w:pPr>
              <w:pStyle w:val="TAL"/>
              <w:rPr>
                <w:bCs/>
                <w:iCs/>
              </w:rPr>
            </w:pPr>
            <w:r w:rsidRPr="0095297E">
              <w:rPr>
                <w:bCs/>
                <w:iCs/>
              </w:rPr>
              <w:t xml:space="preserve">Indicates that the UE supports </w:t>
            </w:r>
            <w:r w:rsidRPr="0095297E">
              <w:t xml:space="preserve">the maximum number of </w:t>
            </w:r>
            <w:r w:rsidRPr="0095297E">
              <w:rPr>
                <w:rFonts w:eastAsiaTheme="minorEastAsia" w:cs="Arial"/>
                <w:szCs w:val="18"/>
              </w:rPr>
              <w:t xml:space="preserve">SRS ports with </w:t>
            </w:r>
            <w:r w:rsidRPr="0095297E">
              <w:rPr>
                <w:bCs/>
                <w:iCs/>
              </w:rPr>
              <w:t>semi-persistent/aperiodic capability value reporting.</w:t>
            </w:r>
          </w:p>
          <w:p w14:paraId="0982C509" w14:textId="77777777" w:rsidR="00C47F05" w:rsidRPr="0095297E" w:rsidRDefault="00C47F05" w:rsidP="00C47F05">
            <w:pPr>
              <w:pStyle w:val="TAL"/>
              <w:rPr>
                <w:b/>
                <w:i/>
              </w:rPr>
            </w:pPr>
            <w:r w:rsidRPr="0095297E">
              <w:rPr>
                <w:bCs/>
                <w:iCs/>
              </w:rPr>
              <w:t xml:space="preserve">The UE supporting this feature shall also indicate support of </w:t>
            </w:r>
            <w:r w:rsidRPr="0095297E">
              <w:rPr>
                <w:bCs/>
                <w:i/>
              </w:rPr>
              <w:t>srs-PortReport-r17</w:t>
            </w:r>
            <w:r w:rsidRPr="0095297E">
              <w:rPr>
                <w:bCs/>
                <w:iCs/>
              </w:rPr>
              <w:t xml:space="preserve"> and one of</w:t>
            </w:r>
            <w:r w:rsidRPr="0095297E">
              <w:rPr>
                <w:bCs/>
                <w:i/>
              </w:rPr>
              <w:t xml:space="preserve"> aperiodicBeamReport</w:t>
            </w:r>
            <w:r w:rsidRPr="0095297E">
              <w:rPr>
                <w:bCs/>
                <w:iCs/>
              </w:rPr>
              <w:t>,</w:t>
            </w:r>
            <w:r w:rsidRPr="0095297E">
              <w:t xml:space="preserve"> </w:t>
            </w:r>
            <w:r w:rsidRPr="0095297E">
              <w:rPr>
                <w:bCs/>
                <w:i/>
              </w:rPr>
              <w:t>sp-BeamReportPUCCH</w:t>
            </w:r>
            <w:r w:rsidRPr="0095297E">
              <w:rPr>
                <w:bCs/>
                <w:iCs/>
              </w:rPr>
              <w:t xml:space="preserve">, </w:t>
            </w:r>
            <w:r w:rsidRPr="0095297E">
              <w:rPr>
                <w:i/>
              </w:rPr>
              <w:t>sp-BeamReportPUSCH,</w:t>
            </w:r>
            <w:r w:rsidRPr="0095297E">
              <w:t xml:space="preserve"> </w:t>
            </w:r>
            <w:r w:rsidRPr="0095297E">
              <w:rPr>
                <w:i/>
              </w:rPr>
              <w:t xml:space="preserve">ssb-csirs-SINR-measurement-r16, semi-PersistentL1-SINR-Report-PUCCH-r16 </w:t>
            </w:r>
            <w:r w:rsidRPr="0095297E">
              <w:rPr>
                <w:iCs/>
              </w:rPr>
              <w:t>or</w:t>
            </w:r>
            <w:r w:rsidRPr="0095297E">
              <w:rPr>
                <w:i/>
              </w:rPr>
              <w:t xml:space="preserve"> semi-PersistentL1-SINR-Report-PUSCH-r16. </w:t>
            </w:r>
            <w:r w:rsidRPr="0095297E">
              <w:rPr>
                <w:bCs/>
                <w:iCs/>
              </w:rPr>
              <w:t xml:space="preserve"> </w:t>
            </w:r>
          </w:p>
        </w:tc>
        <w:tc>
          <w:tcPr>
            <w:tcW w:w="709" w:type="dxa"/>
          </w:tcPr>
          <w:p w14:paraId="78CDB292" w14:textId="77777777" w:rsidR="00C47F05" w:rsidRPr="0095297E" w:rsidRDefault="00C47F05" w:rsidP="00C47F05">
            <w:pPr>
              <w:pStyle w:val="TAL"/>
              <w:jc w:val="center"/>
              <w:rPr>
                <w:bCs/>
                <w:iCs/>
              </w:rPr>
            </w:pPr>
            <w:r w:rsidRPr="0095297E">
              <w:rPr>
                <w:bCs/>
                <w:iCs/>
              </w:rPr>
              <w:t>Band</w:t>
            </w:r>
          </w:p>
        </w:tc>
        <w:tc>
          <w:tcPr>
            <w:tcW w:w="567" w:type="dxa"/>
          </w:tcPr>
          <w:p w14:paraId="0648961C" w14:textId="77777777" w:rsidR="00C47F05" w:rsidRPr="0095297E" w:rsidRDefault="00C47F05" w:rsidP="00C47F05">
            <w:pPr>
              <w:pStyle w:val="TAL"/>
              <w:jc w:val="center"/>
              <w:rPr>
                <w:bCs/>
                <w:iCs/>
              </w:rPr>
            </w:pPr>
            <w:r w:rsidRPr="0095297E">
              <w:rPr>
                <w:bCs/>
                <w:iCs/>
              </w:rPr>
              <w:t>No</w:t>
            </w:r>
          </w:p>
        </w:tc>
        <w:tc>
          <w:tcPr>
            <w:tcW w:w="709" w:type="dxa"/>
          </w:tcPr>
          <w:p w14:paraId="29B36872" w14:textId="77777777" w:rsidR="00C47F05" w:rsidRPr="0095297E" w:rsidRDefault="00C47F05" w:rsidP="00C47F05">
            <w:pPr>
              <w:pStyle w:val="TAL"/>
              <w:jc w:val="center"/>
              <w:rPr>
                <w:bCs/>
                <w:iCs/>
              </w:rPr>
            </w:pPr>
            <w:r w:rsidRPr="0095297E">
              <w:rPr>
                <w:bCs/>
                <w:iCs/>
              </w:rPr>
              <w:t>N/A</w:t>
            </w:r>
          </w:p>
        </w:tc>
        <w:tc>
          <w:tcPr>
            <w:tcW w:w="728" w:type="dxa"/>
          </w:tcPr>
          <w:p w14:paraId="62BAA0B3" w14:textId="77777777" w:rsidR="00C47F05" w:rsidRPr="0095297E" w:rsidRDefault="00C47F05" w:rsidP="00C47F05">
            <w:pPr>
              <w:pStyle w:val="TAL"/>
              <w:jc w:val="center"/>
              <w:rPr>
                <w:bCs/>
                <w:iCs/>
              </w:rPr>
            </w:pPr>
            <w:r w:rsidRPr="0095297E">
              <w:rPr>
                <w:bCs/>
                <w:iCs/>
              </w:rPr>
              <w:t>N/A</w:t>
            </w:r>
          </w:p>
        </w:tc>
      </w:tr>
      <w:tr w:rsidR="00C47F05" w:rsidRPr="0095297E" w14:paraId="1BEC67CA" w14:textId="77777777" w:rsidTr="0026000E">
        <w:trPr>
          <w:cantSplit/>
          <w:tblHeader/>
        </w:trPr>
        <w:tc>
          <w:tcPr>
            <w:tcW w:w="6917" w:type="dxa"/>
          </w:tcPr>
          <w:p w14:paraId="2E991B42" w14:textId="77777777" w:rsidR="00C47F05" w:rsidRPr="0095297E" w:rsidRDefault="00C47F05" w:rsidP="00C47F05">
            <w:pPr>
              <w:pStyle w:val="TAL"/>
              <w:rPr>
                <w:b/>
                <w:i/>
              </w:rPr>
            </w:pPr>
            <w:r w:rsidRPr="0095297E">
              <w:rPr>
                <w:b/>
                <w:i/>
              </w:rPr>
              <w:lastRenderedPageBreak/>
              <w:t>srs-startRB-locationHoppingPartial-r17</w:t>
            </w:r>
          </w:p>
          <w:p w14:paraId="42B77C55" w14:textId="47A9EC16" w:rsidR="00C47F05" w:rsidRPr="0095297E" w:rsidRDefault="00C47F05" w:rsidP="00C47F05">
            <w:pPr>
              <w:pStyle w:val="TAL"/>
            </w:pPr>
            <w:r w:rsidRPr="0095297E">
              <w:t>Indicates whether the UE supports start RB location hopping in partial frequency SRS transmission across different SRS frequency hopping periods for periodic/semi-persistent/aperiodic SRS.</w:t>
            </w:r>
          </w:p>
          <w:p w14:paraId="14299C0D" w14:textId="77777777" w:rsidR="00C47F05" w:rsidRPr="0095297E" w:rsidRDefault="00C47F05" w:rsidP="00C47F05">
            <w:pPr>
              <w:pStyle w:val="TAL"/>
            </w:pPr>
          </w:p>
          <w:p w14:paraId="6B925B4D" w14:textId="073D4FBB" w:rsidR="00C47F05" w:rsidRPr="0095297E" w:rsidRDefault="00C47F05" w:rsidP="00C47F05">
            <w:pPr>
              <w:pStyle w:val="TAL"/>
            </w:pPr>
            <w:r w:rsidRPr="0095297E">
              <w:t xml:space="preserve">The UE supporting this feature shall also indicate the support of </w:t>
            </w:r>
            <w:r w:rsidRPr="0095297E">
              <w:rPr>
                <w:i/>
                <w:iCs/>
              </w:rPr>
              <w:t>srs-partialFrequencySounding-r17.</w:t>
            </w:r>
          </w:p>
        </w:tc>
        <w:tc>
          <w:tcPr>
            <w:tcW w:w="709" w:type="dxa"/>
          </w:tcPr>
          <w:p w14:paraId="68C59640" w14:textId="10745714" w:rsidR="00C47F05" w:rsidRPr="0095297E" w:rsidRDefault="00C47F05" w:rsidP="00C47F05">
            <w:pPr>
              <w:pStyle w:val="TAL"/>
              <w:jc w:val="center"/>
              <w:rPr>
                <w:bCs/>
                <w:iCs/>
              </w:rPr>
            </w:pPr>
            <w:r w:rsidRPr="0095297E">
              <w:rPr>
                <w:bCs/>
                <w:iCs/>
              </w:rPr>
              <w:t>Band</w:t>
            </w:r>
          </w:p>
        </w:tc>
        <w:tc>
          <w:tcPr>
            <w:tcW w:w="567" w:type="dxa"/>
          </w:tcPr>
          <w:p w14:paraId="7F220A0F" w14:textId="5A3D4725" w:rsidR="00C47F05" w:rsidRPr="0095297E" w:rsidRDefault="00C47F05" w:rsidP="00C47F05">
            <w:pPr>
              <w:pStyle w:val="TAL"/>
              <w:jc w:val="center"/>
              <w:rPr>
                <w:bCs/>
                <w:iCs/>
              </w:rPr>
            </w:pPr>
            <w:r w:rsidRPr="0095297E">
              <w:rPr>
                <w:bCs/>
                <w:iCs/>
              </w:rPr>
              <w:t>No</w:t>
            </w:r>
          </w:p>
        </w:tc>
        <w:tc>
          <w:tcPr>
            <w:tcW w:w="709" w:type="dxa"/>
          </w:tcPr>
          <w:p w14:paraId="57E8E878" w14:textId="7BDF4F13" w:rsidR="00C47F05" w:rsidRPr="0095297E" w:rsidRDefault="00C47F05" w:rsidP="00C47F05">
            <w:pPr>
              <w:pStyle w:val="TAL"/>
              <w:jc w:val="center"/>
              <w:rPr>
                <w:bCs/>
                <w:iCs/>
              </w:rPr>
            </w:pPr>
            <w:r w:rsidRPr="0095297E">
              <w:rPr>
                <w:bCs/>
                <w:iCs/>
              </w:rPr>
              <w:t>N/A</w:t>
            </w:r>
          </w:p>
        </w:tc>
        <w:tc>
          <w:tcPr>
            <w:tcW w:w="728" w:type="dxa"/>
          </w:tcPr>
          <w:p w14:paraId="1D2B29B9" w14:textId="40E976AD" w:rsidR="00C47F05" w:rsidRPr="0095297E" w:rsidRDefault="00C47F05" w:rsidP="00C47F05">
            <w:pPr>
              <w:pStyle w:val="TAL"/>
              <w:jc w:val="center"/>
              <w:rPr>
                <w:bCs/>
                <w:iCs/>
              </w:rPr>
            </w:pPr>
            <w:r w:rsidRPr="0095297E">
              <w:rPr>
                <w:bCs/>
                <w:iCs/>
              </w:rPr>
              <w:t>N/A</w:t>
            </w:r>
          </w:p>
        </w:tc>
      </w:tr>
      <w:tr w:rsidR="00C47F05" w:rsidRPr="0095297E" w14:paraId="21B7CF3B" w14:textId="77777777" w:rsidTr="0026000E">
        <w:trPr>
          <w:cantSplit/>
          <w:tblHeader/>
        </w:trPr>
        <w:tc>
          <w:tcPr>
            <w:tcW w:w="6917" w:type="dxa"/>
          </w:tcPr>
          <w:p w14:paraId="6DD10F21" w14:textId="77777777" w:rsidR="00C47F05" w:rsidRPr="0095297E" w:rsidRDefault="00C47F05" w:rsidP="00C47F05">
            <w:pPr>
              <w:pStyle w:val="TAL"/>
              <w:rPr>
                <w:b/>
                <w:i/>
              </w:rPr>
            </w:pPr>
            <w:r w:rsidRPr="0095297E">
              <w:rPr>
                <w:b/>
                <w:i/>
              </w:rPr>
              <w:t>srs-TriggeringOffset-r17</w:t>
            </w:r>
          </w:p>
          <w:p w14:paraId="22393B7D" w14:textId="083E4B58" w:rsidR="00C47F05" w:rsidRPr="0095297E" w:rsidRDefault="00C47F05" w:rsidP="00C47F05">
            <w:pPr>
              <w:pStyle w:val="TAL"/>
              <w:rPr>
                <w:b/>
                <w:i/>
              </w:rPr>
            </w:pPr>
            <w:r w:rsidRPr="0095297E">
              <w:t>Indicates the maximum number of configured available slots offsets for determining aperiodic SRS location based on available slot.</w:t>
            </w:r>
          </w:p>
        </w:tc>
        <w:tc>
          <w:tcPr>
            <w:tcW w:w="709" w:type="dxa"/>
          </w:tcPr>
          <w:p w14:paraId="08ABF767" w14:textId="58DD273D" w:rsidR="00C47F05" w:rsidRPr="0095297E" w:rsidRDefault="00C47F05" w:rsidP="00C47F05">
            <w:pPr>
              <w:pStyle w:val="TAL"/>
              <w:jc w:val="center"/>
              <w:rPr>
                <w:bCs/>
                <w:iCs/>
              </w:rPr>
            </w:pPr>
            <w:r w:rsidRPr="0095297E">
              <w:rPr>
                <w:bCs/>
                <w:iCs/>
              </w:rPr>
              <w:t>Band</w:t>
            </w:r>
          </w:p>
        </w:tc>
        <w:tc>
          <w:tcPr>
            <w:tcW w:w="567" w:type="dxa"/>
          </w:tcPr>
          <w:p w14:paraId="483EE31A" w14:textId="373738CF" w:rsidR="00C47F05" w:rsidRPr="0095297E" w:rsidRDefault="00C47F05" w:rsidP="00C47F05">
            <w:pPr>
              <w:pStyle w:val="TAL"/>
              <w:jc w:val="center"/>
              <w:rPr>
                <w:bCs/>
                <w:iCs/>
              </w:rPr>
            </w:pPr>
            <w:r w:rsidRPr="0095297E">
              <w:rPr>
                <w:bCs/>
                <w:iCs/>
              </w:rPr>
              <w:t>No</w:t>
            </w:r>
          </w:p>
        </w:tc>
        <w:tc>
          <w:tcPr>
            <w:tcW w:w="709" w:type="dxa"/>
          </w:tcPr>
          <w:p w14:paraId="2F9B32E0" w14:textId="5C8B3B62" w:rsidR="00C47F05" w:rsidRPr="0095297E" w:rsidRDefault="00C47F05" w:rsidP="00C47F05">
            <w:pPr>
              <w:pStyle w:val="TAL"/>
              <w:jc w:val="center"/>
              <w:rPr>
                <w:bCs/>
                <w:iCs/>
              </w:rPr>
            </w:pPr>
            <w:r w:rsidRPr="0095297E">
              <w:rPr>
                <w:bCs/>
                <w:iCs/>
              </w:rPr>
              <w:t>N/A</w:t>
            </w:r>
          </w:p>
        </w:tc>
        <w:tc>
          <w:tcPr>
            <w:tcW w:w="728" w:type="dxa"/>
          </w:tcPr>
          <w:p w14:paraId="6FFB9609" w14:textId="647204CD" w:rsidR="00C47F05" w:rsidRPr="0095297E" w:rsidRDefault="00C47F05" w:rsidP="00C47F05">
            <w:pPr>
              <w:pStyle w:val="TAL"/>
              <w:jc w:val="center"/>
              <w:rPr>
                <w:bCs/>
                <w:iCs/>
              </w:rPr>
            </w:pPr>
            <w:r w:rsidRPr="0095297E">
              <w:rPr>
                <w:bCs/>
                <w:iCs/>
              </w:rPr>
              <w:t>N/A</w:t>
            </w:r>
          </w:p>
        </w:tc>
      </w:tr>
      <w:tr w:rsidR="00C47F05" w:rsidRPr="0095297E" w14:paraId="3DB7B916" w14:textId="77777777" w:rsidTr="0026000E">
        <w:trPr>
          <w:cantSplit/>
          <w:tblHeader/>
        </w:trPr>
        <w:tc>
          <w:tcPr>
            <w:tcW w:w="6917" w:type="dxa"/>
          </w:tcPr>
          <w:p w14:paraId="052F2363" w14:textId="77777777" w:rsidR="00C47F05" w:rsidRPr="0095297E" w:rsidRDefault="00C47F05" w:rsidP="00C47F05">
            <w:pPr>
              <w:pStyle w:val="TAL"/>
              <w:rPr>
                <w:b/>
                <w:i/>
              </w:rPr>
            </w:pPr>
            <w:r w:rsidRPr="0095297E">
              <w:rPr>
                <w:b/>
                <w:i/>
              </w:rPr>
              <w:t>srs-TriggeringDCI-r17</w:t>
            </w:r>
          </w:p>
          <w:p w14:paraId="19F0EA4C" w14:textId="7C6D4A8D" w:rsidR="00C47F05" w:rsidRPr="0095297E" w:rsidRDefault="00C47F05" w:rsidP="00C47F05">
            <w:pPr>
              <w:pStyle w:val="TAL"/>
              <w:rPr>
                <w:b/>
                <w:i/>
              </w:rPr>
            </w:pPr>
            <w:r w:rsidRPr="0095297E">
              <w:t>Indicates whether the UE supports triggering SRS in DCI 0_1/0_2 without data and without CSI.</w:t>
            </w:r>
          </w:p>
        </w:tc>
        <w:tc>
          <w:tcPr>
            <w:tcW w:w="709" w:type="dxa"/>
          </w:tcPr>
          <w:p w14:paraId="4A592E4A" w14:textId="07D20F44" w:rsidR="00C47F05" w:rsidRPr="0095297E" w:rsidRDefault="00C47F05" w:rsidP="00C47F05">
            <w:pPr>
              <w:pStyle w:val="TAL"/>
              <w:jc w:val="center"/>
              <w:rPr>
                <w:bCs/>
                <w:iCs/>
              </w:rPr>
            </w:pPr>
            <w:r w:rsidRPr="0095297E">
              <w:rPr>
                <w:bCs/>
                <w:iCs/>
              </w:rPr>
              <w:t>Band</w:t>
            </w:r>
          </w:p>
        </w:tc>
        <w:tc>
          <w:tcPr>
            <w:tcW w:w="567" w:type="dxa"/>
          </w:tcPr>
          <w:p w14:paraId="5A51AE10" w14:textId="20A069EA" w:rsidR="00C47F05" w:rsidRPr="0095297E" w:rsidRDefault="00C47F05" w:rsidP="00C47F05">
            <w:pPr>
              <w:pStyle w:val="TAL"/>
              <w:jc w:val="center"/>
              <w:rPr>
                <w:bCs/>
                <w:iCs/>
              </w:rPr>
            </w:pPr>
            <w:r w:rsidRPr="0095297E">
              <w:rPr>
                <w:bCs/>
                <w:iCs/>
              </w:rPr>
              <w:t>No</w:t>
            </w:r>
          </w:p>
        </w:tc>
        <w:tc>
          <w:tcPr>
            <w:tcW w:w="709" w:type="dxa"/>
          </w:tcPr>
          <w:p w14:paraId="0A8F8C35" w14:textId="450BF10D" w:rsidR="00C47F05" w:rsidRPr="0095297E" w:rsidRDefault="00C47F05" w:rsidP="00C47F05">
            <w:pPr>
              <w:pStyle w:val="TAL"/>
              <w:jc w:val="center"/>
              <w:rPr>
                <w:bCs/>
                <w:iCs/>
              </w:rPr>
            </w:pPr>
            <w:r w:rsidRPr="0095297E">
              <w:rPr>
                <w:bCs/>
                <w:iCs/>
              </w:rPr>
              <w:t>N/A</w:t>
            </w:r>
          </w:p>
        </w:tc>
        <w:tc>
          <w:tcPr>
            <w:tcW w:w="728" w:type="dxa"/>
          </w:tcPr>
          <w:p w14:paraId="4002926A" w14:textId="762B5EA7" w:rsidR="00C47F05" w:rsidRPr="0095297E" w:rsidRDefault="00C47F05" w:rsidP="00C47F05">
            <w:pPr>
              <w:pStyle w:val="TAL"/>
              <w:jc w:val="center"/>
              <w:rPr>
                <w:bCs/>
                <w:iCs/>
              </w:rPr>
            </w:pPr>
            <w:r w:rsidRPr="0095297E">
              <w:rPr>
                <w:bCs/>
                <w:iCs/>
              </w:rPr>
              <w:t>N/A</w:t>
            </w:r>
          </w:p>
        </w:tc>
      </w:tr>
      <w:tr w:rsidR="00C47F05" w:rsidRPr="0095297E" w14:paraId="67E78B2C" w14:textId="77777777" w:rsidTr="0026000E">
        <w:trPr>
          <w:cantSplit/>
          <w:tblHeader/>
        </w:trPr>
        <w:tc>
          <w:tcPr>
            <w:tcW w:w="6917" w:type="dxa"/>
          </w:tcPr>
          <w:p w14:paraId="7F3B2F69" w14:textId="77777777" w:rsidR="00C47F05" w:rsidRPr="0095297E" w:rsidRDefault="00C47F05" w:rsidP="00C47F05">
            <w:pPr>
              <w:pStyle w:val="TAL"/>
              <w:rPr>
                <w:b/>
                <w:i/>
              </w:rPr>
            </w:pPr>
            <w:r w:rsidRPr="0095297E">
              <w:rPr>
                <w:b/>
                <w:i/>
              </w:rPr>
              <w:lastRenderedPageBreak/>
              <w:t>ssb-csirs-SINR-measurement-r16</w:t>
            </w:r>
          </w:p>
          <w:p w14:paraId="1C96C755" w14:textId="77777777" w:rsidR="00C47F05" w:rsidRPr="0095297E" w:rsidRDefault="00C47F05" w:rsidP="00C47F05">
            <w:pPr>
              <w:pStyle w:val="TAL"/>
              <w:rPr>
                <w:bCs/>
                <w:iCs/>
              </w:rPr>
            </w:pPr>
            <w:r w:rsidRPr="0095297E">
              <w:rPr>
                <w:bCs/>
                <w:iCs/>
              </w:rPr>
              <w:t>Indicates the limitations of the UE support of SSB/CSI-RS for L1-SINR measurement.</w:t>
            </w:r>
          </w:p>
          <w:p w14:paraId="5F69C8D7" w14:textId="77777777" w:rsidR="00C47F05" w:rsidRPr="0095297E" w:rsidRDefault="00C47F05" w:rsidP="00C47F05">
            <w:pPr>
              <w:pStyle w:val="TAL"/>
              <w:rPr>
                <w:bCs/>
                <w:iCs/>
              </w:rPr>
            </w:pPr>
            <w:r w:rsidRPr="0095297E">
              <w:rPr>
                <w:bCs/>
                <w:iCs/>
              </w:rPr>
              <w:t>This capability signalling includes list of the following parameters:</w:t>
            </w:r>
          </w:p>
          <w:p w14:paraId="784ACC73" w14:textId="77777777" w:rsidR="00C47F05" w:rsidRPr="0095297E" w:rsidRDefault="00C47F05" w:rsidP="00C47F05">
            <w:pPr>
              <w:pStyle w:val="TAL"/>
              <w:rPr>
                <w:bCs/>
                <w:iCs/>
              </w:rPr>
            </w:pPr>
            <w:r w:rsidRPr="0095297E">
              <w:rPr>
                <w:bCs/>
                <w:iCs/>
              </w:rPr>
              <w:t>Per slot limitations:</w:t>
            </w:r>
          </w:p>
          <w:p w14:paraId="68924AA4" w14:textId="50D928DF"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maxNumberSSB-CSIRS-OneTx-CMR-r16</w:t>
            </w:r>
            <w:r w:rsidRPr="0095297E">
              <w:rPr>
                <w:rFonts w:ascii="Arial" w:hAnsi="Arial" w:cs="Arial"/>
                <w:sz w:val="18"/>
                <w:szCs w:val="18"/>
              </w:rPr>
              <w:t xml:space="preserve"> indicates the maximum number of SSB/CSI-RS (1TX) across all CCs within a band for Channel Measurement Report</w:t>
            </w:r>
          </w:p>
          <w:p w14:paraId="4F4660F3" w14:textId="5BC0B1C5"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maxNumberCSI-IM-NZP-IMR-res-r16</w:t>
            </w:r>
            <w:r w:rsidRPr="0095297E">
              <w:rPr>
                <w:rFonts w:ascii="Arial" w:hAnsi="Arial" w:cs="Arial"/>
                <w:sz w:val="18"/>
                <w:szCs w:val="18"/>
              </w:rPr>
              <w:t xml:space="preserve"> indicates the maximum number of CSI-IM/NZP-IMR resources across all CCs within a band</w:t>
            </w:r>
          </w:p>
          <w:p w14:paraId="5A022F48" w14:textId="57F1068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maxNumberCSIRS-2Tx-res-r16 indicates the maximum number of CSI-RS (2TX) resources across all CCs within a band for Channel Measurement Report</w:t>
            </w:r>
          </w:p>
          <w:p w14:paraId="20DCB14E" w14:textId="77777777" w:rsidR="00C47F05" w:rsidRPr="0095297E" w:rsidRDefault="00C47F05" w:rsidP="00C47F05">
            <w:pPr>
              <w:pStyle w:val="TAL"/>
              <w:rPr>
                <w:bCs/>
                <w:iCs/>
              </w:rPr>
            </w:pPr>
            <w:r w:rsidRPr="0095297E">
              <w:rPr>
                <w:bCs/>
                <w:iCs/>
              </w:rPr>
              <w:t>Memory limitations:</w:t>
            </w:r>
          </w:p>
          <w:p w14:paraId="4D8AB023" w14:textId="3657B52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maxNumberSSB-CSIRS-res-r16</w:t>
            </w:r>
            <w:r w:rsidRPr="0095297E">
              <w:rPr>
                <w:rFonts w:ascii="Arial" w:hAnsi="Arial" w:cs="Arial"/>
                <w:sz w:val="18"/>
                <w:szCs w:val="18"/>
              </w:rPr>
              <w:t xml:space="preserve"> indicates the max number of SSB/CSI-RS resources across all CCs within a band as Channel Measurement Report</w:t>
            </w:r>
          </w:p>
          <w:p w14:paraId="5C940E66" w14:textId="4BF4E94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maxNumberCSI-IM-NZP-IMR-res-mem-r16</w:t>
            </w:r>
            <w:r w:rsidRPr="0095297E">
              <w:rPr>
                <w:rFonts w:ascii="Arial" w:hAnsi="Arial" w:cs="Arial"/>
                <w:sz w:val="18"/>
                <w:szCs w:val="18"/>
              </w:rPr>
              <w:t xml:space="preserve"> indicates the maximum number of CSI-IM/NZP-IMR resources across all CCs within a band</w:t>
            </w:r>
          </w:p>
          <w:p w14:paraId="36F9372C" w14:textId="77777777" w:rsidR="00C47F05" w:rsidRPr="0095297E" w:rsidRDefault="00C47F05" w:rsidP="00C47F05">
            <w:pPr>
              <w:pStyle w:val="TAL"/>
              <w:rPr>
                <w:bCs/>
                <w:iCs/>
              </w:rPr>
            </w:pPr>
            <w:r w:rsidRPr="0095297E">
              <w:rPr>
                <w:bCs/>
                <w:iCs/>
              </w:rPr>
              <w:t>Other limitations:</w:t>
            </w:r>
          </w:p>
          <w:p w14:paraId="11C65DD7"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supportedCSI-RS-Density-CMR-r16</w:t>
            </w:r>
            <w:r w:rsidRPr="0095297E">
              <w:rPr>
                <w:rFonts w:ascii="Arial" w:hAnsi="Arial" w:cs="Arial"/>
                <w:sz w:val="18"/>
                <w:szCs w:val="18"/>
              </w:rPr>
              <w:t xml:space="preserve"> indicates supported density of CSI-RS for Channel Measurement Report.</w:t>
            </w:r>
          </w:p>
          <w:p w14:paraId="020AC632" w14:textId="44DFC71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maxNumberAperiodicCSI-RS-Res-r16</w:t>
            </w:r>
            <w:r w:rsidRPr="0095297E">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w:t>
            </w:r>
            <w:r w:rsidRPr="0095297E">
              <w:rPr>
                <w:rFonts w:ascii="Arial" w:hAnsi="Arial" w:cs="Arial"/>
                <w:sz w:val="18"/>
                <w:szCs w:val="18"/>
              </w:rPr>
              <w:t xml:space="preserve"> indicates the supported SINR measurements.</w:t>
            </w:r>
          </w:p>
          <w:p w14:paraId="72620B68" w14:textId="57E523F4"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supportedSINR-meas-r16</w:t>
            </w:r>
            <w:r w:rsidRPr="0095297E">
              <w:rPr>
                <w:rFonts w:ascii="Arial" w:hAnsi="Arial" w:cs="Arial"/>
                <w:sz w:val="18"/>
                <w:szCs w:val="18"/>
              </w:rPr>
              <w:t xml:space="preserve"> contains values {</w:t>
            </w:r>
            <w:r w:rsidRPr="0095297E">
              <w:rPr>
                <w:rFonts w:ascii="Arial" w:hAnsi="Arial" w:cs="Arial"/>
                <w:i/>
                <w:iCs/>
                <w:sz w:val="18"/>
                <w:szCs w:val="18"/>
              </w:rPr>
              <w:t>ssbWithCSI-IM</w:t>
            </w:r>
            <w:r w:rsidRPr="0095297E">
              <w:rPr>
                <w:rFonts w:ascii="Arial" w:hAnsi="Arial" w:cs="Arial"/>
                <w:sz w:val="18"/>
                <w:szCs w:val="18"/>
              </w:rPr>
              <w:t xml:space="preserve">, </w:t>
            </w:r>
            <w:r w:rsidRPr="0095297E">
              <w:rPr>
                <w:rFonts w:ascii="Arial" w:hAnsi="Arial" w:cs="Arial"/>
                <w:i/>
                <w:iCs/>
                <w:sz w:val="18"/>
                <w:szCs w:val="18"/>
              </w:rPr>
              <w:t>ssbWithNZP-IMR</w:t>
            </w:r>
            <w:r w:rsidRPr="0095297E">
              <w:rPr>
                <w:rFonts w:ascii="Arial" w:hAnsi="Arial" w:cs="Arial"/>
                <w:sz w:val="18"/>
                <w:szCs w:val="18"/>
              </w:rPr>
              <w:t xml:space="preserve">, </w:t>
            </w:r>
            <w:r w:rsidRPr="0095297E">
              <w:rPr>
                <w:rFonts w:ascii="Arial" w:hAnsi="Arial" w:cs="Arial"/>
                <w:i/>
                <w:iCs/>
                <w:sz w:val="18"/>
                <w:szCs w:val="18"/>
              </w:rPr>
              <w:t>csirsWithNZP-IMR</w:t>
            </w:r>
            <w:r w:rsidRPr="0095297E">
              <w:rPr>
                <w:rFonts w:ascii="Arial" w:hAnsi="Arial" w:cs="Arial"/>
                <w:sz w:val="18"/>
                <w:szCs w:val="18"/>
              </w:rPr>
              <w:t xml:space="preserve">, </w:t>
            </w:r>
            <w:r w:rsidRPr="0095297E">
              <w:rPr>
                <w:rFonts w:ascii="Arial" w:hAnsi="Arial" w:cs="Arial"/>
                <w:i/>
                <w:iCs/>
                <w:sz w:val="18"/>
                <w:szCs w:val="18"/>
              </w:rPr>
              <w:t>csi-RSWithoutIMR</w:t>
            </w:r>
            <w:r w:rsidRPr="0095297E">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supportedSINR-meas-v1670 </w:t>
            </w:r>
            <w:r w:rsidRPr="0095297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5297E">
              <w:rPr>
                <w:rFonts w:ascii="Arial" w:hAnsi="Arial" w:cs="Arial"/>
                <w:i/>
                <w:iCs/>
                <w:sz w:val="18"/>
                <w:szCs w:val="18"/>
              </w:rPr>
              <w:t xml:space="preserve">supportedSINR-meas-v1670 </w:t>
            </w:r>
            <w:r w:rsidRPr="0095297E">
              <w:rPr>
                <w:rFonts w:ascii="Arial" w:hAnsi="Arial" w:cs="Arial"/>
                <w:bCs/>
                <w:sz w:val="18"/>
                <w:szCs w:val="18"/>
              </w:rPr>
              <w:t xml:space="preserve">shall always indicate </w:t>
            </w:r>
            <w:r w:rsidRPr="0095297E">
              <w:rPr>
                <w:rFonts w:ascii="Arial" w:hAnsi="Arial" w:cs="Arial"/>
                <w:i/>
                <w:iCs/>
                <w:sz w:val="18"/>
                <w:szCs w:val="18"/>
              </w:rPr>
              <w:t>supportedSINR-meas-r16.</w:t>
            </w:r>
          </w:p>
          <w:p w14:paraId="365C8B2C" w14:textId="06D76878" w:rsidR="00C47F05" w:rsidRPr="0095297E" w:rsidRDefault="00C47F05" w:rsidP="00C47F05">
            <w:pPr>
              <w:pStyle w:val="TAL"/>
              <w:rPr>
                <w:bCs/>
                <w:iCs/>
              </w:rPr>
            </w:pPr>
            <w:r w:rsidRPr="0095297E">
              <w:rPr>
                <w:rFonts w:cs="Arial"/>
                <w:szCs w:val="18"/>
              </w:rPr>
              <w:t xml:space="preserve">UE supporting this feature shall also indicate support of CSI-RS as CMR with dedicated CSI-IM. </w:t>
            </w:r>
            <w:r w:rsidRPr="0095297E">
              <w:rPr>
                <w:bCs/>
                <w:iCs/>
              </w:rPr>
              <w:t xml:space="preserve">UE indicating support of this feature shall also indicate support of </w:t>
            </w:r>
            <w:r w:rsidRPr="0095297E">
              <w:rPr>
                <w:i/>
              </w:rPr>
              <w:t>periodicBeamReport</w:t>
            </w:r>
            <w:r w:rsidRPr="0095297E">
              <w:rPr>
                <w:bCs/>
                <w:iCs/>
              </w:rPr>
              <w:t xml:space="preserve"> and </w:t>
            </w:r>
            <w:r w:rsidRPr="0095297E">
              <w:rPr>
                <w:i/>
              </w:rPr>
              <w:t>aperiodicBeamReport</w:t>
            </w:r>
            <w:r w:rsidRPr="0095297E">
              <w:rPr>
                <w:bCs/>
                <w:iCs/>
              </w:rPr>
              <w:t xml:space="preserve"> or </w:t>
            </w:r>
            <w:r w:rsidRPr="0095297E">
              <w:rPr>
                <w:i/>
              </w:rPr>
              <w:t>sp-BeamReportPUCCH</w:t>
            </w:r>
            <w:r w:rsidRPr="0095297E">
              <w:rPr>
                <w:bCs/>
                <w:iCs/>
              </w:rPr>
              <w:t xml:space="preserve"> and</w:t>
            </w:r>
            <w:r w:rsidRPr="0095297E">
              <w:rPr>
                <w:i/>
              </w:rPr>
              <w:t xml:space="preserve"> sp-BeamReportPUSCH.</w:t>
            </w:r>
            <w:r w:rsidRPr="0095297E">
              <w:rPr>
                <w:bCs/>
                <w:iCs/>
              </w:rPr>
              <w:t xml:space="preserve"> UE indicating support of</w:t>
            </w:r>
            <w:r w:rsidRPr="0095297E">
              <w:t xml:space="preserve"> </w:t>
            </w:r>
            <w:r w:rsidRPr="0095297E">
              <w:rPr>
                <w:bCs/>
                <w:i/>
              </w:rPr>
              <w:t>ssb-csirs-SINR-measurement-r16</w:t>
            </w:r>
            <w:r w:rsidRPr="0095297E">
              <w:rPr>
                <w:bCs/>
                <w:iCs/>
              </w:rPr>
              <w:t xml:space="preserve"> shall support periodic and aperiodic L1-SINR report.</w:t>
            </w:r>
          </w:p>
          <w:p w14:paraId="1753E13E" w14:textId="77777777" w:rsidR="00C47F05" w:rsidRPr="0095297E" w:rsidRDefault="00C47F05" w:rsidP="00C47F05">
            <w:pPr>
              <w:pStyle w:val="TAL"/>
              <w:rPr>
                <w:bCs/>
                <w:iCs/>
              </w:rPr>
            </w:pPr>
          </w:p>
          <w:p w14:paraId="07F4BB3A" w14:textId="77777777" w:rsidR="00C47F05" w:rsidRPr="0095297E" w:rsidRDefault="00C47F05" w:rsidP="00C47F05">
            <w:pPr>
              <w:pStyle w:val="TAN"/>
            </w:pPr>
            <w:r w:rsidRPr="0095297E">
              <w:t>NOTE 1:</w:t>
            </w:r>
            <w:r w:rsidRPr="0095297E">
              <w:tab/>
              <w:t>The reference slot duration is the shortest slot duration defined for the frequency range where the reported band belongs.</w:t>
            </w:r>
          </w:p>
          <w:p w14:paraId="52BF6048" w14:textId="77777777" w:rsidR="00C47F05" w:rsidRPr="0095297E" w:rsidRDefault="00C47F05" w:rsidP="00C47F05">
            <w:pPr>
              <w:pStyle w:val="TAN"/>
              <w:rPr>
                <w:rFonts w:cs="Arial"/>
                <w:szCs w:val="18"/>
              </w:rPr>
            </w:pPr>
            <w:r w:rsidRPr="0095297E">
              <w:rPr>
                <w:rFonts w:cs="Arial"/>
                <w:szCs w:val="18"/>
              </w:rPr>
              <w:t>NOTE 2:</w:t>
            </w:r>
            <w:r w:rsidRPr="0095297E">
              <w:tab/>
            </w:r>
            <w:r w:rsidRPr="0095297E">
              <w:rPr>
                <w:rFonts w:cs="Arial"/>
                <w:szCs w:val="18"/>
              </w:rPr>
              <w:t xml:space="preserve">For </w:t>
            </w:r>
            <w:r w:rsidRPr="0095297E">
              <w:rPr>
                <w:rFonts w:cs="Arial"/>
                <w:i/>
                <w:iCs/>
                <w:szCs w:val="18"/>
              </w:rPr>
              <w:t>maxNumberSSB-CSIRS-res-r16</w:t>
            </w:r>
            <w:r w:rsidRPr="0095297E">
              <w:rPr>
                <w:rFonts w:cs="Arial"/>
                <w:szCs w:val="18"/>
              </w:rPr>
              <w:t xml:space="preserve"> and </w:t>
            </w:r>
            <w:r w:rsidRPr="0095297E">
              <w:rPr>
                <w:rFonts w:cs="Arial"/>
                <w:i/>
                <w:iCs/>
                <w:szCs w:val="18"/>
              </w:rPr>
              <w:t>maxNumberCSI-IM-NZP-IMR-res-mem-r16</w:t>
            </w:r>
            <w:r w:rsidRPr="0095297E">
              <w:rPr>
                <w:rFonts w:cs="Arial"/>
                <w:szCs w:val="18"/>
              </w:rPr>
              <w:t xml:space="preserve"> the configured CSI-RS resources for both active and inactive BWPs are counted.</w:t>
            </w:r>
          </w:p>
          <w:p w14:paraId="53288E31" w14:textId="77777777" w:rsidR="00C47F05" w:rsidRPr="0095297E" w:rsidRDefault="00C47F05" w:rsidP="00C47F05">
            <w:pPr>
              <w:pStyle w:val="TAN"/>
              <w:rPr>
                <w:rFonts w:cs="Arial"/>
                <w:szCs w:val="18"/>
              </w:rPr>
            </w:pPr>
            <w:r w:rsidRPr="0095297E">
              <w:rPr>
                <w:rFonts w:cs="Arial"/>
                <w:szCs w:val="18"/>
              </w:rPr>
              <w:t>NOTE 3:</w:t>
            </w:r>
            <w:r w:rsidRPr="0095297E">
              <w:tab/>
            </w:r>
            <w:r w:rsidRPr="0095297E">
              <w:rPr>
                <w:rFonts w:cs="Arial"/>
                <w:szCs w:val="18"/>
              </w:rPr>
              <w:t xml:space="preserve">For </w:t>
            </w:r>
            <w:r w:rsidRPr="0095297E">
              <w:rPr>
                <w:rFonts w:cs="Arial"/>
                <w:i/>
                <w:iCs/>
                <w:szCs w:val="18"/>
              </w:rPr>
              <w:t>maxNumberSSB-CSIRS-OneTx-CMR-r16, maxNumberCSI-IM-NZP-IMR-res-r16</w:t>
            </w:r>
            <w:r w:rsidRPr="0095297E">
              <w:rPr>
                <w:rFonts w:cs="Arial"/>
                <w:szCs w:val="18"/>
              </w:rPr>
              <w:t xml:space="preserve"> and </w:t>
            </w:r>
            <w:r w:rsidRPr="0095297E">
              <w:rPr>
                <w:rFonts w:cs="Arial"/>
                <w:i/>
                <w:iCs/>
                <w:szCs w:val="18"/>
              </w:rPr>
              <w:t>maxNumberCSIRS-2Tx-res-r16</w:t>
            </w:r>
            <w:r w:rsidRPr="0095297E">
              <w:rPr>
                <w:rFonts w:cs="Arial"/>
                <w:szCs w:val="18"/>
              </w:rPr>
              <w:t>, CSI-RS resources configured as CMR without dedicated IMR are counted both as CMR and IMR.</w:t>
            </w:r>
          </w:p>
          <w:p w14:paraId="5F9C777E" w14:textId="77777777" w:rsidR="00C47F05" w:rsidRPr="0095297E" w:rsidRDefault="00C47F05" w:rsidP="00C47F05">
            <w:pPr>
              <w:pStyle w:val="TAN"/>
              <w:rPr>
                <w:rFonts w:cs="Arial"/>
                <w:szCs w:val="18"/>
              </w:rPr>
            </w:pPr>
            <w:r w:rsidRPr="0095297E">
              <w:rPr>
                <w:rFonts w:cs="Arial"/>
                <w:szCs w:val="18"/>
              </w:rPr>
              <w:t>NOTE 4:</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a SSB/CSI-RS resource is counted within the duration of a reference slot in which the corresponding reference signals are transmitted.</w:t>
            </w:r>
          </w:p>
          <w:p w14:paraId="05E2CD1B" w14:textId="77777777" w:rsidR="00C47F05" w:rsidRPr="0095297E" w:rsidRDefault="00C47F05" w:rsidP="00C47F05">
            <w:pPr>
              <w:pStyle w:val="TAN"/>
              <w:rPr>
                <w:rFonts w:cs="Arial"/>
                <w:szCs w:val="18"/>
              </w:rPr>
            </w:pPr>
            <w:r w:rsidRPr="0095297E">
              <w:rPr>
                <w:rFonts w:cs="Arial"/>
                <w:szCs w:val="18"/>
              </w:rPr>
              <w:t>NOTE 5:</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xml:space="preserve">, if one resource used for L1-SINR measurement is referred N times by one or more CSI reporting settings with </w:t>
            </w:r>
            <w:r w:rsidRPr="0095297E">
              <w:rPr>
                <w:rFonts w:cs="Arial"/>
                <w:i/>
                <w:iCs/>
                <w:szCs w:val="18"/>
              </w:rPr>
              <w:t xml:space="preserve">reportQuantity-r16 </w:t>
            </w:r>
            <w:r w:rsidRPr="0095297E">
              <w:rPr>
                <w:rFonts w:cs="Arial"/>
                <w:szCs w:val="18"/>
              </w:rPr>
              <w:t xml:space="preserve">= </w:t>
            </w:r>
            <w:r w:rsidRPr="0095297E">
              <w:rPr>
                <w:rFonts w:cs="Arial"/>
                <w:i/>
                <w:iCs/>
                <w:szCs w:val="18"/>
              </w:rPr>
              <w:t>ssb-Index-SINR-r16</w:t>
            </w:r>
            <w:r w:rsidRPr="0095297E">
              <w:rPr>
                <w:rFonts w:cs="Arial"/>
                <w:szCs w:val="18"/>
              </w:rPr>
              <w:t xml:space="preserve"> or </w:t>
            </w:r>
            <w:r w:rsidRPr="0095297E">
              <w:rPr>
                <w:rFonts w:cs="Arial"/>
                <w:i/>
                <w:iCs/>
                <w:szCs w:val="18"/>
              </w:rPr>
              <w:t>cri-SINR-r16</w:t>
            </w:r>
            <w:r w:rsidRPr="0095297E">
              <w:rPr>
                <w:rFonts w:cs="Arial"/>
                <w:szCs w:val="18"/>
              </w:rPr>
              <w:t>, it is counted N times.</w:t>
            </w:r>
          </w:p>
          <w:p w14:paraId="12DD9D8D" w14:textId="4DEC3BEE" w:rsidR="00C47F05" w:rsidRPr="0095297E" w:rsidRDefault="00C47F05" w:rsidP="00C47F05">
            <w:pPr>
              <w:pStyle w:val="TAN"/>
              <w:rPr>
                <w:b/>
                <w:i/>
              </w:rPr>
            </w:pPr>
            <w:r w:rsidRPr="0095297E">
              <w:rPr>
                <w:rFonts w:cs="Arial"/>
                <w:szCs w:val="18"/>
              </w:rPr>
              <w:t>NOTE 6:</w:t>
            </w:r>
            <w:r w:rsidRPr="0095297E">
              <w:tab/>
            </w:r>
            <w:r w:rsidRPr="0095297E">
              <w:rPr>
                <w:rFonts w:cs="Arial"/>
                <w:szCs w:val="18"/>
              </w:rPr>
              <w:t xml:space="preserve">If more than one type of SINR measurement is indicated in </w:t>
            </w:r>
            <w:r w:rsidRPr="0095297E">
              <w:rPr>
                <w:rFonts w:cs="Arial"/>
                <w:i/>
                <w:iCs/>
                <w:szCs w:val="18"/>
              </w:rPr>
              <w:t>supportedSINR-meas-v1670</w:t>
            </w:r>
            <w:r w:rsidRPr="0095297E">
              <w:rPr>
                <w:rFonts w:cs="Arial"/>
                <w:szCs w:val="18"/>
              </w:rPr>
              <w:t xml:space="preserve">, it is left to UE implementation which SINR measurement to indicate in </w:t>
            </w:r>
            <w:r w:rsidRPr="0095297E">
              <w:rPr>
                <w:rFonts w:cs="Arial"/>
                <w:i/>
                <w:iCs/>
                <w:szCs w:val="18"/>
              </w:rPr>
              <w:t>supportedSINR-meas-r16</w:t>
            </w:r>
            <w:r w:rsidRPr="0095297E">
              <w:rPr>
                <w:rFonts w:cs="Arial"/>
                <w:szCs w:val="18"/>
              </w:rPr>
              <w:t>.</w:t>
            </w:r>
          </w:p>
        </w:tc>
        <w:tc>
          <w:tcPr>
            <w:tcW w:w="709" w:type="dxa"/>
          </w:tcPr>
          <w:p w14:paraId="5AF1D335" w14:textId="77777777" w:rsidR="00C47F05" w:rsidRPr="0095297E" w:rsidRDefault="00C47F05" w:rsidP="00C47F05">
            <w:pPr>
              <w:pStyle w:val="TAL"/>
              <w:jc w:val="center"/>
              <w:rPr>
                <w:bCs/>
                <w:iCs/>
              </w:rPr>
            </w:pPr>
            <w:r w:rsidRPr="0095297E">
              <w:rPr>
                <w:bCs/>
                <w:iCs/>
              </w:rPr>
              <w:t>Band</w:t>
            </w:r>
          </w:p>
        </w:tc>
        <w:tc>
          <w:tcPr>
            <w:tcW w:w="567" w:type="dxa"/>
          </w:tcPr>
          <w:p w14:paraId="0A407FCF" w14:textId="77777777" w:rsidR="00C47F05" w:rsidRPr="0095297E" w:rsidRDefault="00C47F05" w:rsidP="00C47F05">
            <w:pPr>
              <w:pStyle w:val="TAL"/>
              <w:jc w:val="center"/>
              <w:rPr>
                <w:bCs/>
                <w:iCs/>
              </w:rPr>
            </w:pPr>
            <w:r w:rsidRPr="0095297E">
              <w:rPr>
                <w:bCs/>
                <w:iCs/>
              </w:rPr>
              <w:t>No</w:t>
            </w:r>
          </w:p>
        </w:tc>
        <w:tc>
          <w:tcPr>
            <w:tcW w:w="709" w:type="dxa"/>
          </w:tcPr>
          <w:p w14:paraId="6773DCB9" w14:textId="77777777" w:rsidR="00C47F05" w:rsidRPr="0095297E" w:rsidRDefault="00C47F05" w:rsidP="00C47F05">
            <w:pPr>
              <w:pStyle w:val="TAL"/>
              <w:jc w:val="center"/>
              <w:rPr>
                <w:bCs/>
                <w:iCs/>
              </w:rPr>
            </w:pPr>
            <w:r w:rsidRPr="0095297E">
              <w:rPr>
                <w:bCs/>
                <w:iCs/>
              </w:rPr>
              <w:t>N/A</w:t>
            </w:r>
          </w:p>
        </w:tc>
        <w:tc>
          <w:tcPr>
            <w:tcW w:w="728" w:type="dxa"/>
          </w:tcPr>
          <w:p w14:paraId="62E78BB5" w14:textId="77777777" w:rsidR="00C47F05" w:rsidRPr="0095297E" w:rsidRDefault="00C47F05" w:rsidP="00C47F05">
            <w:pPr>
              <w:pStyle w:val="TAL"/>
              <w:jc w:val="center"/>
              <w:rPr>
                <w:bCs/>
                <w:iCs/>
              </w:rPr>
            </w:pPr>
            <w:r w:rsidRPr="0095297E">
              <w:rPr>
                <w:bCs/>
                <w:iCs/>
              </w:rPr>
              <w:t>N/A</w:t>
            </w:r>
          </w:p>
        </w:tc>
      </w:tr>
      <w:tr w:rsidR="00C47F05" w:rsidRPr="0095297E" w14:paraId="54E23A9A" w14:textId="77777777" w:rsidTr="0026000E">
        <w:trPr>
          <w:cantSplit/>
          <w:tblHeader/>
        </w:trPr>
        <w:tc>
          <w:tcPr>
            <w:tcW w:w="6917" w:type="dxa"/>
          </w:tcPr>
          <w:p w14:paraId="5EF70E1F" w14:textId="77777777" w:rsidR="00C47F05" w:rsidRPr="0095297E" w:rsidRDefault="00C47F05" w:rsidP="00C47F05">
            <w:pPr>
              <w:pStyle w:val="TAL"/>
            </w:pPr>
            <w:r w:rsidRPr="0095297E">
              <w:rPr>
                <w:b/>
                <w:bCs/>
                <w:i/>
                <w:iCs/>
              </w:rPr>
              <w:lastRenderedPageBreak/>
              <w:t>sssg-Switching-1BitInd-r17</w:t>
            </w:r>
          </w:p>
          <w:p w14:paraId="2E1BE2DD" w14:textId="75FD5046" w:rsidR="00C47F05" w:rsidRPr="0095297E" w:rsidRDefault="00C47F05" w:rsidP="00C47F05">
            <w:pPr>
              <w:pStyle w:val="TAL"/>
              <w:rPr>
                <w:b/>
                <w:i/>
              </w:rPr>
            </w:pPr>
            <w:r w:rsidRPr="0095297E">
              <w:t xml:space="preserve">Indicates whether the UE supports 1-bit indication of SSSG switching between 2 SSSGs by scheduling DCI, and timer based SSSG switching, if </w:t>
            </w:r>
            <w:r w:rsidRPr="0095297E">
              <w:rPr>
                <w:i/>
                <w:iCs/>
              </w:rPr>
              <w:t>pdcch-SkippingDurationList</w:t>
            </w:r>
            <w:r w:rsidRPr="0095297E">
              <w:t xml:space="preserve"> is not configured as specified in TS 38.213 [11], clause 10.4. UE supports search space set group switching capability-1 according to Table 10.4-1 of TS 38.213 [11].</w:t>
            </w:r>
          </w:p>
        </w:tc>
        <w:tc>
          <w:tcPr>
            <w:tcW w:w="709" w:type="dxa"/>
          </w:tcPr>
          <w:p w14:paraId="7EDAF5DF" w14:textId="72A9A030" w:rsidR="00C47F05" w:rsidRPr="0095297E" w:rsidRDefault="00C47F05" w:rsidP="00C47F05">
            <w:pPr>
              <w:pStyle w:val="TAL"/>
              <w:jc w:val="center"/>
              <w:rPr>
                <w:bCs/>
                <w:iCs/>
              </w:rPr>
            </w:pPr>
            <w:r w:rsidRPr="0095297E">
              <w:rPr>
                <w:bCs/>
                <w:iCs/>
              </w:rPr>
              <w:t>Band</w:t>
            </w:r>
          </w:p>
        </w:tc>
        <w:tc>
          <w:tcPr>
            <w:tcW w:w="567" w:type="dxa"/>
          </w:tcPr>
          <w:p w14:paraId="3117780E" w14:textId="7073560F" w:rsidR="00C47F05" w:rsidRPr="0095297E" w:rsidRDefault="00C47F05" w:rsidP="00C47F05">
            <w:pPr>
              <w:pStyle w:val="TAL"/>
              <w:jc w:val="center"/>
              <w:rPr>
                <w:bCs/>
                <w:iCs/>
              </w:rPr>
            </w:pPr>
            <w:r w:rsidRPr="0095297E">
              <w:rPr>
                <w:bCs/>
                <w:iCs/>
              </w:rPr>
              <w:t>No</w:t>
            </w:r>
          </w:p>
        </w:tc>
        <w:tc>
          <w:tcPr>
            <w:tcW w:w="709" w:type="dxa"/>
          </w:tcPr>
          <w:p w14:paraId="6C65774B" w14:textId="13B96AC6" w:rsidR="00C47F05" w:rsidRPr="0095297E" w:rsidRDefault="00C47F05" w:rsidP="00C47F05">
            <w:pPr>
              <w:pStyle w:val="TAL"/>
              <w:jc w:val="center"/>
              <w:rPr>
                <w:bCs/>
                <w:iCs/>
              </w:rPr>
            </w:pPr>
            <w:r w:rsidRPr="0095297E">
              <w:rPr>
                <w:bCs/>
                <w:iCs/>
              </w:rPr>
              <w:t>N/A</w:t>
            </w:r>
          </w:p>
        </w:tc>
        <w:tc>
          <w:tcPr>
            <w:tcW w:w="728" w:type="dxa"/>
          </w:tcPr>
          <w:p w14:paraId="0B9E59A8" w14:textId="4B41E201" w:rsidR="00C47F05" w:rsidRPr="0095297E" w:rsidRDefault="00C47F05" w:rsidP="00C47F05">
            <w:pPr>
              <w:pStyle w:val="TAL"/>
              <w:jc w:val="center"/>
              <w:rPr>
                <w:bCs/>
                <w:iCs/>
              </w:rPr>
            </w:pPr>
            <w:r w:rsidRPr="0095297E">
              <w:t>N/A</w:t>
            </w:r>
          </w:p>
        </w:tc>
      </w:tr>
      <w:tr w:rsidR="00C47F05" w:rsidRPr="0095297E" w14:paraId="272EFA19" w14:textId="77777777" w:rsidTr="0026000E">
        <w:trPr>
          <w:cantSplit/>
          <w:tblHeader/>
        </w:trPr>
        <w:tc>
          <w:tcPr>
            <w:tcW w:w="6917" w:type="dxa"/>
          </w:tcPr>
          <w:p w14:paraId="3988236B" w14:textId="77777777" w:rsidR="00C47F05" w:rsidRPr="0095297E" w:rsidRDefault="00C47F05" w:rsidP="00C47F05">
            <w:pPr>
              <w:pStyle w:val="TAL"/>
            </w:pPr>
            <w:r w:rsidRPr="0095297E">
              <w:rPr>
                <w:b/>
                <w:bCs/>
                <w:i/>
                <w:iCs/>
              </w:rPr>
              <w:t>sssg-Switching-2BitInd-r17</w:t>
            </w:r>
          </w:p>
          <w:p w14:paraId="36C39EA8" w14:textId="15081AB1" w:rsidR="00C47F05" w:rsidRPr="0095297E" w:rsidRDefault="00C47F05" w:rsidP="00C47F05">
            <w:pPr>
              <w:pStyle w:val="TAL"/>
            </w:pPr>
            <w:r w:rsidRPr="0095297E">
              <w:t xml:space="preserve">Indicates whether the UE supports 2-bit indication of SSSG switching among 3 SSSGs by scheduling DCI and timer based SSSG switching, if </w:t>
            </w:r>
            <w:r w:rsidRPr="0095297E">
              <w:rPr>
                <w:i/>
                <w:iCs/>
              </w:rPr>
              <w:t xml:space="preserve">pdcch-SkippingDurationList </w:t>
            </w:r>
            <w:r w:rsidRPr="0095297E">
              <w:t>is not configured as specified in TS 38.213 [11], clause 10.4. UE supports search space set group switching capability-1 according to Table 10.4-1 of TS 38.213 [11].</w:t>
            </w:r>
          </w:p>
          <w:p w14:paraId="09AA6442" w14:textId="77777777" w:rsidR="00C47F05" w:rsidRPr="0095297E" w:rsidRDefault="00C47F05" w:rsidP="00C47F05">
            <w:pPr>
              <w:pStyle w:val="TAL"/>
            </w:pPr>
          </w:p>
          <w:p w14:paraId="2BB9498A" w14:textId="3B225CFC" w:rsidR="00C47F05" w:rsidRPr="0095297E" w:rsidRDefault="00C47F05" w:rsidP="00C47F05">
            <w:pPr>
              <w:pStyle w:val="TAL"/>
              <w:rPr>
                <w:b/>
                <w:i/>
              </w:rPr>
            </w:pPr>
            <w:r w:rsidRPr="0095297E">
              <w:t xml:space="preserve">UE indicating support of this feature shall also indicate support of </w:t>
            </w:r>
            <w:r w:rsidRPr="0095297E">
              <w:rPr>
                <w:i/>
                <w:iCs/>
              </w:rPr>
              <w:t>sssg-Switching-1bitInd-r17</w:t>
            </w:r>
            <w:r w:rsidRPr="0095297E">
              <w:t>.</w:t>
            </w:r>
          </w:p>
        </w:tc>
        <w:tc>
          <w:tcPr>
            <w:tcW w:w="709" w:type="dxa"/>
          </w:tcPr>
          <w:p w14:paraId="7E46F2D2" w14:textId="4AC41989" w:rsidR="00C47F05" w:rsidRPr="0095297E" w:rsidRDefault="00C47F05" w:rsidP="00C47F05">
            <w:pPr>
              <w:pStyle w:val="TAL"/>
              <w:jc w:val="center"/>
              <w:rPr>
                <w:bCs/>
                <w:iCs/>
              </w:rPr>
            </w:pPr>
            <w:r w:rsidRPr="0095297E">
              <w:rPr>
                <w:bCs/>
                <w:iCs/>
              </w:rPr>
              <w:t>Band</w:t>
            </w:r>
          </w:p>
        </w:tc>
        <w:tc>
          <w:tcPr>
            <w:tcW w:w="567" w:type="dxa"/>
          </w:tcPr>
          <w:p w14:paraId="02DE4B45" w14:textId="60148CA3" w:rsidR="00C47F05" w:rsidRPr="0095297E" w:rsidRDefault="00C47F05" w:rsidP="00C47F05">
            <w:pPr>
              <w:pStyle w:val="TAL"/>
              <w:jc w:val="center"/>
              <w:rPr>
                <w:bCs/>
                <w:iCs/>
              </w:rPr>
            </w:pPr>
            <w:r w:rsidRPr="0095297E">
              <w:rPr>
                <w:bCs/>
                <w:iCs/>
              </w:rPr>
              <w:t>No</w:t>
            </w:r>
          </w:p>
        </w:tc>
        <w:tc>
          <w:tcPr>
            <w:tcW w:w="709" w:type="dxa"/>
          </w:tcPr>
          <w:p w14:paraId="24FA359D" w14:textId="0F642A53" w:rsidR="00C47F05" w:rsidRPr="0095297E" w:rsidRDefault="00C47F05" w:rsidP="00C47F05">
            <w:pPr>
              <w:pStyle w:val="TAL"/>
              <w:jc w:val="center"/>
              <w:rPr>
                <w:bCs/>
                <w:iCs/>
              </w:rPr>
            </w:pPr>
            <w:r w:rsidRPr="0095297E">
              <w:rPr>
                <w:bCs/>
                <w:iCs/>
              </w:rPr>
              <w:t>N/A</w:t>
            </w:r>
          </w:p>
        </w:tc>
        <w:tc>
          <w:tcPr>
            <w:tcW w:w="728" w:type="dxa"/>
          </w:tcPr>
          <w:p w14:paraId="2DE78D93" w14:textId="10B87537" w:rsidR="00C47F05" w:rsidRPr="0095297E" w:rsidRDefault="00C47F05" w:rsidP="00C47F05">
            <w:pPr>
              <w:pStyle w:val="TAL"/>
              <w:jc w:val="center"/>
              <w:rPr>
                <w:bCs/>
                <w:iCs/>
              </w:rPr>
            </w:pPr>
            <w:r w:rsidRPr="0095297E">
              <w:t>N/A</w:t>
            </w:r>
          </w:p>
        </w:tc>
      </w:tr>
      <w:tr w:rsidR="00C47F05" w:rsidRPr="0095297E" w14:paraId="563E1192" w14:textId="77777777" w:rsidTr="0026000E">
        <w:trPr>
          <w:cantSplit/>
          <w:tblHeader/>
          <w:ins w:id="2055" w:author="NR_FR1_lessthan_5MHz_BW-Core" w:date="2023-11-21T14:47:00Z"/>
        </w:trPr>
        <w:tc>
          <w:tcPr>
            <w:tcW w:w="6917" w:type="dxa"/>
          </w:tcPr>
          <w:p w14:paraId="1F009FD4" w14:textId="77777777" w:rsidR="00C47F05" w:rsidRDefault="00C47F05" w:rsidP="00C47F05">
            <w:pPr>
              <w:pStyle w:val="TAL"/>
              <w:rPr>
                <w:ins w:id="2056" w:author="NR_FR1_lessthan_5MHz_BW-Core" w:date="2023-11-21T14:47:00Z"/>
                <w:b/>
                <w:bCs/>
                <w:i/>
                <w:iCs/>
              </w:rPr>
            </w:pPr>
            <w:ins w:id="2057" w:author="NR_FR1_lessthan_5MHz_BW-Core" w:date="2023-11-21T14:47:00Z">
              <w:r>
                <w:rPr>
                  <w:b/>
                  <w:bCs/>
                  <w:i/>
                  <w:iCs/>
                </w:rPr>
                <w:t>support-3MHz-ChannelBW-r18</w:t>
              </w:r>
            </w:ins>
          </w:p>
          <w:p w14:paraId="76003ABD" w14:textId="77777777" w:rsidR="00C47F05" w:rsidRDefault="00C47F05" w:rsidP="00C47F05">
            <w:pPr>
              <w:pStyle w:val="TAL"/>
              <w:rPr>
                <w:ins w:id="2058" w:author="NR_FR1_lessthan_5MHz_BW-Core" w:date="2023-11-21T14:47:00Z"/>
              </w:rPr>
            </w:pPr>
            <w:ins w:id="2059" w:author="NR_FR1_lessthan_5MHz_BW-Core" w:date="2023-11-21T14:47:00Z">
              <w:r>
                <w:t>Indicates whether the UE supports the following functional components:</w:t>
              </w:r>
            </w:ins>
          </w:p>
          <w:p w14:paraId="01DA63BE" w14:textId="77777777" w:rsidR="00C47F05" w:rsidRPr="000D4D76" w:rsidRDefault="00C47F05" w:rsidP="00C47F05">
            <w:pPr>
              <w:pStyle w:val="TAL"/>
              <w:numPr>
                <w:ilvl w:val="0"/>
                <w:numId w:val="72"/>
              </w:numPr>
              <w:rPr>
                <w:ins w:id="2060" w:author="NR_FR1_lessthan_5MHz_BW-Core" w:date="2023-11-21T14:47:00Z"/>
                <w:color w:val="000000" w:themeColor="text1"/>
                <w:szCs w:val="18"/>
              </w:rPr>
            </w:pPr>
            <w:ins w:id="2061" w:author="NR_FR1_lessthan_5MHz_BW-Core" w:date="2023-11-21T14:47:00Z">
              <w:r w:rsidRPr="000D4D76">
                <w:rPr>
                  <w:color w:val="000000" w:themeColor="text1"/>
                  <w:szCs w:val="18"/>
                </w:rPr>
                <w:t xml:space="preserve">Reception of 12 </w:t>
              </w:r>
              <w:r>
                <w:rPr>
                  <w:color w:val="000000" w:themeColor="text1"/>
                  <w:szCs w:val="18"/>
                </w:rPr>
                <w:t>P</w:t>
              </w:r>
              <w:r w:rsidRPr="000D4D76">
                <w:rPr>
                  <w:color w:val="000000" w:themeColor="text1"/>
                  <w:szCs w:val="18"/>
                </w:rPr>
                <w:t>RB PBCH based on RB-level puncturing</w:t>
              </w:r>
              <w:r>
                <w:rPr>
                  <w:color w:val="000000" w:themeColor="text1"/>
                  <w:szCs w:val="18"/>
                </w:rPr>
                <w:t>;</w:t>
              </w:r>
            </w:ins>
          </w:p>
          <w:p w14:paraId="323125E6" w14:textId="77777777" w:rsidR="00C47F05" w:rsidRPr="000D4D76" w:rsidRDefault="00C47F05" w:rsidP="00C47F05">
            <w:pPr>
              <w:pStyle w:val="TAL"/>
              <w:numPr>
                <w:ilvl w:val="0"/>
                <w:numId w:val="72"/>
              </w:numPr>
              <w:rPr>
                <w:ins w:id="2062" w:author="NR_FR1_lessthan_5MHz_BW-Core" w:date="2023-11-21T14:47:00Z"/>
                <w:color w:val="000000" w:themeColor="text1"/>
                <w:szCs w:val="18"/>
              </w:rPr>
            </w:pPr>
            <w:ins w:id="2063" w:author="NR_FR1_lessthan_5MHz_BW-Core" w:date="2023-11-21T14:47:00Z">
              <w:r w:rsidRPr="000D4D76">
                <w:rPr>
                  <w:color w:val="000000" w:themeColor="text1"/>
                  <w:szCs w:val="18"/>
                </w:rPr>
                <w:t>Short RACH preamble formats with 15kHz SCS, and long PRACH formats with 1.25kHz SCS</w:t>
              </w:r>
              <w:r>
                <w:rPr>
                  <w:color w:val="000000" w:themeColor="text1"/>
                  <w:szCs w:val="18"/>
                </w:rPr>
                <w:t>;</w:t>
              </w:r>
            </w:ins>
          </w:p>
          <w:p w14:paraId="2287B30A" w14:textId="77777777" w:rsidR="00C47F05" w:rsidRPr="000D4D76" w:rsidRDefault="00C47F05" w:rsidP="00C47F05">
            <w:pPr>
              <w:pStyle w:val="TAL"/>
              <w:numPr>
                <w:ilvl w:val="0"/>
                <w:numId w:val="72"/>
              </w:numPr>
              <w:rPr>
                <w:ins w:id="2064" w:author="NR_FR1_lessthan_5MHz_BW-Core" w:date="2023-11-21T14:47:00Z"/>
              </w:rPr>
            </w:pPr>
            <w:ins w:id="2065" w:author="NR_FR1_lessthan_5MHz_BW-Core" w:date="2023-11-21T14:47:00Z">
              <w:r w:rsidRPr="00535BD3">
                <w:rPr>
                  <w:color w:val="000000" w:themeColor="text1"/>
                  <w:szCs w:val="18"/>
                </w:rPr>
                <w:t xml:space="preserve">Reception of 15 </w:t>
              </w:r>
              <w:r>
                <w:rPr>
                  <w:color w:val="000000" w:themeColor="text1"/>
                  <w:szCs w:val="18"/>
                </w:rPr>
                <w:t>P</w:t>
              </w:r>
              <w:r w:rsidRPr="00535BD3">
                <w:rPr>
                  <w:color w:val="000000" w:themeColor="text1"/>
                  <w:szCs w:val="18"/>
                </w:rPr>
                <w:t>RB CORESET0</w:t>
              </w:r>
              <w:r>
                <w:rPr>
                  <w:color w:val="000000" w:themeColor="text1"/>
                  <w:szCs w:val="18"/>
                </w:rPr>
                <w:t>.</w:t>
              </w:r>
            </w:ins>
          </w:p>
          <w:p w14:paraId="4AEC3FE1" w14:textId="77777777" w:rsidR="00C47F05" w:rsidRDefault="00C47F05" w:rsidP="00C47F05">
            <w:pPr>
              <w:pStyle w:val="TAL"/>
              <w:rPr>
                <w:ins w:id="2066" w:author="NR_FR1_lessthan_5MHz_BW-Core" w:date="2023-11-21T14:47:00Z"/>
                <w:color w:val="000000" w:themeColor="text1"/>
                <w:szCs w:val="18"/>
              </w:rPr>
            </w:pPr>
            <w:ins w:id="2067" w:author="NR_FR1_lessthan_5MHz_BW-Core" w:date="2023-11-21T14:47:00Z">
              <w:r>
                <w:rPr>
                  <w:color w:val="000000" w:themeColor="text1"/>
                  <w:szCs w:val="18"/>
                </w:rPr>
                <w:t>This feature is supported for 15kHz SCS only. It</w:t>
              </w:r>
              <w:r w:rsidRPr="00614B69">
                <w:rPr>
                  <w:color w:val="000000" w:themeColor="text1"/>
                  <w:szCs w:val="18"/>
                </w:rPr>
                <w:t xml:space="preserve"> is applicable only when an associated SS/PBCH block is located according to Table 5.4.3.3-2 in </w:t>
              </w:r>
              <w:commentRangeStart w:id="2068"/>
              <w:r w:rsidRPr="00614B69">
                <w:rPr>
                  <w:color w:val="000000" w:themeColor="text1"/>
                  <w:szCs w:val="18"/>
                </w:rPr>
                <w:t>TS 38.101-1</w:t>
              </w:r>
            </w:ins>
            <w:commentRangeEnd w:id="2068"/>
            <w:r w:rsidR="00F47045">
              <w:rPr>
                <w:rStyle w:val="CommentReference"/>
                <w:rFonts w:ascii="Times New Roman" w:eastAsiaTheme="minorEastAsia" w:hAnsi="Times New Roman"/>
                <w:lang w:eastAsia="en-US"/>
              </w:rPr>
              <w:commentReference w:id="2068"/>
            </w:r>
            <w:ins w:id="2069" w:author="NR_FR1_lessthan_5MHz_BW-Core" w:date="2023-11-21T14:47:00Z">
              <w:r>
                <w:rPr>
                  <w:color w:val="000000" w:themeColor="text1"/>
                  <w:szCs w:val="18"/>
                </w:rPr>
                <w:t>.</w:t>
              </w:r>
            </w:ins>
          </w:p>
          <w:p w14:paraId="645B6BE2" w14:textId="77777777" w:rsidR="00C47F05" w:rsidRDefault="00C47F05" w:rsidP="00C47F05">
            <w:pPr>
              <w:pStyle w:val="TAL"/>
              <w:rPr>
                <w:ins w:id="2070" w:author="NR_FR1_lessthan_5MHz_BW-Core" w:date="2023-11-21T14:47:00Z"/>
                <w:color w:val="000000" w:themeColor="text1"/>
                <w:szCs w:val="18"/>
              </w:rPr>
            </w:pPr>
          </w:p>
          <w:p w14:paraId="33548A82" w14:textId="2246B271" w:rsidR="00C47F05" w:rsidRPr="0095297E" w:rsidRDefault="00C47F05" w:rsidP="00C47F05">
            <w:pPr>
              <w:pStyle w:val="TAL"/>
              <w:rPr>
                <w:ins w:id="2071" w:author="NR_FR1_lessthan_5MHz_BW-Core" w:date="2023-11-21T14:47:00Z"/>
                <w:b/>
                <w:i/>
              </w:rPr>
            </w:pPr>
            <w:ins w:id="2072" w:author="NR_FR1_lessthan_5MHz_BW-Core" w:date="2023-11-21T14:47:00Z">
              <w:r>
                <w:rPr>
                  <w:color w:val="000000" w:themeColor="text1"/>
                  <w:szCs w:val="18"/>
                </w:rPr>
                <w:t>NOTE:</w:t>
              </w:r>
              <w:r w:rsidRPr="00886847">
                <w:rPr>
                  <w:rPrChange w:id="2073" w:author="NR_MC_enh-Core" w:date="2023-11-25T23:52:00Z">
                    <w:rPr>
                      <w:color w:val="000000" w:themeColor="text1"/>
                      <w:szCs w:val="18"/>
                    </w:rPr>
                  </w:rPrChange>
                </w:rPr>
                <w:t xml:space="preserve"> The</w:t>
              </w:r>
              <w:r>
                <w:rPr>
                  <w:color w:val="000000" w:themeColor="text1"/>
                  <w:szCs w:val="18"/>
                </w:rPr>
                <w:t xml:space="preserve"> UE supporting this capability supports configuration of 15 PRB BWP operation.</w:t>
              </w:r>
            </w:ins>
          </w:p>
        </w:tc>
        <w:tc>
          <w:tcPr>
            <w:tcW w:w="709" w:type="dxa"/>
          </w:tcPr>
          <w:p w14:paraId="4D52726B" w14:textId="0D385DC3" w:rsidR="00C47F05" w:rsidRPr="0095297E" w:rsidRDefault="00C47F05" w:rsidP="00C47F05">
            <w:pPr>
              <w:pStyle w:val="TAL"/>
              <w:jc w:val="center"/>
              <w:rPr>
                <w:ins w:id="2074" w:author="NR_FR1_lessthan_5MHz_BW-Core" w:date="2023-11-21T14:47:00Z"/>
                <w:bCs/>
                <w:iCs/>
              </w:rPr>
            </w:pPr>
            <w:ins w:id="2075" w:author="NR_FR1_lessthan_5MHz_BW-Core" w:date="2023-11-21T14:47:00Z">
              <w:r>
                <w:rPr>
                  <w:bCs/>
                  <w:iCs/>
                </w:rPr>
                <w:t>Band</w:t>
              </w:r>
            </w:ins>
          </w:p>
        </w:tc>
        <w:tc>
          <w:tcPr>
            <w:tcW w:w="567" w:type="dxa"/>
          </w:tcPr>
          <w:p w14:paraId="6EFC60DD" w14:textId="4671CAF8" w:rsidR="00C47F05" w:rsidRPr="0095297E" w:rsidRDefault="00C47F05" w:rsidP="00C47F05">
            <w:pPr>
              <w:pStyle w:val="TAL"/>
              <w:jc w:val="center"/>
              <w:rPr>
                <w:ins w:id="2076" w:author="NR_FR1_lessthan_5MHz_BW-Core" w:date="2023-11-21T14:47:00Z"/>
                <w:bCs/>
                <w:iCs/>
              </w:rPr>
            </w:pPr>
            <w:ins w:id="2077" w:author="NR_FR1_lessthan_5MHz_BW-Core" w:date="2023-11-21T14:47:00Z">
              <w:r>
                <w:rPr>
                  <w:bCs/>
                  <w:iCs/>
                </w:rPr>
                <w:t>No</w:t>
              </w:r>
            </w:ins>
          </w:p>
        </w:tc>
        <w:tc>
          <w:tcPr>
            <w:tcW w:w="709" w:type="dxa"/>
          </w:tcPr>
          <w:p w14:paraId="631CF100" w14:textId="168470BA" w:rsidR="00C47F05" w:rsidRPr="0095297E" w:rsidRDefault="00C47F05" w:rsidP="00C47F05">
            <w:pPr>
              <w:pStyle w:val="TAL"/>
              <w:jc w:val="center"/>
              <w:rPr>
                <w:ins w:id="2078" w:author="NR_FR1_lessthan_5MHz_BW-Core" w:date="2023-11-21T14:47:00Z"/>
                <w:bCs/>
                <w:iCs/>
              </w:rPr>
            </w:pPr>
            <w:ins w:id="2079" w:author="NR_FR1_lessthan_5MHz_BW-Core" w:date="2023-11-21T14:47:00Z">
              <w:r>
                <w:rPr>
                  <w:bCs/>
                  <w:iCs/>
                </w:rPr>
                <w:t>FDD only</w:t>
              </w:r>
            </w:ins>
          </w:p>
        </w:tc>
        <w:tc>
          <w:tcPr>
            <w:tcW w:w="728" w:type="dxa"/>
          </w:tcPr>
          <w:p w14:paraId="68566A6F" w14:textId="71E540DF" w:rsidR="00C47F05" w:rsidRPr="0095297E" w:rsidRDefault="00C47F05" w:rsidP="00C47F05">
            <w:pPr>
              <w:pStyle w:val="TAL"/>
              <w:jc w:val="center"/>
              <w:rPr>
                <w:ins w:id="2080" w:author="NR_FR1_lessthan_5MHz_BW-Core" w:date="2023-11-21T14:47:00Z"/>
                <w:bCs/>
                <w:iCs/>
              </w:rPr>
            </w:pPr>
            <w:ins w:id="2081" w:author="NR_FR1_lessthan_5MHz_BW-Core" w:date="2023-11-21T14:47:00Z">
              <w:r>
                <w:t>FR1 only</w:t>
              </w:r>
            </w:ins>
          </w:p>
        </w:tc>
      </w:tr>
      <w:tr w:rsidR="00C47F05" w:rsidRPr="0095297E" w14:paraId="0E4B229F" w14:textId="77777777" w:rsidTr="0026000E">
        <w:trPr>
          <w:cantSplit/>
          <w:tblHeader/>
          <w:ins w:id="2082" w:author="NR_FR1_lessthan_5MHz_BW-Core" w:date="2023-11-21T14:47:00Z"/>
        </w:trPr>
        <w:tc>
          <w:tcPr>
            <w:tcW w:w="6917" w:type="dxa"/>
          </w:tcPr>
          <w:p w14:paraId="02F698C9" w14:textId="77777777" w:rsidR="00C47F05" w:rsidRDefault="00C47F05" w:rsidP="00C47F05">
            <w:pPr>
              <w:pStyle w:val="TAL"/>
              <w:rPr>
                <w:ins w:id="2083" w:author="NR_FR1_lessthan_5MHz_BW-Core" w:date="2023-11-21T14:47:00Z"/>
                <w:b/>
                <w:bCs/>
                <w:i/>
                <w:iCs/>
              </w:rPr>
            </w:pPr>
            <w:ins w:id="2084" w:author="NR_FR1_lessthan_5MHz_BW-Core" w:date="2023-11-21T14:47:00Z">
              <w:r w:rsidRPr="00510984">
                <w:rPr>
                  <w:b/>
                  <w:bCs/>
                  <w:i/>
                  <w:iCs/>
                </w:rPr>
                <w:t>support-12PRB-CORESET0-r18</w:t>
              </w:r>
            </w:ins>
          </w:p>
          <w:p w14:paraId="49500E8B" w14:textId="77777777" w:rsidR="00C47F05" w:rsidRDefault="00C47F05" w:rsidP="00C47F05">
            <w:pPr>
              <w:pStyle w:val="TAL"/>
              <w:rPr>
                <w:ins w:id="2085" w:author="NR_FR1_lessthan_5MHz_BW-Core" w:date="2023-11-21T14:47:00Z"/>
              </w:rPr>
            </w:pPr>
            <w:ins w:id="2086" w:author="NR_FR1_lessthan_5MHz_BW-Core" w:date="2023-11-21T14:47:00Z">
              <w:r>
                <w:t>Indicates whether the UE supports reception of 12 PRB CORESET0.</w:t>
              </w:r>
            </w:ins>
          </w:p>
          <w:p w14:paraId="1F4AB4D4" w14:textId="77777777" w:rsidR="00C47F05" w:rsidRDefault="00C47F05" w:rsidP="00C47F05">
            <w:pPr>
              <w:pStyle w:val="TAL"/>
              <w:rPr>
                <w:ins w:id="2087" w:author="NR_FR1_lessthan_5MHz_BW-Core" w:date="2023-11-21T14:47:00Z"/>
              </w:rPr>
            </w:pPr>
            <w:ins w:id="2088" w:author="NR_FR1_lessthan_5MHz_BW-Core" w:date="2023-11-21T14:47:00Z">
              <w:r>
                <w:t xml:space="preserve">A UE supporting this feature shall also indicate support of </w:t>
              </w:r>
              <w:r w:rsidRPr="00A55C4E">
                <w:rPr>
                  <w:i/>
                  <w:iCs/>
                </w:rPr>
                <w:t>support-3MHz-ChannelBW-r18</w:t>
              </w:r>
              <w:r>
                <w:t>.</w:t>
              </w:r>
            </w:ins>
          </w:p>
          <w:p w14:paraId="1007FAB1" w14:textId="77777777" w:rsidR="00C47F05" w:rsidRDefault="00C47F05" w:rsidP="00C47F05">
            <w:pPr>
              <w:pStyle w:val="TAL"/>
              <w:rPr>
                <w:ins w:id="2089" w:author="NR_FR1_lessthan_5MHz_BW-Core" w:date="2023-11-21T14:47:00Z"/>
                <w:color w:val="000000" w:themeColor="text1"/>
                <w:szCs w:val="18"/>
              </w:rPr>
            </w:pPr>
            <w:ins w:id="2090" w:author="NR_FR1_lessthan_5MHz_BW-Core" w:date="2023-11-21T14:47:00Z">
              <w:r>
                <w:rPr>
                  <w:color w:val="000000" w:themeColor="text1"/>
                  <w:szCs w:val="18"/>
                </w:rPr>
                <w:t>This feature is supported for 15kHz SCS only.</w:t>
              </w:r>
            </w:ins>
          </w:p>
          <w:p w14:paraId="247A7676" w14:textId="1D290B54" w:rsidR="00C47F05" w:rsidRPr="0095297E" w:rsidRDefault="00C47F05" w:rsidP="00C47F05">
            <w:pPr>
              <w:pStyle w:val="TAL"/>
              <w:rPr>
                <w:ins w:id="2091" w:author="NR_FR1_lessthan_5MHz_BW-Core" w:date="2023-11-21T14:47:00Z"/>
                <w:b/>
                <w:i/>
              </w:rPr>
            </w:pPr>
            <w:ins w:id="2092" w:author="NR_FR1_lessthan_5MHz_BW-Core" w:date="2023-11-21T14:47:00Z">
              <w:r>
                <w:rPr>
                  <w:rFonts w:eastAsia="MS Mincho" w:cs="Arial"/>
                  <w:szCs w:val="18"/>
                </w:rPr>
                <w:t xml:space="preserve">NOTE: </w:t>
              </w:r>
              <w:r w:rsidRPr="004C1CB2">
                <w:rPr>
                  <w:rFonts w:eastAsia="MS Mincho" w:cs="Arial"/>
                  <w:szCs w:val="18"/>
                </w:rPr>
                <w:t xml:space="preserve">The UE supporting this </w:t>
              </w:r>
              <w:r>
                <w:rPr>
                  <w:rFonts w:eastAsia="MS Mincho" w:cs="Arial"/>
                  <w:szCs w:val="18"/>
                </w:rPr>
                <w:t>capability</w:t>
              </w:r>
              <w:r w:rsidRPr="004C1CB2">
                <w:rPr>
                  <w:rFonts w:eastAsia="MS Mincho" w:cs="Arial"/>
                  <w:szCs w:val="18"/>
                </w:rPr>
                <w:t xml:space="preserve"> supports configuration of 12 PRB BWP operation</w:t>
              </w:r>
              <w:r>
                <w:rPr>
                  <w:rFonts w:eastAsia="MS Mincho" w:cs="Arial"/>
                  <w:szCs w:val="18"/>
                </w:rPr>
                <w:t>.</w:t>
              </w:r>
            </w:ins>
          </w:p>
        </w:tc>
        <w:tc>
          <w:tcPr>
            <w:tcW w:w="709" w:type="dxa"/>
          </w:tcPr>
          <w:p w14:paraId="091F4A50" w14:textId="4AA463BE" w:rsidR="00C47F05" w:rsidRPr="0095297E" w:rsidRDefault="00C47F05" w:rsidP="00C47F05">
            <w:pPr>
              <w:pStyle w:val="TAL"/>
              <w:jc w:val="center"/>
              <w:rPr>
                <w:ins w:id="2093" w:author="NR_FR1_lessthan_5MHz_BW-Core" w:date="2023-11-21T14:47:00Z"/>
                <w:bCs/>
                <w:iCs/>
              </w:rPr>
            </w:pPr>
            <w:ins w:id="2094" w:author="NR_FR1_lessthan_5MHz_BW-Core" w:date="2023-11-21T14:47:00Z">
              <w:r>
                <w:rPr>
                  <w:bCs/>
                  <w:iCs/>
                </w:rPr>
                <w:t>Band</w:t>
              </w:r>
            </w:ins>
          </w:p>
        </w:tc>
        <w:tc>
          <w:tcPr>
            <w:tcW w:w="567" w:type="dxa"/>
          </w:tcPr>
          <w:p w14:paraId="10729072" w14:textId="1F933BC7" w:rsidR="00C47F05" w:rsidRPr="0095297E" w:rsidRDefault="00C47F05" w:rsidP="00C47F05">
            <w:pPr>
              <w:pStyle w:val="TAL"/>
              <w:jc w:val="center"/>
              <w:rPr>
                <w:ins w:id="2095" w:author="NR_FR1_lessthan_5MHz_BW-Core" w:date="2023-11-21T14:47:00Z"/>
                <w:bCs/>
                <w:iCs/>
              </w:rPr>
            </w:pPr>
            <w:ins w:id="2096" w:author="NR_FR1_lessthan_5MHz_BW-Core" w:date="2023-11-21T14:47:00Z">
              <w:r>
                <w:rPr>
                  <w:bCs/>
                  <w:iCs/>
                </w:rPr>
                <w:t>No</w:t>
              </w:r>
            </w:ins>
          </w:p>
        </w:tc>
        <w:tc>
          <w:tcPr>
            <w:tcW w:w="709" w:type="dxa"/>
          </w:tcPr>
          <w:p w14:paraId="161C0D6E" w14:textId="6E690D45" w:rsidR="00C47F05" w:rsidRPr="0095297E" w:rsidRDefault="00C47F05" w:rsidP="00C47F05">
            <w:pPr>
              <w:pStyle w:val="TAL"/>
              <w:jc w:val="center"/>
              <w:rPr>
                <w:ins w:id="2097" w:author="NR_FR1_lessthan_5MHz_BW-Core" w:date="2023-11-21T14:47:00Z"/>
                <w:bCs/>
                <w:iCs/>
              </w:rPr>
            </w:pPr>
            <w:ins w:id="2098" w:author="NR_FR1_lessthan_5MHz_BW-Core" w:date="2023-11-21T14:47:00Z">
              <w:r>
                <w:rPr>
                  <w:bCs/>
                  <w:iCs/>
                </w:rPr>
                <w:t>FDD only</w:t>
              </w:r>
            </w:ins>
          </w:p>
        </w:tc>
        <w:tc>
          <w:tcPr>
            <w:tcW w:w="728" w:type="dxa"/>
          </w:tcPr>
          <w:p w14:paraId="4D3BE849" w14:textId="4F2EF0F3" w:rsidR="00C47F05" w:rsidRPr="0095297E" w:rsidRDefault="00C47F05" w:rsidP="00C47F05">
            <w:pPr>
              <w:pStyle w:val="TAL"/>
              <w:jc w:val="center"/>
              <w:rPr>
                <w:ins w:id="2099" w:author="NR_FR1_lessthan_5MHz_BW-Core" w:date="2023-11-21T14:47:00Z"/>
                <w:bCs/>
                <w:iCs/>
              </w:rPr>
            </w:pPr>
            <w:ins w:id="2100" w:author="NR_FR1_lessthan_5MHz_BW-Core" w:date="2023-11-21T14:47:00Z">
              <w:r>
                <w:t>FR1 only</w:t>
              </w:r>
            </w:ins>
          </w:p>
        </w:tc>
      </w:tr>
      <w:tr w:rsidR="00C47F05" w:rsidRPr="0095297E" w14:paraId="6450D781" w14:textId="77777777" w:rsidTr="0026000E">
        <w:trPr>
          <w:cantSplit/>
          <w:tblHeader/>
        </w:trPr>
        <w:tc>
          <w:tcPr>
            <w:tcW w:w="6917" w:type="dxa"/>
          </w:tcPr>
          <w:p w14:paraId="35F06556" w14:textId="77777777" w:rsidR="00C47F05" w:rsidRPr="0095297E" w:rsidRDefault="00C47F05" w:rsidP="00C47F05">
            <w:pPr>
              <w:pStyle w:val="TAL"/>
              <w:rPr>
                <w:b/>
                <w:i/>
              </w:rPr>
            </w:pPr>
            <w:r w:rsidRPr="0095297E">
              <w:rPr>
                <w:b/>
                <w:i/>
              </w:rPr>
              <w:t>support64CandidateBeamRS-BFR-r16</w:t>
            </w:r>
          </w:p>
          <w:p w14:paraId="244432AC" w14:textId="626C556E" w:rsidR="00C47F05" w:rsidRPr="0095297E" w:rsidRDefault="00C47F05" w:rsidP="00C47F05">
            <w:pPr>
              <w:pStyle w:val="TAL"/>
              <w:rPr>
                <w:b/>
                <w:i/>
              </w:rPr>
            </w:pPr>
            <w:r w:rsidRPr="0095297E">
              <w:rPr>
                <w:bCs/>
                <w:iCs/>
              </w:rPr>
              <w:t xml:space="preserve">Indicates UE support of configuring maximum 64 candidate beam RSs per BWP per CC. 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6758A768" w14:textId="711637D9" w:rsidR="00C47F05" w:rsidRPr="0095297E" w:rsidRDefault="00C47F05" w:rsidP="00C47F05">
            <w:pPr>
              <w:pStyle w:val="TAL"/>
              <w:jc w:val="center"/>
              <w:rPr>
                <w:bCs/>
                <w:iCs/>
              </w:rPr>
            </w:pPr>
            <w:r w:rsidRPr="0095297E">
              <w:rPr>
                <w:bCs/>
                <w:iCs/>
              </w:rPr>
              <w:t>Band</w:t>
            </w:r>
          </w:p>
        </w:tc>
        <w:tc>
          <w:tcPr>
            <w:tcW w:w="567" w:type="dxa"/>
          </w:tcPr>
          <w:p w14:paraId="4F1B2017" w14:textId="7C696655" w:rsidR="00C47F05" w:rsidRPr="0095297E" w:rsidRDefault="00C47F05" w:rsidP="00C47F05">
            <w:pPr>
              <w:pStyle w:val="TAL"/>
              <w:jc w:val="center"/>
              <w:rPr>
                <w:bCs/>
                <w:iCs/>
              </w:rPr>
            </w:pPr>
            <w:r w:rsidRPr="0095297E">
              <w:rPr>
                <w:bCs/>
                <w:iCs/>
              </w:rPr>
              <w:t>No</w:t>
            </w:r>
          </w:p>
        </w:tc>
        <w:tc>
          <w:tcPr>
            <w:tcW w:w="709" w:type="dxa"/>
          </w:tcPr>
          <w:p w14:paraId="5EAAEDFE" w14:textId="7287B74C" w:rsidR="00C47F05" w:rsidRPr="0095297E" w:rsidRDefault="00C47F05" w:rsidP="00C47F05">
            <w:pPr>
              <w:pStyle w:val="TAL"/>
              <w:jc w:val="center"/>
              <w:rPr>
                <w:bCs/>
                <w:iCs/>
              </w:rPr>
            </w:pPr>
            <w:r w:rsidRPr="0095297E">
              <w:rPr>
                <w:bCs/>
                <w:iCs/>
              </w:rPr>
              <w:t>N/A</w:t>
            </w:r>
          </w:p>
        </w:tc>
        <w:tc>
          <w:tcPr>
            <w:tcW w:w="728" w:type="dxa"/>
          </w:tcPr>
          <w:p w14:paraId="5E7908BB" w14:textId="5B8FD884" w:rsidR="00C47F05" w:rsidRPr="0095297E" w:rsidRDefault="00C47F05" w:rsidP="00C47F05">
            <w:pPr>
              <w:pStyle w:val="TAL"/>
              <w:jc w:val="center"/>
              <w:rPr>
                <w:bCs/>
                <w:iCs/>
              </w:rPr>
            </w:pPr>
            <w:r w:rsidRPr="0095297E">
              <w:rPr>
                <w:bCs/>
                <w:iCs/>
              </w:rPr>
              <w:t>N/A</w:t>
            </w:r>
          </w:p>
        </w:tc>
      </w:tr>
      <w:tr w:rsidR="00C47F05" w:rsidRPr="0095297E" w14:paraId="1799E8B3" w14:textId="77777777" w:rsidTr="0026000E">
        <w:trPr>
          <w:cantSplit/>
          <w:tblHeader/>
        </w:trPr>
        <w:tc>
          <w:tcPr>
            <w:tcW w:w="6917" w:type="dxa"/>
          </w:tcPr>
          <w:p w14:paraId="38D310D2" w14:textId="77777777" w:rsidR="00C47F05" w:rsidRPr="0095297E" w:rsidRDefault="00C47F05" w:rsidP="00C47F05">
            <w:pPr>
              <w:pStyle w:val="TAL"/>
            </w:pPr>
            <w:r w:rsidRPr="0095297E">
              <w:rPr>
                <w:b/>
                <w:bCs/>
                <w:i/>
                <w:iCs/>
              </w:rPr>
              <w:t>supportCodeWordSoftCombining-r16</w:t>
            </w:r>
          </w:p>
          <w:p w14:paraId="1439091B" w14:textId="77777777" w:rsidR="00C47F05" w:rsidRPr="0095297E" w:rsidRDefault="00C47F05" w:rsidP="00C47F05">
            <w:pPr>
              <w:pStyle w:val="TAL"/>
              <w:rPr>
                <w:b/>
                <w:i/>
              </w:rPr>
            </w:pPr>
            <w:r w:rsidRPr="0095297E">
              <w:t xml:space="preserve">Indicates whether UE supports codeword soft combining for FDMSchemeB. UE indicates support of this feature depends on whether the </w:t>
            </w:r>
            <w:r w:rsidRPr="0095297E">
              <w:rPr>
                <w:i/>
                <w:iCs/>
              </w:rPr>
              <w:t>supportFDM-SchemeB-r16</w:t>
            </w:r>
            <w:r w:rsidRPr="0095297E">
              <w:t xml:space="preserve"> is also supported.</w:t>
            </w:r>
          </w:p>
        </w:tc>
        <w:tc>
          <w:tcPr>
            <w:tcW w:w="709" w:type="dxa"/>
          </w:tcPr>
          <w:p w14:paraId="6B1F08DA" w14:textId="77777777" w:rsidR="00C47F05" w:rsidRPr="0095297E" w:rsidRDefault="00C47F05" w:rsidP="00C47F05">
            <w:pPr>
              <w:pStyle w:val="TAL"/>
              <w:jc w:val="center"/>
              <w:rPr>
                <w:bCs/>
                <w:iCs/>
              </w:rPr>
            </w:pPr>
            <w:r w:rsidRPr="0095297E">
              <w:rPr>
                <w:bCs/>
                <w:iCs/>
              </w:rPr>
              <w:t>Band</w:t>
            </w:r>
          </w:p>
        </w:tc>
        <w:tc>
          <w:tcPr>
            <w:tcW w:w="567" w:type="dxa"/>
          </w:tcPr>
          <w:p w14:paraId="20A38E4E" w14:textId="77777777" w:rsidR="00C47F05" w:rsidRPr="0095297E" w:rsidRDefault="00C47F05" w:rsidP="00C47F05">
            <w:pPr>
              <w:pStyle w:val="TAL"/>
              <w:jc w:val="center"/>
              <w:rPr>
                <w:bCs/>
                <w:iCs/>
              </w:rPr>
            </w:pPr>
            <w:r w:rsidRPr="0095297E">
              <w:rPr>
                <w:bCs/>
                <w:iCs/>
              </w:rPr>
              <w:t>No</w:t>
            </w:r>
          </w:p>
        </w:tc>
        <w:tc>
          <w:tcPr>
            <w:tcW w:w="709" w:type="dxa"/>
          </w:tcPr>
          <w:p w14:paraId="3D970A99" w14:textId="77777777" w:rsidR="00C47F05" w:rsidRPr="0095297E" w:rsidRDefault="00C47F05" w:rsidP="00C47F05">
            <w:pPr>
              <w:pStyle w:val="TAL"/>
              <w:jc w:val="center"/>
              <w:rPr>
                <w:bCs/>
                <w:iCs/>
              </w:rPr>
            </w:pPr>
            <w:r w:rsidRPr="0095297E">
              <w:rPr>
                <w:bCs/>
                <w:iCs/>
              </w:rPr>
              <w:t>N/A</w:t>
            </w:r>
          </w:p>
        </w:tc>
        <w:tc>
          <w:tcPr>
            <w:tcW w:w="728" w:type="dxa"/>
          </w:tcPr>
          <w:p w14:paraId="667E5543" w14:textId="77777777" w:rsidR="00C47F05" w:rsidRPr="0095297E" w:rsidRDefault="00C47F05" w:rsidP="00C47F05">
            <w:pPr>
              <w:pStyle w:val="TAL"/>
              <w:jc w:val="center"/>
              <w:rPr>
                <w:bCs/>
                <w:iCs/>
              </w:rPr>
            </w:pPr>
            <w:r w:rsidRPr="0095297E">
              <w:rPr>
                <w:bCs/>
                <w:iCs/>
              </w:rPr>
              <w:t>N/A</w:t>
            </w:r>
          </w:p>
        </w:tc>
      </w:tr>
      <w:tr w:rsidR="00C47F05" w:rsidRPr="0095297E" w14:paraId="2D6CB9BB" w14:textId="77777777" w:rsidTr="0026000E">
        <w:trPr>
          <w:cantSplit/>
          <w:tblHeader/>
        </w:trPr>
        <w:tc>
          <w:tcPr>
            <w:tcW w:w="6917" w:type="dxa"/>
          </w:tcPr>
          <w:p w14:paraId="0680CA16" w14:textId="77777777" w:rsidR="00C47F05" w:rsidRPr="0095297E" w:rsidRDefault="00C47F05" w:rsidP="00C47F05">
            <w:pPr>
              <w:pStyle w:val="TAL"/>
              <w:rPr>
                <w:b/>
                <w:bCs/>
                <w:i/>
                <w:iCs/>
              </w:rPr>
            </w:pPr>
            <w:r w:rsidRPr="0095297E">
              <w:rPr>
                <w:b/>
                <w:bCs/>
                <w:i/>
                <w:iCs/>
              </w:rPr>
              <w:t>supportFDM-SchemeA-r16</w:t>
            </w:r>
          </w:p>
          <w:p w14:paraId="15D5642B" w14:textId="77777777" w:rsidR="00C47F05" w:rsidRPr="0095297E" w:rsidRDefault="00C47F05" w:rsidP="00C47F05">
            <w:pPr>
              <w:pStyle w:val="TAL"/>
              <w:rPr>
                <w:b/>
                <w:i/>
              </w:rPr>
            </w:pPr>
            <w:r w:rsidRPr="0095297E">
              <w:rPr>
                <w:bCs/>
                <w:iCs/>
              </w:rPr>
              <w:t>Indicates whether UE supports single DCI based FDMSchemeA.</w:t>
            </w:r>
          </w:p>
        </w:tc>
        <w:tc>
          <w:tcPr>
            <w:tcW w:w="709" w:type="dxa"/>
          </w:tcPr>
          <w:p w14:paraId="3670859C" w14:textId="77777777" w:rsidR="00C47F05" w:rsidRPr="0095297E" w:rsidRDefault="00C47F05" w:rsidP="00C47F05">
            <w:pPr>
              <w:pStyle w:val="TAL"/>
              <w:jc w:val="center"/>
              <w:rPr>
                <w:bCs/>
                <w:iCs/>
              </w:rPr>
            </w:pPr>
            <w:r w:rsidRPr="0095297E">
              <w:rPr>
                <w:bCs/>
                <w:iCs/>
              </w:rPr>
              <w:t>Band</w:t>
            </w:r>
          </w:p>
        </w:tc>
        <w:tc>
          <w:tcPr>
            <w:tcW w:w="567" w:type="dxa"/>
          </w:tcPr>
          <w:p w14:paraId="15C29029" w14:textId="77777777" w:rsidR="00C47F05" w:rsidRPr="0095297E" w:rsidRDefault="00C47F05" w:rsidP="00C47F05">
            <w:pPr>
              <w:pStyle w:val="TAL"/>
              <w:jc w:val="center"/>
              <w:rPr>
                <w:bCs/>
                <w:iCs/>
              </w:rPr>
            </w:pPr>
            <w:r w:rsidRPr="0095297E">
              <w:rPr>
                <w:bCs/>
                <w:iCs/>
              </w:rPr>
              <w:t>No</w:t>
            </w:r>
          </w:p>
        </w:tc>
        <w:tc>
          <w:tcPr>
            <w:tcW w:w="709" w:type="dxa"/>
          </w:tcPr>
          <w:p w14:paraId="64212A3E" w14:textId="77777777" w:rsidR="00C47F05" w:rsidRPr="0095297E" w:rsidRDefault="00C47F05" w:rsidP="00C47F05">
            <w:pPr>
              <w:pStyle w:val="TAL"/>
              <w:jc w:val="center"/>
              <w:rPr>
                <w:bCs/>
                <w:iCs/>
              </w:rPr>
            </w:pPr>
            <w:r w:rsidRPr="0095297E">
              <w:rPr>
                <w:bCs/>
                <w:iCs/>
              </w:rPr>
              <w:t>N/A</w:t>
            </w:r>
          </w:p>
        </w:tc>
        <w:tc>
          <w:tcPr>
            <w:tcW w:w="728" w:type="dxa"/>
          </w:tcPr>
          <w:p w14:paraId="675E72F3" w14:textId="77777777" w:rsidR="00C47F05" w:rsidRPr="0095297E" w:rsidRDefault="00C47F05" w:rsidP="00C47F05">
            <w:pPr>
              <w:pStyle w:val="TAL"/>
              <w:jc w:val="center"/>
              <w:rPr>
                <w:bCs/>
                <w:iCs/>
              </w:rPr>
            </w:pPr>
            <w:r w:rsidRPr="0095297E">
              <w:rPr>
                <w:bCs/>
                <w:iCs/>
              </w:rPr>
              <w:t>N/A</w:t>
            </w:r>
          </w:p>
        </w:tc>
      </w:tr>
      <w:tr w:rsidR="00C47F05" w:rsidRPr="0095297E" w14:paraId="327BB31F" w14:textId="77777777" w:rsidTr="0026000E">
        <w:trPr>
          <w:cantSplit/>
          <w:tblHeader/>
        </w:trPr>
        <w:tc>
          <w:tcPr>
            <w:tcW w:w="6917" w:type="dxa"/>
          </w:tcPr>
          <w:p w14:paraId="3F1E1286" w14:textId="77777777" w:rsidR="00C47F05" w:rsidRPr="0095297E" w:rsidRDefault="00C47F05" w:rsidP="00C47F05">
            <w:pPr>
              <w:pStyle w:val="TAL"/>
              <w:rPr>
                <w:b/>
                <w:bCs/>
                <w:i/>
                <w:iCs/>
              </w:rPr>
            </w:pPr>
            <w:r w:rsidRPr="0095297E">
              <w:rPr>
                <w:b/>
                <w:bCs/>
                <w:i/>
                <w:iCs/>
              </w:rPr>
              <w:t>supportInter-slotTDM-r16</w:t>
            </w:r>
          </w:p>
          <w:p w14:paraId="7FB9857A" w14:textId="77777777" w:rsidR="00C47F05" w:rsidRPr="0095297E" w:rsidRDefault="00C47F05" w:rsidP="00C47F05">
            <w:pPr>
              <w:pStyle w:val="TAL"/>
            </w:pPr>
            <w:r w:rsidRPr="0095297E">
              <w:t>Indicates whether UE supports single-DCI based inter-slot TDM. This capability signalling includes the following:</w:t>
            </w:r>
          </w:p>
          <w:p w14:paraId="0B42A19E"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supportRepNumPDSCH-TDRA-r16</w:t>
            </w:r>
            <w:r w:rsidRPr="0095297E">
              <w:rPr>
                <w:rFonts w:ascii="Arial" w:hAnsi="Arial" w:cs="Arial"/>
                <w:sz w:val="18"/>
                <w:szCs w:val="18"/>
              </w:rPr>
              <w:t xml:space="preserve"> indicates support of RepNumR16 in PDSCH-TimeDomainResourceAllocation and the maximum value of RepNumR16</w:t>
            </w:r>
          </w:p>
          <w:p w14:paraId="163EED76" w14:textId="13F7E9B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maxTBS-Size-r16</w:t>
            </w:r>
            <w:r w:rsidRPr="0095297E">
              <w:rPr>
                <w:rFonts w:ascii="Arial" w:hAnsi="Arial" w:cs="Arial"/>
                <w:sz w:val="18"/>
                <w:szCs w:val="18"/>
              </w:rPr>
              <w:t xml:space="preserve"> indicates maximum TBS size.</w:t>
            </w:r>
          </w:p>
          <w:p w14:paraId="07289127"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maxNumberTCI-states-r16</w:t>
            </w:r>
            <w:r w:rsidRPr="0095297E">
              <w:rPr>
                <w:rFonts w:ascii="Arial" w:hAnsi="Arial" w:cs="Arial"/>
                <w:sz w:val="18"/>
                <w:szCs w:val="18"/>
              </w:rPr>
              <w:t xml:space="preserve"> indicates the maximum number of TCI states.</w:t>
            </w:r>
          </w:p>
        </w:tc>
        <w:tc>
          <w:tcPr>
            <w:tcW w:w="709" w:type="dxa"/>
          </w:tcPr>
          <w:p w14:paraId="3A552B02" w14:textId="77777777" w:rsidR="00C47F05" w:rsidRPr="0095297E" w:rsidRDefault="00C47F05" w:rsidP="00C47F05">
            <w:pPr>
              <w:pStyle w:val="TAL"/>
              <w:jc w:val="center"/>
              <w:rPr>
                <w:bCs/>
                <w:iCs/>
              </w:rPr>
            </w:pPr>
            <w:r w:rsidRPr="0095297E">
              <w:rPr>
                <w:bCs/>
                <w:iCs/>
              </w:rPr>
              <w:t>Band</w:t>
            </w:r>
          </w:p>
        </w:tc>
        <w:tc>
          <w:tcPr>
            <w:tcW w:w="567" w:type="dxa"/>
          </w:tcPr>
          <w:p w14:paraId="705FBB26" w14:textId="77777777" w:rsidR="00C47F05" w:rsidRPr="0095297E" w:rsidRDefault="00C47F05" w:rsidP="00C47F05">
            <w:pPr>
              <w:pStyle w:val="TAL"/>
              <w:jc w:val="center"/>
              <w:rPr>
                <w:bCs/>
                <w:iCs/>
              </w:rPr>
            </w:pPr>
            <w:r w:rsidRPr="0095297E">
              <w:rPr>
                <w:bCs/>
                <w:iCs/>
              </w:rPr>
              <w:t>No</w:t>
            </w:r>
          </w:p>
        </w:tc>
        <w:tc>
          <w:tcPr>
            <w:tcW w:w="709" w:type="dxa"/>
          </w:tcPr>
          <w:p w14:paraId="239B8F53" w14:textId="77777777" w:rsidR="00C47F05" w:rsidRPr="0095297E" w:rsidRDefault="00C47F05" w:rsidP="00C47F05">
            <w:pPr>
              <w:pStyle w:val="TAL"/>
              <w:jc w:val="center"/>
              <w:rPr>
                <w:bCs/>
                <w:iCs/>
              </w:rPr>
            </w:pPr>
            <w:r w:rsidRPr="0095297E">
              <w:rPr>
                <w:bCs/>
                <w:iCs/>
              </w:rPr>
              <w:t>N/A</w:t>
            </w:r>
          </w:p>
        </w:tc>
        <w:tc>
          <w:tcPr>
            <w:tcW w:w="728" w:type="dxa"/>
          </w:tcPr>
          <w:p w14:paraId="21D639FF" w14:textId="77777777" w:rsidR="00C47F05" w:rsidRPr="0095297E" w:rsidRDefault="00C47F05" w:rsidP="00C47F05">
            <w:pPr>
              <w:pStyle w:val="TAL"/>
              <w:jc w:val="center"/>
              <w:rPr>
                <w:bCs/>
                <w:iCs/>
              </w:rPr>
            </w:pPr>
            <w:r w:rsidRPr="0095297E">
              <w:rPr>
                <w:bCs/>
                <w:iCs/>
              </w:rPr>
              <w:t>N/A</w:t>
            </w:r>
          </w:p>
        </w:tc>
      </w:tr>
      <w:tr w:rsidR="00C47F05" w:rsidRPr="0095297E" w14:paraId="21078841" w14:textId="77777777" w:rsidTr="0026000E">
        <w:trPr>
          <w:cantSplit/>
          <w:tblHeader/>
        </w:trPr>
        <w:tc>
          <w:tcPr>
            <w:tcW w:w="6917" w:type="dxa"/>
          </w:tcPr>
          <w:p w14:paraId="4E936AAD" w14:textId="77777777" w:rsidR="00C47F05" w:rsidRPr="0095297E" w:rsidRDefault="00C47F05" w:rsidP="00C47F05">
            <w:pPr>
              <w:pStyle w:val="TAL"/>
              <w:rPr>
                <w:b/>
                <w:i/>
              </w:rPr>
            </w:pPr>
            <w:r w:rsidRPr="0095297E">
              <w:rPr>
                <w:b/>
                <w:i/>
              </w:rPr>
              <w:t>supportNewDMRS-Port-r16</w:t>
            </w:r>
          </w:p>
          <w:p w14:paraId="08705474" w14:textId="4C4BC811" w:rsidR="00C47F05" w:rsidRPr="0095297E" w:rsidRDefault="00C47F05" w:rsidP="00C47F05">
            <w:pPr>
              <w:pStyle w:val="TAL"/>
              <w:rPr>
                <w:b/>
                <w:i/>
              </w:rPr>
            </w:pPr>
            <w:r w:rsidRPr="0095297E">
              <w:rPr>
                <w:bCs/>
                <w:iCs/>
              </w:rPr>
              <w:t xml:space="preserve">Indicates whether UE supports new DMRS port entry {0,2,3}. UE supports this feature should indicate support </w:t>
            </w:r>
            <w:r w:rsidRPr="0095297E">
              <w:rPr>
                <w:bCs/>
                <w:i/>
              </w:rPr>
              <w:t>singleDCI-SDM-scheme-r16</w:t>
            </w:r>
            <w:r w:rsidRPr="0095297E">
              <w:rPr>
                <w:bCs/>
                <w:iCs/>
              </w:rPr>
              <w:t xml:space="preserve"> for the band.</w:t>
            </w:r>
          </w:p>
        </w:tc>
        <w:tc>
          <w:tcPr>
            <w:tcW w:w="709" w:type="dxa"/>
          </w:tcPr>
          <w:p w14:paraId="5864A54E" w14:textId="77777777" w:rsidR="00C47F05" w:rsidRPr="0095297E" w:rsidRDefault="00C47F05" w:rsidP="00C47F05">
            <w:pPr>
              <w:pStyle w:val="TAL"/>
              <w:jc w:val="center"/>
              <w:rPr>
                <w:bCs/>
                <w:iCs/>
              </w:rPr>
            </w:pPr>
            <w:r w:rsidRPr="0095297E">
              <w:rPr>
                <w:bCs/>
                <w:iCs/>
              </w:rPr>
              <w:t>Band</w:t>
            </w:r>
          </w:p>
        </w:tc>
        <w:tc>
          <w:tcPr>
            <w:tcW w:w="567" w:type="dxa"/>
          </w:tcPr>
          <w:p w14:paraId="28267FE6" w14:textId="77777777" w:rsidR="00C47F05" w:rsidRPr="0095297E" w:rsidRDefault="00C47F05" w:rsidP="00C47F05">
            <w:pPr>
              <w:pStyle w:val="TAL"/>
              <w:jc w:val="center"/>
              <w:rPr>
                <w:bCs/>
                <w:iCs/>
              </w:rPr>
            </w:pPr>
            <w:r w:rsidRPr="0095297E">
              <w:rPr>
                <w:bCs/>
                <w:iCs/>
              </w:rPr>
              <w:t>No</w:t>
            </w:r>
          </w:p>
        </w:tc>
        <w:tc>
          <w:tcPr>
            <w:tcW w:w="709" w:type="dxa"/>
          </w:tcPr>
          <w:p w14:paraId="680556DF" w14:textId="77777777" w:rsidR="00C47F05" w:rsidRPr="0095297E" w:rsidRDefault="00C47F05" w:rsidP="00C47F05">
            <w:pPr>
              <w:pStyle w:val="TAL"/>
              <w:jc w:val="center"/>
              <w:rPr>
                <w:bCs/>
                <w:iCs/>
              </w:rPr>
            </w:pPr>
            <w:r w:rsidRPr="0095297E">
              <w:rPr>
                <w:bCs/>
                <w:iCs/>
              </w:rPr>
              <w:t>N/A</w:t>
            </w:r>
          </w:p>
        </w:tc>
        <w:tc>
          <w:tcPr>
            <w:tcW w:w="728" w:type="dxa"/>
          </w:tcPr>
          <w:p w14:paraId="2FE28B52" w14:textId="77777777" w:rsidR="00C47F05" w:rsidRPr="0095297E" w:rsidRDefault="00C47F05" w:rsidP="00C47F05">
            <w:pPr>
              <w:pStyle w:val="TAL"/>
              <w:jc w:val="center"/>
              <w:rPr>
                <w:bCs/>
                <w:iCs/>
              </w:rPr>
            </w:pPr>
            <w:r w:rsidRPr="0095297E">
              <w:rPr>
                <w:bCs/>
                <w:iCs/>
              </w:rPr>
              <w:t>N/A</w:t>
            </w:r>
          </w:p>
        </w:tc>
      </w:tr>
      <w:tr w:rsidR="00C47F05" w:rsidRPr="0095297E" w14:paraId="11F6EE2B" w14:textId="77777777" w:rsidTr="00FA095E">
        <w:trPr>
          <w:cantSplit/>
          <w:tblHeader/>
        </w:trPr>
        <w:tc>
          <w:tcPr>
            <w:tcW w:w="6917" w:type="dxa"/>
          </w:tcPr>
          <w:p w14:paraId="66902406" w14:textId="77777777" w:rsidR="00C47F05" w:rsidRPr="0095297E" w:rsidRDefault="00C47F05" w:rsidP="00C47F05">
            <w:pPr>
              <w:pStyle w:val="TAL"/>
              <w:rPr>
                <w:b/>
                <w:i/>
              </w:rPr>
            </w:pPr>
            <w:r w:rsidRPr="0095297E">
              <w:rPr>
                <w:b/>
                <w:i/>
              </w:rPr>
              <w:t>supportRepNumPDSCH-TDRA-DCI-1-2-r17</w:t>
            </w:r>
          </w:p>
          <w:p w14:paraId="42C2F86F" w14:textId="40CA7162" w:rsidR="00C47F05" w:rsidRPr="0095297E" w:rsidRDefault="00C47F05" w:rsidP="00C47F05">
            <w:pPr>
              <w:pStyle w:val="TAL"/>
            </w:pPr>
            <w:r w:rsidRPr="0095297E">
              <w:t xml:space="preserve">Indicates support of </w:t>
            </w:r>
            <w:r w:rsidRPr="0095297E">
              <w:rPr>
                <w:i/>
                <w:iCs/>
              </w:rPr>
              <w:t>repetitionNumber-v1730</w:t>
            </w:r>
            <w:r w:rsidRPr="0095297E">
              <w:t xml:space="preserve"> in </w:t>
            </w:r>
            <w:r w:rsidRPr="0095297E">
              <w:rPr>
                <w:i/>
                <w:iCs/>
              </w:rPr>
              <w:t>PDSCH-TimeDomainResourceAllocation</w:t>
            </w:r>
            <w:r w:rsidRPr="0095297E">
              <w:t xml:space="preserve"> for DCI format 1_2 and the maximum value of </w:t>
            </w:r>
            <w:r w:rsidRPr="0095297E">
              <w:rPr>
                <w:i/>
                <w:iCs/>
              </w:rPr>
              <w:t>repetitionNumber-v1730</w:t>
            </w:r>
            <w:r w:rsidRPr="0095297E">
              <w:t xml:space="preserve">. The UE indicating support of this field shall also indicate support of </w:t>
            </w:r>
            <w:r w:rsidRPr="0095297E">
              <w:rPr>
                <w:i/>
              </w:rPr>
              <w:t>dci-Format1-2And0-2-r16</w:t>
            </w:r>
            <w:r w:rsidRPr="0095297E">
              <w:t>.</w:t>
            </w:r>
          </w:p>
        </w:tc>
        <w:tc>
          <w:tcPr>
            <w:tcW w:w="709" w:type="dxa"/>
          </w:tcPr>
          <w:p w14:paraId="4CC196A3" w14:textId="77777777" w:rsidR="00C47F05" w:rsidRPr="0095297E" w:rsidRDefault="00C47F05" w:rsidP="00C47F05">
            <w:pPr>
              <w:pStyle w:val="TAL"/>
              <w:jc w:val="center"/>
              <w:rPr>
                <w:bCs/>
                <w:iCs/>
              </w:rPr>
            </w:pPr>
            <w:r w:rsidRPr="0095297E">
              <w:rPr>
                <w:bCs/>
                <w:iCs/>
              </w:rPr>
              <w:t>Band</w:t>
            </w:r>
          </w:p>
        </w:tc>
        <w:tc>
          <w:tcPr>
            <w:tcW w:w="567" w:type="dxa"/>
          </w:tcPr>
          <w:p w14:paraId="39BCBCAA" w14:textId="77777777" w:rsidR="00C47F05" w:rsidRPr="0095297E" w:rsidRDefault="00C47F05" w:rsidP="00C47F05">
            <w:pPr>
              <w:pStyle w:val="TAL"/>
              <w:jc w:val="center"/>
              <w:rPr>
                <w:bCs/>
                <w:iCs/>
              </w:rPr>
            </w:pPr>
            <w:r w:rsidRPr="0095297E">
              <w:rPr>
                <w:bCs/>
                <w:iCs/>
              </w:rPr>
              <w:t>No</w:t>
            </w:r>
          </w:p>
        </w:tc>
        <w:tc>
          <w:tcPr>
            <w:tcW w:w="709" w:type="dxa"/>
          </w:tcPr>
          <w:p w14:paraId="189E8A3F" w14:textId="77777777" w:rsidR="00C47F05" w:rsidRPr="0095297E" w:rsidRDefault="00C47F05" w:rsidP="00C47F05">
            <w:pPr>
              <w:pStyle w:val="TAL"/>
              <w:jc w:val="center"/>
              <w:rPr>
                <w:bCs/>
                <w:iCs/>
              </w:rPr>
            </w:pPr>
            <w:r w:rsidRPr="0095297E">
              <w:rPr>
                <w:bCs/>
                <w:iCs/>
              </w:rPr>
              <w:t>N/A</w:t>
            </w:r>
          </w:p>
        </w:tc>
        <w:tc>
          <w:tcPr>
            <w:tcW w:w="728" w:type="dxa"/>
          </w:tcPr>
          <w:p w14:paraId="152A471D" w14:textId="77777777" w:rsidR="00C47F05" w:rsidRPr="0095297E" w:rsidRDefault="00C47F05" w:rsidP="00C47F05">
            <w:pPr>
              <w:pStyle w:val="TAL"/>
              <w:jc w:val="center"/>
              <w:rPr>
                <w:bCs/>
                <w:iCs/>
              </w:rPr>
            </w:pPr>
            <w:r w:rsidRPr="0095297E">
              <w:rPr>
                <w:bCs/>
                <w:iCs/>
              </w:rPr>
              <w:t>N/A</w:t>
            </w:r>
          </w:p>
        </w:tc>
      </w:tr>
      <w:tr w:rsidR="00C47F05" w:rsidRPr="0095297E" w14:paraId="50DA55D9" w14:textId="77777777" w:rsidTr="0026000E">
        <w:trPr>
          <w:cantSplit/>
          <w:tblHeader/>
        </w:trPr>
        <w:tc>
          <w:tcPr>
            <w:tcW w:w="6917" w:type="dxa"/>
          </w:tcPr>
          <w:p w14:paraId="3902F9AF" w14:textId="77777777" w:rsidR="00C47F05" w:rsidRPr="0095297E" w:rsidRDefault="00C47F05" w:rsidP="00C47F05">
            <w:pPr>
              <w:pStyle w:val="TAL"/>
              <w:rPr>
                <w:b/>
                <w:bCs/>
                <w:i/>
                <w:iCs/>
              </w:rPr>
            </w:pPr>
            <w:r w:rsidRPr="0095297E">
              <w:rPr>
                <w:b/>
                <w:bCs/>
                <w:i/>
                <w:iCs/>
              </w:rPr>
              <w:t>supportTDM-SchemeA-r16</w:t>
            </w:r>
          </w:p>
          <w:p w14:paraId="423180C5" w14:textId="77777777" w:rsidR="00C47F05" w:rsidRPr="0095297E" w:rsidRDefault="00C47F05" w:rsidP="00C47F05">
            <w:pPr>
              <w:pStyle w:val="TAL"/>
              <w:rPr>
                <w:b/>
                <w:i/>
              </w:rPr>
            </w:pPr>
            <w:r w:rsidRPr="0095297E">
              <w:rPr>
                <w:bCs/>
                <w:iCs/>
              </w:rPr>
              <w:t xml:space="preserve">Indicates whether UE supports single DCI based TDMSchemeA. The capability signalling includes </w:t>
            </w:r>
            <w:r w:rsidRPr="0095297E">
              <w:t>the maximum TBS size.</w:t>
            </w:r>
          </w:p>
        </w:tc>
        <w:tc>
          <w:tcPr>
            <w:tcW w:w="709" w:type="dxa"/>
          </w:tcPr>
          <w:p w14:paraId="0025E960" w14:textId="77777777" w:rsidR="00C47F05" w:rsidRPr="0095297E" w:rsidRDefault="00C47F05" w:rsidP="00C47F05">
            <w:pPr>
              <w:pStyle w:val="TAL"/>
              <w:jc w:val="center"/>
              <w:rPr>
                <w:bCs/>
                <w:iCs/>
              </w:rPr>
            </w:pPr>
            <w:r w:rsidRPr="0095297E">
              <w:rPr>
                <w:bCs/>
                <w:iCs/>
              </w:rPr>
              <w:t>Band</w:t>
            </w:r>
          </w:p>
        </w:tc>
        <w:tc>
          <w:tcPr>
            <w:tcW w:w="567" w:type="dxa"/>
          </w:tcPr>
          <w:p w14:paraId="4976B941" w14:textId="77777777" w:rsidR="00C47F05" w:rsidRPr="0095297E" w:rsidRDefault="00C47F05" w:rsidP="00C47F05">
            <w:pPr>
              <w:pStyle w:val="TAL"/>
              <w:jc w:val="center"/>
              <w:rPr>
                <w:bCs/>
                <w:iCs/>
              </w:rPr>
            </w:pPr>
            <w:r w:rsidRPr="0095297E">
              <w:rPr>
                <w:bCs/>
                <w:iCs/>
              </w:rPr>
              <w:t>No</w:t>
            </w:r>
          </w:p>
        </w:tc>
        <w:tc>
          <w:tcPr>
            <w:tcW w:w="709" w:type="dxa"/>
          </w:tcPr>
          <w:p w14:paraId="6AADC0FD" w14:textId="77777777" w:rsidR="00C47F05" w:rsidRPr="0095297E" w:rsidRDefault="00C47F05" w:rsidP="00C47F05">
            <w:pPr>
              <w:pStyle w:val="TAL"/>
              <w:jc w:val="center"/>
              <w:rPr>
                <w:bCs/>
                <w:iCs/>
              </w:rPr>
            </w:pPr>
            <w:r w:rsidRPr="0095297E">
              <w:rPr>
                <w:bCs/>
                <w:iCs/>
              </w:rPr>
              <w:t>N/A</w:t>
            </w:r>
          </w:p>
        </w:tc>
        <w:tc>
          <w:tcPr>
            <w:tcW w:w="728" w:type="dxa"/>
          </w:tcPr>
          <w:p w14:paraId="26D191FD" w14:textId="77777777" w:rsidR="00C47F05" w:rsidRPr="0095297E" w:rsidRDefault="00C47F05" w:rsidP="00C47F05">
            <w:pPr>
              <w:pStyle w:val="TAL"/>
              <w:jc w:val="center"/>
              <w:rPr>
                <w:bCs/>
                <w:iCs/>
              </w:rPr>
            </w:pPr>
            <w:r w:rsidRPr="0095297E">
              <w:rPr>
                <w:bCs/>
                <w:iCs/>
              </w:rPr>
              <w:t>N/A</w:t>
            </w:r>
          </w:p>
        </w:tc>
      </w:tr>
      <w:tr w:rsidR="00C47F05" w:rsidRPr="0095297E" w14:paraId="41AB2DE9" w14:textId="77777777" w:rsidTr="0026000E">
        <w:trPr>
          <w:cantSplit/>
          <w:tblHeader/>
        </w:trPr>
        <w:tc>
          <w:tcPr>
            <w:tcW w:w="6917" w:type="dxa"/>
          </w:tcPr>
          <w:p w14:paraId="631C55D9" w14:textId="77777777" w:rsidR="00C47F05" w:rsidRPr="0095297E" w:rsidRDefault="00C47F05" w:rsidP="00C47F05">
            <w:pPr>
              <w:pStyle w:val="TAL"/>
              <w:rPr>
                <w:b/>
                <w:bCs/>
                <w:i/>
                <w:iCs/>
              </w:rPr>
            </w:pPr>
            <w:r w:rsidRPr="0095297E">
              <w:rPr>
                <w:b/>
                <w:bCs/>
                <w:i/>
                <w:iCs/>
              </w:rPr>
              <w:t>supportTwoPortDL-PTRS-r16</w:t>
            </w:r>
          </w:p>
          <w:p w14:paraId="511654E0" w14:textId="77777777" w:rsidR="00C47F05" w:rsidRPr="0095297E" w:rsidRDefault="00C47F05" w:rsidP="00C47F05">
            <w:pPr>
              <w:pStyle w:val="TAL"/>
              <w:rPr>
                <w:b/>
                <w:i/>
              </w:rPr>
            </w:pPr>
            <w:r w:rsidRPr="0095297E">
              <w:rPr>
                <w:bCs/>
                <w:iCs/>
              </w:rPr>
              <w:t xml:space="preserve">Indicates whether UE supports 2-port DL PT-RS. UE supports this feature should indicate support </w:t>
            </w:r>
            <w:r w:rsidRPr="0095297E">
              <w:rPr>
                <w:bCs/>
                <w:i/>
              </w:rPr>
              <w:t>singleDCI-SDM-scheme-r16</w:t>
            </w:r>
            <w:r w:rsidRPr="0095297E">
              <w:rPr>
                <w:bCs/>
                <w:iCs/>
              </w:rPr>
              <w:t xml:space="preserve"> for the band.</w:t>
            </w:r>
          </w:p>
        </w:tc>
        <w:tc>
          <w:tcPr>
            <w:tcW w:w="709" w:type="dxa"/>
          </w:tcPr>
          <w:p w14:paraId="60C2F68E" w14:textId="77777777" w:rsidR="00C47F05" w:rsidRPr="0095297E" w:rsidRDefault="00C47F05" w:rsidP="00C47F05">
            <w:pPr>
              <w:pStyle w:val="TAL"/>
              <w:jc w:val="center"/>
              <w:rPr>
                <w:bCs/>
                <w:iCs/>
              </w:rPr>
            </w:pPr>
            <w:r w:rsidRPr="0095297E">
              <w:rPr>
                <w:bCs/>
                <w:iCs/>
              </w:rPr>
              <w:t>Band</w:t>
            </w:r>
          </w:p>
        </w:tc>
        <w:tc>
          <w:tcPr>
            <w:tcW w:w="567" w:type="dxa"/>
          </w:tcPr>
          <w:p w14:paraId="327995FB" w14:textId="77777777" w:rsidR="00C47F05" w:rsidRPr="0095297E" w:rsidRDefault="00C47F05" w:rsidP="00C47F05">
            <w:pPr>
              <w:pStyle w:val="TAL"/>
              <w:jc w:val="center"/>
              <w:rPr>
                <w:bCs/>
                <w:iCs/>
              </w:rPr>
            </w:pPr>
            <w:r w:rsidRPr="0095297E">
              <w:rPr>
                <w:bCs/>
                <w:iCs/>
              </w:rPr>
              <w:t>No</w:t>
            </w:r>
          </w:p>
        </w:tc>
        <w:tc>
          <w:tcPr>
            <w:tcW w:w="709" w:type="dxa"/>
          </w:tcPr>
          <w:p w14:paraId="7D7B8357" w14:textId="77777777" w:rsidR="00C47F05" w:rsidRPr="0095297E" w:rsidRDefault="00C47F05" w:rsidP="00C47F05">
            <w:pPr>
              <w:pStyle w:val="TAL"/>
              <w:jc w:val="center"/>
              <w:rPr>
                <w:bCs/>
                <w:iCs/>
              </w:rPr>
            </w:pPr>
            <w:r w:rsidRPr="0095297E">
              <w:rPr>
                <w:bCs/>
                <w:iCs/>
              </w:rPr>
              <w:t>N/A</w:t>
            </w:r>
          </w:p>
        </w:tc>
        <w:tc>
          <w:tcPr>
            <w:tcW w:w="728" w:type="dxa"/>
          </w:tcPr>
          <w:p w14:paraId="066A938D" w14:textId="124720D3" w:rsidR="00C47F05" w:rsidRPr="0095297E" w:rsidRDefault="00C47F05" w:rsidP="00C47F05">
            <w:pPr>
              <w:pStyle w:val="TAL"/>
              <w:jc w:val="center"/>
              <w:rPr>
                <w:bCs/>
                <w:iCs/>
              </w:rPr>
            </w:pPr>
            <w:r w:rsidRPr="0095297E">
              <w:rPr>
                <w:bCs/>
                <w:iCs/>
              </w:rPr>
              <w:t>N/A</w:t>
            </w:r>
          </w:p>
        </w:tc>
      </w:tr>
      <w:tr w:rsidR="00C47F05" w:rsidRPr="0095297E" w14:paraId="5197D3E4" w14:textId="77777777" w:rsidTr="00FA095E">
        <w:trPr>
          <w:cantSplit/>
          <w:tblHeader/>
        </w:trPr>
        <w:tc>
          <w:tcPr>
            <w:tcW w:w="6917" w:type="dxa"/>
          </w:tcPr>
          <w:p w14:paraId="6D6A2DD2" w14:textId="77777777" w:rsidR="00C47F05" w:rsidRPr="0095297E" w:rsidRDefault="00C47F05" w:rsidP="00C47F05">
            <w:pPr>
              <w:pStyle w:val="TAL"/>
              <w:rPr>
                <w:b/>
                <w:bCs/>
                <w:i/>
                <w:iCs/>
              </w:rPr>
            </w:pPr>
            <w:r w:rsidRPr="0095297E">
              <w:rPr>
                <w:b/>
                <w:bCs/>
                <w:i/>
                <w:iCs/>
              </w:rPr>
              <w:lastRenderedPageBreak/>
              <w:t>ta-BasedPDC-NTN-SharedSpectrumChAccess-r17</w:t>
            </w:r>
          </w:p>
          <w:p w14:paraId="1D6CD338" w14:textId="77777777" w:rsidR="00C47F05" w:rsidRPr="0095297E" w:rsidRDefault="00C47F05" w:rsidP="00C47F05">
            <w:pPr>
              <w:pStyle w:val="TAL"/>
              <w:rPr>
                <w:b/>
                <w:bCs/>
                <w:i/>
                <w:iCs/>
              </w:rPr>
            </w:pPr>
            <w:r w:rsidRPr="0095297E">
              <w:rPr>
                <w:bCs/>
                <w:iCs/>
              </w:rPr>
              <w:t>Indicates whether the UE supports propagation delay compensation based on legacy TA procedure for NTN and shared spectrum channel access</w:t>
            </w:r>
            <w:r w:rsidRPr="0095297E">
              <w:t>.</w:t>
            </w:r>
          </w:p>
        </w:tc>
        <w:tc>
          <w:tcPr>
            <w:tcW w:w="709" w:type="dxa"/>
          </w:tcPr>
          <w:p w14:paraId="72EFBD9E" w14:textId="77777777" w:rsidR="00C47F05" w:rsidRPr="0095297E" w:rsidRDefault="00C47F05" w:rsidP="00C47F05">
            <w:pPr>
              <w:pStyle w:val="TAL"/>
              <w:jc w:val="center"/>
              <w:rPr>
                <w:bCs/>
                <w:iCs/>
              </w:rPr>
            </w:pPr>
            <w:r w:rsidRPr="0095297E">
              <w:rPr>
                <w:bCs/>
                <w:iCs/>
              </w:rPr>
              <w:t>Band</w:t>
            </w:r>
          </w:p>
        </w:tc>
        <w:tc>
          <w:tcPr>
            <w:tcW w:w="567" w:type="dxa"/>
          </w:tcPr>
          <w:p w14:paraId="724A5207" w14:textId="77777777" w:rsidR="00C47F05" w:rsidRPr="0095297E" w:rsidRDefault="00C47F05" w:rsidP="00C47F05">
            <w:pPr>
              <w:pStyle w:val="TAL"/>
              <w:jc w:val="center"/>
              <w:rPr>
                <w:bCs/>
                <w:iCs/>
              </w:rPr>
            </w:pPr>
            <w:r w:rsidRPr="0095297E">
              <w:rPr>
                <w:bCs/>
                <w:iCs/>
              </w:rPr>
              <w:t>No</w:t>
            </w:r>
          </w:p>
        </w:tc>
        <w:tc>
          <w:tcPr>
            <w:tcW w:w="709" w:type="dxa"/>
          </w:tcPr>
          <w:p w14:paraId="2839CBA8" w14:textId="77777777" w:rsidR="00C47F05" w:rsidRPr="0095297E" w:rsidRDefault="00C47F05" w:rsidP="00C47F05">
            <w:pPr>
              <w:pStyle w:val="TAL"/>
              <w:jc w:val="center"/>
              <w:rPr>
                <w:bCs/>
                <w:iCs/>
              </w:rPr>
            </w:pPr>
            <w:r w:rsidRPr="0095297E">
              <w:rPr>
                <w:bCs/>
                <w:iCs/>
              </w:rPr>
              <w:t>N/A</w:t>
            </w:r>
          </w:p>
        </w:tc>
        <w:tc>
          <w:tcPr>
            <w:tcW w:w="728" w:type="dxa"/>
          </w:tcPr>
          <w:p w14:paraId="4C46C246" w14:textId="77777777" w:rsidR="00C47F05" w:rsidRPr="0095297E" w:rsidRDefault="00C47F05" w:rsidP="00C47F05">
            <w:pPr>
              <w:pStyle w:val="TAL"/>
              <w:jc w:val="center"/>
              <w:rPr>
                <w:bCs/>
                <w:iCs/>
              </w:rPr>
            </w:pPr>
            <w:r w:rsidRPr="0095297E">
              <w:t>N/A</w:t>
            </w:r>
          </w:p>
        </w:tc>
      </w:tr>
      <w:tr w:rsidR="00C47F05" w:rsidRPr="0095297E" w14:paraId="6AF3990F" w14:textId="77777777" w:rsidTr="0026000E">
        <w:trPr>
          <w:cantSplit/>
          <w:tblHeader/>
          <w:ins w:id="2101" w:author="NR_Mob_enh2-Core" w:date="2023-11-21T14:48:00Z"/>
        </w:trPr>
        <w:tc>
          <w:tcPr>
            <w:tcW w:w="6917" w:type="dxa"/>
          </w:tcPr>
          <w:p w14:paraId="4269BF0B" w14:textId="77777777" w:rsidR="00C47F05" w:rsidRDefault="00C47F05" w:rsidP="00C47F05">
            <w:pPr>
              <w:pStyle w:val="TAL"/>
              <w:rPr>
                <w:ins w:id="2102" w:author="NR_Mob_enh2-Core" w:date="2023-11-21T14:48:00Z"/>
                <w:b/>
                <w:bCs/>
                <w:i/>
                <w:iCs/>
              </w:rPr>
            </w:pPr>
            <w:ins w:id="2103" w:author="NR_Mob_enh2-Core" w:date="2023-11-21T14:48:00Z">
              <w:r w:rsidRPr="00C47670">
                <w:rPr>
                  <w:b/>
                  <w:bCs/>
                  <w:i/>
                  <w:iCs/>
                </w:rPr>
                <w:t>ta-IndicationCellSwitch-r18</w:t>
              </w:r>
            </w:ins>
          </w:p>
          <w:p w14:paraId="596EDB25" w14:textId="6DD2D7BE" w:rsidR="00C47F05" w:rsidRPr="0095297E" w:rsidRDefault="00C47F05" w:rsidP="00C47F05">
            <w:pPr>
              <w:pStyle w:val="TAL"/>
              <w:rPr>
                <w:ins w:id="2104" w:author="NR_Mob_enh2-Core" w:date="2023-11-21T14:48:00Z"/>
                <w:b/>
                <w:bCs/>
                <w:i/>
                <w:iCs/>
              </w:rPr>
            </w:pPr>
            <w:ins w:id="2105" w:author="NR_Mob_enh2-Core" w:date="2023-11-21T14:48:00Z">
              <w:r>
                <w:t xml:space="preserve">Indicates whether the UE supports </w:t>
              </w:r>
              <w:r w:rsidRPr="00F46BB5">
                <w:rPr>
                  <w:rFonts w:cs="Arial"/>
                  <w:color w:val="000000" w:themeColor="text1"/>
                  <w:szCs w:val="18"/>
                  <w:lang w:eastAsia="x-none"/>
                </w:rPr>
                <w:t>TA indication in cell switch command</w:t>
              </w:r>
              <w:r>
                <w:rPr>
                  <w:rFonts w:cs="Arial"/>
                  <w:color w:val="000000" w:themeColor="text1"/>
                  <w:szCs w:val="18"/>
                  <w:lang w:eastAsia="x-none"/>
                </w:rPr>
                <w:t>.</w:t>
              </w:r>
            </w:ins>
          </w:p>
        </w:tc>
        <w:tc>
          <w:tcPr>
            <w:tcW w:w="709" w:type="dxa"/>
          </w:tcPr>
          <w:p w14:paraId="0CD9F4CF" w14:textId="4CAB908E" w:rsidR="00C47F05" w:rsidRPr="0095297E" w:rsidRDefault="00C47F05" w:rsidP="00C47F05">
            <w:pPr>
              <w:pStyle w:val="TAL"/>
              <w:jc w:val="center"/>
              <w:rPr>
                <w:ins w:id="2106" w:author="NR_Mob_enh2-Core" w:date="2023-11-21T14:48:00Z"/>
                <w:bCs/>
                <w:iCs/>
              </w:rPr>
            </w:pPr>
            <w:ins w:id="2107" w:author="NR_Mob_enh2-Core" w:date="2023-11-21T14:48:00Z">
              <w:r w:rsidRPr="00BE555F">
                <w:rPr>
                  <w:bCs/>
                  <w:iCs/>
                </w:rPr>
                <w:t>Band</w:t>
              </w:r>
            </w:ins>
          </w:p>
        </w:tc>
        <w:tc>
          <w:tcPr>
            <w:tcW w:w="567" w:type="dxa"/>
          </w:tcPr>
          <w:p w14:paraId="20915EED" w14:textId="6CD56D3A" w:rsidR="00C47F05" w:rsidRPr="0095297E" w:rsidRDefault="00C47F05" w:rsidP="00C47F05">
            <w:pPr>
              <w:pStyle w:val="TAL"/>
              <w:jc w:val="center"/>
              <w:rPr>
                <w:ins w:id="2108" w:author="NR_Mob_enh2-Core" w:date="2023-11-21T14:48:00Z"/>
                <w:bCs/>
                <w:iCs/>
              </w:rPr>
            </w:pPr>
            <w:ins w:id="2109" w:author="NR_Mob_enh2-Core" w:date="2023-11-21T14:48:00Z">
              <w:r w:rsidRPr="00BE555F">
                <w:rPr>
                  <w:bCs/>
                  <w:iCs/>
                </w:rPr>
                <w:t>No</w:t>
              </w:r>
            </w:ins>
          </w:p>
        </w:tc>
        <w:tc>
          <w:tcPr>
            <w:tcW w:w="709" w:type="dxa"/>
          </w:tcPr>
          <w:p w14:paraId="03F366A5" w14:textId="52CC3B83" w:rsidR="00C47F05" w:rsidRPr="0095297E" w:rsidRDefault="00C47F05" w:rsidP="00C47F05">
            <w:pPr>
              <w:pStyle w:val="TAL"/>
              <w:jc w:val="center"/>
              <w:rPr>
                <w:ins w:id="2110" w:author="NR_Mob_enh2-Core" w:date="2023-11-21T14:48:00Z"/>
                <w:bCs/>
                <w:iCs/>
              </w:rPr>
            </w:pPr>
            <w:ins w:id="2111" w:author="NR_Mob_enh2-Core" w:date="2023-11-21T14:48:00Z">
              <w:r w:rsidRPr="00BE555F">
                <w:rPr>
                  <w:bCs/>
                  <w:iCs/>
                </w:rPr>
                <w:t>N/A</w:t>
              </w:r>
            </w:ins>
          </w:p>
        </w:tc>
        <w:tc>
          <w:tcPr>
            <w:tcW w:w="728" w:type="dxa"/>
          </w:tcPr>
          <w:p w14:paraId="2BB5726D" w14:textId="0013EABC" w:rsidR="00C47F05" w:rsidRPr="0095297E" w:rsidRDefault="00C47F05" w:rsidP="00C47F05">
            <w:pPr>
              <w:pStyle w:val="TAL"/>
              <w:jc w:val="center"/>
              <w:rPr>
                <w:ins w:id="2112" w:author="NR_Mob_enh2-Core" w:date="2023-11-21T14:48:00Z"/>
                <w:bCs/>
                <w:iCs/>
              </w:rPr>
            </w:pPr>
            <w:ins w:id="2113" w:author="NR_Mob_enh2-Core" w:date="2023-11-21T14:48:00Z">
              <w:r w:rsidRPr="00BE555F">
                <w:t>N/A</w:t>
              </w:r>
            </w:ins>
          </w:p>
        </w:tc>
      </w:tr>
      <w:tr w:rsidR="00C47F05" w:rsidRPr="0095297E" w14:paraId="798B3C86" w14:textId="77777777" w:rsidTr="0026000E">
        <w:trPr>
          <w:cantSplit/>
          <w:tblHeader/>
        </w:trPr>
        <w:tc>
          <w:tcPr>
            <w:tcW w:w="6917" w:type="dxa"/>
          </w:tcPr>
          <w:p w14:paraId="0434A32C" w14:textId="77777777" w:rsidR="00C47F05" w:rsidRPr="0095297E" w:rsidRDefault="00C47F05" w:rsidP="00C47F05">
            <w:pPr>
              <w:pStyle w:val="TAL"/>
              <w:rPr>
                <w:b/>
                <w:bCs/>
                <w:i/>
                <w:iCs/>
                <w:lang w:eastAsia="zh-CN"/>
              </w:rPr>
            </w:pPr>
            <w:r w:rsidRPr="0095297E">
              <w:rPr>
                <w:b/>
                <w:bCs/>
                <w:i/>
                <w:iCs/>
              </w:rPr>
              <w:t>tb-ProcessingMultiSlotPUSCH-r17</w:t>
            </w:r>
          </w:p>
          <w:p w14:paraId="3E127372" w14:textId="33041CD6" w:rsidR="00C47F05" w:rsidRPr="0095297E" w:rsidRDefault="00C47F05" w:rsidP="00C47F05">
            <w:pPr>
              <w:pStyle w:val="TAL"/>
              <w:rPr>
                <w:b/>
                <w:bCs/>
                <w:i/>
                <w:iCs/>
              </w:rPr>
            </w:pPr>
            <w:r w:rsidRPr="0095297E">
              <w:rPr>
                <w:bCs/>
                <w:iCs/>
              </w:rPr>
              <w:t>Indicates whether UE supports TB processing over multi-slot PUSCH for DG and Type 2 CG without repetition in RRC connected mode.</w:t>
            </w:r>
          </w:p>
        </w:tc>
        <w:tc>
          <w:tcPr>
            <w:tcW w:w="709" w:type="dxa"/>
          </w:tcPr>
          <w:p w14:paraId="64E3B2F4" w14:textId="1612ED5A" w:rsidR="00C47F05" w:rsidRPr="0095297E" w:rsidRDefault="00C47F05" w:rsidP="00C47F05">
            <w:pPr>
              <w:pStyle w:val="TAL"/>
              <w:jc w:val="center"/>
              <w:rPr>
                <w:bCs/>
                <w:iCs/>
              </w:rPr>
            </w:pPr>
            <w:r w:rsidRPr="0095297E">
              <w:rPr>
                <w:bCs/>
                <w:iCs/>
              </w:rPr>
              <w:t>Band</w:t>
            </w:r>
          </w:p>
        </w:tc>
        <w:tc>
          <w:tcPr>
            <w:tcW w:w="567" w:type="dxa"/>
          </w:tcPr>
          <w:p w14:paraId="0E5532FB" w14:textId="6F284A5E" w:rsidR="00C47F05" w:rsidRPr="0095297E" w:rsidRDefault="00C47F05" w:rsidP="00C47F05">
            <w:pPr>
              <w:pStyle w:val="TAL"/>
              <w:jc w:val="center"/>
              <w:rPr>
                <w:bCs/>
                <w:iCs/>
              </w:rPr>
            </w:pPr>
            <w:r w:rsidRPr="0095297E">
              <w:rPr>
                <w:bCs/>
                <w:iCs/>
              </w:rPr>
              <w:t>No</w:t>
            </w:r>
          </w:p>
        </w:tc>
        <w:tc>
          <w:tcPr>
            <w:tcW w:w="709" w:type="dxa"/>
          </w:tcPr>
          <w:p w14:paraId="75916FB8" w14:textId="77B9EC95" w:rsidR="00C47F05" w:rsidRPr="0095297E" w:rsidRDefault="00C47F05" w:rsidP="00C47F05">
            <w:pPr>
              <w:pStyle w:val="TAL"/>
              <w:jc w:val="center"/>
              <w:rPr>
                <w:bCs/>
                <w:iCs/>
              </w:rPr>
            </w:pPr>
            <w:r w:rsidRPr="0095297E">
              <w:rPr>
                <w:bCs/>
                <w:iCs/>
              </w:rPr>
              <w:t>N/A</w:t>
            </w:r>
          </w:p>
        </w:tc>
        <w:tc>
          <w:tcPr>
            <w:tcW w:w="728" w:type="dxa"/>
          </w:tcPr>
          <w:p w14:paraId="6777C9F2" w14:textId="4CFD5492" w:rsidR="00C47F05" w:rsidRPr="0095297E" w:rsidRDefault="00C47F05" w:rsidP="00C47F05">
            <w:pPr>
              <w:pStyle w:val="TAL"/>
              <w:jc w:val="center"/>
              <w:rPr>
                <w:bCs/>
                <w:iCs/>
              </w:rPr>
            </w:pPr>
            <w:r w:rsidRPr="0095297E">
              <w:rPr>
                <w:bCs/>
                <w:iCs/>
              </w:rPr>
              <w:t>N/A</w:t>
            </w:r>
          </w:p>
        </w:tc>
      </w:tr>
      <w:tr w:rsidR="00C47F05" w:rsidRPr="0095297E" w14:paraId="23DDFDBA" w14:textId="77777777" w:rsidTr="0026000E">
        <w:trPr>
          <w:cantSplit/>
          <w:tblHeader/>
        </w:trPr>
        <w:tc>
          <w:tcPr>
            <w:tcW w:w="6917" w:type="dxa"/>
          </w:tcPr>
          <w:p w14:paraId="0F2FCC86" w14:textId="77777777" w:rsidR="00C47F05" w:rsidRPr="0095297E" w:rsidRDefault="00C47F05" w:rsidP="00C47F05">
            <w:pPr>
              <w:pStyle w:val="TAL"/>
              <w:rPr>
                <w:b/>
                <w:bCs/>
                <w:i/>
                <w:iCs/>
              </w:rPr>
            </w:pPr>
            <w:r w:rsidRPr="0095297E">
              <w:rPr>
                <w:b/>
                <w:bCs/>
                <w:i/>
                <w:iCs/>
              </w:rPr>
              <w:t>tb-ProcessingRepMultiSlotPUSCH-r17</w:t>
            </w:r>
          </w:p>
          <w:p w14:paraId="366D0EB3" w14:textId="77777777" w:rsidR="00C47F05" w:rsidRPr="0095297E" w:rsidRDefault="00C47F05" w:rsidP="00C47F05">
            <w:pPr>
              <w:pStyle w:val="TAL"/>
              <w:rPr>
                <w:bCs/>
                <w:iCs/>
              </w:rPr>
            </w:pPr>
            <w:r w:rsidRPr="0095297E">
              <w:rPr>
                <w:bCs/>
                <w:iCs/>
              </w:rPr>
              <w:t>Indicates whether UE supports repetition of TB processing over multi-slot PUSCH in RRC connected mode.</w:t>
            </w:r>
          </w:p>
          <w:p w14:paraId="10D9C1F8" w14:textId="77777777" w:rsidR="00C47F05" w:rsidRPr="0095297E" w:rsidRDefault="00C47F05" w:rsidP="00C47F05">
            <w:pPr>
              <w:pStyle w:val="TAL"/>
              <w:rPr>
                <w:bCs/>
                <w:iCs/>
              </w:rPr>
            </w:pPr>
          </w:p>
          <w:p w14:paraId="4C226D32" w14:textId="0CF311E0" w:rsidR="00C47F05" w:rsidRPr="0095297E" w:rsidRDefault="00C47F05" w:rsidP="00C47F05">
            <w:pPr>
              <w:pStyle w:val="TAL"/>
              <w:rPr>
                <w:b/>
                <w:bCs/>
                <w:i/>
                <w:iCs/>
              </w:rPr>
            </w:pPr>
            <w:r w:rsidRPr="0095297E">
              <w:rPr>
                <w:bCs/>
                <w:iCs/>
              </w:rPr>
              <w:t xml:space="preserve">UE supporting this feature shall also indicates support of </w:t>
            </w:r>
            <w:r w:rsidRPr="0095297E">
              <w:rPr>
                <w:bCs/>
                <w:i/>
              </w:rPr>
              <w:t>tb-ProcessingMultiSlotPUSCH-r17</w:t>
            </w:r>
            <w:r w:rsidRPr="0095297E">
              <w:rPr>
                <w:bCs/>
                <w:iCs/>
              </w:rPr>
              <w:t>.</w:t>
            </w:r>
          </w:p>
        </w:tc>
        <w:tc>
          <w:tcPr>
            <w:tcW w:w="709" w:type="dxa"/>
          </w:tcPr>
          <w:p w14:paraId="5FC3EA8F" w14:textId="3E8F3B8A" w:rsidR="00C47F05" w:rsidRPr="0095297E" w:rsidRDefault="00C47F05" w:rsidP="00C47F05">
            <w:pPr>
              <w:pStyle w:val="TAL"/>
              <w:jc w:val="center"/>
              <w:rPr>
                <w:bCs/>
                <w:iCs/>
              </w:rPr>
            </w:pPr>
            <w:r w:rsidRPr="0095297E">
              <w:rPr>
                <w:bCs/>
                <w:iCs/>
              </w:rPr>
              <w:t>Band</w:t>
            </w:r>
          </w:p>
        </w:tc>
        <w:tc>
          <w:tcPr>
            <w:tcW w:w="567" w:type="dxa"/>
          </w:tcPr>
          <w:p w14:paraId="7A0A5027" w14:textId="17EBEEF5" w:rsidR="00C47F05" w:rsidRPr="0095297E" w:rsidRDefault="00C47F05" w:rsidP="00C47F05">
            <w:pPr>
              <w:pStyle w:val="TAL"/>
              <w:jc w:val="center"/>
              <w:rPr>
                <w:bCs/>
                <w:iCs/>
              </w:rPr>
            </w:pPr>
            <w:r w:rsidRPr="0095297E">
              <w:rPr>
                <w:bCs/>
                <w:iCs/>
              </w:rPr>
              <w:t>No</w:t>
            </w:r>
          </w:p>
        </w:tc>
        <w:tc>
          <w:tcPr>
            <w:tcW w:w="709" w:type="dxa"/>
          </w:tcPr>
          <w:p w14:paraId="78B1F10F" w14:textId="513AEDF7" w:rsidR="00C47F05" w:rsidRPr="0095297E" w:rsidRDefault="00C47F05" w:rsidP="00C47F05">
            <w:pPr>
              <w:pStyle w:val="TAL"/>
              <w:jc w:val="center"/>
              <w:rPr>
                <w:bCs/>
                <w:iCs/>
              </w:rPr>
            </w:pPr>
            <w:r w:rsidRPr="0095297E">
              <w:rPr>
                <w:bCs/>
                <w:iCs/>
              </w:rPr>
              <w:t>N/A</w:t>
            </w:r>
          </w:p>
        </w:tc>
        <w:tc>
          <w:tcPr>
            <w:tcW w:w="728" w:type="dxa"/>
          </w:tcPr>
          <w:p w14:paraId="5D79C741" w14:textId="2DA24493" w:rsidR="00C47F05" w:rsidRPr="0095297E" w:rsidRDefault="00C47F05" w:rsidP="00C47F05">
            <w:pPr>
              <w:pStyle w:val="TAL"/>
              <w:jc w:val="center"/>
              <w:rPr>
                <w:bCs/>
                <w:iCs/>
              </w:rPr>
            </w:pPr>
            <w:r w:rsidRPr="0095297E">
              <w:rPr>
                <w:bCs/>
                <w:iCs/>
              </w:rPr>
              <w:t>N/A</w:t>
            </w:r>
          </w:p>
        </w:tc>
      </w:tr>
      <w:tr w:rsidR="00C47F05" w:rsidRPr="0095297E" w14:paraId="67A8395A" w14:textId="77777777" w:rsidTr="0026000E">
        <w:trPr>
          <w:cantSplit/>
          <w:tblHeader/>
        </w:trPr>
        <w:tc>
          <w:tcPr>
            <w:tcW w:w="6917" w:type="dxa"/>
          </w:tcPr>
          <w:p w14:paraId="5F0D2B7E" w14:textId="77777777" w:rsidR="00C47F05" w:rsidRPr="0095297E" w:rsidRDefault="00C47F05" w:rsidP="00C47F05">
            <w:pPr>
              <w:pStyle w:val="TAL"/>
              <w:rPr>
                <w:b/>
                <w:bCs/>
                <w:i/>
                <w:iCs/>
              </w:rPr>
            </w:pPr>
            <w:r w:rsidRPr="0095297E">
              <w:rPr>
                <w:b/>
                <w:bCs/>
                <w:i/>
                <w:iCs/>
              </w:rPr>
              <w:t>tci-StatePDSCH</w:t>
            </w:r>
          </w:p>
          <w:p w14:paraId="174A778A" w14:textId="77777777" w:rsidR="00C47F05" w:rsidRPr="0095297E" w:rsidRDefault="00C47F05" w:rsidP="00C47F05">
            <w:pPr>
              <w:pStyle w:val="TAL"/>
              <w:rPr>
                <w:rFonts w:cs="Arial"/>
                <w:bCs/>
                <w:iCs/>
              </w:rPr>
            </w:pPr>
            <w:r w:rsidRPr="0095297E">
              <w:rPr>
                <w:rFonts w:cs="Arial"/>
                <w:bCs/>
                <w:iCs/>
              </w:rPr>
              <w:t>Defines support of TCI-States for PDSCH. The capability signalling comprises the following parameters:</w:t>
            </w:r>
          </w:p>
          <w:p w14:paraId="1ED898CA" w14:textId="34C58335"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maxNumberConfiguredTCIstatesPerCC</w:t>
            </w:r>
            <w:r w:rsidRPr="0095297E">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C47F05" w:rsidRPr="0095297E" w:rsidRDefault="00C47F05" w:rsidP="00C47F05">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maxNumberActiveTCI-PerBWP</w:t>
            </w:r>
            <w:r w:rsidRPr="0095297E">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C47F05" w:rsidRPr="0095297E" w:rsidRDefault="00C47F05" w:rsidP="00C47F05">
            <w:pPr>
              <w:spacing w:after="0"/>
              <w:ind w:left="568" w:hanging="284"/>
              <w:rPr>
                <w:rFonts w:ascii="Arial" w:hAnsi="Arial" w:cs="Arial"/>
                <w:sz w:val="18"/>
                <w:szCs w:val="18"/>
              </w:rPr>
            </w:pPr>
          </w:p>
          <w:p w14:paraId="67223074" w14:textId="77777777" w:rsidR="00C47F05" w:rsidRPr="0095297E" w:rsidRDefault="00C47F05" w:rsidP="00C47F05">
            <w:pPr>
              <w:pStyle w:val="TAL"/>
            </w:pPr>
            <w:r w:rsidRPr="0095297E">
              <w:t>Note the UE is required to track only the active TCI states.</w:t>
            </w:r>
          </w:p>
          <w:p w14:paraId="25A9C5FB" w14:textId="77777777" w:rsidR="00C47F05" w:rsidRPr="0095297E" w:rsidRDefault="00C47F05" w:rsidP="00C47F05">
            <w:pPr>
              <w:pStyle w:val="TAL"/>
            </w:pPr>
          </w:p>
          <w:p w14:paraId="7D1D00FA" w14:textId="77777777" w:rsidR="00C47F05" w:rsidRPr="0095297E" w:rsidRDefault="00C47F05" w:rsidP="00C47F05">
            <w:pPr>
              <w:pStyle w:val="TAL"/>
              <w:rPr>
                <w:rFonts w:cs="Arial"/>
                <w:szCs w:val="18"/>
              </w:rPr>
            </w:pPr>
            <w:r w:rsidRPr="0095297E">
              <w:rPr>
                <w:rFonts w:cs="Arial"/>
                <w:szCs w:val="18"/>
              </w:rPr>
              <w:t xml:space="preserve">The UE is mandated to report </w:t>
            </w:r>
            <w:r w:rsidRPr="0095297E">
              <w:rPr>
                <w:rFonts w:cs="Arial"/>
                <w:i/>
                <w:iCs/>
                <w:szCs w:val="18"/>
              </w:rPr>
              <w:t>tci-StatePDSCH</w:t>
            </w:r>
            <w:r w:rsidRPr="0095297E">
              <w:rPr>
                <w:rFonts w:cs="Arial"/>
                <w:szCs w:val="18"/>
              </w:rPr>
              <w:t>.</w:t>
            </w:r>
          </w:p>
        </w:tc>
        <w:tc>
          <w:tcPr>
            <w:tcW w:w="709" w:type="dxa"/>
          </w:tcPr>
          <w:p w14:paraId="5CBB6C02" w14:textId="77777777" w:rsidR="00C47F05" w:rsidRPr="0095297E" w:rsidRDefault="00C47F05" w:rsidP="00C47F05">
            <w:pPr>
              <w:pStyle w:val="TAL"/>
              <w:jc w:val="center"/>
            </w:pPr>
            <w:r w:rsidRPr="0095297E">
              <w:rPr>
                <w:rFonts w:cs="Arial"/>
                <w:szCs w:val="18"/>
              </w:rPr>
              <w:t>Band</w:t>
            </w:r>
          </w:p>
        </w:tc>
        <w:tc>
          <w:tcPr>
            <w:tcW w:w="567" w:type="dxa"/>
          </w:tcPr>
          <w:p w14:paraId="1D2B65DD" w14:textId="77777777" w:rsidR="00C47F05" w:rsidRPr="0095297E" w:rsidRDefault="00C47F05" w:rsidP="00C47F05">
            <w:pPr>
              <w:pStyle w:val="TAL"/>
              <w:jc w:val="center"/>
            </w:pPr>
            <w:r w:rsidRPr="0095297E">
              <w:rPr>
                <w:rFonts w:cs="Arial"/>
                <w:bCs/>
                <w:iCs/>
                <w:szCs w:val="18"/>
              </w:rPr>
              <w:t>Yes</w:t>
            </w:r>
          </w:p>
        </w:tc>
        <w:tc>
          <w:tcPr>
            <w:tcW w:w="709" w:type="dxa"/>
          </w:tcPr>
          <w:p w14:paraId="24EFA0A9" w14:textId="77777777" w:rsidR="00C47F05" w:rsidRPr="0095297E" w:rsidRDefault="00C47F05" w:rsidP="00C47F05">
            <w:pPr>
              <w:pStyle w:val="TAL"/>
              <w:jc w:val="center"/>
            </w:pPr>
            <w:r w:rsidRPr="0095297E">
              <w:rPr>
                <w:bCs/>
                <w:iCs/>
              </w:rPr>
              <w:t>N/A</w:t>
            </w:r>
          </w:p>
        </w:tc>
        <w:tc>
          <w:tcPr>
            <w:tcW w:w="728" w:type="dxa"/>
          </w:tcPr>
          <w:p w14:paraId="17F330EA" w14:textId="77777777" w:rsidR="00C47F05" w:rsidRPr="0095297E" w:rsidRDefault="00C47F05" w:rsidP="00C47F05">
            <w:pPr>
              <w:pStyle w:val="TAL"/>
              <w:jc w:val="center"/>
            </w:pPr>
            <w:r w:rsidRPr="0095297E">
              <w:rPr>
                <w:bCs/>
                <w:iCs/>
              </w:rPr>
              <w:t>N/A</w:t>
            </w:r>
          </w:p>
        </w:tc>
      </w:tr>
      <w:tr w:rsidR="00C47F05" w:rsidRPr="0095297E" w14:paraId="535247B8" w14:textId="77777777" w:rsidTr="0026000E">
        <w:trPr>
          <w:cantSplit/>
          <w:tblHeader/>
          <w:ins w:id="2114" w:author="NR_MIMO_evo_DL_UL-Core" w:date="2023-11-22T11:13:00Z"/>
        </w:trPr>
        <w:tc>
          <w:tcPr>
            <w:tcW w:w="6917" w:type="dxa"/>
          </w:tcPr>
          <w:p w14:paraId="18AA7B6E" w14:textId="77777777" w:rsidR="00C47F05" w:rsidRDefault="00C47F05" w:rsidP="00C47F05">
            <w:pPr>
              <w:pStyle w:val="TAL"/>
              <w:rPr>
                <w:ins w:id="2115" w:author="NR_MIMO_evo_DL_UL-Core" w:date="2023-11-22T11:13:00Z"/>
                <w:b/>
                <w:bCs/>
                <w:i/>
                <w:iCs/>
              </w:rPr>
            </w:pPr>
            <w:ins w:id="2116" w:author="NR_MIMO_evo_DL_UL-Core" w:date="2023-11-22T11:13:00Z">
              <w:r w:rsidRPr="005709AC">
                <w:rPr>
                  <w:b/>
                  <w:bCs/>
                  <w:i/>
                  <w:iCs/>
                </w:rPr>
                <w:t>tci-JointTCI-UpdateMultiActiveTCI-PerCC-r18</w:t>
              </w:r>
            </w:ins>
          </w:p>
          <w:p w14:paraId="5F4DF19E" w14:textId="77777777" w:rsidR="00C47F05" w:rsidRDefault="00C47F05" w:rsidP="00C47F05">
            <w:pPr>
              <w:pStyle w:val="TAL"/>
              <w:rPr>
                <w:ins w:id="2117" w:author="NR_MIMO_evo_DL_UL-Core" w:date="2023-11-22T11:13:00Z"/>
                <w:rFonts w:eastAsia="SimSun" w:cs="Arial"/>
                <w:color w:val="000000" w:themeColor="text1"/>
                <w:szCs w:val="18"/>
                <w:lang w:eastAsia="zh-CN"/>
              </w:rPr>
            </w:pPr>
            <w:ins w:id="2118" w:author="NR_MIMO_evo_DL_UL-Core" w:date="2023-11-22T11:13:00Z">
              <w:r>
                <w:t xml:space="preserve">Indicates whether the UE supports </w:t>
              </w:r>
              <w:commentRangeStart w:id="2119"/>
              <w:r w:rsidRPr="0040387B">
                <w:rPr>
                  <w:rFonts w:eastAsia="SimSun" w:cs="Arial"/>
                  <w:color w:val="000000" w:themeColor="text1"/>
                  <w:szCs w:val="18"/>
                  <w:lang w:eastAsia="zh-CN"/>
                </w:rPr>
                <w:t>U</w:t>
              </w:r>
            </w:ins>
            <w:commentRangeEnd w:id="2119"/>
            <w:r w:rsidR="00005DAA">
              <w:rPr>
                <w:rStyle w:val="CommentReference"/>
                <w:rFonts w:ascii="Times New Roman" w:eastAsiaTheme="minorEastAsia" w:hAnsi="Times New Roman"/>
                <w:lang w:eastAsia="en-US"/>
              </w:rPr>
              <w:commentReference w:id="2119"/>
            </w:r>
            <w:ins w:id="2120" w:author="NR_MIMO_evo_DL_UL-Core" w:date="2023-11-22T11:13:00Z">
              <w:r w:rsidRPr="0040387B">
                <w:rPr>
                  <w:rFonts w:eastAsia="SimSun" w:cs="Arial"/>
                  <w:color w:val="000000" w:themeColor="text1"/>
                  <w:szCs w:val="18"/>
                  <w:lang w:eastAsia="zh-CN"/>
                </w:rPr>
                <w:t xml:space="preserve">nified TCI with joint DL/UL TCI update for single-DCI based </w:t>
              </w:r>
              <w:r w:rsidRPr="0040387B">
                <w:rPr>
                  <w:rFonts w:eastAsia="SimSun" w:cs="Arial"/>
                  <w:color w:val="000000" w:themeColor="text1"/>
                  <w:szCs w:val="18"/>
                  <w:lang w:val="en-US" w:eastAsia="zh-CN"/>
                </w:rPr>
                <w:t>intra-cell</w:t>
              </w:r>
              <w:r w:rsidRPr="0040387B">
                <w:rPr>
                  <w:rFonts w:eastAsia="SimSun" w:cs="Arial"/>
                  <w:color w:val="000000" w:themeColor="text1"/>
                  <w:szCs w:val="18"/>
                  <w:lang w:eastAsia="zh-CN"/>
                </w:rPr>
                <w:t xml:space="preserve"> multi-TRP with multiple activated TCI codepoints per CC</w:t>
              </w:r>
              <w:r>
                <w:rPr>
                  <w:rFonts w:eastAsia="SimSun" w:cs="Arial"/>
                  <w:color w:val="000000" w:themeColor="text1"/>
                  <w:szCs w:val="18"/>
                  <w:lang w:eastAsia="zh-CN"/>
                </w:rPr>
                <w:t>. The capability signaling comprises the following parameters:</w:t>
              </w:r>
            </w:ins>
          </w:p>
          <w:p w14:paraId="4C3B1F40" w14:textId="77777777" w:rsidR="00C47F05" w:rsidRPr="0095297E" w:rsidRDefault="00C47F05" w:rsidP="00C47F05">
            <w:pPr>
              <w:pStyle w:val="B1"/>
              <w:spacing w:after="0"/>
              <w:rPr>
                <w:ins w:id="2121" w:author="NR_MIMO_evo_DL_UL-Core" w:date="2023-11-22T11:13:00Z"/>
                <w:rFonts w:ascii="Arial" w:hAnsi="Arial" w:cs="Arial"/>
                <w:sz w:val="18"/>
                <w:szCs w:val="18"/>
              </w:rPr>
            </w:pPr>
            <w:ins w:id="2122" w:author="NR_MIMO_evo_DL_UL-Core" w:date="2023-11-22T11:13:00Z">
              <w:r w:rsidRPr="0095297E">
                <w:rPr>
                  <w:rFonts w:ascii="Arial" w:hAnsi="Arial" w:cs="Arial"/>
                  <w:sz w:val="18"/>
                  <w:szCs w:val="18"/>
                </w:rPr>
                <w:t>-</w:t>
              </w:r>
              <w:r w:rsidRPr="0095297E">
                <w:rPr>
                  <w:rFonts w:ascii="Arial" w:hAnsi="Arial" w:cs="Arial"/>
                  <w:sz w:val="18"/>
                  <w:szCs w:val="18"/>
                </w:rPr>
                <w:tab/>
              </w:r>
              <w:r w:rsidRPr="00A12674">
                <w:rPr>
                  <w:rFonts w:ascii="Arial" w:hAnsi="Arial" w:cs="Arial"/>
                  <w:i/>
                  <w:sz w:val="18"/>
                  <w:szCs w:val="18"/>
                </w:rPr>
                <w:t>tci-StateInd-r18</w:t>
              </w:r>
              <w:r w:rsidRPr="0095297E">
                <w:rPr>
                  <w:rFonts w:ascii="Arial" w:hAnsi="Arial" w:cs="Arial"/>
                  <w:sz w:val="18"/>
                  <w:szCs w:val="18"/>
                </w:rPr>
                <w:t xml:space="preserve"> indicates </w:t>
              </w:r>
              <w:r w:rsidRPr="00C002AF">
                <w:rPr>
                  <w:rFonts w:ascii="Arial" w:hAnsi="Arial" w:cs="Arial"/>
                  <w:sz w:val="18"/>
                  <w:szCs w:val="18"/>
                </w:rPr>
                <w:t>TCI state indication for update and activation</w:t>
              </w:r>
              <w:r>
                <w:rPr>
                  <w:rFonts w:ascii="Arial" w:hAnsi="Arial" w:cs="Arial"/>
                  <w:sz w:val="18"/>
                  <w:szCs w:val="18"/>
                </w:rPr>
                <w:t xml:space="preserve">. Value </w:t>
              </w:r>
              <w:r w:rsidRPr="00961D0F">
                <w:rPr>
                  <w:rFonts w:ascii="Arial" w:hAnsi="Arial" w:cs="Arial"/>
                  <w:i/>
                  <w:iCs/>
                  <w:sz w:val="18"/>
                  <w:szCs w:val="18"/>
                </w:rPr>
                <w:t>withAssignment</w:t>
              </w:r>
              <w:r>
                <w:rPr>
                  <w:rFonts w:ascii="Arial" w:hAnsi="Arial" w:cs="Arial"/>
                  <w:sz w:val="18"/>
                  <w:szCs w:val="18"/>
                </w:rPr>
                <w:t xml:space="preserve"> corresponds to </w:t>
              </w:r>
              <w:r w:rsidRPr="00AF3E42">
                <w:rPr>
                  <w:rFonts w:ascii="Arial" w:hAnsi="Arial" w:cs="Arial"/>
                  <w:sz w:val="18"/>
                  <w:szCs w:val="18"/>
                </w:rPr>
                <w:t>MAC-CE+DCI-based TCI state indication (use of monitored DCI formats 1_1 and if supported 1_2) with DL assignment</w:t>
              </w:r>
              <w:r>
                <w:rPr>
                  <w:rFonts w:ascii="Arial" w:hAnsi="Arial" w:cs="Arial"/>
                  <w:sz w:val="18"/>
                  <w:szCs w:val="18"/>
                </w:rPr>
                <w:t xml:space="preserve">, value </w:t>
              </w:r>
              <w:r w:rsidRPr="00961D0F">
                <w:rPr>
                  <w:rFonts w:ascii="Arial" w:hAnsi="Arial" w:cs="Arial"/>
                  <w:i/>
                  <w:iCs/>
                  <w:sz w:val="18"/>
                  <w:szCs w:val="18"/>
                </w:rPr>
                <w:t>withoutAssignment</w:t>
              </w:r>
              <w:r>
                <w:rPr>
                  <w:rFonts w:ascii="Arial" w:hAnsi="Arial" w:cs="Arial"/>
                  <w:sz w:val="18"/>
                  <w:szCs w:val="18"/>
                </w:rPr>
                <w:t xml:space="preserve"> corresponds to </w:t>
              </w:r>
              <w:r w:rsidRPr="00955103">
                <w:rPr>
                  <w:rFonts w:ascii="Arial" w:hAnsi="Arial" w:cs="Arial"/>
                  <w:sz w:val="18"/>
                  <w:szCs w:val="18"/>
                </w:rPr>
                <w:t>MAC-CE+DCI-based TCI state indication (use of monitored DCI formats 1_1 and if supported 1_2) without DL assignment</w:t>
              </w:r>
              <w:r w:rsidRPr="0095297E">
                <w:rPr>
                  <w:rFonts w:ascii="Arial" w:hAnsi="Arial" w:cs="Arial"/>
                  <w:sz w:val="18"/>
                  <w:szCs w:val="18"/>
                </w:rPr>
                <w:t>;</w:t>
              </w:r>
            </w:ins>
          </w:p>
          <w:p w14:paraId="132AC6D3" w14:textId="77777777" w:rsidR="00C47F05" w:rsidRPr="0095297E" w:rsidRDefault="00C47F05" w:rsidP="00C47F05">
            <w:pPr>
              <w:spacing w:after="0"/>
              <w:ind w:left="568" w:hanging="284"/>
              <w:rPr>
                <w:ins w:id="2123" w:author="NR_MIMO_evo_DL_UL-Core" w:date="2023-11-22T11:13:00Z"/>
                <w:rFonts w:ascii="Arial" w:hAnsi="Arial" w:cs="Arial"/>
                <w:sz w:val="18"/>
                <w:szCs w:val="18"/>
              </w:rPr>
            </w:pPr>
            <w:ins w:id="2124" w:author="NR_MIMO_evo_DL_UL-Core" w:date="2023-11-22T11:13:00Z">
              <w:r w:rsidRPr="0095297E">
                <w:rPr>
                  <w:rFonts w:ascii="Arial" w:hAnsi="Arial" w:cs="Arial"/>
                  <w:sz w:val="18"/>
                  <w:szCs w:val="18"/>
                </w:rPr>
                <w:t>-</w:t>
              </w:r>
              <w:r w:rsidRPr="0095297E">
                <w:rPr>
                  <w:rFonts w:ascii="Arial" w:hAnsi="Arial" w:cs="Arial"/>
                  <w:sz w:val="18"/>
                  <w:szCs w:val="18"/>
                </w:rPr>
                <w:tab/>
              </w:r>
              <w:r w:rsidRPr="00573568">
                <w:rPr>
                  <w:rFonts w:ascii="Arial" w:hAnsi="Arial" w:cs="Arial"/>
                  <w:i/>
                  <w:sz w:val="18"/>
                  <w:szCs w:val="18"/>
                </w:rPr>
                <w:t>maxNumberActiveJointTCI-PerCC-r18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FE0230">
                <w:rPr>
                  <w:rFonts w:ascii="Arial" w:hAnsi="Arial" w:cs="Arial"/>
                  <w:sz w:val="18"/>
                  <w:szCs w:val="18"/>
                </w:rPr>
                <w:t>aximum number of activated joint TCI states per CC</w:t>
              </w:r>
              <w:r w:rsidRPr="0095297E">
                <w:rPr>
                  <w:rFonts w:ascii="Arial" w:hAnsi="Arial" w:cs="Arial"/>
                  <w:sz w:val="18"/>
                  <w:szCs w:val="18"/>
                </w:rPr>
                <w:t>.</w:t>
              </w:r>
            </w:ins>
          </w:p>
          <w:p w14:paraId="6B1A47B2" w14:textId="77DE4426" w:rsidR="00C47F05" w:rsidRDefault="00C47F05" w:rsidP="00C47F05">
            <w:pPr>
              <w:pStyle w:val="TAL"/>
              <w:rPr>
                <w:ins w:id="2125" w:author="NR_MIMO_evo_DL_UL-Core" w:date="2023-11-22T11:29:00Z"/>
              </w:rPr>
            </w:pPr>
            <w:ins w:id="2126" w:author="NR_MIMO_evo_DL_UL-Core" w:date="2023-11-22T11:13:00Z">
              <w:r>
                <w:t>A UE supporting this feature shall also indicate support</w:t>
              </w:r>
            </w:ins>
            <w:ins w:id="2127" w:author="NR_MIMO_evo_DL_UL-Core" w:date="2023-11-25T16:55:00Z">
              <w:r w:rsidR="00BF4463">
                <w:t xml:space="preserve"> </w:t>
              </w:r>
            </w:ins>
            <w:ins w:id="2128" w:author="NR_MIMO_evo_DL_UL-Core" w:date="2023-11-22T11:13:00Z">
              <w:r>
                <w:t>FG40-1-1.</w:t>
              </w:r>
            </w:ins>
          </w:p>
          <w:p w14:paraId="1183E1FF" w14:textId="77777777" w:rsidR="00C47F05" w:rsidRDefault="00C47F05" w:rsidP="00C47F05">
            <w:pPr>
              <w:pStyle w:val="TAL"/>
              <w:rPr>
                <w:ins w:id="2129" w:author="NR_MIMO_evo_DL_UL-Core" w:date="2023-11-22T11:13:00Z"/>
              </w:rPr>
            </w:pPr>
          </w:p>
          <w:p w14:paraId="52457E25" w14:textId="72BBE536" w:rsidR="00C47F05" w:rsidRDefault="00C47F05">
            <w:pPr>
              <w:pStyle w:val="TAN"/>
              <w:rPr>
                <w:ins w:id="2130" w:author="NR_MIMO_evo_DL_UL-Core" w:date="2023-11-22T11:13:00Z"/>
                <w:b/>
                <w:bCs/>
                <w:i/>
                <w:iCs/>
              </w:rPr>
              <w:pPrChange w:id="2131" w:author="NR_MIMO_evo_DL_UL-Core" w:date="2023-11-22T11:22:00Z">
                <w:pPr>
                  <w:pStyle w:val="TAL"/>
                </w:pPr>
              </w:pPrChange>
            </w:pPr>
            <w:ins w:id="2132" w:author="NR_MIMO_evo_DL_UL-Core" w:date="2023-11-22T11:13:00Z">
              <w:r w:rsidRPr="000D008F">
                <w:rPr>
                  <w:rPrChange w:id="2133" w:author="NR_MIMO_evo_DL_UL-Core" w:date="2023-11-22T11:22:00Z">
                    <w:rPr>
                      <w:rFonts w:cs="Arial"/>
                      <w:color w:val="000000" w:themeColor="text1"/>
                      <w:szCs w:val="18"/>
                    </w:rPr>
                  </w:rPrChange>
                </w:rPr>
                <w:t>N</w:t>
              </w:r>
            </w:ins>
            <w:ins w:id="2134" w:author="NR_MIMO_evo_DL_UL-Core" w:date="2023-11-22T11:20:00Z">
              <w:r w:rsidRPr="000D008F">
                <w:rPr>
                  <w:rPrChange w:id="2135" w:author="NR_MIMO_evo_DL_UL-Core" w:date="2023-11-22T11:22:00Z">
                    <w:rPr>
                      <w:rFonts w:cs="Arial"/>
                      <w:color w:val="000000" w:themeColor="text1"/>
                      <w:szCs w:val="18"/>
                    </w:rPr>
                  </w:rPrChange>
                </w:rPr>
                <w:t>OTE</w:t>
              </w:r>
            </w:ins>
            <w:ins w:id="2136" w:author="NR_MIMO_evo_DL_UL-Core" w:date="2023-11-22T11:13:00Z">
              <w:r w:rsidRPr="000D008F">
                <w:rPr>
                  <w:rPrChange w:id="2137" w:author="NR_MIMO_evo_DL_UL-Core" w:date="2023-11-22T11:22:00Z">
                    <w:rPr>
                      <w:rFonts w:cs="Arial"/>
                      <w:color w:val="000000" w:themeColor="text1"/>
                      <w:szCs w:val="18"/>
                    </w:rPr>
                  </w:rPrChange>
                </w:rPr>
                <w:t>:</w:t>
              </w:r>
            </w:ins>
            <w:ins w:id="2138" w:author="NR_MIMO_evo_DL_UL-Core" w:date="2023-11-22T11:29:00Z">
              <w:r w:rsidRPr="0095297E">
                <w:rPr>
                  <w:rFonts w:cs="Arial"/>
                  <w:szCs w:val="18"/>
                </w:rPr>
                <w:t xml:space="preserve"> </w:t>
              </w:r>
              <w:r w:rsidRPr="0095297E">
                <w:rPr>
                  <w:rFonts w:cs="Arial"/>
                  <w:szCs w:val="18"/>
                </w:rPr>
                <w:tab/>
              </w:r>
            </w:ins>
            <w:ins w:id="2139" w:author="NR_MIMO_evo_DL_UL-Core" w:date="2023-11-22T11:13:00Z">
              <w:r w:rsidRPr="00A24194">
                <w:rPr>
                  <w:i/>
                  <w:iCs/>
                </w:rPr>
                <w:t>defaultQCL-TwoTCI-r16</w:t>
              </w:r>
              <w:r w:rsidRPr="000D008F">
                <w:rPr>
                  <w:rPrChange w:id="2140" w:author="NR_MIMO_evo_DL_UL-Core" w:date="2023-11-22T11:22:00Z">
                    <w:rPr>
                      <w:rFonts w:cs="Arial"/>
                      <w:i/>
                      <w:iCs/>
                      <w:szCs w:val="18"/>
                    </w:rPr>
                  </w:rPrChange>
                </w:rPr>
                <w:t xml:space="preserve"> can be used to indicate support of two default beams</w:t>
              </w:r>
            </w:ins>
          </w:p>
        </w:tc>
        <w:tc>
          <w:tcPr>
            <w:tcW w:w="709" w:type="dxa"/>
          </w:tcPr>
          <w:p w14:paraId="4F05364B" w14:textId="241BC899" w:rsidR="00C47F05" w:rsidRDefault="00C47F05" w:rsidP="00C47F05">
            <w:pPr>
              <w:pStyle w:val="TAL"/>
              <w:jc w:val="center"/>
              <w:rPr>
                <w:ins w:id="2141" w:author="NR_MIMO_evo_DL_UL-Core" w:date="2023-11-22T11:13:00Z"/>
                <w:rFonts w:cs="Arial"/>
                <w:szCs w:val="18"/>
              </w:rPr>
            </w:pPr>
            <w:ins w:id="2142" w:author="NR_MIMO_evo_DL_UL-Core" w:date="2023-11-22T11:13:00Z">
              <w:r>
                <w:rPr>
                  <w:rFonts w:cs="Arial"/>
                  <w:szCs w:val="18"/>
                </w:rPr>
                <w:t>Band</w:t>
              </w:r>
            </w:ins>
          </w:p>
        </w:tc>
        <w:tc>
          <w:tcPr>
            <w:tcW w:w="567" w:type="dxa"/>
          </w:tcPr>
          <w:p w14:paraId="1600C7D2" w14:textId="58EB52CC" w:rsidR="00C47F05" w:rsidRDefault="00C47F05" w:rsidP="00C47F05">
            <w:pPr>
              <w:pStyle w:val="TAL"/>
              <w:jc w:val="center"/>
              <w:rPr>
                <w:ins w:id="2143" w:author="NR_MIMO_evo_DL_UL-Core" w:date="2023-11-22T11:13:00Z"/>
                <w:rFonts w:cs="Arial"/>
                <w:bCs/>
                <w:iCs/>
                <w:szCs w:val="18"/>
              </w:rPr>
            </w:pPr>
            <w:ins w:id="2144" w:author="NR_MIMO_evo_DL_UL-Core" w:date="2023-11-22T11:13:00Z">
              <w:r>
                <w:rPr>
                  <w:rFonts w:cs="Arial"/>
                  <w:bCs/>
                  <w:iCs/>
                  <w:szCs w:val="18"/>
                </w:rPr>
                <w:t>No</w:t>
              </w:r>
            </w:ins>
          </w:p>
        </w:tc>
        <w:tc>
          <w:tcPr>
            <w:tcW w:w="709" w:type="dxa"/>
          </w:tcPr>
          <w:p w14:paraId="36FE7E55" w14:textId="56D4454F" w:rsidR="00C47F05" w:rsidRDefault="00C47F05" w:rsidP="00C47F05">
            <w:pPr>
              <w:pStyle w:val="TAL"/>
              <w:jc w:val="center"/>
              <w:rPr>
                <w:ins w:id="2145" w:author="NR_MIMO_evo_DL_UL-Core" w:date="2023-11-22T11:13:00Z"/>
                <w:bCs/>
                <w:iCs/>
              </w:rPr>
            </w:pPr>
            <w:ins w:id="2146" w:author="NR_MIMO_evo_DL_UL-Core" w:date="2023-11-22T11:13:00Z">
              <w:r>
                <w:rPr>
                  <w:bCs/>
                  <w:iCs/>
                </w:rPr>
                <w:t>N/A</w:t>
              </w:r>
            </w:ins>
          </w:p>
        </w:tc>
        <w:tc>
          <w:tcPr>
            <w:tcW w:w="728" w:type="dxa"/>
          </w:tcPr>
          <w:p w14:paraId="5C4161D0" w14:textId="2873C270" w:rsidR="00C47F05" w:rsidRDefault="00C47F05" w:rsidP="00C47F05">
            <w:pPr>
              <w:pStyle w:val="TAL"/>
              <w:jc w:val="center"/>
              <w:rPr>
                <w:ins w:id="2147" w:author="NR_MIMO_evo_DL_UL-Core" w:date="2023-11-22T11:13:00Z"/>
                <w:bCs/>
                <w:iCs/>
              </w:rPr>
            </w:pPr>
            <w:ins w:id="2148" w:author="NR_MIMO_evo_DL_UL-Core" w:date="2023-11-22T11:13:00Z">
              <w:r>
                <w:rPr>
                  <w:bCs/>
                  <w:iCs/>
                </w:rPr>
                <w:t>N/A</w:t>
              </w:r>
            </w:ins>
          </w:p>
        </w:tc>
      </w:tr>
      <w:tr w:rsidR="00C47F05" w:rsidRPr="0095297E" w14:paraId="395A414E" w14:textId="77777777" w:rsidTr="0026000E">
        <w:trPr>
          <w:cantSplit/>
          <w:tblHeader/>
        </w:trPr>
        <w:tc>
          <w:tcPr>
            <w:tcW w:w="6917" w:type="dxa"/>
          </w:tcPr>
          <w:p w14:paraId="372C917E" w14:textId="77777777" w:rsidR="00C47F05" w:rsidRDefault="00C47F05" w:rsidP="00C47F05">
            <w:pPr>
              <w:pStyle w:val="TAL"/>
              <w:rPr>
                <w:ins w:id="2149" w:author="NR_MIMO_evo_DL_UL-Core" w:date="2023-11-21T14:49:00Z"/>
                <w:b/>
                <w:bCs/>
                <w:i/>
                <w:iCs/>
              </w:rPr>
            </w:pPr>
            <w:ins w:id="2150" w:author="NR_MIMO_evo_DL_UL-Core" w:date="2023-11-21T14:49:00Z">
              <w:r>
                <w:rPr>
                  <w:b/>
                  <w:bCs/>
                  <w:i/>
                  <w:iCs/>
                </w:rPr>
                <w:t>tci-SelectionAperiodicCSI-RS-r18</w:t>
              </w:r>
            </w:ins>
          </w:p>
          <w:p w14:paraId="12987831" w14:textId="43D65B20" w:rsidR="00C47F05" w:rsidRDefault="00C47F05" w:rsidP="00C47F05">
            <w:pPr>
              <w:pStyle w:val="TAL"/>
              <w:rPr>
                <w:b/>
                <w:bCs/>
                <w:i/>
                <w:iCs/>
              </w:rPr>
            </w:pPr>
            <w:ins w:id="2151" w:author="NR_MIMO_evo_DL_UL-Core" w:date="2023-11-22T10:57:00Z">
              <w:r>
                <w:t>I</w:t>
              </w:r>
            </w:ins>
            <w:ins w:id="2152" w:author="NR_MIMO_evo_DL_UL-Core" w:date="2023-11-21T14:49:00Z">
              <w:r>
                <w:t xml:space="preserve">ndicates whether </w:t>
              </w:r>
            </w:ins>
            <w:ins w:id="2153" w:author="NR_MIMO_evo_DL_UL-Core" w:date="2023-11-22T11:13:00Z">
              <w:r>
                <w:t xml:space="preserve">the </w:t>
              </w:r>
            </w:ins>
            <w:ins w:id="2154" w:author="NR_MIMO_evo_DL_UL-Core" w:date="2023-11-21T14:49:00Z">
              <w:r>
                <w:t xml:space="preserve">UE supports per aperiodic CSI-RS resource/resource set configuration for TCI selection in S-DCI based MTRP. </w:t>
              </w:r>
            </w:ins>
          </w:p>
        </w:tc>
        <w:tc>
          <w:tcPr>
            <w:tcW w:w="709" w:type="dxa"/>
          </w:tcPr>
          <w:p w14:paraId="7E47A4D9" w14:textId="1172B7FD" w:rsidR="00C47F05" w:rsidRDefault="00C47F05" w:rsidP="00C47F05">
            <w:pPr>
              <w:pStyle w:val="TAL"/>
              <w:jc w:val="center"/>
              <w:rPr>
                <w:rFonts w:cs="Arial"/>
                <w:szCs w:val="18"/>
              </w:rPr>
            </w:pPr>
            <w:ins w:id="2155" w:author="NR_MIMO_evo_DL_UL-Core" w:date="2023-11-21T14:49:00Z">
              <w:r>
                <w:rPr>
                  <w:rFonts w:cs="Arial"/>
                  <w:szCs w:val="18"/>
                </w:rPr>
                <w:t>Band</w:t>
              </w:r>
            </w:ins>
          </w:p>
        </w:tc>
        <w:tc>
          <w:tcPr>
            <w:tcW w:w="567" w:type="dxa"/>
          </w:tcPr>
          <w:p w14:paraId="1D8C09C0" w14:textId="790924D2" w:rsidR="00C47F05" w:rsidRDefault="00C47F05" w:rsidP="00C47F05">
            <w:pPr>
              <w:pStyle w:val="TAL"/>
              <w:jc w:val="center"/>
              <w:rPr>
                <w:rFonts w:cs="Arial"/>
                <w:bCs/>
                <w:iCs/>
                <w:szCs w:val="18"/>
              </w:rPr>
            </w:pPr>
            <w:ins w:id="2156" w:author="NR_MIMO_evo_DL_UL-Core" w:date="2023-11-21T14:49:00Z">
              <w:r>
                <w:rPr>
                  <w:rFonts w:cs="Arial"/>
                  <w:bCs/>
                  <w:iCs/>
                  <w:szCs w:val="18"/>
                </w:rPr>
                <w:t>No</w:t>
              </w:r>
            </w:ins>
          </w:p>
        </w:tc>
        <w:tc>
          <w:tcPr>
            <w:tcW w:w="709" w:type="dxa"/>
          </w:tcPr>
          <w:p w14:paraId="205EDA67" w14:textId="6ED68A2B" w:rsidR="00C47F05" w:rsidRDefault="00C47F05" w:rsidP="00C47F05">
            <w:pPr>
              <w:pStyle w:val="TAL"/>
              <w:jc w:val="center"/>
              <w:rPr>
                <w:bCs/>
                <w:iCs/>
              </w:rPr>
            </w:pPr>
            <w:ins w:id="2157" w:author="NR_MIMO_evo_DL_UL-Core" w:date="2023-11-21T14:49:00Z">
              <w:r>
                <w:rPr>
                  <w:bCs/>
                  <w:iCs/>
                </w:rPr>
                <w:t>N/A</w:t>
              </w:r>
            </w:ins>
          </w:p>
        </w:tc>
        <w:tc>
          <w:tcPr>
            <w:tcW w:w="728" w:type="dxa"/>
          </w:tcPr>
          <w:p w14:paraId="71ED581D" w14:textId="377F7375" w:rsidR="00C47F05" w:rsidRDefault="00C47F05" w:rsidP="00C47F05">
            <w:pPr>
              <w:pStyle w:val="TAL"/>
              <w:jc w:val="center"/>
              <w:rPr>
                <w:bCs/>
                <w:iCs/>
              </w:rPr>
            </w:pPr>
            <w:ins w:id="2158" w:author="NR_MIMO_evo_DL_UL-Core" w:date="2023-11-21T14:49:00Z">
              <w:r>
                <w:rPr>
                  <w:bCs/>
                  <w:iCs/>
                </w:rPr>
                <w:t>N/A</w:t>
              </w:r>
            </w:ins>
          </w:p>
        </w:tc>
      </w:tr>
      <w:tr w:rsidR="00C47F05" w:rsidRPr="0095297E" w14:paraId="5F5727BE" w14:textId="77777777" w:rsidTr="0026000E">
        <w:trPr>
          <w:cantSplit/>
          <w:tblHeader/>
          <w:ins w:id="2159" w:author="NR_MIMO_evo_DL_UL-Core" w:date="2023-11-21T14:49:00Z"/>
        </w:trPr>
        <w:tc>
          <w:tcPr>
            <w:tcW w:w="6917" w:type="dxa"/>
          </w:tcPr>
          <w:p w14:paraId="29484E0D" w14:textId="77777777" w:rsidR="00C47F05" w:rsidRDefault="00C47F05" w:rsidP="00C47F05">
            <w:pPr>
              <w:pStyle w:val="TAL"/>
              <w:rPr>
                <w:ins w:id="2160" w:author="NR_MIMO_evo_DL_UL-Core" w:date="2023-11-21T14:49:00Z"/>
                <w:b/>
                <w:bCs/>
                <w:i/>
                <w:iCs/>
              </w:rPr>
            </w:pPr>
            <w:ins w:id="2161" w:author="NR_MIMO_evo_DL_UL-Core" w:date="2023-11-21T14:49:00Z">
              <w:r>
                <w:rPr>
                  <w:b/>
                  <w:bCs/>
                  <w:i/>
                  <w:iCs/>
                </w:rPr>
                <w:t>tci-SelectionDCI-r18</w:t>
              </w:r>
            </w:ins>
          </w:p>
          <w:p w14:paraId="55E7196B" w14:textId="4547D4EC" w:rsidR="00C47F05" w:rsidRDefault="00C47F05" w:rsidP="00C47F05">
            <w:pPr>
              <w:pStyle w:val="TAL"/>
              <w:rPr>
                <w:ins w:id="2162" w:author="NR_MIMO_evo_DL_UL-Core" w:date="2023-11-21T14:49:00Z"/>
                <w:rFonts w:eastAsia="MS Mincho" w:cs="Arial"/>
                <w:color w:val="000000" w:themeColor="text1"/>
                <w:szCs w:val="18"/>
              </w:rPr>
            </w:pPr>
            <w:ins w:id="2163" w:author="NR_MIMO_evo_DL_UL-Core" w:date="2023-11-22T10:57:00Z">
              <w:r>
                <w:t>I</w:t>
              </w:r>
            </w:ins>
            <w:ins w:id="2164" w:author="NR_MIMO_evo_DL_UL-Core" w:date="2023-11-21T14:49:00Z">
              <w:r>
                <w:t xml:space="preserve">ndicates whether </w:t>
              </w:r>
            </w:ins>
            <w:ins w:id="2165" w:author="NR_MIMO_evo_DL_UL-Core" w:date="2023-11-22T11:13:00Z">
              <w:r>
                <w:t xml:space="preserve">the </w:t>
              </w:r>
            </w:ins>
            <w:ins w:id="2166" w:author="NR_MIMO_evo_DL_UL-Core" w:date="2023-11-21T14:49:00Z">
              <w:r>
                <w:t xml:space="preserve">UE supports </w:t>
              </w:r>
              <w:r w:rsidRPr="00437650">
                <w:rPr>
                  <w:rFonts w:eastAsia="MS Mincho" w:cs="Arial"/>
                  <w:color w:val="000000" w:themeColor="text1"/>
                  <w:szCs w:val="18"/>
                </w:rPr>
                <w:t xml:space="preserve">DCI format 1_1 </w:t>
              </w:r>
              <w:r w:rsidRPr="00437650">
                <w:rPr>
                  <w:rFonts w:eastAsia="SimSun" w:cs="Arial"/>
                  <w:color w:val="000000" w:themeColor="text1"/>
                  <w:szCs w:val="18"/>
                  <w:lang w:val="en-US" w:eastAsia="zh-CN"/>
                </w:rPr>
                <w:t>and if supported 1_2</w:t>
              </w:r>
              <w:r w:rsidRPr="00437650">
                <w:rPr>
                  <w:rFonts w:eastAsia="MS Mincho" w:cs="Arial"/>
                  <w:color w:val="000000" w:themeColor="text1"/>
                  <w:szCs w:val="18"/>
                </w:rPr>
                <w:t xml:space="preserve"> configured with TCI selection field</w:t>
              </w:r>
              <w:r>
                <w:rPr>
                  <w:rFonts w:eastAsia="MS Mincho" w:cs="Arial"/>
                  <w:color w:val="000000" w:themeColor="text1"/>
                  <w:szCs w:val="18"/>
                </w:rPr>
                <w:t>.</w:t>
              </w:r>
            </w:ins>
          </w:p>
          <w:p w14:paraId="07E5A92F" w14:textId="4F17EA7B" w:rsidR="00C47F05" w:rsidRPr="0095297E" w:rsidRDefault="00C47F05" w:rsidP="00C47F05">
            <w:pPr>
              <w:pStyle w:val="TAL"/>
              <w:rPr>
                <w:ins w:id="2167" w:author="NR_MIMO_evo_DL_UL-Core" w:date="2023-11-21T14:49:00Z"/>
                <w:b/>
                <w:bCs/>
                <w:i/>
                <w:iCs/>
              </w:rPr>
            </w:pPr>
            <w:ins w:id="2168" w:author="NR_MIMO_evo_DL_UL-Core" w:date="2023-11-21T14:49:00Z">
              <w:r>
                <w:rPr>
                  <w:rFonts w:eastAsia="MS Mincho" w:cs="Arial"/>
                  <w:color w:val="000000" w:themeColor="text1"/>
                  <w:szCs w:val="18"/>
                </w:rPr>
                <w:t xml:space="preserve">The UE supporting this feature shall also indicates support </w:t>
              </w:r>
            </w:ins>
            <w:ins w:id="2169" w:author="NR_MIMO_evo_DL_UL-Core" w:date="2023-11-25T16:56:00Z">
              <w:r w:rsidR="00BF4463">
                <w:t xml:space="preserve">at least one of </w:t>
              </w:r>
              <w:r w:rsidR="00BF4463" w:rsidRPr="00364B7E">
                <w:rPr>
                  <w:i/>
                  <w:iCs/>
                </w:rPr>
                <w:t>tci-JointTCI-UpdateMultiActiveTCI-PerCC-r18</w:t>
              </w:r>
              <w:r w:rsidR="00BF4463">
                <w:t xml:space="preserve">, </w:t>
              </w:r>
              <w:r w:rsidR="00BF4463" w:rsidRPr="00364B7E">
                <w:rPr>
                  <w:i/>
                  <w:iCs/>
                </w:rPr>
                <w:t>tci-SeperateTCI-UpdateSingleActiveTCI-PerCC-r18</w:t>
              </w:r>
              <w:r w:rsidR="00BF4463">
                <w:rPr>
                  <w:i/>
                  <w:iCs/>
                </w:rPr>
                <w:t xml:space="preserve">, </w:t>
              </w:r>
              <w:r w:rsidR="00BF4463" w:rsidRPr="00BF4463">
                <w:rPr>
                  <w:rPrChange w:id="2170" w:author="NR_MIMO_evo_DL_UL-Core" w:date="2023-11-25T16:56:00Z">
                    <w:rPr>
                      <w:i/>
                      <w:iCs/>
                    </w:rPr>
                  </w:rPrChange>
                </w:rPr>
                <w:t xml:space="preserve">and </w:t>
              </w:r>
            </w:ins>
            <w:ins w:id="2171" w:author="NR_MIMO_evo_DL_UL-Core" w:date="2023-11-21T14:49:00Z">
              <w:r w:rsidRPr="00437650">
                <w:rPr>
                  <w:rFonts w:eastAsia="MS Mincho" w:cs="Arial"/>
                  <w:color w:val="000000" w:themeColor="text1"/>
                  <w:szCs w:val="18"/>
                </w:rPr>
                <w:t>40-1-1/2a</w:t>
              </w:r>
              <w:r>
                <w:rPr>
                  <w:rFonts w:eastAsia="MS Mincho" w:cs="Arial"/>
                  <w:color w:val="000000" w:themeColor="text1"/>
                  <w:szCs w:val="18"/>
                </w:rPr>
                <w:t>.</w:t>
              </w:r>
            </w:ins>
          </w:p>
        </w:tc>
        <w:tc>
          <w:tcPr>
            <w:tcW w:w="709" w:type="dxa"/>
          </w:tcPr>
          <w:p w14:paraId="10981B03" w14:textId="41032FAD" w:rsidR="00C47F05" w:rsidRPr="0095297E" w:rsidRDefault="00C47F05" w:rsidP="00C47F05">
            <w:pPr>
              <w:pStyle w:val="TAL"/>
              <w:jc w:val="center"/>
              <w:rPr>
                <w:ins w:id="2172" w:author="NR_MIMO_evo_DL_UL-Core" w:date="2023-11-21T14:49:00Z"/>
              </w:rPr>
            </w:pPr>
            <w:ins w:id="2173" w:author="NR_MIMO_evo_DL_UL-Core" w:date="2023-11-21T14:49:00Z">
              <w:r>
                <w:rPr>
                  <w:rFonts w:cs="Arial"/>
                  <w:szCs w:val="18"/>
                </w:rPr>
                <w:t>Band</w:t>
              </w:r>
            </w:ins>
          </w:p>
        </w:tc>
        <w:tc>
          <w:tcPr>
            <w:tcW w:w="567" w:type="dxa"/>
          </w:tcPr>
          <w:p w14:paraId="3650F8A3" w14:textId="3248D365" w:rsidR="00C47F05" w:rsidRPr="0095297E" w:rsidRDefault="00C47F05" w:rsidP="00C47F05">
            <w:pPr>
              <w:pStyle w:val="TAL"/>
              <w:jc w:val="center"/>
              <w:rPr>
                <w:ins w:id="2174" w:author="NR_MIMO_evo_DL_UL-Core" w:date="2023-11-21T14:49:00Z"/>
                <w:rFonts w:cs="Arial"/>
                <w:bCs/>
                <w:iCs/>
                <w:szCs w:val="18"/>
              </w:rPr>
            </w:pPr>
            <w:ins w:id="2175" w:author="NR_MIMO_evo_DL_UL-Core" w:date="2023-11-21T14:49:00Z">
              <w:r>
                <w:rPr>
                  <w:rFonts w:cs="Arial"/>
                  <w:bCs/>
                  <w:iCs/>
                  <w:szCs w:val="18"/>
                </w:rPr>
                <w:t>No</w:t>
              </w:r>
            </w:ins>
          </w:p>
        </w:tc>
        <w:tc>
          <w:tcPr>
            <w:tcW w:w="709" w:type="dxa"/>
          </w:tcPr>
          <w:p w14:paraId="5B5F680B" w14:textId="2EE29179" w:rsidR="00C47F05" w:rsidRPr="0095297E" w:rsidRDefault="00C47F05" w:rsidP="00C47F05">
            <w:pPr>
              <w:pStyle w:val="TAL"/>
              <w:jc w:val="center"/>
              <w:rPr>
                <w:ins w:id="2176" w:author="NR_MIMO_evo_DL_UL-Core" w:date="2023-11-21T14:49:00Z"/>
                <w:bCs/>
                <w:iCs/>
              </w:rPr>
            </w:pPr>
            <w:ins w:id="2177" w:author="NR_MIMO_evo_DL_UL-Core" w:date="2023-11-21T14:49:00Z">
              <w:r>
                <w:rPr>
                  <w:bCs/>
                  <w:iCs/>
                </w:rPr>
                <w:t>N/A</w:t>
              </w:r>
            </w:ins>
          </w:p>
        </w:tc>
        <w:tc>
          <w:tcPr>
            <w:tcW w:w="728" w:type="dxa"/>
          </w:tcPr>
          <w:p w14:paraId="76275E3C" w14:textId="44F3A93F" w:rsidR="00C47F05" w:rsidRPr="0095297E" w:rsidRDefault="00C47F05" w:rsidP="00C47F05">
            <w:pPr>
              <w:pStyle w:val="TAL"/>
              <w:jc w:val="center"/>
              <w:rPr>
                <w:ins w:id="2178" w:author="NR_MIMO_evo_DL_UL-Core" w:date="2023-11-21T14:49:00Z"/>
                <w:rFonts w:cs="Arial"/>
                <w:bCs/>
                <w:iCs/>
                <w:szCs w:val="18"/>
              </w:rPr>
            </w:pPr>
            <w:ins w:id="2179" w:author="NR_MIMO_evo_DL_UL-Core" w:date="2023-11-21T14:49:00Z">
              <w:r>
                <w:rPr>
                  <w:bCs/>
                  <w:iCs/>
                </w:rPr>
                <w:t>N/A</w:t>
              </w:r>
            </w:ins>
          </w:p>
        </w:tc>
      </w:tr>
      <w:tr w:rsidR="00C47F05" w:rsidRPr="0095297E" w14:paraId="6AAD43CD" w14:textId="77777777" w:rsidTr="0026000E">
        <w:trPr>
          <w:cantSplit/>
          <w:tblHeader/>
          <w:ins w:id="2180" w:author="NR_MIMO_evo_DL_UL-Core" w:date="2023-11-22T11:13:00Z"/>
        </w:trPr>
        <w:tc>
          <w:tcPr>
            <w:tcW w:w="6917" w:type="dxa"/>
          </w:tcPr>
          <w:p w14:paraId="7A588AAC" w14:textId="77777777" w:rsidR="00C47F05" w:rsidRDefault="00C47F05" w:rsidP="00C47F05">
            <w:pPr>
              <w:pStyle w:val="TAL"/>
              <w:rPr>
                <w:ins w:id="2181" w:author="NR_MIMO_evo_DL_UL-Core" w:date="2023-11-22T11:13:00Z"/>
                <w:b/>
                <w:bCs/>
                <w:i/>
                <w:iCs/>
              </w:rPr>
            </w:pPr>
            <w:ins w:id="2182" w:author="NR_MIMO_evo_DL_UL-Core" w:date="2023-11-22T11:13:00Z">
              <w:r w:rsidRPr="00F370CF">
                <w:rPr>
                  <w:b/>
                  <w:bCs/>
                  <w:i/>
                  <w:iCs/>
                </w:rPr>
                <w:lastRenderedPageBreak/>
                <w:t>tci-SeperateTCI-UpdateSingleActiveTCI-PerCC-r18</w:t>
              </w:r>
            </w:ins>
          </w:p>
          <w:p w14:paraId="610A6E9B" w14:textId="470C4CC4" w:rsidR="00C47F05" w:rsidRDefault="00C47F05" w:rsidP="00C47F05">
            <w:pPr>
              <w:pStyle w:val="TAL"/>
              <w:rPr>
                <w:ins w:id="2183" w:author="NR_MIMO_evo_DL_UL-Core" w:date="2023-11-22T11:14:00Z"/>
              </w:rPr>
            </w:pPr>
            <w:ins w:id="2184" w:author="NR_MIMO_evo_DL_UL-Core" w:date="2023-11-22T11:13:00Z">
              <w:r>
                <w:t>Indicates whether the UE s</w:t>
              </w:r>
            </w:ins>
            <w:ins w:id="2185" w:author="NR_MIMO_evo_DL_UL-Core" w:date="2023-11-22T11:14:00Z">
              <w:r>
                <w:t xml:space="preserve">upports </w:t>
              </w:r>
              <w:r w:rsidRPr="00C018D7">
                <w:t>Unified TCI with separate DL/UL TCI update for single-DCI based intra-cell multi-TRP with single activated TCI codepoint per CC</w:t>
              </w:r>
              <w:r>
                <w:t>. The capability signalling compromises the following parameters:</w:t>
              </w:r>
            </w:ins>
          </w:p>
          <w:p w14:paraId="5F9539BD" w14:textId="711B2E76" w:rsidR="00C47F05" w:rsidRPr="0095297E" w:rsidRDefault="00C47F05" w:rsidP="00C47F05">
            <w:pPr>
              <w:pStyle w:val="B1"/>
              <w:spacing w:after="0"/>
              <w:rPr>
                <w:ins w:id="2186" w:author="NR_MIMO_evo_DL_UL-Core" w:date="2023-11-22T11:14:00Z"/>
                <w:rFonts w:ascii="Arial" w:hAnsi="Arial" w:cs="Arial"/>
                <w:sz w:val="18"/>
                <w:szCs w:val="18"/>
              </w:rPr>
            </w:pPr>
            <w:ins w:id="2187" w:author="NR_MIMO_evo_DL_UL-Core" w:date="2023-11-22T11:14:00Z">
              <w:r w:rsidRPr="0095297E">
                <w:rPr>
                  <w:rFonts w:ascii="Arial" w:hAnsi="Arial" w:cs="Arial"/>
                  <w:sz w:val="18"/>
                  <w:szCs w:val="18"/>
                </w:rPr>
                <w:t>-</w:t>
              </w:r>
              <w:r w:rsidRPr="0095297E">
                <w:rPr>
                  <w:rFonts w:ascii="Arial" w:hAnsi="Arial" w:cs="Arial"/>
                  <w:sz w:val="18"/>
                  <w:szCs w:val="18"/>
                </w:rPr>
                <w:tab/>
              </w:r>
            </w:ins>
            <w:ins w:id="2188" w:author="NR_MIMO_evo_DL_UL-Core" w:date="2023-11-22T11:15:00Z">
              <w:r w:rsidRPr="00935F3B">
                <w:rPr>
                  <w:rFonts w:ascii="Arial" w:hAnsi="Arial" w:cs="Arial"/>
                  <w:i/>
                  <w:sz w:val="18"/>
                  <w:szCs w:val="18"/>
                </w:rPr>
                <w:t>maxNumberConfigDL-TCI-PerCC-PerBWP-r18</w:t>
              </w:r>
              <w:r>
                <w:rPr>
                  <w:rFonts w:ascii="Arial" w:hAnsi="Arial" w:cs="Arial"/>
                  <w:i/>
                  <w:sz w:val="18"/>
                  <w:szCs w:val="18"/>
                </w:rPr>
                <w:t xml:space="preserve"> </w:t>
              </w:r>
            </w:ins>
            <w:ins w:id="2189" w:author="NR_MIMO_evo_DL_UL-Core" w:date="2023-11-22T11:14:00Z">
              <w:r w:rsidRPr="0095297E">
                <w:rPr>
                  <w:rFonts w:ascii="Arial" w:hAnsi="Arial" w:cs="Arial"/>
                  <w:sz w:val="18"/>
                  <w:szCs w:val="18"/>
                </w:rPr>
                <w:t xml:space="preserve">indicates </w:t>
              </w:r>
            </w:ins>
            <w:ins w:id="2190" w:author="NR_MIMO_evo_DL_UL-Core" w:date="2023-11-22T11:18:00Z">
              <w:r>
                <w:rPr>
                  <w:rFonts w:ascii="Arial" w:hAnsi="Arial" w:cs="Arial"/>
                  <w:sz w:val="18"/>
                  <w:szCs w:val="18"/>
                </w:rPr>
                <w:t xml:space="preserve">the </w:t>
              </w:r>
            </w:ins>
            <w:ins w:id="2191" w:author="NR_MIMO_evo_DL_UL-Core" w:date="2023-11-22T11:15:00Z">
              <w:r>
                <w:rPr>
                  <w:rFonts w:ascii="Arial" w:hAnsi="Arial" w:cs="Arial"/>
                  <w:sz w:val="18"/>
                  <w:szCs w:val="18"/>
                </w:rPr>
                <w:t>m</w:t>
              </w:r>
              <w:r w:rsidRPr="008E5F87">
                <w:rPr>
                  <w:rFonts w:ascii="Arial" w:hAnsi="Arial" w:cs="Arial"/>
                  <w:sz w:val="18"/>
                  <w:szCs w:val="18"/>
                </w:rPr>
                <w:t xml:space="preserve">aximum number </w:t>
              </w:r>
            </w:ins>
            <w:commentRangeStart w:id="2192"/>
            <w:ins w:id="2193" w:author="NR_MIMO_evo_DL_UL-Core" w:date="2023-11-22T11:17:00Z">
              <w:r>
                <w:rPr>
                  <w:rFonts w:ascii="Arial" w:hAnsi="Arial" w:cs="Arial"/>
                  <w:sz w:val="18"/>
                  <w:szCs w:val="18"/>
                </w:rPr>
                <w:t xml:space="preserve">{4, </w:t>
              </w:r>
              <w:r w:rsidRPr="00350E5C">
                <w:rPr>
                  <w:rFonts w:ascii="Arial" w:hAnsi="Arial" w:cs="Arial"/>
                  <w:sz w:val="18"/>
                  <w:szCs w:val="18"/>
                </w:rPr>
                <w:t>8,12,16,24,32,48,64,128</w:t>
              </w:r>
              <w:r>
                <w:rPr>
                  <w:rFonts w:ascii="Arial" w:hAnsi="Arial" w:cs="Arial"/>
                  <w:sz w:val="18"/>
                  <w:szCs w:val="18"/>
                </w:rPr>
                <w:t xml:space="preserve">} </w:t>
              </w:r>
            </w:ins>
            <w:commentRangeEnd w:id="2192"/>
            <w:r w:rsidR="00005DAA">
              <w:rPr>
                <w:rStyle w:val="CommentReference"/>
                <w:rFonts w:eastAsiaTheme="minorEastAsia"/>
                <w:lang w:eastAsia="en-US"/>
              </w:rPr>
              <w:commentReference w:id="2192"/>
            </w:r>
            <w:ins w:id="2194" w:author="NR_MIMO_evo_DL_UL-Core" w:date="2023-11-22T11:15:00Z">
              <w:r w:rsidRPr="008E5F87">
                <w:rPr>
                  <w:rFonts w:ascii="Arial" w:hAnsi="Arial" w:cs="Arial"/>
                  <w:sz w:val="18"/>
                  <w:szCs w:val="18"/>
                </w:rPr>
                <w:t>of configured DL TCI states per CC per BWP</w:t>
              </w:r>
            </w:ins>
            <w:ins w:id="2195" w:author="NR_MIMO_evo_DL_UL-Core" w:date="2023-11-22T11:16:00Z">
              <w:r>
                <w:rPr>
                  <w:rFonts w:ascii="Arial" w:hAnsi="Arial" w:cs="Arial"/>
                  <w:sz w:val="18"/>
                  <w:szCs w:val="18"/>
                </w:rPr>
                <w:t xml:space="preserve"> , </w:t>
              </w:r>
            </w:ins>
          </w:p>
          <w:p w14:paraId="7AD500D1" w14:textId="59A7351D" w:rsidR="00C47F05" w:rsidRPr="0095297E" w:rsidRDefault="00C47F05" w:rsidP="00C47F05">
            <w:pPr>
              <w:spacing w:after="0"/>
              <w:ind w:left="568" w:hanging="284"/>
              <w:rPr>
                <w:ins w:id="2196" w:author="NR_MIMO_evo_DL_UL-Core" w:date="2023-11-22T11:14:00Z"/>
                <w:rFonts w:ascii="Arial" w:hAnsi="Arial" w:cs="Arial"/>
                <w:sz w:val="18"/>
                <w:szCs w:val="18"/>
              </w:rPr>
            </w:pPr>
            <w:ins w:id="2197" w:author="NR_MIMO_evo_DL_UL-Core" w:date="2023-11-22T11:14:00Z">
              <w:r w:rsidRPr="0095297E">
                <w:rPr>
                  <w:rFonts w:ascii="Arial" w:hAnsi="Arial" w:cs="Arial"/>
                  <w:sz w:val="18"/>
                  <w:szCs w:val="18"/>
                </w:rPr>
                <w:t>-</w:t>
              </w:r>
              <w:r w:rsidRPr="0095297E">
                <w:rPr>
                  <w:rFonts w:ascii="Arial" w:hAnsi="Arial" w:cs="Arial"/>
                  <w:sz w:val="18"/>
                  <w:szCs w:val="18"/>
                </w:rPr>
                <w:tab/>
              </w:r>
            </w:ins>
            <w:ins w:id="2198" w:author="NR_MIMO_evo_DL_UL-Core" w:date="2023-11-22T11:17:00Z">
              <w:r w:rsidRPr="002E6A90">
                <w:rPr>
                  <w:rFonts w:ascii="Arial" w:hAnsi="Arial" w:cs="Arial"/>
                  <w:i/>
                  <w:sz w:val="18"/>
                  <w:szCs w:val="18"/>
                </w:rPr>
                <w:t>maxNumberConfigUL-TCI-PerCC-PerBWP-r18</w:t>
              </w:r>
              <w:r>
                <w:rPr>
                  <w:rFonts w:ascii="Arial" w:hAnsi="Arial" w:cs="Arial"/>
                  <w:i/>
                  <w:sz w:val="18"/>
                  <w:szCs w:val="18"/>
                </w:rPr>
                <w:t xml:space="preserve"> </w:t>
              </w:r>
            </w:ins>
            <w:ins w:id="2199" w:author="NR_MIMO_evo_DL_UL-Core" w:date="2023-11-22T11:14:00Z">
              <w:r w:rsidRPr="0095297E">
                <w:rPr>
                  <w:rFonts w:ascii="Arial" w:hAnsi="Arial" w:cs="Arial"/>
                  <w:sz w:val="18"/>
                  <w:szCs w:val="18"/>
                </w:rPr>
                <w:t xml:space="preserve">indicates </w:t>
              </w:r>
              <w:r>
                <w:rPr>
                  <w:rFonts w:ascii="Arial" w:hAnsi="Arial" w:cs="Arial"/>
                  <w:sz w:val="18"/>
                  <w:szCs w:val="18"/>
                </w:rPr>
                <w:t xml:space="preserve">the </w:t>
              </w:r>
            </w:ins>
            <w:ins w:id="2200" w:author="NR_MIMO_evo_DL_UL-Core" w:date="2023-11-22T11:18:00Z">
              <w:r>
                <w:rPr>
                  <w:rFonts w:ascii="Arial" w:hAnsi="Arial" w:cs="Arial"/>
                  <w:sz w:val="18"/>
                  <w:szCs w:val="18"/>
                </w:rPr>
                <w:t>m</w:t>
              </w:r>
              <w:r w:rsidRPr="00C91C85">
                <w:rPr>
                  <w:rFonts w:ascii="Arial" w:hAnsi="Arial" w:cs="Arial"/>
                  <w:sz w:val="18"/>
                  <w:szCs w:val="18"/>
                </w:rPr>
                <w:t xml:space="preserve">aximum number </w:t>
              </w:r>
              <w:r w:rsidRPr="00586B2D">
                <w:rPr>
                  <w:rFonts w:ascii="Arial" w:hAnsi="Arial" w:cs="Arial"/>
                  <w:sz w:val="18"/>
                  <w:szCs w:val="18"/>
                </w:rPr>
                <w:t xml:space="preserve">{4,8,12,16,24,32,48,64} </w:t>
              </w:r>
              <w:r w:rsidRPr="00C91C85">
                <w:rPr>
                  <w:rFonts w:ascii="Arial" w:hAnsi="Arial" w:cs="Arial"/>
                  <w:sz w:val="18"/>
                  <w:szCs w:val="18"/>
                </w:rPr>
                <w:t>of configured UL TCI states per CC per BWP</w:t>
              </w:r>
            </w:ins>
            <w:ins w:id="2201" w:author="NR_MIMO_evo_DL_UL-Core" w:date="2023-11-22T11:14:00Z">
              <w:r w:rsidRPr="0095297E">
                <w:rPr>
                  <w:rFonts w:ascii="Arial" w:hAnsi="Arial" w:cs="Arial"/>
                  <w:sz w:val="18"/>
                  <w:szCs w:val="18"/>
                </w:rPr>
                <w:t>.</w:t>
              </w:r>
            </w:ins>
          </w:p>
          <w:p w14:paraId="2B245109" w14:textId="777B9C20" w:rsidR="00C47F05" w:rsidRPr="0095297E" w:rsidRDefault="00C47F05" w:rsidP="00C47F05">
            <w:pPr>
              <w:pStyle w:val="B1"/>
              <w:spacing w:after="0"/>
              <w:rPr>
                <w:ins w:id="2202" w:author="NR_MIMO_evo_DL_UL-Core" w:date="2023-11-22T11:18:00Z"/>
                <w:rFonts w:ascii="Arial" w:hAnsi="Arial" w:cs="Arial"/>
                <w:sz w:val="18"/>
                <w:szCs w:val="18"/>
              </w:rPr>
            </w:pPr>
            <w:ins w:id="2203" w:author="NR_MIMO_evo_DL_UL-Core" w:date="2023-11-22T11:18:00Z">
              <w:r w:rsidRPr="0095297E">
                <w:rPr>
                  <w:rFonts w:ascii="Arial" w:hAnsi="Arial" w:cs="Arial"/>
                  <w:sz w:val="18"/>
                  <w:szCs w:val="18"/>
                </w:rPr>
                <w:t>-</w:t>
              </w:r>
              <w:r w:rsidRPr="0095297E">
                <w:rPr>
                  <w:rFonts w:ascii="Arial" w:hAnsi="Arial" w:cs="Arial"/>
                  <w:sz w:val="18"/>
                  <w:szCs w:val="18"/>
                </w:rPr>
                <w:tab/>
              </w:r>
              <w:r w:rsidRPr="004D3A0D">
                <w:rPr>
                  <w:rFonts w:ascii="Arial" w:hAnsi="Arial" w:cs="Arial"/>
                  <w:i/>
                  <w:sz w:val="18"/>
                  <w:szCs w:val="18"/>
                </w:rPr>
                <w:t>maxNumberActiveDL-TCI-AcrossCC-r18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923D93">
                <w:rPr>
                  <w:rFonts w:ascii="Arial" w:hAnsi="Arial" w:cs="Arial"/>
                  <w:sz w:val="18"/>
                  <w:szCs w:val="18"/>
                </w:rPr>
                <w:t xml:space="preserve">aximum number </w:t>
              </w:r>
            </w:ins>
            <w:ins w:id="2204" w:author="NR_MIMO_evo_DL_UL-Core" w:date="2023-11-22T11:19:00Z">
              <w:r w:rsidRPr="00295C20">
                <w:rPr>
                  <w:rFonts w:ascii="Arial" w:hAnsi="Arial" w:cs="Arial"/>
                  <w:sz w:val="18"/>
                  <w:szCs w:val="18"/>
                </w:rPr>
                <w:t>{2,4,8,16}</w:t>
              </w:r>
              <w:r>
                <w:rPr>
                  <w:rFonts w:ascii="Arial" w:hAnsi="Arial" w:cs="Arial"/>
                  <w:sz w:val="18"/>
                  <w:szCs w:val="18"/>
                </w:rPr>
                <w:t xml:space="preserve"> </w:t>
              </w:r>
            </w:ins>
            <w:ins w:id="2205" w:author="NR_MIMO_evo_DL_UL-Core" w:date="2023-11-22T11:18:00Z">
              <w:r w:rsidRPr="00923D93">
                <w:rPr>
                  <w:rFonts w:ascii="Arial" w:hAnsi="Arial" w:cs="Arial"/>
                  <w:sz w:val="18"/>
                  <w:szCs w:val="18"/>
                </w:rPr>
                <w:t>of activated DL TCI states across all CCs</w:t>
              </w:r>
              <w:r>
                <w:rPr>
                  <w:rFonts w:ascii="Arial" w:hAnsi="Arial" w:cs="Arial"/>
                  <w:sz w:val="18"/>
                  <w:szCs w:val="18"/>
                </w:rPr>
                <w:t xml:space="preserve">, </w:t>
              </w:r>
            </w:ins>
          </w:p>
          <w:p w14:paraId="2B459E89" w14:textId="4665EE62" w:rsidR="00C47F05" w:rsidRDefault="00C47F05" w:rsidP="00C47F05">
            <w:pPr>
              <w:spacing w:after="0"/>
              <w:ind w:left="568" w:hanging="284"/>
              <w:rPr>
                <w:ins w:id="2206" w:author="NR_MIMO_evo_DL_UL-Core" w:date="2023-11-22T11:19:00Z"/>
                <w:rFonts w:ascii="Arial" w:hAnsi="Arial" w:cs="Arial"/>
                <w:sz w:val="18"/>
                <w:szCs w:val="18"/>
              </w:rPr>
            </w:pPr>
            <w:ins w:id="2207" w:author="NR_MIMO_evo_DL_UL-Core" w:date="2023-11-22T11:18:00Z">
              <w:r w:rsidRPr="0095297E">
                <w:rPr>
                  <w:rFonts w:ascii="Arial" w:hAnsi="Arial" w:cs="Arial"/>
                  <w:sz w:val="18"/>
                  <w:szCs w:val="18"/>
                </w:rPr>
                <w:t>-</w:t>
              </w:r>
              <w:r w:rsidRPr="0095297E">
                <w:rPr>
                  <w:rFonts w:ascii="Arial" w:hAnsi="Arial" w:cs="Arial"/>
                  <w:sz w:val="18"/>
                  <w:szCs w:val="18"/>
                </w:rPr>
                <w:tab/>
              </w:r>
            </w:ins>
            <w:ins w:id="2208" w:author="NR_MIMO_evo_DL_UL-Core" w:date="2023-11-22T11:19:00Z">
              <w:r w:rsidRPr="007038AB">
                <w:rPr>
                  <w:rFonts w:ascii="Arial" w:hAnsi="Arial" w:cs="Arial"/>
                  <w:i/>
                  <w:sz w:val="18"/>
                  <w:szCs w:val="18"/>
                </w:rPr>
                <w:t>maxNumberActiveUL-TCI-AcrossCC-r18</w:t>
              </w:r>
              <w:r>
                <w:rPr>
                  <w:rFonts w:ascii="Arial" w:hAnsi="Arial" w:cs="Arial"/>
                  <w:i/>
                  <w:sz w:val="18"/>
                  <w:szCs w:val="18"/>
                </w:rPr>
                <w:t xml:space="preserve"> </w:t>
              </w:r>
            </w:ins>
            <w:ins w:id="2209" w:author="NR_MIMO_evo_DL_UL-Core" w:date="2023-11-22T11:18:00Z">
              <w:r w:rsidRPr="0095297E">
                <w:rPr>
                  <w:rFonts w:ascii="Arial" w:hAnsi="Arial" w:cs="Arial"/>
                  <w:sz w:val="18"/>
                  <w:szCs w:val="18"/>
                </w:rPr>
                <w:t xml:space="preserve">indicates </w:t>
              </w:r>
              <w:r>
                <w:rPr>
                  <w:rFonts w:ascii="Arial" w:hAnsi="Arial" w:cs="Arial"/>
                  <w:sz w:val="18"/>
                  <w:szCs w:val="18"/>
                </w:rPr>
                <w:t xml:space="preserve">the </w:t>
              </w:r>
            </w:ins>
            <w:ins w:id="2210" w:author="NR_MIMO_evo_DL_UL-Core" w:date="2023-11-22T11:19:00Z">
              <w:r>
                <w:rPr>
                  <w:rFonts w:ascii="Arial" w:hAnsi="Arial" w:cs="Arial"/>
                  <w:sz w:val="18"/>
                  <w:szCs w:val="18"/>
                </w:rPr>
                <w:t>m</w:t>
              </w:r>
              <w:r w:rsidRPr="001909FD">
                <w:rPr>
                  <w:rFonts w:ascii="Arial" w:hAnsi="Arial" w:cs="Arial"/>
                  <w:sz w:val="18"/>
                  <w:szCs w:val="18"/>
                </w:rPr>
                <w:t xml:space="preserve">aximum number </w:t>
              </w:r>
              <w:r w:rsidRPr="00295C20">
                <w:rPr>
                  <w:rFonts w:ascii="Arial" w:hAnsi="Arial" w:cs="Arial"/>
                  <w:sz w:val="18"/>
                  <w:szCs w:val="18"/>
                </w:rPr>
                <w:t>{2,4,8,16}</w:t>
              </w:r>
              <w:r>
                <w:rPr>
                  <w:rFonts w:ascii="Arial" w:hAnsi="Arial" w:cs="Arial"/>
                  <w:sz w:val="18"/>
                  <w:szCs w:val="18"/>
                </w:rPr>
                <w:t xml:space="preserve"> </w:t>
              </w:r>
              <w:r w:rsidRPr="001909FD">
                <w:rPr>
                  <w:rFonts w:ascii="Arial" w:hAnsi="Arial" w:cs="Arial"/>
                  <w:sz w:val="18"/>
                  <w:szCs w:val="18"/>
                </w:rPr>
                <w:t>of activated UL TCI states across all CCs</w:t>
              </w:r>
            </w:ins>
            <w:ins w:id="2211" w:author="NR_MIMO_evo_DL_UL-Core" w:date="2023-11-22T11:18:00Z">
              <w:r w:rsidRPr="0095297E">
                <w:rPr>
                  <w:rFonts w:ascii="Arial" w:hAnsi="Arial" w:cs="Arial"/>
                  <w:sz w:val="18"/>
                  <w:szCs w:val="18"/>
                </w:rPr>
                <w:t>.</w:t>
              </w:r>
            </w:ins>
          </w:p>
          <w:p w14:paraId="7CD970F6" w14:textId="19B211AF" w:rsidR="00C47F05" w:rsidRPr="007820AC" w:rsidRDefault="00C47F05">
            <w:pPr>
              <w:pStyle w:val="TAL"/>
              <w:rPr>
                <w:ins w:id="2212" w:author="NR_MIMO_evo_DL_UL-Core" w:date="2023-11-22T11:18:00Z"/>
              </w:rPr>
              <w:pPrChange w:id="2213" w:author="NR_MIMO_evo_DL_UL-Core" w:date="2023-11-22T11:20:00Z">
                <w:pPr>
                  <w:spacing w:after="0"/>
                  <w:ind w:left="568" w:hanging="284"/>
                </w:pPr>
              </w:pPrChange>
            </w:pPr>
            <w:ins w:id="2214" w:author="NR_MIMO_evo_DL_UL-Core" w:date="2023-11-22T11:19:00Z">
              <w:r>
                <w:rPr>
                  <w:rFonts w:cs="Arial"/>
                  <w:szCs w:val="18"/>
                </w:rPr>
                <w:t xml:space="preserve">A UE supporting this feature shall also indicate support of </w:t>
              </w:r>
            </w:ins>
            <w:ins w:id="2215" w:author="NR_MIMO_evo_DL_UL-Core" w:date="2023-11-22T11:20:00Z">
              <w:r>
                <w:t xml:space="preserve">FG40-1-1 and </w:t>
              </w:r>
              <w:r w:rsidRPr="00F41679">
                <w:rPr>
                  <w:rFonts w:cs="Arial"/>
                  <w:i/>
                  <w:iCs/>
                  <w:szCs w:val="18"/>
                </w:rPr>
                <w:t>unifiedJointTCI-commonUpdate-r17</w:t>
              </w:r>
              <w:r>
                <w:t>.</w:t>
              </w:r>
            </w:ins>
          </w:p>
          <w:p w14:paraId="199F708D" w14:textId="77777777" w:rsidR="00C47F05" w:rsidRPr="000D008F" w:rsidRDefault="00C47F05">
            <w:pPr>
              <w:pStyle w:val="TAN"/>
              <w:rPr>
                <w:ins w:id="2216" w:author="NR_MIMO_evo_DL_UL-Core" w:date="2023-11-22T11:21:00Z"/>
              </w:rPr>
              <w:pPrChange w:id="2217" w:author="NR_MIMO_evo_DL_UL-Core" w:date="2023-11-22T11:21:00Z">
                <w:pPr>
                  <w:pStyle w:val="TAL"/>
                </w:pPr>
              </w:pPrChange>
            </w:pPr>
          </w:p>
          <w:p w14:paraId="33DEC913" w14:textId="53308738" w:rsidR="00C47F05" w:rsidRPr="00F370CF" w:rsidRDefault="00C47F05">
            <w:pPr>
              <w:pStyle w:val="TAN"/>
              <w:rPr>
                <w:ins w:id="2218" w:author="NR_MIMO_evo_DL_UL-Core" w:date="2023-11-22T11:13:00Z"/>
                <w:rPrChange w:id="2219" w:author="NR_MIMO_evo_DL_UL-Core" w:date="2023-11-22T11:13:00Z">
                  <w:rPr>
                    <w:ins w:id="2220" w:author="NR_MIMO_evo_DL_UL-Core" w:date="2023-11-22T11:13:00Z"/>
                    <w:b/>
                    <w:bCs/>
                    <w:i/>
                    <w:iCs/>
                  </w:rPr>
                </w:rPrChange>
              </w:rPr>
              <w:pPrChange w:id="2221" w:author="NR_MIMO_evo_DL_UL-Core" w:date="2023-11-22T11:21:00Z">
                <w:pPr>
                  <w:pStyle w:val="TAL"/>
                </w:pPr>
              </w:pPrChange>
            </w:pPr>
            <w:ins w:id="2222" w:author="NR_MIMO_evo_DL_UL-Core" w:date="2023-11-22T11:20:00Z">
              <w:r w:rsidRPr="000D008F">
                <w:rPr>
                  <w:rPrChange w:id="2223" w:author="NR_MIMO_evo_DL_UL-Core" w:date="2023-11-22T11:21:00Z">
                    <w:rPr>
                      <w:rFonts w:cs="Arial"/>
                      <w:color w:val="000000" w:themeColor="text1"/>
                      <w:szCs w:val="18"/>
                    </w:rPr>
                  </w:rPrChange>
                </w:rPr>
                <w:t>NOTE</w:t>
              </w:r>
            </w:ins>
            <w:ins w:id="2224" w:author="NR_MIMO_evo_DL_UL-Core" w:date="2023-11-22T11:19:00Z">
              <w:r w:rsidRPr="000D008F">
                <w:rPr>
                  <w:rPrChange w:id="2225" w:author="NR_MIMO_evo_DL_UL-Core" w:date="2023-11-22T11:21:00Z">
                    <w:rPr>
                      <w:rFonts w:cs="Arial"/>
                      <w:color w:val="000000" w:themeColor="text1"/>
                      <w:szCs w:val="18"/>
                    </w:rPr>
                  </w:rPrChange>
                </w:rPr>
                <w:t>:</w:t>
              </w:r>
            </w:ins>
            <w:ins w:id="2226" w:author="NR_MIMO_evo_DL_UL-Core" w:date="2023-11-22T11:29:00Z">
              <w:r w:rsidRPr="0095297E">
                <w:rPr>
                  <w:rFonts w:cs="Arial"/>
                  <w:szCs w:val="18"/>
                </w:rPr>
                <w:t xml:space="preserve"> </w:t>
              </w:r>
              <w:r w:rsidRPr="0095297E">
                <w:rPr>
                  <w:rFonts w:cs="Arial"/>
                  <w:szCs w:val="18"/>
                </w:rPr>
                <w:tab/>
              </w:r>
            </w:ins>
            <w:ins w:id="2227" w:author="NR_MIMO_evo_DL_UL-Core" w:date="2023-11-22T11:19:00Z">
              <w:r w:rsidRPr="00A24194">
                <w:rPr>
                  <w:i/>
                  <w:iCs/>
                </w:rPr>
                <w:t>defaultQCL-TwoTCI-r16</w:t>
              </w:r>
              <w:r w:rsidRPr="000D008F">
                <w:rPr>
                  <w:rPrChange w:id="2228" w:author="NR_MIMO_evo_DL_UL-Core" w:date="2023-11-22T11:21:00Z">
                    <w:rPr>
                      <w:rFonts w:cs="Arial"/>
                      <w:i/>
                      <w:iCs/>
                      <w:szCs w:val="18"/>
                    </w:rPr>
                  </w:rPrChange>
                </w:rPr>
                <w:t xml:space="preserve"> can be used to indicate support of two default beams</w:t>
              </w:r>
            </w:ins>
          </w:p>
        </w:tc>
        <w:tc>
          <w:tcPr>
            <w:tcW w:w="709" w:type="dxa"/>
          </w:tcPr>
          <w:p w14:paraId="04D49B1F" w14:textId="54F6DC66" w:rsidR="00C47F05" w:rsidRDefault="00C47F05">
            <w:pPr>
              <w:pStyle w:val="TAL"/>
              <w:rPr>
                <w:ins w:id="2229" w:author="NR_MIMO_evo_DL_UL-Core" w:date="2023-11-22T11:13:00Z"/>
                <w:rFonts w:cs="Arial"/>
                <w:szCs w:val="18"/>
              </w:rPr>
              <w:pPrChange w:id="2230" w:author="NR_MIMO_evo_DL_UL-Core" w:date="2023-11-22T11:29:00Z">
                <w:pPr>
                  <w:pStyle w:val="TAL"/>
                  <w:jc w:val="center"/>
                </w:pPr>
              </w:pPrChange>
            </w:pPr>
            <w:ins w:id="2231" w:author="NR_MIMO_evo_DL_UL-Core" w:date="2023-11-22T11:29:00Z">
              <w:r>
                <w:rPr>
                  <w:rFonts w:cs="Arial"/>
                  <w:szCs w:val="18"/>
                </w:rPr>
                <w:t>Band</w:t>
              </w:r>
            </w:ins>
          </w:p>
        </w:tc>
        <w:tc>
          <w:tcPr>
            <w:tcW w:w="567" w:type="dxa"/>
          </w:tcPr>
          <w:p w14:paraId="6B4FB718" w14:textId="3D9DC2C0" w:rsidR="00C47F05" w:rsidRDefault="00C47F05" w:rsidP="00C47F05">
            <w:pPr>
              <w:pStyle w:val="TAL"/>
              <w:jc w:val="center"/>
              <w:rPr>
                <w:ins w:id="2232" w:author="NR_MIMO_evo_DL_UL-Core" w:date="2023-11-22T11:13:00Z"/>
                <w:rFonts w:cs="Arial"/>
                <w:bCs/>
                <w:iCs/>
                <w:szCs w:val="18"/>
              </w:rPr>
            </w:pPr>
            <w:ins w:id="2233" w:author="NR_MIMO_evo_DL_UL-Core" w:date="2023-11-22T11:29:00Z">
              <w:r>
                <w:rPr>
                  <w:rFonts w:cs="Arial"/>
                  <w:bCs/>
                  <w:iCs/>
                  <w:szCs w:val="18"/>
                </w:rPr>
                <w:t>No</w:t>
              </w:r>
            </w:ins>
          </w:p>
        </w:tc>
        <w:tc>
          <w:tcPr>
            <w:tcW w:w="709" w:type="dxa"/>
          </w:tcPr>
          <w:p w14:paraId="6C3014D1" w14:textId="3BC300BF" w:rsidR="00C47F05" w:rsidRDefault="00C47F05" w:rsidP="00C47F05">
            <w:pPr>
              <w:pStyle w:val="TAL"/>
              <w:jc w:val="center"/>
              <w:rPr>
                <w:ins w:id="2234" w:author="NR_MIMO_evo_DL_UL-Core" w:date="2023-11-22T11:13:00Z"/>
                <w:bCs/>
                <w:iCs/>
              </w:rPr>
            </w:pPr>
            <w:ins w:id="2235" w:author="NR_MIMO_evo_DL_UL-Core" w:date="2023-11-22T11:29:00Z">
              <w:r>
                <w:rPr>
                  <w:bCs/>
                  <w:iCs/>
                </w:rPr>
                <w:t>N/A</w:t>
              </w:r>
            </w:ins>
          </w:p>
        </w:tc>
        <w:tc>
          <w:tcPr>
            <w:tcW w:w="728" w:type="dxa"/>
          </w:tcPr>
          <w:p w14:paraId="0B9B94EF" w14:textId="03D89C04" w:rsidR="00C47F05" w:rsidRDefault="00C47F05" w:rsidP="00C47F05">
            <w:pPr>
              <w:pStyle w:val="TAL"/>
              <w:jc w:val="center"/>
              <w:rPr>
                <w:ins w:id="2236" w:author="NR_MIMO_evo_DL_UL-Core" w:date="2023-11-22T11:13:00Z"/>
                <w:bCs/>
                <w:iCs/>
              </w:rPr>
            </w:pPr>
            <w:ins w:id="2237" w:author="NR_MIMO_evo_DL_UL-Core" w:date="2023-11-22T11:29:00Z">
              <w:r>
                <w:rPr>
                  <w:bCs/>
                  <w:iCs/>
                </w:rPr>
                <w:t>N/A</w:t>
              </w:r>
            </w:ins>
          </w:p>
        </w:tc>
      </w:tr>
      <w:tr w:rsidR="00C47F05" w:rsidRPr="0095297E" w14:paraId="614B5457" w14:textId="77777777" w:rsidTr="0026000E">
        <w:trPr>
          <w:cantSplit/>
          <w:tblHeader/>
        </w:trPr>
        <w:tc>
          <w:tcPr>
            <w:tcW w:w="6917" w:type="dxa"/>
          </w:tcPr>
          <w:p w14:paraId="5FB0E357" w14:textId="77777777" w:rsidR="00C47F05" w:rsidRPr="0095297E" w:rsidRDefault="00C47F05" w:rsidP="00C47F05">
            <w:pPr>
              <w:pStyle w:val="TAL"/>
              <w:rPr>
                <w:b/>
                <w:bCs/>
                <w:i/>
                <w:iCs/>
              </w:rPr>
            </w:pPr>
            <w:r w:rsidRPr="0095297E">
              <w:rPr>
                <w:b/>
                <w:bCs/>
                <w:i/>
                <w:iCs/>
              </w:rPr>
              <w:t>timeBasedCondHandover-r17</w:t>
            </w:r>
          </w:p>
          <w:p w14:paraId="77758DA0" w14:textId="200E690F" w:rsidR="00C47F05" w:rsidRPr="0095297E" w:rsidRDefault="00C47F05" w:rsidP="00C47F05">
            <w:pPr>
              <w:pStyle w:val="TAL"/>
              <w:rPr>
                <w:b/>
                <w:bCs/>
                <w:i/>
                <w:iCs/>
              </w:rPr>
            </w:pPr>
            <w:r w:rsidRPr="0095297E">
              <w:t xml:space="preserve">Indicates whether the UE supports time based conditional handover, i.e., </w:t>
            </w:r>
            <w:r w:rsidRPr="0095297E">
              <w:rPr>
                <w:i/>
                <w:iCs/>
                <w:lang w:eastAsia="ko-KR"/>
              </w:rPr>
              <w:t>CondEvent T1</w:t>
            </w:r>
            <w:r w:rsidRPr="0095297E">
              <w:rPr>
                <w:lang w:eastAsia="ko-KR"/>
              </w:rPr>
              <w:t xml:space="preserve"> as specified in </w:t>
            </w:r>
            <w:r w:rsidRPr="0095297E">
              <w:t xml:space="preserve">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3C726E3" w14:textId="63E11FDE" w:rsidR="00C47F05" w:rsidRPr="0095297E" w:rsidRDefault="00C47F05" w:rsidP="00C47F05">
            <w:pPr>
              <w:pStyle w:val="TAL"/>
              <w:jc w:val="center"/>
              <w:rPr>
                <w:rFonts w:cs="Arial"/>
                <w:szCs w:val="18"/>
              </w:rPr>
            </w:pPr>
            <w:r w:rsidRPr="0095297E">
              <w:t>Band</w:t>
            </w:r>
          </w:p>
        </w:tc>
        <w:tc>
          <w:tcPr>
            <w:tcW w:w="567" w:type="dxa"/>
          </w:tcPr>
          <w:p w14:paraId="3A2BD045" w14:textId="4E90630F"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3DE1C002" w14:textId="1435275F" w:rsidR="00C47F05" w:rsidRPr="0095297E" w:rsidRDefault="00C47F05" w:rsidP="00C47F05">
            <w:pPr>
              <w:pStyle w:val="TAL"/>
              <w:jc w:val="center"/>
              <w:rPr>
                <w:bCs/>
                <w:iCs/>
              </w:rPr>
            </w:pPr>
            <w:r w:rsidRPr="0095297E">
              <w:rPr>
                <w:bCs/>
                <w:iCs/>
              </w:rPr>
              <w:t>N/A</w:t>
            </w:r>
          </w:p>
        </w:tc>
        <w:tc>
          <w:tcPr>
            <w:tcW w:w="728" w:type="dxa"/>
          </w:tcPr>
          <w:p w14:paraId="188FD782" w14:textId="563410B9" w:rsidR="00C47F05" w:rsidRPr="0095297E" w:rsidRDefault="00C47F05" w:rsidP="00C47F05">
            <w:pPr>
              <w:pStyle w:val="TAL"/>
              <w:jc w:val="center"/>
              <w:rPr>
                <w:bCs/>
                <w:iCs/>
              </w:rPr>
            </w:pPr>
            <w:r w:rsidRPr="0095297E">
              <w:rPr>
                <w:rFonts w:cs="Arial"/>
                <w:bCs/>
                <w:iCs/>
                <w:szCs w:val="18"/>
              </w:rPr>
              <w:t>N/A</w:t>
            </w:r>
          </w:p>
        </w:tc>
      </w:tr>
      <w:tr w:rsidR="00C47F05" w:rsidRPr="0095297E" w14:paraId="63D83F7E" w14:textId="77777777" w:rsidTr="0026000E">
        <w:trPr>
          <w:cantSplit/>
          <w:tblHeader/>
        </w:trPr>
        <w:tc>
          <w:tcPr>
            <w:tcW w:w="6917" w:type="dxa"/>
          </w:tcPr>
          <w:p w14:paraId="579A0D9B" w14:textId="77777777" w:rsidR="00C47F05" w:rsidRPr="0095297E" w:rsidRDefault="00C47F05" w:rsidP="00C47F05">
            <w:pPr>
              <w:pStyle w:val="TAL"/>
              <w:rPr>
                <w:b/>
                <w:i/>
              </w:rPr>
            </w:pPr>
            <w:r w:rsidRPr="0095297E">
              <w:rPr>
                <w:b/>
                <w:i/>
              </w:rPr>
              <w:t>triggeredHARQ-CodebookRetx-r17</w:t>
            </w:r>
          </w:p>
          <w:p w14:paraId="4C08D085" w14:textId="697F882C" w:rsidR="00C47F05" w:rsidRPr="0095297E" w:rsidRDefault="00C47F05" w:rsidP="00C47F05">
            <w:pPr>
              <w:pStyle w:val="TAL"/>
            </w:pPr>
            <w:r w:rsidRPr="0095297E">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minHARQ-Retx-Offset-r17 </w:t>
            </w:r>
            <w:r w:rsidRPr="0095297E">
              <w:rPr>
                <w:rFonts w:ascii="Arial" w:hAnsi="Arial" w:cs="Arial"/>
                <w:sz w:val="18"/>
                <w:szCs w:val="18"/>
              </w:rPr>
              <w:t xml:space="preserve">indicates minimum value for the HARQ re-tx offset. Value </w:t>
            </w:r>
            <w:r w:rsidRPr="0095297E">
              <w:rPr>
                <w:rFonts w:ascii="Arial" w:hAnsi="Arial" w:cs="Arial"/>
                <w:i/>
                <w:iCs/>
                <w:sz w:val="18"/>
                <w:szCs w:val="18"/>
              </w:rPr>
              <w:t>n-7</w:t>
            </w:r>
            <w:r w:rsidRPr="0095297E">
              <w:rPr>
                <w:rFonts w:ascii="Arial" w:hAnsi="Arial" w:cs="Arial"/>
                <w:sz w:val="18"/>
                <w:szCs w:val="18"/>
              </w:rPr>
              <w:t xml:space="preserve"> corresponds to -7, value </w:t>
            </w:r>
            <w:r w:rsidRPr="0095297E">
              <w:rPr>
                <w:rFonts w:ascii="Arial" w:hAnsi="Arial" w:cs="Arial"/>
                <w:i/>
                <w:iCs/>
                <w:sz w:val="18"/>
                <w:szCs w:val="18"/>
              </w:rPr>
              <w:t>n-5</w:t>
            </w:r>
            <w:r w:rsidRPr="0095297E">
              <w:rPr>
                <w:rFonts w:ascii="Arial" w:hAnsi="Arial" w:cs="Arial"/>
                <w:sz w:val="18"/>
                <w:szCs w:val="18"/>
              </w:rPr>
              <w:t xml:space="preserve"> corresponds to -5, and so on.</w:t>
            </w:r>
          </w:p>
          <w:p w14:paraId="255B0678" w14:textId="0DCB3A22"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maxHARQ-Retx-Offset-r17 </w:t>
            </w:r>
            <w:r w:rsidRPr="0095297E">
              <w:rPr>
                <w:rFonts w:ascii="Arial" w:hAnsi="Arial" w:cs="Arial"/>
                <w:sz w:val="18"/>
                <w:szCs w:val="18"/>
              </w:rPr>
              <w:t>indicates maximum value for the HARQ re-tx offset.</w:t>
            </w:r>
          </w:p>
          <w:p w14:paraId="3013F054" w14:textId="77777777" w:rsidR="00C47F05" w:rsidRPr="0095297E" w:rsidRDefault="00C47F05" w:rsidP="00C47F05">
            <w:pPr>
              <w:pStyle w:val="TAL"/>
              <w:rPr>
                <w:rFonts w:cs="Arial"/>
                <w:szCs w:val="18"/>
              </w:rPr>
            </w:pPr>
          </w:p>
          <w:p w14:paraId="322DC85C" w14:textId="00BCD27E" w:rsidR="00C47F05" w:rsidRPr="0095297E" w:rsidRDefault="00C47F05" w:rsidP="00C47F05">
            <w:pPr>
              <w:pStyle w:val="TAN"/>
              <w:rPr>
                <w:b/>
                <w:bCs/>
                <w:i/>
                <w:iCs/>
              </w:rPr>
            </w:pPr>
            <w:r w:rsidRPr="0095297E">
              <w:t>NOTE:</w:t>
            </w:r>
            <w:r w:rsidRPr="0095297E">
              <w:rPr>
                <w:rFonts w:cs="Arial"/>
                <w:szCs w:val="18"/>
              </w:rPr>
              <w:tab/>
            </w:r>
            <w:r w:rsidRPr="0095297E">
              <w:t xml:space="preserve">The minimum requirement for </w:t>
            </w:r>
            <w:r w:rsidRPr="0095297E">
              <w:rPr>
                <w:rFonts w:cs="Arial"/>
                <w:i/>
                <w:iCs/>
                <w:szCs w:val="18"/>
              </w:rPr>
              <w:t>minHARQ-Retx-Offset-r17</w:t>
            </w:r>
            <w:r w:rsidRPr="0095297E">
              <w:t xml:space="preserve"> and </w:t>
            </w:r>
            <w:r w:rsidRPr="0095297E">
              <w:rPr>
                <w:rFonts w:cs="Arial"/>
                <w:i/>
                <w:iCs/>
                <w:szCs w:val="18"/>
              </w:rPr>
              <w:t>maxHARQ-Retx-Offset-r17</w:t>
            </w:r>
            <w:r w:rsidRPr="0095297E">
              <w:t xml:space="preserve"> is valid for HARQ CBs consisted of HARQ Processes with a single HARQ bit per HARQ Process ID.</w:t>
            </w:r>
          </w:p>
        </w:tc>
        <w:tc>
          <w:tcPr>
            <w:tcW w:w="709" w:type="dxa"/>
          </w:tcPr>
          <w:p w14:paraId="216C4A10" w14:textId="3EC1B7E8" w:rsidR="00C47F05" w:rsidRPr="0095297E" w:rsidRDefault="00C47F05" w:rsidP="00C47F05">
            <w:pPr>
              <w:pStyle w:val="TAL"/>
              <w:jc w:val="center"/>
            </w:pPr>
            <w:r w:rsidRPr="0095297E">
              <w:t>Band</w:t>
            </w:r>
          </w:p>
        </w:tc>
        <w:tc>
          <w:tcPr>
            <w:tcW w:w="567" w:type="dxa"/>
          </w:tcPr>
          <w:p w14:paraId="52621D15" w14:textId="28B92110" w:rsidR="00C47F05" w:rsidRPr="0095297E" w:rsidRDefault="00C47F05" w:rsidP="00C47F05">
            <w:pPr>
              <w:pStyle w:val="TAL"/>
              <w:jc w:val="center"/>
              <w:rPr>
                <w:rFonts w:cs="Arial"/>
                <w:bCs/>
                <w:iCs/>
                <w:szCs w:val="18"/>
              </w:rPr>
            </w:pPr>
            <w:r w:rsidRPr="0095297E">
              <w:t>No</w:t>
            </w:r>
          </w:p>
        </w:tc>
        <w:tc>
          <w:tcPr>
            <w:tcW w:w="709" w:type="dxa"/>
          </w:tcPr>
          <w:p w14:paraId="19027D3B" w14:textId="61363E39" w:rsidR="00C47F05" w:rsidRPr="0095297E" w:rsidRDefault="00C47F05" w:rsidP="00C47F05">
            <w:pPr>
              <w:pStyle w:val="TAL"/>
              <w:jc w:val="center"/>
              <w:rPr>
                <w:bCs/>
                <w:iCs/>
              </w:rPr>
            </w:pPr>
            <w:r w:rsidRPr="0095297E">
              <w:t>N/A</w:t>
            </w:r>
          </w:p>
        </w:tc>
        <w:tc>
          <w:tcPr>
            <w:tcW w:w="728" w:type="dxa"/>
          </w:tcPr>
          <w:p w14:paraId="0F8B08AB" w14:textId="78FE019F" w:rsidR="00C47F05" w:rsidRPr="0095297E" w:rsidRDefault="00C47F05" w:rsidP="00C47F05">
            <w:pPr>
              <w:pStyle w:val="TAL"/>
              <w:jc w:val="center"/>
              <w:rPr>
                <w:rFonts w:cs="Arial"/>
                <w:bCs/>
                <w:iCs/>
                <w:szCs w:val="18"/>
              </w:rPr>
            </w:pPr>
            <w:r w:rsidRPr="0095297E">
              <w:t>N/A</w:t>
            </w:r>
          </w:p>
        </w:tc>
      </w:tr>
      <w:tr w:rsidR="00C47F05" w:rsidRPr="0095297E" w14:paraId="47F2C31B" w14:textId="77777777" w:rsidTr="0026000E">
        <w:trPr>
          <w:cantSplit/>
          <w:tblHeader/>
        </w:trPr>
        <w:tc>
          <w:tcPr>
            <w:tcW w:w="6917" w:type="dxa"/>
          </w:tcPr>
          <w:p w14:paraId="3BAD2250" w14:textId="77777777" w:rsidR="00C47F05" w:rsidRPr="0095297E" w:rsidRDefault="00C47F05" w:rsidP="00C47F05">
            <w:pPr>
              <w:pStyle w:val="TAL"/>
              <w:rPr>
                <w:b/>
                <w:i/>
              </w:rPr>
            </w:pPr>
            <w:r w:rsidRPr="0095297E">
              <w:rPr>
                <w:b/>
                <w:i/>
              </w:rPr>
              <w:t>trs-AdditionalBandwidth-r16</w:t>
            </w:r>
          </w:p>
          <w:p w14:paraId="7C0A311F" w14:textId="77777777" w:rsidR="00C47F05" w:rsidRPr="0095297E" w:rsidRDefault="00C47F05" w:rsidP="00C47F05">
            <w:pPr>
              <w:pStyle w:val="TAL"/>
            </w:pPr>
            <w:r w:rsidRPr="0095297E">
              <w:t>Indicates the UE supported TRS bandwidths, in addition to 52 RBs, for a 10MHz UE channel bandwidth</w:t>
            </w:r>
            <w:r w:rsidRPr="0095297E">
              <w:rPr>
                <w:lang w:eastAsia="zh-CN"/>
              </w:rPr>
              <w:t xml:space="preserve">. This field only applies for the BWPs configured with </w:t>
            </w:r>
            <w:r w:rsidRPr="0095297E">
              <w:t>52 RBs size and 15kHz SCS, in FDD bands.</w:t>
            </w:r>
          </w:p>
          <w:p w14:paraId="2E0B7F34" w14:textId="77777777" w:rsidR="00C47F05" w:rsidRPr="0095297E" w:rsidRDefault="00C47F05" w:rsidP="00C47F05">
            <w:pPr>
              <w:pStyle w:val="TAL"/>
            </w:pPr>
            <w:r w:rsidRPr="0095297E">
              <w:t xml:space="preserve">Value </w:t>
            </w:r>
            <w:r w:rsidRPr="0095297E">
              <w:rPr>
                <w:i/>
              </w:rPr>
              <w:t>trs-AddBW-Set1</w:t>
            </w:r>
            <w:r w:rsidRPr="0095297E">
              <w:t xml:space="preserve"> indicates 28, 32, 36, 40, 44, 48 RBs.</w:t>
            </w:r>
          </w:p>
          <w:p w14:paraId="0A1BBAFF" w14:textId="77777777" w:rsidR="00C47F05" w:rsidRPr="0095297E" w:rsidRDefault="00C47F05" w:rsidP="00C47F05">
            <w:pPr>
              <w:pStyle w:val="TAL"/>
              <w:rPr>
                <w:b/>
                <w:bCs/>
                <w:i/>
                <w:iCs/>
              </w:rPr>
            </w:pPr>
            <w:r w:rsidRPr="0095297E">
              <w:t xml:space="preserve">Value </w:t>
            </w:r>
            <w:r w:rsidRPr="0095297E">
              <w:rPr>
                <w:i/>
              </w:rPr>
              <w:t>trs-AddBW-Set2</w:t>
            </w:r>
            <w:r w:rsidRPr="0095297E">
              <w:t xml:space="preserve"> indicates 32, 36, 40, 44, 48 RBs.</w:t>
            </w:r>
          </w:p>
        </w:tc>
        <w:tc>
          <w:tcPr>
            <w:tcW w:w="709" w:type="dxa"/>
          </w:tcPr>
          <w:p w14:paraId="64E17897" w14:textId="77777777" w:rsidR="00C47F05" w:rsidRPr="0095297E" w:rsidRDefault="00C47F05" w:rsidP="00C47F05">
            <w:pPr>
              <w:pStyle w:val="TAL"/>
              <w:jc w:val="center"/>
              <w:rPr>
                <w:rFonts w:cs="Arial"/>
                <w:szCs w:val="18"/>
              </w:rPr>
            </w:pPr>
            <w:r w:rsidRPr="0095297E">
              <w:t>Band</w:t>
            </w:r>
          </w:p>
        </w:tc>
        <w:tc>
          <w:tcPr>
            <w:tcW w:w="567" w:type="dxa"/>
          </w:tcPr>
          <w:p w14:paraId="38DC1C49" w14:textId="77777777" w:rsidR="00C47F05" w:rsidRPr="0095297E" w:rsidRDefault="00C47F05" w:rsidP="00C47F05">
            <w:pPr>
              <w:pStyle w:val="TAL"/>
              <w:jc w:val="center"/>
              <w:rPr>
                <w:rFonts w:cs="Arial"/>
                <w:bCs/>
                <w:iCs/>
                <w:szCs w:val="18"/>
              </w:rPr>
            </w:pPr>
            <w:r w:rsidRPr="0095297E">
              <w:t>No</w:t>
            </w:r>
          </w:p>
        </w:tc>
        <w:tc>
          <w:tcPr>
            <w:tcW w:w="709" w:type="dxa"/>
          </w:tcPr>
          <w:p w14:paraId="6F35F7C8" w14:textId="77777777" w:rsidR="00C47F05" w:rsidRPr="0095297E" w:rsidRDefault="00C47F05" w:rsidP="00C47F05">
            <w:pPr>
              <w:pStyle w:val="TAL"/>
              <w:jc w:val="center"/>
              <w:rPr>
                <w:bCs/>
                <w:iCs/>
              </w:rPr>
            </w:pPr>
            <w:r w:rsidRPr="0095297E">
              <w:rPr>
                <w:bCs/>
                <w:iCs/>
              </w:rPr>
              <w:t>FDD only</w:t>
            </w:r>
          </w:p>
        </w:tc>
        <w:tc>
          <w:tcPr>
            <w:tcW w:w="728" w:type="dxa"/>
          </w:tcPr>
          <w:p w14:paraId="046F96A4" w14:textId="77777777" w:rsidR="00C47F05" w:rsidRPr="0095297E" w:rsidRDefault="00C47F05" w:rsidP="00C47F05">
            <w:pPr>
              <w:pStyle w:val="TAL"/>
              <w:jc w:val="center"/>
              <w:rPr>
                <w:bCs/>
                <w:iCs/>
              </w:rPr>
            </w:pPr>
            <w:r w:rsidRPr="0095297E">
              <w:rPr>
                <w:bCs/>
                <w:iCs/>
              </w:rPr>
              <w:t>FR1 only</w:t>
            </w:r>
          </w:p>
        </w:tc>
      </w:tr>
      <w:tr w:rsidR="00C47F05" w:rsidRPr="0095297E" w14:paraId="1556ED4D"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C47F05" w:rsidRPr="0095297E" w:rsidRDefault="00C47F05" w:rsidP="00C47F05">
            <w:pPr>
              <w:pStyle w:val="TAL"/>
              <w:rPr>
                <w:b/>
                <w:i/>
              </w:rPr>
            </w:pPr>
            <w:r w:rsidRPr="0095297E">
              <w:rPr>
                <w:b/>
                <w:i/>
              </w:rPr>
              <w:t>twoHARQ-ACK-CodebookForUnicastAndMulticast-r17</w:t>
            </w:r>
          </w:p>
          <w:p w14:paraId="60D547D9" w14:textId="77777777" w:rsidR="00C47F05" w:rsidRPr="0095297E" w:rsidRDefault="00C47F05" w:rsidP="00C47F05">
            <w:pPr>
              <w:pStyle w:val="TAL"/>
              <w:rPr>
                <w:rFonts w:cs="Arial"/>
              </w:rPr>
            </w:pPr>
            <w:r w:rsidRPr="0095297E">
              <w:rPr>
                <w:rFonts w:cs="Arial"/>
              </w:rPr>
              <w:t>Indicates whether the UE supports two HARQ-ACK codebooks simultaneously constructed for supporting HARQ-ACK codebooks with different priorities for unicast and multicast at a UE.</w:t>
            </w:r>
          </w:p>
          <w:p w14:paraId="7132288B" w14:textId="77777777" w:rsidR="00C47F05" w:rsidRPr="0095297E" w:rsidRDefault="00C47F05" w:rsidP="00C47F05">
            <w:pPr>
              <w:pStyle w:val="TAL"/>
              <w:rPr>
                <w:rFonts w:cs="Arial"/>
              </w:rPr>
            </w:pPr>
          </w:p>
          <w:p w14:paraId="2C4A5F19"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C47F05" w:rsidRPr="0095297E" w:rsidRDefault="00C47F05" w:rsidP="00C47F05">
            <w:pPr>
              <w:pStyle w:val="TAL"/>
              <w:rPr>
                <w:b/>
                <w:i/>
              </w:rPr>
            </w:pPr>
          </w:p>
          <w:p w14:paraId="740498C9"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C47F05" w:rsidRPr="0095297E" w:rsidRDefault="00C47F05" w:rsidP="00C47F05">
            <w:pPr>
              <w:pStyle w:val="TAL"/>
              <w:jc w:val="center"/>
              <w:rPr>
                <w:bCs/>
                <w:iCs/>
              </w:rPr>
            </w:pPr>
            <w:r w:rsidRPr="0095297E">
              <w:t>N/A</w:t>
            </w:r>
          </w:p>
        </w:tc>
      </w:tr>
      <w:tr w:rsidR="00C47F05" w:rsidRPr="0095297E" w14:paraId="5112198E" w14:textId="77777777" w:rsidTr="0026000E">
        <w:trPr>
          <w:cantSplit/>
          <w:tblHeader/>
        </w:trPr>
        <w:tc>
          <w:tcPr>
            <w:tcW w:w="6917" w:type="dxa"/>
          </w:tcPr>
          <w:p w14:paraId="4733BF1F" w14:textId="77777777" w:rsidR="00C47F05" w:rsidRPr="0095297E" w:rsidRDefault="00C47F05" w:rsidP="00C47F05">
            <w:pPr>
              <w:pStyle w:val="TAL"/>
              <w:rPr>
                <w:b/>
                <w:i/>
              </w:rPr>
            </w:pPr>
            <w:r w:rsidRPr="0095297E">
              <w:rPr>
                <w:b/>
                <w:i/>
              </w:rPr>
              <w:t>twoPortsPTRS-UL</w:t>
            </w:r>
          </w:p>
          <w:p w14:paraId="2737D9B6" w14:textId="77777777" w:rsidR="00C47F05" w:rsidRPr="0095297E" w:rsidRDefault="00C47F05" w:rsidP="00C47F05">
            <w:pPr>
              <w:pStyle w:val="TAL"/>
              <w:rPr>
                <w:bCs/>
                <w:iCs/>
              </w:rPr>
            </w:pPr>
            <w:r w:rsidRPr="0095297E">
              <w:t>Defines whether UE supports PT-RS with 2 antenna ports for UL transmission.</w:t>
            </w:r>
          </w:p>
        </w:tc>
        <w:tc>
          <w:tcPr>
            <w:tcW w:w="709" w:type="dxa"/>
          </w:tcPr>
          <w:p w14:paraId="24A7DF9B" w14:textId="77777777" w:rsidR="00C47F05" w:rsidRPr="0095297E" w:rsidRDefault="00C47F05" w:rsidP="00C47F05">
            <w:pPr>
              <w:pStyle w:val="TAL"/>
              <w:jc w:val="center"/>
              <w:rPr>
                <w:rFonts w:cs="Arial"/>
                <w:szCs w:val="18"/>
              </w:rPr>
            </w:pPr>
            <w:r w:rsidRPr="0095297E">
              <w:t>Band</w:t>
            </w:r>
          </w:p>
        </w:tc>
        <w:tc>
          <w:tcPr>
            <w:tcW w:w="567" w:type="dxa"/>
          </w:tcPr>
          <w:p w14:paraId="5739F188" w14:textId="77777777" w:rsidR="00C47F05" w:rsidRPr="0095297E" w:rsidRDefault="00C47F05" w:rsidP="00C47F05">
            <w:pPr>
              <w:pStyle w:val="TAL"/>
              <w:jc w:val="center"/>
              <w:rPr>
                <w:rFonts w:cs="Arial"/>
                <w:bCs/>
                <w:iCs/>
                <w:szCs w:val="18"/>
              </w:rPr>
            </w:pPr>
            <w:r w:rsidRPr="0095297E">
              <w:t>No</w:t>
            </w:r>
          </w:p>
        </w:tc>
        <w:tc>
          <w:tcPr>
            <w:tcW w:w="709" w:type="dxa"/>
          </w:tcPr>
          <w:p w14:paraId="64F3DF65" w14:textId="77777777" w:rsidR="00C47F05" w:rsidRPr="0095297E" w:rsidRDefault="00C47F05" w:rsidP="00C47F05">
            <w:pPr>
              <w:pStyle w:val="TAL"/>
              <w:jc w:val="center"/>
              <w:rPr>
                <w:rFonts w:eastAsia="MS Mincho" w:cs="Arial"/>
                <w:szCs w:val="18"/>
              </w:rPr>
            </w:pPr>
            <w:r w:rsidRPr="0095297E">
              <w:rPr>
                <w:bCs/>
                <w:iCs/>
              </w:rPr>
              <w:t>N/A</w:t>
            </w:r>
          </w:p>
        </w:tc>
        <w:tc>
          <w:tcPr>
            <w:tcW w:w="728" w:type="dxa"/>
          </w:tcPr>
          <w:p w14:paraId="7ACE2298" w14:textId="77777777" w:rsidR="00C47F05" w:rsidRPr="0095297E" w:rsidRDefault="00C47F05" w:rsidP="00C47F05">
            <w:pPr>
              <w:pStyle w:val="TAL"/>
              <w:jc w:val="center"/>
            </w:pPr>
            <w:r w:rsidRPr="0095297E">
              <w:rPr>
                <w:bCs/>
                <w:iCs/>
              </w:rPr>
              <w:t>N/A</w:t>
            </w:r>
          </w:p>
        </w:tc>
      </w:tr>
      <w:tr w:rsidR="00C47F05" w:rsidRPr="0095297E" w14:paraId="5BDA9235" w14:textId="77777777" w:rsidTr="0026000E">
        <w:trPr>
          <w:cantSplit/>
          <w:tblHeader/>
          <w:ins w:id="2238" w:author="NR_MIMO_evo_DL_UL-Core" w:date="2023-11-22T18:43:00Z"/>
        </w:trPr>
        <w:tc>
          <w:tcPr>
            <w:tcW w:w="6917" w:type="dxa"/>
          </w:tcPr>
          <w:p w14:paraId="471AA7AD" w14:textId="77777777" w:rsidR="00C47F05" w:rsidRDefault="00C47F05" w:rsidP="00C47F05">
            <w:pPr>
              <w:pStyle w:val="TAL"/>
              <w:rPr>
                <w:ins w:id="2239" w:author="NR_MIMO_evo_DL_UL-Core" w:date="2023-11-22T18:43:00Z"/>
                <w:b/>
                <w:i/>
              </w:rPr>
            </w:pPr>
            <w:ins w:id="2240" w:author="NR_MIMO_evo_DL_UL-Core" w:date="2023-11-22T18:43:00Z">
              <w:r w:rsidRPr="00D4582A">
                <w:rPr>
                  <w:b/>
                  <w:i/>
                </w:rPr>
                <w:t>twoPUSCH-CB-MultiDCI-STx2P-FullTimeFullFreqOverlap-r18</w:t>
              </w:r>
            </w:ins>
          </w:p>
          <w:p w14:paraId="3A1E1047" w14:textId="77777777" w:rsidR="00C47F05" w:rsidRDefault="00C47F05" w:rsidP="00C47F05">
            <w:pPr>
              <w:pStyle w:val="TAL"/>
              <w:rPr>
                <w:ins w:id="2241" w:author="NR_MIMO_evo_DL_UL-Core" w:date="2023-11-22T18:44:00Z"/>
                <w:rFonts w:eastAsia="SimSun" w:cs="Arial"/>
                <w:color w:val="000000" w:themeColor="text1"/>
                <w:szCs w:val="18"/>
                <w:lang w:eastAsia="zh-CN"/>
              </w:rPr>
            </w:pPr>
            <w:ins w:id="2242" w:author="NR_MIMO_evo_DL_UL-Core" w:date="2023-11-22T18:43: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w:t>
              </w:r>
            </w:ins>
            <w:ins w:id="2243" w:author="NR_MIMO_evo_DL_UL-Core" w:date="2023-11-22T18:44:00Z">
              <w:r>
                <w:rPr>
                  <w:rFonts w:eastAsia="SimSun" w:cs="Arial"/>
                  <w:color w:val="000000" w:themeColor="text1"/>
                  <w:szCs w:val="18"/>
                  <w:lang w:eastAsia="zh-CN"/>
                </w:rPr>
                <w:t xml:space="preserve"> for codebook multi-DCI based STx2P PUSCH+PUSCH.</w:t>
              </w:r>
            </w:ins>
          </w:p>
          <w:p w14:paraId="0AB3720C" w14:textId="0FD9F971" w:rsidR="00C47F05" w:rsidRPr="00D4582A" w:rsidRDefault="00C47F05" w:rsidP="00C47F05">
            <w:pPr>
              <w:pStyle w:val="TAL"/>
              <w:rPr>
                <w:ins w:id="2244" w:author="NR_MIMO_evo_DL_UL-Core" w:date="2023-11-22T18:43:00Z"/>
                <w:bCs/>
                <w:iCs/>
                <w:rPrChange w:id="2245" w:author="NR_MIMO_evo_DL_UL-Core" w:date="2023-11-22T18:43:00Z">
                  <w:rPr>
                    <w:ins w:id="2246" w:author="NR_MIMO_evo_DL_UL-Core" w:date="2023-11-22T18:43:00Z"/>
                    <w:b/>
                    <w:i/>
                  </w:rPr>
                </w:rPrChange>
              </w:rPr>
            </w:pPr>
            <w:ins w:id="2247" w:author="NR_MIMO_evo_DL_UL-Core" w:date="2023-11-22T18:44:00Z">
              <w:r>
                <w:rPr>
                  <w:rFonts w:eastAsia="SimSun" w:cs="Arial"/>
                  <w:color w:val="000000" w:themeColor="text1"/>
                  <w:szCs w:val="18"/>
                  <w:lang w:eastAsia="zh-CN"/>
                </w:rPr>
                <w:t>A UE supporting this feature shall also indicate support of</w:t>
              </w:r>
              <w:r w:rsidRPr="00296A8B">
                <w:rPr>
                  <w:rFonts w:eastAsia="SimSun" w:cs="Arial"/>
                  <w:i/>
                  <w:iCs/>
                  <w:color w:val="000000" w:themeColor="text1"/>
                  <w:szCs w:val="18"/>
                  <w:lang w:eastAsia="zh-CN"/>
                  <w:rPrChange w:id="2248" w:author="NR_MIMO_evo_DL_UL-Core" w:date="2023-11-22T18:45:00Z">
                    <w:rPr>
                      <w:rFonts w:eastAsia="SimSun" w:cs="Arial"/>
                      <w:color w:val="000000" w:themeColor="text1"/>
                      <w:szCs w:val="18"/>
                      <w:lang w:eastAsia="zh-CN"/>
                    </w:rPr>
                  </w:rPrChange>
                </w:rPr>
                <w:t xml:space="preserve"> </w:t>
              </w:r>
            </w:ins>
            <w:ins w:id="2249" w:author="NR_MIMO_evo_DL_UL-Core" w:date="2023-11-22T18:45:00Z">
              <w:r w:rsidRPr="00296A8B">
                <w:rPr>
                  <w:i/>
                  <w:iCs/>
                  <w:rPrChange w:id="2250" w:author="NR_MIMO_evo_DL_UL-Core" w:date="2023-11-22T18:45:00Z">
                    <w:rPr/>
                  </w:rPrChange>
                </w:rPr>
                <w:t>twoPUSCH-CB-MultiDCI-STx2P-DG-DG-r18</w:t>
              </w:r>
              <w:r>
                <w:t>.</w:t>
              </w:r>
            </w:ins>
          </w:p>
        </w:tc>
        <w:tc>
          <w:tcPr>
            <w:tcW w:w="709" w:type="dxa"/>
          </w:tcPr>
          <w:p w14:paraId="212AF8D3" w14:textId="36D1DAA4" w:rsidR="00C47F05" w:rsidRPr="0095297E" w:rsidRDefault="00C47F05" w:rsidP="00C47F05">
            <w:pPr>
              <w:pStyle w:val="TAL"/>
              <w:jc w:val="center"/>
              <w:rPr>
                <w:ins w:id="2251" w:author="NR_MIMO_evo_DL_UL-Core" w:date="2023-11-22T18:43:00Z"/>
              </w:rPr>
            </w:pPr>
            <w:ins w:id="2252" w:author="NR_MIMO_evo_DL_UL-Core" w:date="2023-11-22T18:44:00Z">
              <w:r w:rsidRPr="0095297E">
                <w:t>Band</w:t>
              </w:r>
            </w:ins>
          </w:p>
        </w:tc>
        <w:tc>
          <w:tcPr>
            <w:tcW w:w="567" w:type="dxa"/>
          </w:tcPr>
          <w:p w14:paraId="08986E8D" w14:textId="2BBDA989" w:rsidR="00C47F05" w:rsidRPr="0095297E" w:rsidRDefault="00C47F05" w:rsidP="00C47F05">
            <w:pPr>
              <w:pStyle w:val="TAL"/>
              <w:jc w:val="center"/>
              <w:rPr>
                <w:ins w:id="2253" w:author="NR_MIMO_evo_DL_UL-Core" w:date="2023-11-22T18:43:00Z"/>
              </w:rPr>
            </w:pPr>
            <w:ins w:id="2254" w:author="NR_MIMO_evo_DL_UL-Core" w:date="2023-11-22T18:44:00Z">
              <w:r w:rsidRPr="0095297E">
                <w:t>No</w:t>
              </w:r>
            </w:ins>
          </w:p>
        </w:tc>
        <w:tc>
          <w:tcPr>
            <w:tcW w:w="709" w:type="dxa"/>
          </w:tcPr>
          <w:p w14:paraId="5AD5DE07" w14:textId="261DAC16" w:rsidR="00C47F05" w:rsidRPr="0095297E" w:rsidRDefault="00C47F05" w:rsidP="00C47F05">
            <w:pPr>
              <w:pStyle w:val="TAL"/>
              <w:jc w:val="center"/>
              <w:rPr>
                <w:ins w:id="2255" w:author="NR_MIMO_evo_DL_UL-Core" w:date="2023-11-22T18:43:00Z"/>
                <w:bCs/>
                <w:iCs/>
              </w:rPr>
            </w:pPr>
            <w:ins w:id="2256" w:author="NR_MIMO_evo_DL_UL-Core" w:date="2023-11-22T18:44:00Z">
              <w:r w:rsidRPr="0095297E">
                <w:rPr>
                  <w:bCs/>
                  <w:iCs/>
                </w:rPr>
                <w:t>N/A</w:t>
              </w:r>
            </w:ins>
          </w:p>
        </w:tc>
        <w:tc>
          <w:tcPr>
            <w:tcW w:w="728" w:type="dxa"/>
          </w:tcPr>
          <w:p w14:paraId="59B3A555" w14:textId="7289ACC0" w:rsidR="00C47F05" w:rsidRPr="0095297E" w:rsidRDefault="00C47F05" w:rsidP="00C47F05">
            <w:pPr>
              <w:pStyle w:val="TAL"/>
              <w:jc w:val="center"/>
              <w:rPr>
                <w:ins w:id="2257" w:author="NR_MIMO_evo_DL_UL-Core" w:date="2023-11-22T18:43:00Z"/>
                <w:bCs/>
                <w:iCs/>
              </w:rPr>
            </w:pPr>
            <w:ins w:id="2258" w:author="NR_MIMO_evo_DL_UL-Core" w:date="2023-11-22T18:44:00Z">
              <w:r>
                <w:rPr>
                  <w:bCs/>
                  <w:iCs/>
                </w:rPr>
                <w:t>FR2 only</w:t>
              </w:r>
            </w:ins>
          </w:p>
        </w:tc>
      </w:tr>
      <w:tr w:rsidR="00C47F05" w:rsidRPr="0095297E" w14:paraId="39FC559D" w14:textId="77777777" w:rsidTr="0026000E">
        <w:trPr>
          <w:cantSplit/>
          <w:tblHeader/>
          <w:ins w:id="2259" w:author="NR_MIMO_evo_DL_UL-Core" w:date="2023-11-22T18:48:00Z"/>
        </w:trPr>
        <w:tc>
          <w:tcPr>
            <w:tcW w:w="6917" w:type="dxa"/>
          </w:tcPr>
          <w:p w14:paraId="0F3189E2" w14:textId="77777777" w:rsidR="00C47F05" w:rsidRDefault="00C47F05" w:rsidP="00C47F05">
            <w:pPr>
              <w:pStyle w:val="TAL"/>
              <w:rPr>
                <w:ins w:id="2260" w:author="NR_MIMO_evo_DL_UL-Core" w:date="2023-11-22T18:48:00Z"/>
                <w:b/>
                <w:i/>
              </w:rPr>
            </w:pPr>
            <w:ins w:id="2261" w:author="NR_MIMO_evo_DL_UL-Core" w:date="2023-11-22T18:48:00Z">
              <w:r w:rsidRPr="00C259A9">
                <w:rPr>
                  <w:b/>
                  <w:i/>
                </w:rPr>
                <w:lastRenderedPageBreak/>
                <w:t>twoPUSCH-CB-MultiDCI-STx2P-FullTimePartialFreqOverlap-r18</w:t>
              </w:r>
            </w:ins>
          </w:p>
          <w:p w14:paraId="0AC8A9FD" w14:textId="0986D16A" w:rsidR="00C47F05" w:rsidRDefault="00C47F05" w:rsidP="00C47F05">
            <w:pPr>
              <w:pStyle w:val="TAL"/>
              <w:rPr>
                <w:ins w:id="2262" w:author="NR_MIMO_evo_DL_UL-Core" w:date="2023-11-22T18:48:00Z"/>
                <w:rFonts w:eastAsia="SimSun" w:cs="Arial"/>
                <w:color w:val="000000" w:themeColor="text1"/>
                <w:szCs w:val="18"/>
                <w:lang w:eastAsia="zh-CN"/>
              </w:rPr>
            </w:pPr>
            <w:ins w:id="2263" w:author="NR_MIMO_evo_DL_UL-Core" w:date="2023-11-22T18:48:00Z">
              <w:r>
                <w:rPr>
                  <w:bCs/>
                  <w:iCs/>
                </w:rPr>
                <w:t>Indicates whether the UE</w:t>
              </w:r>
            </w:ins>
            <w:ins w:id="2264" w:author="NR_MIMO_evo_DL_UL-Core" w:date="2023-11-22T18:54:00Z">
              <w:r>
                <w:rPr>
                  <w:bCs/>
                  <w:iCs/>
                </w:rPr>
                <w:t xml:space="preserve"> supports</w:t>
              </w:r>
            </w:ins>
            <w:ins w:id="2265" w:author="NR_MIMO_evo_DL_UL-Core" w:date="2023-11-22T18:48:00Z">
              <w:r w:rsidRPr="0040387B">
                <w:rPr>
                  <w:rFonts w:eastAsia="Malgun Gothic" w:cs="Arial"/>
                  <w:color w:val="000000" w:themeColor="text1"/>
                  <w:szCs w:val="18"/>
                  <w:lang w:eastAsia="ko-KR"/>
                </w:rPr>
                <w:t xml:space="preserve"> fully o</w:t>
              </w:r>
              <w:r w:rsidRPr="0040387B">
                <w:rPr>
                  <w:rFonts w:eastAsia="SimSun" w:cs="Arial"/>
                  <w:color w:val="000000" w:themeColor="text1"/>
                  <w:szCs w:val="18"/>
                  <w:lang w:eastAsia="zh-CN"/>
                </w:rPr>
                <w:t>verlapping PUSCHs in time and partially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C94B0D0" w14:textId="4F2E132B" w:rsidR="00C47F05" w:rsidRPr="00D4582A" w:rsidRDefault="00C47F05" w:rsidP="00C47F05">
            <w:pPr>
              <w:pStyle w:val="TAL"/>
              <w:rPr>
                <w:ins w:id="2266" w:author="NR_MIMO_evo_DL_UL-Core" w:date="2023-11-22T18:48:00Z"/>
                <w:b/>
                <w:i/>
              </w:rPr>
            </w:pPr>
            <w:ins w:id="2267" w:author="NR_MIMO_evo_DL_UL-Core" w:date="2023-11-22T18:48: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4F4FF2EE" w14:textId="0F1DDEB6" w:rsidR="00C47F05" w:rsidRPr="0095297E" w:rsidRDefault="00C47F05" w:rsidP="00C47F05">
            <w:pPr>
              <w:pStyle w:val="TAL"/>
              <w:jc w:val="center"/>
              <w:rPr>
                <w:ins w:id="2268" w:author="NR_MIMO_evo_DL_UL-Core" w:date="2023-11-22T18:48:00Z"/>
              </w:rPr>
            </w:pPr>
            <w:ins w:id="2269" w:author="NR_MIMO_evo_DL_UL-Core" w:date="2023-11-22T18:49:00Z">
              <w:r w:rsidRPr="0095297E">
                <w:t>Band</w:t>
              </w:r>
            </w:ins>
          </w:p>
        </w:tc>
        <w:tc>
          <w:tcPr>
            <w:tcW w:w="567" w:type="dxa"/>
          </w:tcPr>
          <w:p w14:paraId="4927665B" w14:textId="07F5B52D" w:rsidR="00C47F05" w:rsidRPr="0095297E" w:rsidRDefault="00C47F05" w:rsidP="00C47F05">
            <w:pPr>
              <w:pStyle w:val="TAL"/>
              <w:jc w:val="center"/>
              <w:rPr>
                <w:ins w:id="2270" w:author="NR_MIMO_evo_DL_UL-Core" w:date="2023-11-22T18:48:00Z"/>
              </w:rPr>
            </w:pPr>
            <w:ins w:id="2271" w:author="NR_MIMO_evo_DL_UL-Core" w:date="2023-11-22T18:49:00Z">
              <w:r w:rsidRPr="0095297E">
                <w:t>No</w:t>
              </w:r>
            </w:ins>
          </w:p>
        </w:tc>
        <w:tc>
          <w:tcPr>
            <w:tcW w:w="709" w:type="dxa"/>
          </w:tcPr>
          <w:p w14:paraId="078E9F5B" w14:textId="783436A4" w:rsidR="00C47F05" w:rsidRPr="0095297E" w:rsidRDefault="00C47F05" w:rsidP="00C47F05">
            <w:pPr>
              <w:pStyle w:val="TAL"/>
              <w:jc w:val="center"/>
              <w:rPr>
                <w:ins w:id="2272" w:author="NR_MIMO_evo_DL_UL-Core" w:date="2023-11-22T18:48:00Z"/>
                <w:bCs/>
                <w:iCs/>
              </w:rPr>
            </w:pPr>
            <w:ins w:id="2273" w:author="NR_MIMO_evo_DL_UL-Core" w:date="2023-11-22T18:49:00Z">
              <w:r w:rsidRPr="0095297E">
                <w:rPr>
                  <w:bCs/>
                  <w:iCs/>
                </w:rPr>
                <w:t>N/A</w:t>
              </w:r>
            </w:ins>
          </w:p>
        </w:tc>
        <w:tc>
          <w:tcPr>
            <w:tcW w:w="728" w:type="dxa"/>
          </w:tcPr>
          <w:p w14:paraId="058427ED" w14:textId="062133BC" w:rsidR="00C47F05" w:rsidRDefault="00C47F05" w:rsidP="00C47F05">
            <w:pPr>
              <w:pStyle w:val="TAL"/>
              <w:jc w:val="center"/>
              <w:rPr>
                <w:ins w:id="2274" w:author="NR_MIMO_evo_DL_UL-Core" w:date="2023-11-22T18:48:00Z"/>
                <w:bCs/>
                <w:iCs/>
              </w:rPr>
            </w:pPr>
            <w:ins w:id="2275" w:author="NR_MIMO_evo_DL_UL-Core" w:date="2023-11-22T18:49:00Z">
              <w:r>
                <w:rPr>
                  <w:bCs/>
                  <w:iCs/>
                </w:rPr>
                <w:t>FR2 only</w:t>
              </w:r>
            </w:ins>
          </w:p>
        </w:tc>
      </w:tr>
      <w:tr w:rsidR="00C47F05" w:rsidRPr="0095297E" w14:paraId="212348ED" w14:textId="77777777" w:rsidTr="0026000E">
        <w:trPr>
          <w:cantSplit/>
          <w:tblHeader/>
          <w:ins w:id="2276" w:author="NR_MIMO_evo_DL_UL-Core" w:date="2023-11-22T18:51:00Z"/>
        </w:trPr>
        <w:tc>
          <w:tcPr>
            <w:tcW w:w="6917" w:type="dxa"/>
          </w:tcPr>
          <w:p w14:paraId="042B0E2D" w14:textId="77777777" w:rsidR="00C47F05" w:rsidRDefault="00C47F05" w:rsidP="00C47F05">
            <w:pPr>
              <w:pStyle w:val="TAL"/>
              <w:rPr>
                <w:ins w:id="2277" w:author="NR_MIMO_evo_DL_UL-Core" w:date="2023-11-22T18:51:00Z"/>
                <w:b/>
                <w:i/>
              </w:rPr>
            </w:pPr>
            <w:ins w:id="2278" w:author="NR_MIMO_evo_DL_UL-Core" w:date="2023-11-22T18:51:00Z">
              <w:r w:rsidRPr="00FF6E2B">
                <w:rPr>
                  <w:b/>
                  <w:i/>
                </w:rPr>
                <w:t>twoPUSCH-CB-MultiDCI-STx2P-PartialTimeFullFreqOverlap-r18</w:t>
              </w:r>
            </w:ins>
          </w:p>
          <w:p w14:paraId="735E6752" w14:textId="584A48D2" w:rsidR="00C47F05" w:rsidRDefault="00C47F05" w:rsidP="00C47F05">
            <w:pPr>
              <w:pStyle w:val="TAL"/>
              <w:rPr>
                <w:ins w:id="2279" w:author="NR_MIMO_evo_DL_UL-Core" w:date="2023-11-22T18:51:00Z"/>
                <w:rFonts w:eastAsia="SimSun" w:cs="Arial"/>
                <w:color w:val="000000" w:themeColor="text1"/>
                <w:szCs w:val="18"/>
                <w:lang w:eastAsia="zh-CN"/>
              </w:rPr>
            </w:pPr>
            <w:ins w:id="2280" w:author="NR_MIMO_evo_DL_UL-Core" w:date="2023-11-22T18:51:00Z">
              <w:r>
                <w:rPr>
                  <w:bCs/>
                  <w:iCs/>
                </w:rPr>
                <w:t>Indicates whether the UE</w:t>
              </w:r>
            </w:ins>
            <w:ins w:id="2281" w:author="NR_MIMO_evo_DL_UL-Core" w:date="2023-11-22T18:54:00Z">
              <w:r>
                <w:rPr>
                  <w:bCs/>
                  <w:iCs/>
                </w:rPr>
                <w:t xml:space="preserve"> supports</w:t>
              </w:r>
            </w:ins>
            <w:ins w:id="2282" w:author="NR_MIMO_evo_DL_UL-Core" w:date="2023-11-22T18:51:00Z">
              <w:r w:rsidRPr="0040387B">
                <w:rPr>
                  <w:rFonts w:eastAsia="Malgun Gothic" w:cs="Arial"/>
                  <w:color w:val="000000" w:themeColor="text1"/>
                  <w:szCs w:val="18"/>
                  <w:lang w:eastAsia="ko-KR"/>
                </w:rPr>
                <w:t xml:space="preserve"> </w:t>
              </w:r>
              <w:r w:rsidRPr="00917476">
                <w:rPr>
                  <w:rFonts w:eastAsia="Malgun Gothic" w:cs="Arial"/>
                  <w:color w:val="000000" w:themeColor="text1"/>
                  <w:szCs w:val="18"/>
                  <w:lang w:eastAsia="ko-KR"/>
                </w:rPr>
                <w:t>partially overlapping PUSCHs in time and fully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CCC8530" w14:textId="07AEB2E6" w:rsidR="00C47F05" w:rsidRPr="00C259A9" w:rsidRDefault="00C47F05" w:rsidP="00C47F05">
            <w:pPr>
              <w:pStyle w:val="TAL"/>
              <w:rPr>
                <w:ins w:id="2283" w:author="NR_MIMO_evo_DL_UL-Core" w:date="2023-11-22T18:51:00Z"/>
                <w:b/>
                <w:i/>
              </w:rPr>
            </w:pPr>
            <w:ins w:id="2284" w:author="NR_MIMO_evo_DL_UL-Core" w:date="2023-11-22T18:51: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2D1E626C" w14:textId="7603E08D" w:rsidR="00C47F05" w:rsidRPr="0095297E" w:rsidRDefault="00C47F05" w:rsidP="00C47F05">
            <w:pPr>
              <w:pStyle w:val="TAL"/>
              <w:jc w:val="center"/>
              <w:rPr>
                <w:ins w:id="2285" w:author="NR_MIMO_evo_DL_UL-Core" w:date="2023-11-22T18:51:00Z"/>
              </w:rPr>
            </w:pPr>
            <w:ins w:id="2286" w:author="NR_MIMO_evo_DL_UL-Core" w:date="2023-11-22T18:51:00Z">
              <w:r w:rsidRPr="0095297E">
                <w:t>Band</w:t>
              </w:r>
            </w:ins>
          </w:p>
        </w:tc>
        <w:tc>
          <w:tcPr>
            <w:tcW w:w="567" w:type="dxa"/>
          </w:tcPr>
          <w:p w14:paraId="01B296DD" w14:textId="0DCA7FAB" w:rsidR="00C47F05" w:rsidRPr="0095297E" w:rsidRDefault="00C47F05" w:rsidP="00C47F05">
            <w:pPr>
              <w:pStyle w:val="TAL"/>
              <w:jc w:val="center"/>
              <w:rPr>
                <w:ins w:id="2287" w:author="NR_MIMO_evo_DL_UL-Core" w:date="2023-11-22T18:51:00Z"/>
              </w:rPr>
            </w:pPr>
            <w:ins w:id="2288" w:author="NR_MIMO_evo_DL_UL-Core" w:date="2023-11-22T18:51:00Z">
              <w:r w:rsidRPr="0095297E">
                <w:t>No</w:t>
              </w:r>
            </w:ins>
          </w:p>
        </w:tc>
        <w:tc>
          <w:tcPr>
            <w:tcW w:w="709" w:type="dxa"/>
          </w:tcPr>
          <w:p w14:paraId="3B5256A8" w14:textId="2C907759" w:rsidR="00C47F05" w:rsidRPr="0095297E" w:rsidRDefault="00C47F05" w:rsidP="00C47F05">
            <w:pPr>
              <w:pStyle w:val="TAL"/>
              <w:jc w:val="center"/>
              <w:rPr>
                <w:ins w:id="2289" w:author="NR_MIMO_evo_DL_UL-Core" w:date="2023-11-22T18:51:00Z"/>
                <w:bCs/>
                <w:iCs/>
              </w:rPr>
            </w:pPr>
            <w:ins w:id="2290" w:author="NR_MIMO_evo_DL_UL-Core" w:date="2023-11-22T18:51:00Z">
              <w:r w:rsidRPr="0095297E">
                <w:rPr>
                  <w:bCs/>
                  <w:iCs/>
                </w:rPr>
                <w:t>N/A</w:t>
              </w:r>
            </w:ins>
          </w:p>
        </w:tc>
        <w:tc>
          <w:tcPr>
            <w:tcW w:w="728" w:type="dxa"/>
          </w:tcPr>
          <w:p w14:paraId="60D3319D" w14:textId="3D3F5BF6" w:rsidR="00C47F05" w:rsidRDefault="00C47F05" w:rsidP="00C47F05">
            <w:pPr>
              <w:pStyle w:val="TAL"/>
              <w:jc w:val="center"/>
              <w:rPr>
                <w:ins w:id="2291" w:author="NR_MIMO_evo_DL_UL-Core" w:date="2023-11-22T18:51:00Z"/>
                <w:bCs/>
                <w:iCs/>
              </w:rPr>
            </w:pPr>
            <w:ins w:id="2292" w:author="NR_MIMO_evo_DL_UL-Core" w:date="2023-11-22T18:51:00Z">
              <w:r>
                <w:rPr>
                  <w:bCs/>
                  <w:iCs/>
                </w:rPr>
                <w:t>FR2 only</w:t>
              </w:r>
            </w:ins>
          </w:p>
        </w:tc>
      </w:tr>
      <w:tr w:rsidR="00C47F05" w:rsidRPr="0095297E" w14:paraId="53DDA014" w14:textId="77777777" w:rsidTr="0026000E">
        <w:trPr>
          <w:cantSplit/>
          <w:tblHeader/>
          <w:ins w:id="2293" w:author="NR_MIMO_evo_DL_UL-Core" w:date="2023-11-22T18:59:00Z"/>
        </w:trPr>
        <w:tc>
          <w:tcPr>
            <w:tcW w:w="6917" w:type="dxa"/>
          </w:tcPr>
          <w:p w14:paraId="72088232" w14:textId="77777777" w:rsidR="00C47F05" w:rsidRDefault="00C47F05" w:rsidP="00C47F05">
            <w:pPr>
              <w:pStyle w:val="TAL"/>
              <w:rPr>
                <w:ins w:id="2294" w:author="NR_MIMO_evo_DL_UL-Core" w:date="2023-11-22T18:59:00Z"/>
                <w:b/>
                <w:i/>
              </w:rPr>
            </w:pPr>
            <w:ins w:id="2295" w:author="NR_MIMO_evo_DL_UL-Core" w:date="2023-11-22T18:59:00Z">
              <w:r w:rsidRPr="00032E41">
                <w:rPr>
                  <w:b/>
                  <w:i/>
                </w:rPr>
                <w:t>twoPUSCH-CB-MultiDCI-STx2P-PartialTimeNonFreqOverlap-r18</w:t>
              </w:r>
            </w:ins>
          </w:p>
          <w:p w14:paraId="2CCAA053" w14:textId="7FEB6450" w:rsidR="00C47F05" w:rsidRDefault="00C47F05" w:rsidP="00C47F05">
            <w:pPr>
              <w:pStyle w:val="TAL"/>
              <w:rPr>
                <w:ins w:id="2296" w:author="NR_MIMO_evo_DL_UL-Core" w:date="2023-11-22T18:59:00Z"/>
                <w:rFonts w:eastAsia="SimSun" w:cs="Arial"/>
                <w:color w:val="000000" w:themeColor="text1"/>
                <w:szCs w:val="18"/>
                <w:lang w:eastAsia="zh-CN"/>
              </w:rPr>
            </w:pPr>
            <w:ins w:id="2297" w:author="NR_MIMO_evo_DL_UL-Core" w:date="2023-11-22T18:59:00Z">
              <w:r>
                <w:rPr>
                  <w:bCs/>
                  <w:iCs/>
                </w:rPr>
                <w:t xml:space="preserve">Indicates whether the UE supports the </w:t>
              </w:r>
              <w:r w:rsidRPr="007D128F">
                <w:rPr>
                  <w:rFonts w:eastAsia="SimSun" w:cs="Arial"/>
                  <w:color w:val="000000" w:themeColor="text1"/>
                  <w:szCs w:val="18"/>
                  <w:lang w:eastAsia="zh-CN"/>
                </w:rPr>
                <w:t xml:space="preserve">partially overlapping PUSCHs in time, non-overlapping in frequency </w:t>
              </w:r>
              <w:r>
                <w:rPr>
                  <w:rFonts w:eastAsia="SimSun" w:cs="Arial"/>
                  <w:color w:val="000000" w:themeColor="text1"/>
                  <w:szCs w:val="18"/>
                  <w:lang w:eastAsia="zh-CN"/>
                </w:rPr>
                <w:t>for codebook multi-DCI based STx2P PUSCH+PUSCH.</w:t>
              </w:r>
            </w:ins>
          </w:p>
          <w:p w14:paraId="6B67455E" w14:textId="747554DC" w:rsidR="00C47F05" w:rsidRPr="009A3CC8" w:rsidRDefault="00C47F05" w:rsidP="00C47F05">
            <w:pPr>
              <w:pStyle w:val="TAL"/>
              <w:rPr>
                <w:ins w:id="2298" w:author="NR_MIMO_evo_DL_UL-Core" w:date="2023-11-22T18:59:00Z"/>
                <w:b/>
                <w:i/>
              </w:rPr>
            </w:pPr>
            <w:ins w:id="2299" w:author="NR_MIMO_evo_DL_UL-Core" w:date="2023-11-22T18:59: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73DD2374" w14:textId="0B1AA6D0" w:rsidR="00C47F05" w:rsidRPr="0095297E" w:rsidRDefault="00C47F05" w:rsidP="00C47F05">
            <w:pPr>
              <w:pStyle w:val="TAL"/>
              <w:jc w:val="center"/>
              <w:rPr>
                <w:ins w:id="2300" w:author="NR_MIMO_evo_DL_UL-Core" w:date="2023-11-22T18:59:00Z"/>
              </w:rPr>
            </w:pPr>
            <w:ins w:id="2301" w:author="NR_MIMO_evo_DL_UL-Core" w:date="2023-11-22T18:59:00Z">
              <w:r w:rsidRPr="0095297E">
                <w:t>Band</w:t>
              </w:r>
            </w:ins>
          </w:p>
        </w:tc>
        <w:tc>
          <w:tcPr>
            <w:tcW w:w="567" w:type="dxa"/>
          </w:tcPr>
          <w:p w14:paraId="05A6002C" w14:textId="187E2686" w:rsidR="00C47F05" w:rsidRPr="0095297E" w:rsidRDefault="00C47F05" w:rsidP="00C47F05">
            <w:pPr>
              <w:pStyle w:val="TAL"/>
              <w:jc w:val="center"/>
              <w:rPr>
                <w:ins w:id="2302" w:author="NR_MIMO_evo_DL_UL-Core" w:date="2023-11-22T18:59:00Z"/>
              </w:rPr>
            </w:pPr>
            <w:ins w:id="2303" w:author="NR_MIMO_evo_DL_UL-Core" w:date="2023-11-22T18:59:00Z">
              <w:r w:rsidRPr="0095297E">
                <w:t>No</w:t>
              </w:r>
            </w:ins>
          </w:p>
        </w:tc>
        <w:tc>
          <w:tcPr>
            <w:tcW w:w="709" w:type="dxa"/>
          </w:tcPr>
          <w:p w14:paraId="4C61422B" w14:textId="3A98958F" w:rsidR="00C47F05" w:rsidRPr="0095297E" w:rsidRDefault="00C47F05" w:rsidP="00C47F05">
            <w:pPr>
              <w:pStyle w:val="TAL"/>
              <w:jc w:val="center"/>
              <w:rPr>
                <w:ins w:id="2304" w:author="NR_MIMO_evo_DL_UL-Core" w:date="2023-11-22T18:59:00Z"/>
                <w:bCs/>
                <w:iCs/>
              </w:rPr>
            </w:pPr>
            <w:ins w:id="2305" w:author="NR_MIMO_evo_DL_UL-Core" w:date="2023-11-22T18:59:00Z">
              <w:r w:rsidRPr="0095297E">
                <w:rPr>
                  <w:bCs/>
                  <w:iCs/>
                </w:rPr>
                <w:t>N/A</w:t>
              </w:r>
            </w:ins>
          </w:p>
        </w:tc>
        <w:tc>
          <w:tcPr>
            <w:tcW w:w="728" w:type="dxa"/>
          </w:tcPr>
          <w:p w14:paraId="4A344F93" w14:textId="0AAE4F3E" w:rsidR="00C47F05" w:rsidRDefault="00C47F05" w:rsidP="00C47F05">
            <w:pPr>
              <w:pStyle w:val="TAL"/>
              <w:jc w:val="center"/>
              <w:rPr>
                <w:ins w:id="2306" w:author="NR_MIMO_evo_DL_UL-Core" w:date="2023-11-22T18:59:00Z"/>
                <w:bCs/>
                <w:iCs/>
              </w:rPr>
            </w:pPr>
            <w:ins w:id="2307" w:author="NR_MIMO_evo_DL_UL-Core" w:date="2023-11-22T18:59:00Z">
              <w:r>
                <w:rPr>
                  <w:bCs/>
                  <w:iCs/>
                </w:rPr>
                <w:t>FR2 only</w:t>
              </w:r>
            </w:ins>
          </w:p>
        </w:tc>
      </w:tr>
      <w:tr w:rsidR="00C47F05" w:rsidRPr="0095297E" w14:paraId="26AD5A2C" w14:textId="77777777" w:rsidTr="0026000E">
        <w:trPr>
          <w:cantSplit/>
          <w:tblHeader/>
          <w:ins w:id="2308" w:author="NR_MIMO_evo_DL_UL-Core" w:date="2023-11-22T18:53:00Z"/>
        </w:trPr>
        <w:tc>
          <w:tcPr>
            <w:tcW w:w="6917" w:type="dxa"/>
          </w:tcPr>
          <w:p w14:paraId="05C7EE49" w14:textId="77777777" w:rsidR="00C47F05" w:rsidRDefault="00C47F05" w:rsidP="00C47F05">
            <w:pPr>
              <w:pStyle w:val="TAL"/>
              <w:rPr>
                <w:ins w:id="2309" w:author="NR_MIMO_evo_DL_UL-Core" w:date="2023-11-22T18:53:00Z"/>
                <w:b/>
                <w:i/>
              </w:rPr>
            </w:pPr>
            <w:ins w:id="2310" w:author="NR_MIMO_evo_DL_UL-Core" w:date="2023-11-22T18:53:00Z">
              <w:r w:rsidRPr="009A3CC8">
                <w:rPr>
                  <w:b/>
                  <w:i/>
                </w:rPr>
                <w:t>twoPUSCH-CB-MultiDCI-STx2P-PartialTimePartialFreqOverlap-r18</w:t>
              </w:r>
            </w:ins>
          </w:p>
          <w:p w14:paraId="160D53B3" w14:textId="150EAE6F" w:rsidR="00C47F05" w:rsidRDefault="00C47F05" w:rsidP="00C47F05">
            <w:pPr>
              <w:pStyle w:val="TAL"/>
              <w:rPr>
                <w:ins w:id="2311" w:author="NR_MIMO_evo_DL_UL-Core" w:date="2023-11-22T18:54:00Z"/>
                <w:rFonts w:eastAsia="SimSun" w:cs="Arial"/>
                <w:color w:val="000000" w:themeColor="text1"/>
                <w:szCs w:val="18"/>
                <w:lang w:eastAsia="zh-CN"/>
              </w:rPr>
            </w:pPr>
            <w:ins w:id="2312" w:author="NR_MIMO_evo_DL_UL-Core" w:date="2023-11-22T18:54:00Z">
              <w:r>
                <w:rPr>
                  <w:bCs/>
                  <w:iCs/>
                </w:rPr>
                <w:t xml:space="preserve">Indicates whether the UE supports the </w:t>
              </w:r>
              <w:r w:rsidRPr="0040387B">
                <w:rPr>
                  <w:rFonts w:eastAsia="SimSun" w:cs="Arial"/>
                  <w:color w:val="000000" w:themeColor="text1"/>
                  <w:szCs w:val="18"/>
                  <w:lang w:eastAsia="zh-CN"/>
                </w:rPr>
                <w:t>partially overlapping PUSCHs in time, partially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70C0331" w14:textId="1850C0EA" w:rsidR="00C47F05" w:rsidRPr="009A3CC8" w:rsidRDefault="00C47F05" w:rsidP="00C47F05">
            <w:pPr>
              <w:pStyle w:val="TAL"/>
              <w:rPr>
                <w:ins w:id="2313" w:author="NR_MIMO_evo_DL_UL-Core" w:date="2023-11-22T18:53:00Z"/>
                <w:bCs/>
                <w:iCs/>
                <w:rPrChange w:id="2314" w:author="NR_MIMO_evo_DL_UL-Core" w:date="2023-11-22T18:53:00Z">
                  <w:rPr>
                    <w:ins w:id="2315" w:author="NR_MIMO_evo_DL_UL-Core" w:date="2023-11-22T18:53:00Z"/>
                    <w:b/>
                    <w:i/>
                  </w:rPr>
                </w:rPrChange>
              </w:rPr>
            </w:pPr>
            <w:ins w:id="2316" w:author="NR_MIMO_evo_DL_UL-Core" w:date="2023-11-22T18:54: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02E34B57" w14:textId="00BA3476" w:rsidR="00C47F05" w:rsidRPr="0095297E" w:rsidRDefault="00C47F05" w:rsidP="00C47F05">
            <w:pPr>
              <w:pStyle w:val="TAL"/>
              <w:jc w:val="center"/>
              <w:rPr>
                <w:ins w:id="2317" w:author="NR_MIMO_evo_DL_UL-Core" w:date="2023-11-22T18:53:00Z"/>
              </w:rPr>
            </w:pPr>
            <w:ins w:id="2318" w:author="NR_MIMO_evo_DL_UL-Core" w:date="2023-11-22T18:54:00Z">
              <w:r w:rsidRPr="0095297E">
                <w:t>Band</w:t>
              </w:r>
            </w:ins>
          </w:p>
        </w:tc>
        <w:tc>
          <w:tcPr>
            <w:tcW w:w="567" w:type="dxa"/>
          </w:tcPr>
          <w:p w14:paraId="64CE0898" w14:textId="027B467F" w:rsidR="00C47F05" w:rsidRPr="0095297E" w:rsidRDefault="00C47F05" w:rsidP="00C47F05">
            <w:pPr>
              <w:pStyle w:val="TAL"/>
              <w:jc w:val="center"/>
              <w:rPr>
                <w:ins w:id="2319" w:author="NR_MIMO_evo_DL_UL-Core" w:date="2023-11-22T18:53:00Z"/>
              </w:rPr>
            </w:pPr>
            <w:ins w:id="2320" w:author="NR_MIMO_evo_DL_UL-Core" w:date="2023-11-22T18:54:00Z">
              <w:r w:rsidRPr="0095297E">
                <w:t>No</w:t>
              </w:r>
            </w:ins>
          </w:p>
        </w:tc>
        <w:tc>
          <w:tcPr>
            <w:tcW w:w="709" w:type="dxa"/>
          </w:tcPr>
          <w:p w14:paraId="4F2C8DB4" w14:textId="4E4C2F62" w:rsidR="00C47F05" w:rsidRPr="0095297E" w:rsidRDefault="00C47F05" w:rsidP="00C47F05">
            <w:pPr>
              <w:pStyle w:val="TAL"/>
              <w:jc w:val="center"/>
              <w:rPr>
                <w:ins w:id="2321" w:author="NR_MIMO_evo_DL_UL-Core" w:date="2023-11-22T18:53:00Z"/>
                <w:bCs/>
                <w:iCs/>
              </w:rPr>
            </w:pPr>
            <w:ins w:id="2322" w:author="NR_MIMO_evo_DL_UL-Core" w:date="2023-11-22T18:54:00Z">
              <w:r w:rsidRPr="0095297E">
                <w:rPr>
                  <w:bCs/>
                  <w:iCs/>
                </w:rPr>
                <w:t>N/A</w:t>
              </w:r>
            </w:ins>
          </w:p>
        </w:tc>
        <w:tc>
          <w:tcPr>
            <w:tcW w:w="728" w:type="dxa"/>
          </w:tcPr>
          <w:p w14:paraId="7B45251A" w14:textId="5BC29F3F" w:rsidR="00C47F05" w:rsidRDefault="00C47F05" w:rsidP="00C47F05">
            <w:pPr>
              <w:pStyle w:val="TAL"/>
              <w:jc w:val="center"/>
              <w:rPr>
                <w:ins w:id="2323" w:author="NR_MIMO_evo_DL_UL-Core" w:date="2023-11-22T18:53:00Z"/>
                <w:bCs/>
                <w:iCs/>
              </w:rPr>
            </w:pPr>
            <w:ins w:id="2324" w:author="NR_MIMO_evo_DL_UL-Core" w:date="2023-11-22T18:54:00Z">
              <w:r>
                <w:rPr>
                  <w:bCs/>
                  <w:iCs/>
                </w:rPr>
                <w:t>FR2 only</w:t>
              </w:r>
            </w:ins>
          </w:p>
        </w:tc>
      </w:tr>
      <w:tr w:rsidR="00C47F05" w:rsidRPr="0095297E" w14:paraId="182C7E71" w14:textId="77777777" w:rsidTr="0026000E">
        <w:trPr>
          <w:cantSplit/>
          <w:tblHeader/>
          <w:ins w:id="2325" w:author="NR_DSS_enh-Core" w:date="2023-11-21T14:50:00Z"/>
        </w:trPr>
        <w:tc>
          <w:tcPr>
            <w:tcW w:w="6917" w:type="dxa"/>
          </w:tcPr>
          <w:p w14:paraId="7E67020D" w14:textId="77777777" w:rsidR="00C47F05" w:rsidRPr="00BE555F" w:rsidRDefault="00C47F05" w:rsidP="00C47F05">
            <w:pPr>
              <w:pStyle w:val="TAL"/>
              <w:rPr>
                <w:ins w:id="2326" w:author="NR_DSS_enh-Core" w:date="2023-11-21T14:50:00Z"/>
                <w:b/>
                <w:i/>
              </w:rPr>
            </w:pPr>
            <w:ins w:id="2327" w:author="NR_DSS_enh-Core" w:date="2023-11-21T14:50:00Z">
              <w:r w:rsidRPr="001A4B4E">
                <w:rPr>
                  <w:b/>
                  <w:bCs/>
                  <w:i/>
                  <w:iCs/>
                </w:rPr>
                <w:t>twoRateMatchingEUTRA-CRS-patterns-3-4-r18</w:t>
              </w:r>
            </w:ins>
          </w:p>
          <w:p w14:paraId="50C6A671" w14:textId="77777777" w:rsidR="00C47F05" w:rsidRPr="00BE555F" w:rsidRDefault="00C47F05" w:rsidP="00C47F05">
            <w:pPr>
              <w:pStyle w:val="TAL"/>
              <w:rPr>
                <w:ins w:id="2328" w:author="NR_DSS_enh-Core" w:date="2023-11-21T14:50:00Z"/>
                <w:rFonts w:cs="Arial"/>
                <w:szCs w:val="18"/>
              </w:rPr>
            </w:pPr>
            <w:ins w:id="2329" w:author="NR_DSS_enh-Core" w:date="2023-11-21T14:50:00Z">
              <w:r w:rsidRPr="00563D68">
                <w:rPr>
                  <w:bCs/>
                  <w:iCs/>
                </w:rPr>
                <w:t xml:space="preserve">Indicates whether the UE </w:t>
              </w:r>
              <w:r>
                <w:rPr>
                  <w:bCs/>
                  <w:iCs/>
                </w:rPr>
                <w:t>s</w:t>
              </w:r>
              <w:r w:rsidRPr="00563D68">
                <w:rPr>
                  <w:bCs/>
                  <w:iCs/>
                </w:rPr>
                <w:t>upport</w:t>
              </w:r>
              <w:r>
                <w:rPr>
                  <w:bCs/>
                  <w:iCs/>
                </w:rPr>
                <w:t xml:space="preserve">s </w:t>
              </w:r>
              <w:r w:rsidRPr="00563D68">
                <w:rPr>
                  <w:bCs/>
                  <w:iCs/>
                </w:rPr>
                <w:t xml:space="preserve">two LTE-CRS overlapping rate matching patterns configured by </w:t>
              </w:r>
              <w:r w:rsidRPr="00563D68">
                <w:rPr>
                  <w:bCs/>
                  <w:i/>
                </w:rPr>
                <w:t>lte-CRS-PatternList3-r18</w:t>
              </w:r>
              <w:r w:rsidRPr="00563D68">
                <w:rPr>
                  <w:bCs/>
                  <w:iCs/>
                </w:rPr>
                <w:t xml:space="preserve"> and </w:t>
              </w:r>
              <w:r w:rsidRPr="00563D68">
                <w:rPr>
                  <w:bCs/>
                  <w:i/>
                </w:rPr>
                <w:t>lte-CRS-PatternList4-r18</w:t>
              </w:r>
              <w:r w:rsidRPr="00563D68">
                <w:rPr>
                  <w:bCs/>
                  <w:iCs/>
                </w:rPr>
                <w:t xml:space="preserve"> within a part of NR carrier using 15 kHz overlapping with a LTE carrier (regardless of support or configuration of multi-TRP) for the case when </w:t>
              </w:r>
              <w:r w:rsidRPr="00563D68">
                <w:rPr>
                  <w:bCs/>
                  <w:i/>
                </w:rPr>
                <w:t>crs-RateMatchPerCoresetPoolIndex</w:t>
              </w:r>
              <w:r w:rsidRPr="00563D68">
                <w:rPr>
                  <w:bCs/>
                  <w:iCs/>
                </w:rPr>
                <w:t xml:space="preserve"> is not configured</w:t>
              </w:r>
              <w:r>
                <w:rPr>
                  <w:bCs/>
                  <w:iCs/>
                </w:rPr>
                <w:t xml:space="preserve">. </w:t>
              </w:r>
              <w:r w:rsidRPr="00BE555F">
                <w:t>The capability signalling comprises the following parameters:</w:t>
              </w:r>
            </w:ins>
          </w:p>
          <w:p w14:paraId="6FEC2D11" w14:textId="77777777" w:rsidR="00C47F05" w:rsidRPr="00BE555F" w:rsidRDefault="00C47F05" w:rsidP="00C47F05">
            <w:pPr>
              <w:pStyle w:val="B1"/>
              <w:spacing w:after="0"/>
              <w:rPr>
                <w:ins w:id="2330" w:author="NR_DSS_enh-Core" w:date="2023-11-21T14:50:00Z"/>
                <w:rFonts w:cs="Arial"/>
                <w:szCs w:val="18"/>
              </w:rPr>
            </w:pPr>
            <w:ins w:id="2331" w:author="NR_DSS_enh-Core" w:date="2023-11-21T14:50:00Z">
              <w:r w:rsidRPr="00BE555F">
                <w:rPr>
                  <w:rFonts w:ascii="Arial" w:hAnsi="Arial" w:cs="Arial"/>
                  <w:sz w:val="18"/>
                  <w:szCs w:val="18"/>
                </w:rPr>
                <w:t>-</w:t>
              </w:r>
              <w:r w:rsidRPr="00BE555F">
                <w:rPr>
                  <w:rFonts w:ascii="Arial" w:hAnsi="Arial" w:cs="Arial"/>
                  <w:sz w:val="18"/>
                  <w:szCs w:val="18"/>
                </w:rPr>
                <w:tab/>
              </w:r>
              <w:r w:rsidRPr="001239DC">
                <w:rPr>
                  <w:rFonts w:ascii="Arial" w:hAnsi="Arial" w:cs="Arial"/>
                  <w:i/>
                  <w:sz w:val="18"/>
                  <w:szCs w:val="18"/>
                </w:rPr>
                <w:t>maxNumberPatterns-r18</w:t>
              </w:r>
              <w:r w:rsidRPr="00563D68">
                <w:rPr>
                  <w:rFonts w:ascii="Arial" w:hAnsi="Arial" w:cs="Arial"/>
                  <w:sz w:val="18"/>
                  <w:szCs w:val="18"/>
                </w:rPr>
                <w:t xml:space="preserve"> indicates the </w:t>
              </w:r>
              <w:r>
                <w:rPr>
                  <w:rFonts w:ascii="Arial" w:hAnsi="Arial" w:cs="Arial"/>
                  <w:sz w:val="18"/>
                  <w:szCs w:val="18"/>
                </w:rPr>
                <w:t xml:space="preserve">maximum </w:t>
              </w:r>
              <w:r w:rsidRPr="001239DC">
                <w:rPr>
                  <w:rFonts w:ascii="Arial" w:hAnsi="Arial" w:cs="Arial"/>
                  <w:sz w:val="18"/>
                  <w:szCs w:val="18"/>
                </w:rPr>
                <w:t>number of LTE-CRS rate matching patterns in total within a NR carrier using 15 kHz SCS</w:t>
              </w:r>
              <w:r w:rsidRPr="00BE555F">
                <w:rPr>
                  <w:rFonts w:ascii="Arial" w:hAnsi="Arial" w:cs="Arial"/>
                  <w:sz w:val="18"/>
                  <w:szCs w:val="18"/>
                </w:rPr>
                <w:t>.</w:t>
              </w:r>
            </w:ins>
          </w:p>
          <w:p w14:paraId="5289D438" w14:textId="77777777" w:rsidR="00C47F05" w:rsidRDefault="00C47F05" w:rsidP="00C47F05">
            <w:pPr>
              <w:pStyle w:val="B1"/>
              <w:spacing w:after="0"/>
              <w:rPr>
                <w:ins w:id="2332" w:author="NR_DSS_enh-Core" w:date="2023-11-21T14:50:00Z"/>
                <w:rFonts w:ascii="Arial" w:hAnsi="Arial" w:cs="Arial"/>
                <w:sz w:val="18"/>
                <w:szCs w:val="18"/>
              </w:rPr>
            </w:pPr>
            <w:ins w:id="2333" w:author="NR_DSS_enh-Core" w:date="2023-11-21T14:50:00Z">
              <w:r w:rsidRPr="00BE555F">
                <w:rPr>
                  <w:rFonts w:ascii="Arial" w:hAnsi="Arial" w:cs="Arial"/>
                  <w:sz w:val="18"/>
                  <w:szCs w:val="18"/>
                </w:rPr>
                <w:t>-</w:t>
              </w:r>
              <w:r w:rsidRPr="00BE555F">
                <w:rPr>
                  <w:rFonts w:ascii="Arial" w:hAnsi="Arial" w:cs="Arial"/>
                  <w:sz w:val="18"/>
                  <w:szCs w:val="18"/>
                </w:rPr>
                <w:tab/>
              </w:r>
              <w:r w:rsidRPr="001A78A0">
                <w:rPr>
                  <w:rFonts w:ascii="Arial" w:hAnsi="Arial" w:cs="Arial"/>
                  <w:i/>
                  <w:sz w:val="18"/>
                  <w:szCs w:val="18"/>
                </w:rPr>
                <w:t>maxNumberNon-OverlapPatterns-r18</w:t>
              </w:r>
              <w:r w:rsidRPr="00BE555F">
                <w:rPr>
                  <w:rFonts w:ascii="Arial" w:hAnsi="Arial" w:cs="Arial"/>
                  <w:sz w:val="18"/>
                  <w:szCs w:val="18"/>
                </w:rPr>
                <w:t xml:space="preserve"> indicates the</w:t>
              </w:r>
              <w:r>
                <w:t xml:space="preserve"> </w:t>
              </w:r>
              <w:r>
                <w:rPr>
                  <w:rFonts w:ascii="Arial" w:hAnsi="Arial" w:cs="Arial"/>
                  <w:sz w:val="18"/>
                  <w:szCs w:val="18"/>
                </w:rPr>
                <w:t>m</w:t>
              </w:r>
              <w:r w:rsidRPr="001A78A0">
                <w:rPr>
                  <w:rFonts w:ascii="Arial" w:hAnsi="Arial" w:cs="Arial"/>
                  <w:sz w:val="18"/>
                  <w:szCs w:val="18"/>
                </w:rPr>
                <w:t>aximum number of LTE-CRS non-overlapping rate matching patterns within a NR carrier using 15 kHz SCS</w:t>
              </w:r>
              <w:r w:rsidRPr="00BE555F">
                <w:rPr>
                  <w:rFonts w:ascii="Arial" w:hAnsi="Arial" w:cs="Arial"/>
                  <w:sz w:val="18"/>
                  <w:szCs w:val="18"/>
                </w:rPr>
                <w:t>.</w:t>
              </w:r>
            </w:ins>
          </w:p>
          <w:p w14:paraId="0C9F49AE" w14:textId="77777777" w:rsidR="00C47F05" w:rsidRPr="00BE555F" w:rsidRDefault="00C47F05" w:rsidP="00C47F05">
            <w:pPr>
              <w:pStyle w:val="B1"/>
              <w:ind w:left="0" w:firstLine="0"/>
              <w:rPr>
                <w:ins w:id="2334" w:author="NR_DSS_enh-Core" w:date="2023-11-21T14:50:00Z"/>
                <w:rFonts w:cs="Arial"/>
                <w:szCs w:val="18"/>
              </w:rPr>
            </w:pPr>
            <w:ins w:id="2335" w:author="NR_DSS_enh-Core" w:date="2023-11-21T14:50:00Z">
              <w:r w:rsidRPr="000D4D76">
                <w:rPr>
                  <w:rFonts w:ascii="Arial" w:hAnsi="Arial"/>
                  <w:bCs/>
                  <w:iCs/>
                  <w:sz w:val="18"/>
                </w:rPr>
                <w:t>UE supporting this feature shall support</w:t>
              </w:r>
              <w:r>
                <w:rPr>
                  <w:rFonts w:cs="Arial"/>
                  <w:szCs w:val="18"/>
                </w:rPr>
                <w:t xml:space="preserve"> </w:t>
              </w:r>
              <w:r w:rsidRPr="00405ED5">
                <w:rPr>
                  <w:rFonts w:ascii="Arial" w:hAnsi="Arial" w:cs="Arial"/>
                  <w:i/>
                  <w:iCs/>
                  <w:sz w:val="18"/>
                  <w:szCs w:val="18"/>
                </w:rPr>
                <w:t>rateMatchingLTE-CRS</w:t>
              </w:r>
              <w:r w:rsidRPr="00405ED5">
                <w:rPr>
                  <w:rFonts w:ascii="Arial" w:hAnsi="Arial" w:cs="Arial"/>
                  <w:sz w:val="18"/>
                  <w:szCs w:val="18"/>
                </w:rPr>
                <w:t>.</w:t>
              </w:r>
            </w:ins>
          </w:p>
          <w:p w14:paraId="65DCB102" w14:textId="55DA49D0" w:rsidR="00C47F05" w:rsidRPr="0095297E" w:rsidRDefault="00C47F05" w:rsidP="00C47F05">
            <w:pPr>
              <w:pStyle w:val="TAL"/>
              <w:rPr>
                <w:ins w:id="2336" w:author="NR_DSS_enh-Core" w:date="2023-11-21T14:50:00Z"/>
                <w:b/>
                <w:i/>
              </w:rPr>
            </w:pPr>
            <w:ins w:id="2337" w:author="NR_DSS_enh-Core" w:date="2023-11-21T14:50:00Z">
              <w:r>
                <w:t>NOTE:</w:t>
              </w:r>
              <w:r w:rsidRPr="00BE555F">
                <w:rPr>
                  <w:rFonts w:cs="Arial"/>
                  <w:szCs w:val="18"/>
                </w:rPr>
                <w:t xml:space="preserve"> </w:t>
              </w:r>
              <w:r w:rsidRPr="00BE555F">
                <w:rPr>
                  <w:rFonts w:cs="Arial"/>
                  <w:szCs w:val="18"/>
                </w:rPr>
                <w:tab/>
              </w:r>
              <w:r w:rsidRPr="00080F0A">
                <w:t xml:space="preserve">If a UE supports </w:t>
              </w:r>
              <w:r>
                <w:t>this feature</w:t>
              </w:r>
              <w:r w:rsidRPr="00080F0A">
                <w:t xml:space="preserve"> and </w:t>
              </w:r>
              <w:r w:rsidRPr="00F41679">
                <w:rPr>
                  <w:rFonts w:cs="Arial"/>
                  <w:i/>
                  <w:iCs/>
                  <w:szCs w:val="18"/>
                </w:rPr>
                <w:t>multipleRateMatchingEUTRA-CRS-r16</w:t>
              </w:r>
              <w:r w:rsidRPr="00080F0A">
                <w:t xml:space="preserve">, </w:t>
              </w:r>
              <w:r w:rsidRPr="00F41679">
                <w:rPr>
                  <w:rFonts w:cs="Arial"/>
                  <w:i/>
                  <w:iCs/>
                  <w:szCs w:val="18"/>
                </w:rPr>
                <w:t>multipleRateMatchingEUTRA-CRS-r16</w:t>
              </w:r>
              <w:r w:rsidRPr="00080F0A">
                <w:t xml:space="preserve"> is reported </w:t>
              </w:r>
              <w:commentRangeStart w:id="2338"/>
              <w:r w:rsidRPr="00080F0A">
                <w:t xml:space="preserve">for list1/2 </w:t>
              </w:r>
            </w:ins>
            <w:commentRangeEnd w:id="2338"/>
            <w:r w:rsidR="000144C0">
              <w:rPr>
                <w:rStyle w:val="CommentReference"/>
                <w:rFonts w:ascii="Times New Roman" w:eastAsiaTheme="minorEastAsia" w:hAnsi="Times New Roman"/>
                <w:lang w:eastAsia="en-US"/>
              </w:rPr>
              <w:commentReference w:id="2338"/>
            </w:r>
            <w:ins w:id="2339" w:author="NR_DSS_enh-Core" w:date="2023-11-21T14:50:00Z">
              <w:r w:rsidRPr="00080F0A">
                <w:t xml:space="preserve">and </w:t>
              </w:r>
              <w:r w:rsidRPr="000D4D76">
                <w:rPr>
                  <w:i/>
                  <w:iCs/>
                </w:rPr>
                <w:t>twoRateMatchingEUTRA-CRS-patterns-3-4-r18</w:t>
              </w:r>
              <w:r w:rsidRPr="00080F0A">
                <w:t xml:space="preserve"> is reported for list3/4</w:t>
              </w:r>
              <w:r>
                <w:t>.</w:t>
              </w:r>
            </w:ins>
          </w:p>
        </w:tc>
        <w:tc>
          <w:tcPr>
            <w:tcW w:w="709" w:type="dxa"/>
          </w:tcPr>
          <w:p w14:paraId="5E7F8E3D" w14:textId="324E93D8" w:rsidR="00C47F05" w:rsidRPr="0095297E" w:rsidRDefault="00C47F05" w:rsidP="00C47F05">
            <w:pPr>
              <w:pStyle w:val="TAL"/>
              <w:jc w:val="center"/>
              <w:rPr>
                <w:ins w:id="2340" w:author="NR_DSS_enh-Core" w:date="2023-11-21T14:50:00Z"/>
                <w:bCs/>
                <w:iCs/>
              </w:rPr>
            </w:pPr>
            <w:ins w:id="2341" w:author="NR_DSS_enh-Core" w:date="2023-11-21T14:50:00Z">
              <w:r w:rsidRPr="00BE555F">
                <w:rPr>
                  <w:bCs/>
                  <w:iCs/>
                </w:rPr>
                <w:t>Band</w:t>
              </w:r>
            </w:ins>
          </w:p>
        </w:tc>
        <w:tc>
          <w:tcPr>
            <w:tcW w:w="567" w:type="dxa"/>
          </w:tcPr>
          <w:p w14:paraId="5E80A54E" w14:textId="0B8A92CC" w:rsidR="00C47F05" w:rsidRPr="0095297E" w:rsidRDefault="00C47F05" w:rsidP="00C47F05">
            <w:pPr>
              <w:pStyle w:val="TAL"/>
              <w:jc w:val="center"/>
              <w:rPr>
                <w:ins w:id="2342" w:author="NR_DSS_enh-Core" w:date="2023-11-21T14:50:00Z"/>
                <w:bCs/>
                <w:iCs/>
              </w:rPr>
            </w:pPr>
            <w:ins w:id="2343" w:author="NR_DSS_enh-Core" w:date="2023-11-21T14:50:00Z">
              <w:r w:rsidRPr="00BE555F">
                <w:rPr>
                  <w:bCs/>
                  <w:iCs/>
                </w:rPr>
                <w:t>No</w:t>
              </w:r>
            </w:ins>
          </w:p>
        </w:tc>
        <w:tc>
          <w:tcPr>
            <w:tcW w:w="709" w:type="dxa"/>
          </w:tcPr>
          <w:p w14:paraId="085297CD" w14:textId="5E2E60F8" w:rsidR="00C47F05" w:rsidRPr="0095297E" w:rsidRDefault="00C47F05" w:rsidP="00C47F05">
            <w:pPr>
              <w:pStyle w:val="TAL"/>
              <w:jc w:val="center"/>
              <w:rPr>
                <w:ins w:id="2344" w:author="NR_DSS_enh-Core" w:date="2023-11-21T14:50:00Z"/>
                <w:bCs/>
                <w:iCs/>
              </w:rPr>
            </w:pPr>
            <w:ins w:id="2345" w:author="NR_DSS_enh-Core" w:date="2023-11-21T14:50:00Z">
              <w:r w:rsidRPr="00BE555F">
                <w:rPr>
                  <w:bCs/>
                  <w:iCs/>
                </w:rPr>
                <w:t>N/A</w:t>
              </w:r>
            </w:ins>
          </w:p>
        </w:tc>
        <w:tc>
          <w:tcPr>
            <w:tcW w:w="728" w:type="dxa"/>
          </w:tcPr>
          <w:p w14:paraId="63964D9D" w14:textId="344AE129" w:rsidR="00C47F05" w:rsidRPr="0095297E" w:rsidRDefault="00C47F05" w:rsidP="00C47F05">
            <w:pPr>
              <w:pStyle w:val="TAL"/>
              <w:jc w:val="center"/>
              <w:rPr>
                <w:ins w:id="2346" w:author="NR_DSS_enh-Core" w:date="2023-11-21T14:50:00Z"/>
                <w:bCs/>
                <w:iCs/>
              </w:rPr>
            </w:pPr>
            <w:ins w:id="2347" w:author="NR_DSS_enh-Core" w:date="2023-11-21T14:50:00Z">
              <w:r w:rsidRPr="00BE555F">
                <w:t>FR1 only</w:t>
              </w:r>
            </w:ins>
          </w:p>
        </w:tc>
      </w:tr>
      <w:tr w:rsidR="00C47F05" w:rsidRPr="0095297E" w14:paraId="03B1C721" w14:textId="77777777" w:rsidTr="0026000E">
        <w:trPr>
          <w:cantSplit/>
          <w:tblHeader/>
          <w:ins w:id="2348" w:author="NR_MIMO_evo_DL_UL-Core" w:date="2023-11-22T11:34:00Z"/>
        </w:trPr>
        <w:tc>
          <w:tcPr>
            <w:tcW w:w="6917" w:type="dxa"/>
          </w:tcPr>
          <w:p w14:paraId="44FE5517" w14:textId="77777777" w:rsidR="00C47F05" w:rsidRDefault="00C47F05" w:rsidP="00C47F05">
            <w:pPr>
              <w:pStyle w:val="TAL"/>
              <w:rPr>
                <w:ins w:id="2349" w:author="NR_MIMO_evo_DL_UL-Core" w:date="2023-11-22T11:34:00Z"/>
                <w:b/>
                <w:bCs/>
                <w:i/>
                <w:iCs/>
              </w:rPr>
            </w:pPr>
            <w:ins w:id="2350" w:author="NR_MIMO_evo_DL_UL-Core" w:date="2023-11-22T11:34:00Z">
              <w:r w:rsidRPr="00640DC9">
                <w:rPr>
                  <w:b/>
                  <w:bCs/>
                  <w:i/>
                  <w:iCs/>
                </w:rPr>
                <w:t>twoTCI-StatePDSCH-CJT-TxScheme-r18</w:t>
              </w:r>
            </w:ins>
          </w:p>
          <w:p w14:paraId="70AEA675" w14:textId="77777777" w:rsidR="00C47F05" w:rsidRDefault="00C47F05" w:rsidP="00C47F05">
            <w:pPr>
              <w:pStyle w:val="TAL"/>
              <w:rPr>
                <w:ins w:id="2351" w:author="NR_MIMO_evo_DL_UL-Core" w:date="2023-11-22T11:34:00Z"/>
              </w:rPr>
            </w:pPr>
            <w:ins w:id="2352" w:author="NR_MIMO_evo_DL_UL-Core" w:date="2023-11-22T11:34:00Z">
              <w:r>
                <w:t xml:space="preserve">Indicates whether the UE supports </w:t>
              </w:r>
              <w:r w:rsidRPr="00204BAA">
                <w:t>two TCI states for CJT Tx scheme for PDSCH</w:t>
              </w:r>
              <w:r>
                <w:t xml:space="preserve">. </w:t>
              </w:r>
            </w:ins>
          </w:p>
          <w:p w14:paraId="17F954AE" w14:textId="2DF9B3DD" w:rsidR="00C47F05" w:rsidRPr="00640DC9" w:rsidRDefault="00C47F05" w:rsidP="00C47F05">
            <w:pPr>
              <w:pStyle w:val="TAL"/>
              <w:rPr>
                <w:ins w:id="2353" w:author="NR_MIMO_evo_DL_UL-Core" w:date="2023-11-22T11:34:00Z"/>
                <w:rPrChange w:id="2354" w:author="NR_MIMO_evo_DL_UL-Core" w:date="2023-11-22T11:34:00Z">
                  <w:rPr>
                    <w:ins w:id="2355" w:author="NR_MIMO_evo_DL_UL-Core" w:date="2023-11-22T11:34:00Z"/>
                    <w:b/>
                    <w:bCs/>
                    <w:i/>
                    <w:iCs/>
                  </w:rPr>
                </w:rPrChange>
              </w:rPr>
            </w:pPr>
            <w:ins w:id="2356" w:author="NR_MIMO_evo_DL_UL-Core" w:date="2023-11-22T11:34:00Z">
              <w:r>
                <w:t xml:space="preserve">Value </w:t>
              </w:r>
              <w:r w:rsidRPr="008B3ED0">
                <w:rPr>
                  <w:i/>
                  <w:iCs/>
                  <w:rPrChange w:id="2357" w:author="NR_MIMO_evo_DL_UL-Core" w:date="2023-11-22T11:35:00Z">
                    <w:rPr/>
                  </w:rPrChange>
                </w:rPr>
                <w:t>cjtSchemeA</w:t>
              </w:r>
              <w:r>
                <w:t xml:space="preserve"> corresponds to </w:t>
              </w:r>
              <w:r w:rsidRPr="0040387B">
                <w:rPr>
                  <w:rFonts w:cs="Arial"/>
                  <w:color w:val="000000" w:themeColor="text1"/>
                  <w:szCs w:val="18"/>
                </w:rPr>
                <w:t>PDSCH DMRS port(s) is QCLed with the DL RSs of both indicated joint/DL TCI states with respect to QCL-TypeA</w:t>
              </w:r>
            </w:ins>
            <w:ins w:id="2358" w:author="NR_MIMO_evo_DL_UL-Core" w:date="2023-11-22T11:35:00Z">
              <w:r>
                <w:rPr>
                  <w:rFonts w:cs="Arial"/>
                  <w:color w:val="000000" w:themeColor="text1"/>
                  <w:szCs w:val="18"/>
                </w:rPr>
                <w:t xml:space="preserve">, value </w:t>
              </w:r>
              <w:r w:rsidRPr="002D2544">
                <w:rPr>
                  <w:rFonts w:cs="Arial"/>
                  <w:i/>
                  <w:iCs/>
                  <w:color w:val="000000" w:themeColor="text1"/>
                  <w:szCs w:val="18"/>
                  <w:rPrChange w:id="2359" w:author="NR_MIMO_evo_DL_UL-Core" w:date="2023-11-22T11:35:00Z">
                    <w:rPr>
                      <w:rFonts w:cs="Arial"/>
                      <w:color w:val="000000" w:themeColor="text1"/>
                      <w:szCs w:val="18"/>
                    </w:rPr>
                  </w:rPrChange>
                </w:rPr>
                <w:t>cjtSchemeB</w:t>
              </w:r>
              <w:r>
                <w:rPr>
                  <w:rFonts w:cs="Arial"/>
                  <w:color w:val="000000" w:themeColor="text1"/>
                  <w:szCs w:val="18"/>
                </w:rPr>
                <w:t xml:space="preserve"> corresponds to </w:t>
              </w:r>
              <w:r w:rsidRPr="0040387B">
                <w:rPr>
                  <w:rFonts w:cs="Arial"/>
                  <w:color w:val="000000" w:themeColor="text1"/>
                  <w:szCs w:val="18"/>
                </w:rPr>
                <w:t xml:space="preserve">PDSCH DMRS port(s) is QCLed with the DL RSs of both indicated joint/DL TCI states with respect to QCL-TypeA except for QCL parameters {Doppler shift, Doppler spread} of the second indicated joint/DL TCI </w:t>
              </w:r>
              <w:commentRangeStart w:id="2360"/>
              <w:r w:rsidRPr="0040387B">
                <w:rPr>
                  <w:rFonts w:cs="Arial"/>
                  <w:color w:val="000000" w:themeColor="text1"/>
                  <w:szCs w:val="18"/>
                </w:rPr>
                <w:t>state</w:t>
              </w:r>
            </w:ins>
            <w:commentRangeEnd w:id="2360"/>
            <w:r w:rsidR="000144C0">
              <w:rPr>
                <w:rStyle w:val="CommentReference"/>
                <w:rFonts w:ascii="Times New Roman" w:eastAsiaTheme="minorEastAsia" w:hAnsi="Times New Roman"/>
                <w:lang w:eastAsia="en-US"/>
              </w:rPr>
              <w:commentReference w:id="2360"/>
            </w:r>
          </w:p>
        </w:tc>
        <w:tc>
          <w:tcPr>
            <w:tcW w:w="709" w:type="dxa"/>
          </w:tcPr>
          <w:p w14:paraId="53324AD6" w14:textId="58BF3358" w:rsidR="00C47F05" w:rsidRPr="00BE555F" w:rsidRDefault="00C47F05" w:rsidP="00C47F05">
            <w:pPr>
              <w:pStyle w:val="TAL"/>
              <w:jc w:val="center"/>
              <w:rPr>
                <w:ins w:id="2361" w:author="NR_MIMO_evo_DL_UL-Core" w:date="2023-11-22T11:34:00Z"/>
                <w:bCs/>
                <w:iCs/>
              </w:rPr>
            </w:pPr>
            <w:ins w:id="2362" w:author="NR_MIMO_evo_DL_UL-Core" w:date="2023-11-22T11:35:00Z">
              <w:r w:rsidRPr="0095297E">
                <w:rPr>
                  <w:bCs/>
                  <w:iCs/>
                </w:rPr>
                <w:t>Band</w:t>
              </w:r>
            </w:ins>
          </w:p>
        </w:tc>
        <w:tc>
          <w:tcPr>
            <w:tcW w:w="567" w:type="dxa"/>
          </w:tcPr>
          <w:p w14:paraId="4B6DD35A" w14:textId="3A21A5F0" w:rsidR="00C47F05" w:rsidRPr="00BE555F" w:rsidRDefault="00C47F05" w:rsidP="00C47F05">
            <w:pPr>
              <w:pStyle w:val="TAL"/>
              <w:jc w:val="center"/>
              <w:rPr>
                <w:ins w:id="2363" w:author="NR_MIMO_evo_DL_UL-Core" w:date="2023-11-22T11:34:00Z"/>
                <w:bCs/>
                <w:iCs/>
              </w:rPr>
            </w:pPr>
            <w:ins w:id="2364" w:author="NR_MIMO_evo_DL_UL-Core" w:date="2023-11-22T11:35:00Z">
              <w:r w:rsidRPr="0095297E">
                <w:rPr>
                  <w:bCs/>
                  <w:iCs/>
                </w:rPr>
                <w:t>No</w:t>
              </w:r>
            </w:ins>
          </w:p>
        </w:tc>
        <w:tc>
          <w:tcPr>
            <w:tcW w:w="709" w:type="dxa"/>
          </w:tcPr>
          <w:p w14:paraId="4F51F4D8" w14:textId="37E7C267" w:rsidR="00C47F05" w:rsidRPr="00BE555F" w:rsidRDefault="00C47F05" w:rsidP="00C47F05">
            <w:pPr>
              <w:pStyle w:val="TAL"/>
              <w:jc w:val="center"/>
              <w:rPr>
                <w:ins w:id="2365" w:author="NR_MIMO_evo_DL_UL-Core" w:date="2023-11-22T11:34:00Z"/>
                <w:bCs/>
                <w:iCs/>
              </w:rPr>
            </w:pPr>
            <w:ins w:id="2366" w:author="NR_MIMO_evo_DL_UL-Core" w:date="2023-11-22T11:35:00Z">
              <w:r w:rsidRPr="0095297E">
                <w:rPr>
                  <w:bCs/>
                  <w:iCs/>
                </w:rPr>
                <w:t>N/A</w:t>
              </w:r>
            </w:ins>
          </w:p>
        </w:tc>
        <w:tc>
          <w:tcPr>
            <w:tcW w:w="728" w:type="dxa"/>
          </w:tcPr>
          <w:p w14:paraId="162AD172" w14:textId="5119B791" w:rsidR="00C47F05" w:rsidRPr="00BE555F" w:rsidRDefault="00C47F05" w:rsidP="00C47F05">
            <w:pPr>
              <w:pStyle w:val="TAL"/>
              <w:jc w:val="center"/>
              <w:rPr>
                <w:ins w:id="2367" w:author="NR_MIMO_evo_DL_UL-Core" w:date="2023-11-22T11:34:00Z"/>
              </w:rPr>
            </w:pPr>
            <w:ins w:id="2368" w:author="NR_MIMO_evo_DL_UL-Core" w:date="2023-11-22T11:35:00Z">
              <w:r w:rsidRPr="0095297E">
                <w:rPr>
                  <w:bCs/>
                  <w:iCs/>
                </w:rPr>
                <w:t>N/A</w:t>
              </w:r>
            </w:ins>
          </w:p>
        </w:tc>
      </w:tr>
      <w:tr w:rsidR="00C47F05" w:rsidRPr="0095297E" w14:paraId="4B1BEE94" w14:textId="77777777" w:rsidTr="0026000E">
        <w:trPr>
          <w:cantSplit/>
          <w:tblHeader/>
        </w:trPr>
        <w:tc>
          <w:tcPr>
            <w:tcW w:w="6917" w:type="dxa"/>
          </w:tcPr>
          <w:p w14:paraId="1AF56353" w14:textId="77777777" w:rsidR="00C47F05" w:rsidRPr="0095297E" w:rsidRDefault="00C47F05" w:rsidP="00C47F05">
            <w:pPr>
              <w:pStyle w:val="TAL"/>
              <w:rPr>
                <w:b/>
                <w:i/>
              </w:rPr>
            </w:pPr>
            <w:r w:rsidRPr="0095297E">
              <w:rPr>
                <w:b/>
                <w:i/>
              </w:rPr>
              <w:t>type1-HARQ-Codebook-r17</w:t>
            </w:r>
          </w:p>
          <w:p w14:paraId="0856E49E" w14:textId="2239090C" w:rsidR="00C47F05" w:rsidRPr="0095297E" w:rsidRDefault="00C47F05" w:rsidP="00C47F05">
            <w:pPr>
              <w:pStyle w:val="TAL"/>
              <w:rPr>
                <w:b/>
                <w:i/>
              </w:rPr>
            </w:pPr>
            <w:r w:rsidRPr="0095297E">
              <w:rPr>
                <w:rFonts w:cs="Arial"/>
                <w:bCs/>
                <w:iCs/>
                <w:szCs w:val="18"/>
              </w:rPr>
              <w:t>Indicates whether the UE supports Type-1 HARQ codebook enhancements when there are feedback-disabled HARQ processes</w:t>
            </w:r>
            <w:r w:rsidRPr="0095297E">
              <w:rPr>
                <w:i/>
              </w:rPr>
              <w:t>.</w:t>
            </w:r>
            <w:r w:rsidRPr="0095297E">
              <w:t xml:space="preserve"> 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088D2E95" w14:textId="61E0F126" w:rsidR="00C47F05" w:rsidRPr="0095297E" w:rsidRDefault="00C47F05" w:rsidP="00C47F05">
            <w:pPr>
              <w:pStyle w:val="TAL"/>
              <w:jc w:val="center"/>
            </w:pPr>
            <w:r w:rsidRPr="0095297E">
              <w:rPr>
                <w:bCs/>
                <w:iCs/>
              </w:rPr>
              <w:t>Band</w:t>
            </w:r>
          </w:p>
        </w:tc>
        <w:tc>
          <w:tcPr>
            <w:tcW w:w="567" w:type="dxa"/>
          </w:tcPr>
          <w:p w14:paraId="2B40D1E9" w14:textId="0D902037" w:rsidR="00C47F05" w:rsidRPr="0095297E" w:rsidRDefault="00C47F05" w:rsidP="00C47F05">
            <w:pPr>
              <w:pStyle w:val="TAL"/>
              <w:jc w:val="center"/>
            </w:pPr>
            <w:r w:rsidRPr="0095297E">
              <w:rPr>
                <w:bCs/>
                <w:iCs/>
              </w:rPr>
              <w:t>No</w:t>
            </w:r>
          </w:p>
        </w:tc>
        <w:tc>
          <w:tcPr>
            <w:tcW w:w="709" w:type="dxa"/>
          </w:tcPr>
          <w:p w14:paraId="70C1B1EE" w14:textId="6D30968D" w:rsidR="00C47F05" w:rsidRPr="0095297E" w:rsidRDefault="00C47F05" w:rsidP="00C47F05">
            <w:pPr>
              <w:pStyle w:val="TAL"/>
              <w:jc w:val="center"/>
              <w:rPr>
                <w:bCs/>
                <w:iCs/>
              </w:rPr>
            </w:pPr>
            <w:r w:rsidRPr="0095297E">
              <w:rPr>
                <w:bCs/>
                <w:iCs/>
              </w:rPr>
              <w:t>N/A</w:t>
            </w:r>
          </w:p>
        </w:tc>
        <w:tc>
          <w:tcPr>
            <w:tcW w:w="728" w:type="dxa"/>
          </w:tcPr>
          <w:p w14:paraId="51D3F2F1" w14:textId="7C0C7E61" w:rsidR="00C47F05" w:rsidRPr="0095297E" w:rsidRDefault="00C47F05" w:rsidP="00C47F05">
            <w:pPr>
              <w:pStyle w:val="TAL"/>
              <w:jc w:val="center"/>
              <w:rPr>
                <w:bCs/>
                <w:iCs/>
              </w:rPr>
            </w:pPr>
            <w:r w:rsidRPr="0095297E">
              <w:rPr>
                <w:bCs/>
                <w:iCs/>
              </w:rPr>
              <w:t>N/A</w:t>
            </w:r>
          </w:p>
        </w:tc>
      </w:tr>
      <w:tr w:rsidR="00C47F05" w:rsidRPr="0095297E" w14:paraId="79928A7E" w14:textId="77777777" w:rsidTr="0026000E">
        <w:trPr>
          <w:cantSplit/>
          <w:tblHeader/>
        </w:trPr>
        <w:tc>
          <w:tcPr>
            <w:tcW w:w="6917" w:type="dxa"/>
          </w:tcPr>
          <w:p w14:paraId="0CF0A5E6" w14:textId="77777777" w:rsidR="00C47F05" w:rsidRPr="0095297E" w:rsidRDefault="00C47F05" w:rsidP="00C47F05">
            <w:pPr>
              <w:pStyle w:val="TAL"/>
              <w:rPr>
                <w:b/>
                <w:i/>
              </w:rPr>
            </w:pPr>
            <w:r w:rsidRPr="0095297E">
              <w:rPr>
                <w:b/>
                <w:i/>
              </w:rPr>
              <w:t>type2-HARQ-Codebook-r17</w:t>
            </w:r>
          </w:p>
          <w:p w14:paraId="5A7A2585" w14:textId="06D60316" w:rsidR="00C47F05" w:rsidRPr="0095297E" w:rsidRDefault="00C47F05" w:rsidP="00C47F05">
            <w:pPr>
              <w:pStyle w:val="TAL"/>
              <w:rPr>
                <w:b/>
                <w:i/>
              </w:rPr>
            </w:pPr>
            <w:r w:rsidRPr="0095297E">
              <w:rPr>
                <w:rFonts w:cs="Arial"/>
                <w:bCs/>
                <w:iCs/>
                <w:szCs w:val="18"/>
              </w:rPr>
              <w:t>Indicates whether the UE supports Type-2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AFE3DA7" w14:textId="68EDB53B" w:rsidR="00C47F05" w:rsidRPr="0095297E" w:rsidRDefault="00C47F05" w:rsidP="00C47F05">
            <w:pPr>
              <w:pStyle w:val="TAL"/>
              <w:jc w:val="center"/>
              <w:rPr>
                <w:bCs/>
                <w:iCs/>
              </w:rPr>
            </w:pPr>
            <w:r w:rsidRPr="0095297E">
              <w:rPr>
                <w:bCs/>
                <w:iCs/>
              </w:rPr>
              <w:t>Band</w:t>
            </w:r>
          </w:p>
        </w:tc>
        <w:tc>
          <w:tcPr>
            <w:tcW w:w="567" w:type="dxa"/>
          </w:tcPr>
          <w:p w14:paraId="268FFD72" w14:textId="024E9318" w:rsidR="00C47F05" w:rsidRPr="0095297E" w:rsidRDefault="00C47F05" w:rsidP="00C47F05">
            <w:pPr>
              <w:pStyle w:val="TAL"/>
              <w:jc w:val="center"/>
              <w:rPr>
                <w:bCs/>
                <w:iCs/>
              </w:rPr>
            </w:pPr>
            <w:r w:rsidRPr="0095297E">
              <w:rPr>
                <w:bCs/>
                <w:iCs/>
              </w:rPr>
              <w:t>No</w:t>
            </w:r>
          </w:p>
        </w:tc>
        <w:tc>
          <w:tcPr>
            <w:tcW w:w="709" w:type="dxa"/>
          </w:tcPr>
          <w:p w14:paraId="7CFAC6B7" w14:textId="1B6DC076" w:rsidR="00C47F05" w:rsidRPr="0095297E" w:rsidRDefault="00C47F05" w:rsidP="00C47F05">
            <w:pPr>
              <w:pStyle w:val="TAL"/>
              <w:jc w:val="center"/>
              <w:rPr>
                <w:bCs/>
                <w:iCs/>
              </w:rPr>
            </w:pPr>
            <w:r w:rsidRPr="0095297E">
              <w:rPr>
                <w:bCs/>
                <w:iCs/>
              </w:rPr>
              <w:t>N/A</w:t>
            </w:r>
          </w:p>
        </w:tc>
        <w:tc>
          <w:tcPr>
            <w:tcW w:w="728" w:type="dxa"/>
          </w:tcPr>
          <w:p w14:paraId="3BA6658C" w14:textId="5C7D1FF2" w:rsidR="00C47F05" w:rsidRPr="0095297E" w:rsidRDefault="00C47F05" w:rsidP="00C47F05">
            <w:pPr>
              <w:pStyle w:val="TAL"/>
              <w:jc w:val="center"/>
              <w:rPr>
                <w:bCs/>
                <w:iCs/>
              </w:rPr>
            </w:pPr>
            <w:r w:rsidRPr="0095297E">
              <w:rPr>
                <w:bCs/>
                <w:iCs/>
              </w:rPr>
              <w:t>N/A</w:t>
            </w:r>
          </w:p>
        </w:tc>
      </w:tr>
      <w:tr w:rsidR="00C47F05" w:rsidRPr="0095297E" w14:paraId="3A828012" w14:textId="77777777" w:rsidTr="0026000E">
        <w:trPr>
          <w:cantSplit/>
          <w:tblHeader/>
        </w:trPr>
        <w:tc>
          <w:tcPr>
            <w:tcW w:w="6917" w:type="dxa"/>
          </w:tcPr>
          <w:p w14:paraId="50C9D59A" w14:textId="77777777" w:rsidR="00C47F05" w:rsidRPr="0095297E" w:rsidRDefault="00C47F05" w:rsidP="00C47F05">
            <w:pPr>
              <w:pStyle w:val="TAL"/>
              <w:rPr>
                <w:b/>
                <w:i/>
              </w:rPr>
            </w:pPr>
            <w:r w:rsidRPr="0095297E">
              <w:rPr>
                <w:b/>
                <w:i/>
              </w:rPr>
              <w:lastRenderedPageBreak/>
              <w:t>type1-PUSCH-RepetitionMultiSlots-v1650</w:t>
            </w:r>
          </w:p>
          <w:p w14:paraId="6A145CB8" w14:textId="1EFE014B" w:rsidR="00C47F05" w:rsidRPr="0095297E" w:rsidRDefault="00C47F05" w:rsidP="00C47F05">
            <w:pPr>
              <w:pStyle w:val="TAL"/>
              <w:rPr>
                <w:bCs/>
                <w:iCs/>
              </w:rPr>
            </w:pPr>
            <w:r w:rsidRPr="0095297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5297E">
              <w:rPr>
                <w:bCs/>
                <w:i/>
              </w:rPr>
              <w:t xml:space="preserve"> type1-PUSCH-RepetitionMultiSlots-r16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A35EEA3" w14:textId="77777777" w:rsidR="00C47F05" w:rsidRPr="0095297E" w:rsidRDefault="00C47F05" w:rsidP="00C47F05">
            <w:pPr>
              <w:pStyle w:val="TAL"/>
              <w:rPr>
                <w:bCs/>
                <w:iCs/>
              </w:rPr>
            </w:pPr>
          </w:p>
          <w:p w14:paraId="26608DBE" w14:textId="7210BD5A" w:rsidR="00C47F05" w:rsidRPr="0095297E" w:rsidRDefault="00C47F05" w:rsidP="00C47F05">
            <w:pPr>
              <w:pStyle w:val="TAL"/>
              <w:rPr>
                <w:b/>
                <w:i/>
              </w:rPr>
            </w:pPr>
            <w:r w:rsidRPr="0095297E">
              <w:rPr>
                <w:bCs/>
                <w:iCs/>
              </w:rPr>
              <w:t xml:space="preserve">The UE only includes </w:t>
            </w:r>
            <w:r w:rsidRPr="0095297E">
              <w:rPr>
                <w:bCs/>
                <w:i/>
              </w:rPr>
              <w:t>type1-PUSCH-RepetitionMultiSlots-v1650</w:t>
            </w:r>
            <w:r w:rsidRPr="0095297E">
              <w:rPr>
                <w:bCs/>
                <w:iCs/>
              </w:rPr>
              <w:t xml:space="preserve"> if </w:t>
            </w:r>
            <w:r w:rsidRPr="0095297E">
              <w:rPr>
                <w:bCs/>
                <w:i/>
              </w:rPr>
              <w:t>type1-PUSCH-RepetitionMultiSlots</w:t>
            </w:r>
            <w:r w:rsidRPr="0095297E">
              <w:rPr>
                <w:bCs/>
                <w:iCs/>
              </w:rPr>
              <w:t xml:space="preserve"> is absent</w:t>
            </w:r>
          </w:p>
        </w:tc>
        <w:tc>
          <w:tcPr>
            <w:tcW w:w="709" w:type="dxa"/>
          </w:tcPr>
          <w:p w14:paraId="612A7070" w14:textId="418D40A6" w:rsidR="00C47F05" w:rsidRPr="0095297E" w:rsidRDefault="00C47F05" w:rsidP="00C47F05">
            <w:pPr>
              <w:pStyle w:val="TAL"/>
              <w:jc w:val="center"/>
            </w:pPr>
            <w:r w:rsidRPr="0095297E">
              <w:t>Band</w:t>
            </w:r>
          </w:p>
        </w:tc>
        <w:tc>
          <w:tcPr>
            <w:tcW w:w="567" w:type="dxa"/>
          </w:tcPr>
          <w:p w14:paraId="34285E4B" w14:textId="57A5384D" w:rsidR="00C47F05" w:rsidRPr="0095297E" w:rsidRDefault="00C47F05" w:rsidP="00C47F05">
            <w:pPr>
              <w:pStyle w:val="TAL"/>
              <w:jc w:val="center"/>
            </w:pPr>
            <w:r w:rsidRPr="0095297E">
              <w:t>No</w:t>
            </w:r>
          </w:p>
        </w:tc>
        <w:tc>
          <w:tcPr>
            <w:tcW w:w="709" w:type="dxa"/>
          </w:tcPr>
          <w:p w14:paraId="0BB6226A" w14:textId="7DC6068A" w:rsidR="00C47F05" w:rsidRPr="0095297E" w:rsidRDefault="00C47F05" w:rsidP="00C47F05">
            <w:pPr>
              <w:pStyle w:val="TAL"/>
              <w:jc w:val="center"/>
              <w:rPr>
                <w:bCs/>
                <w:iCs/>
              </w:rPr>
            </w:pPr>
            <w:r w:rsidRPr="0095297E">
              <w:t>N/A</w:t>
            </w:r>
          </w:p>
        </w:tc>
        <w:tc>
          <w:tcPr>
            <w:tcW w:w="728" w:type="dxa"/>
          </w:tcPr>
          <w:p w14:paraId="6552F4B4" w14:textId="199D3B6D" w:rsidR="00C47F05" w:rsidRPr="0095297E" w:rsidRDefault="00C47F05" w:rsidP="00C47F05">
            <w:pPr>
              <w:pStyle w:val="TAL"/>
              <w:jc w:val="center"/>
              <w:rPr>
                <w:bCs/>
                <w:iCs/>
              </w:rPr>
            </w:pPr>
            <w:r w:rsidRPr="0095297E">
              <w:t>N/A</w:t>
            </w:r>
          </w:p>
        </w:tc>
      </w:tr>
      <w:tr w:rsidR="00C47F05" w:rsidRPr="0095297E" w14:paraId="2F9076A2" w14:textId="77777777" w:rsidTr="0026000E">
        <w:trPr>
          <w:cantSplit/>
          <w:tblHeader/>
        </w:trPr>
        <w:tc>
          <w:tcPr>
            <w:tcW w:w="6917" w:type="dxa"/>
          </w:tcPr>
          <w:p w14:paraId="5B91A671" w14:textId="77777777" w:rsidR="00C47F05" w:rsidRPr="0095297E" w:rsidRDefault="00C47F05" w:rsidP="00C47F05">
            <w:pPr>
              <w:pStyle w:val="TAL"/>
              <w:rPr>
                <w:b/>
                <w:i/>
              </w:rPr>
            </w:pPr>
            <w:r w:rsidRPr="0095297E">
              <w:rPr>
                <w:b/>
                <w:i/>
              </w:rPr>
              <w:t>type2-PUSCH-RepetitionMultiSlots-v1650</w:t>
            </w:r>
          </w:p>
          <w:p w14:paraId="7DAB2666" w14:textId="118467BA" w:rsidR="00C47F05" w:rsidRPr="0095297E" w:rsidRDefault="00C47F05" w:rsidP="00C47F05">
            <w:pPr>
              <w:pStyle w:val="TAL"/>
              <w:rPr>
                <w:bCs/>
                <w:iCs/>
              </w:rPr>
            </w:pPr>
            <w:r w:rsidRPr="0095297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bCs/>
                <w:i/>
              </w:rPr>
              <w:t>type2-PUSCH-RepetitionMultiSlots-r16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9ECFFBB" w14:textId="77777777" w:rsidR="00C47F05" w:rsidRPr="0095297E" w:rsidRDefault="00C47F05" w:rsidP="00C47F05">
            <w:pPr>
              <w:pStyle w:val="TAL"/>
              <w:rPr>
                <w:bCs/>
                <w:iCs/>
              </w:rPr>
            </w:pPr>
          </w:p>
          <w:p w14:paraId="573F3D4D" w14:textId="041B7956" w:rsidR="00C47F05" w:rsidRPr="0095297E" w:rsidRDefault="00C47F05" w:rsidP="00C47F05">
            <w:pPr>
              <w:pStyle w:val="TAL"/>
              <w:rPr>
                <w:b/>
                <w:i/>
              </w:rPr>
            </w:pPr>
            <w:r w:rsidRPr="0095297E">
              <w:rPr>
                <w:bCs/>
                <w:iCs/>
              </w:rPr>
              <w:t xml:space="preserve">The UE only includes </w:t>
            </w:r>
            <w:r w:rsidRPr="0095297E">
              <w:rPr>
                <w:bCs/>
                <w:i/>
              </w:rPr>
              <w:t>type2-PUSCH-RepetitionMultiSlots-v1650</w:t>
            </w:r>
            <w:r w:rsidRPr="0095297E">
              <w:rPr>
                <w:bCs/>
                <w:iCs/>
              </w:rPr>
              <w:t xml:space="preserve"> if </w:t>
            </w:r>
            <w:r w:rsidRPr="0095297E">
              <w:rPr>
                <w:bCs/>
                <w:i/>
              </w:rPr>
              <w:t>type2-PUSCH-RepetitionMultiSlots</w:t>
            </w:r>
            <w:r w:rsidRPr="0095297E">
              <w:rPr>
                <w:bCs/>
                <w:iCs/>
              </w:rPr>
              <w:t xml:space="preserve"> is absent</w:t>
            </w:r>
          </w:p>
        </w:tc>
        <w:tc>
          <w:tcPr>
            <w:tcW w:w="709" w:type="dxa"/>
          </w:tcPr>
          <w:p w14:paraId="301F8E76" w14:textId="71B81F22" w:rsidR="00C47F05" w:rsidRPr="0095297E" w:rsidRDefault="00C47F05" w:rsidP="00C47F05">
            <w:pPr>
              <w:pStyle w:val="TAL"/>
              <w:jc w:val="center"/>
            </w:pPr>
            <w:r w:rsidRPr="0095297E">
              <w:t>Band</w:t>
            </w:r>
          </w:p>
        </w:tc>
        <w:tc>
          <w:tcPr>
            <w:tcW w:w="567" w:type="dxa"/>
          </w:tcPr>
          <w:p w14:paraId="45A91664" w14:textId="2829A922" w:rsidR="00C47F05" w:rsidRPr="0095297E" w:rsidRDefault="00C47F05" w:rsidP="00C47F05">
            <w:pPr>
              <w:pStyle w:val="TAL"/>
              <w:jc w:val="center"/>
            </w:pPr>
            <w:r w:rsidRPr="0095297E">
              <w:t>No</w:t>
            </w:r>
          </w:p>
        </w:tc>
        <w:tc>
          <w:tcPr>
            <w:tcW w:w="709" w:type="dxa"/>
          </w:tcPr>
          <w:p w14:paraId="02CCC5C9" w14:textId="48FD16CD" w:rsidR="00C47F05" w:rsidRPr="0095297E" w:rsidRDefault="00C47F05" w:rsidP="00C47F05">
            <w:pPr>
              <w:pStyle w:val="TAL"/>
              <w:jc w:val="center"/>
              <w:rPr>
                <w:bCs/>
                <w:iCs/>
              </w:rPr>
            </w:pPr>
            <w:r w:rsidRPr="0095297E">
              <w:t>N/A</w:t>
            </w:r>
          </w:p>
        </w:tc>
        <w:tc>
          <w:tcPr>
            <w:tcW w:w="728" w:type="dxa"/>
          </w:tcPr>
          <w:p w14:paraId="04CC6021" w14:textId="7469ABF3" w:rsidR="00C47F05" w:rsidRPr="0095297E" w:rsidRDefault="00C47F05" w:rsidP="00C47F05">
            <w:pPr>
              <w:pStyle w:val="TAL"/>
              <w:jc w:val="center"/>
              <w:rPr>
                <w:bCs/>
                <w:iCs/>
              </w:rPr>
            </w:pPr>
            <w:r w:rsidRPr="0095297E">
              <w:t>N/A</w:t>
            </w:r>
          </w:p>
        </w:tc>
      </w:tr>
      <w:tr w:rsidR="00C47F05" w:rsidRPr="0095297E" w14:paraId="46F327DC" w14:textId="77777777" w:rsidTr="0026000E">
        <w:trPr>
          <w:cantSplit/>
          <w:tblHeader/>
        </w:trPr>
        <w:tc>
          <w:tcPr>
            <w:tcW w:w="6917" w:type="dxa"/>
          </w:tcPr>
          <w:p w14:paraId="51BB7A01" w14:textId="77777777" w:rsidR="00C47F05" w:rsidRPr="0095297E" w:rsidRDefault="00C47F05" w:rsidP="00C47F05">
            <w:pPr>
              <w:pStyle w:val="TAL"/>
              <w:rPr>
                <w:b/>
                <w:i/>
              </w:rPr>
            </w:pPr>
            <w:r w:rsidRPr="0095297E">
              <w:rPr>
                <w:b/>
                <w:i/>
              </w:rPr>
              <w:t>type3-HARQ-Codebook-r17</w:t>
            </w:r>
          </w:p>
          <w:p w14:paraId="1EBEA76B" w14:textId="6222EEE0" w:rsidR="00C47F05" w:rsidRPr="0095297E" w:rsidRDefault="00C47F05" w:rsidP="00C47F05">
            <w:pPr>
              <w:pStyle w:val="TAL"/>
              <w:rPr>
                <w:b/>
                <w:i/>
              </w:rPr>
            </w:pPr>
            <w:r w:rsidRPr="0095297E">
              <w:rPr>
                <w:rFonts w:cs="Arial"/>
                <w:bCs/>
                <w:iCs/>
                <w:szCs w:val="18"/>
              </w:rPr>
              <w:t>Indicates whether the UE supports Type-3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3296434" w14:textId="769137E4" w:rsidR="00C47F05" w:rsidRPr="0095297E" w:rsidRDefault="00C47F05" w:rsidP="00C47F05">
            <w:pPr>
              <w:pStyle w:val="TAL"/>
              <w:jc w:val="center"/>
            </w:pPr>
            <w:r w:rsidRPr="0095297E">
              <w:rPr>
                <w:bCs/>
                <w:iCs/>
              </w:rPr>
              <w:t>Band</w:t>
            </w:r>
          </w:p>
        </w:tc>
        <w:tc>
          <w:tcPr>
            <w:tcW w:w="567" w:type="dxa"/>
          </w:tcPr>
          <w:p w14:paraId="35F5D870" w14:textId="3C1A0E5B" w:rsidR="00C47F05" w:rsidRPr="0095297E" w:rsidRDefault="00C47F05" w:rsidP="00C47F05">
            <w:pPr>
              <w:pStyle w:val="TAL"/>
              <w:jc w:val="center"/>
            </w:pPr>
            <w:r w:rsidRPr="0095297E">
              <w:rPr>
                <w:bCs/>
                <w:iCs/>
              </w:rPr>
              <w:t>No</w:t>
            </w:r>
          </w:p>
        </w:tc>
        <w:tc>
          <w:tcPr>
            <w:tcW w:w="709" w:type="dxa"/>
          </w:tcPr>
          <w:p w14:paraId="337D0759" w14:textId="4EA57B85" w:rsidR="00C47F05" w:rsidRPr="0095297E" w:rsidRDefault="00C47F05" w:rsidP="00C47F05">
            <w:pPr>
              <w:pStyle w:val="TAL"/>
              <w:jc w:val="center"/>
            </w:pPr>
            <w:r w:rsidRPr="0095297E">
              <w:rPr>
                <w:bCs/>
                <w:iCs/>
              </w:rPr>
              <w:t>N/A</w:t>
            </w:r>
          </w:p>
        </w:tc>
        <w:tc>
          <w:tcPr>
            <w:tcW w:w="728" w:type="dxa"/>
          </w:tcPr>
          <w:p w14:paraId="5E8F9FD2" w14:textId="3D807B94" w:rsidR="00C47F05" w:rsidRPr="0095297E" w:rsidRDefault="00C47F05" w:rsidP="00C47F05">
            <w:pPr>
              <w:pStyle w:val="TAL"/>
              <w:jc w:val="center"/>
            </w:pPr>
            <w:r w:rsidRPr="0095297E">
              <w:rPr>
                <w:bCs/>
                <w:iCs/>
              </w:rPr>
              <w:t>N/A</w:t>
            </w:r>
          </w:p>
        </w:tc>
      </w:tr>
      <w:tr w:rsidR="00C47F05" w:rsidRPr="0095297E" w14:paraId="4C6A2FE8" w14:textId="77777777" w:rsidTr="0026000E">
        <w:trPr>
          <w:cantSplit/>
          <w:tblHeader/>
        </w:trPr>
        <w:tc>
          <w:tcPr>
            <w:tcW w:w="6917" w:type="dxa"/>
          </w:tcPr>
          <w:p w14:paraId="0F0742BE" w14:textId="77777777" w:rsidR="00C47F05" w:rsidRPr="0095297E" w:rsidRDefault="00C47F05" w:rsidP="00C47F05">
            <w:pPr>
              <w:keepNext/>
              <w:keepLines/>
              <w:spacing w:after="0"/>
              <w:rPr>
                <w:rFonts w:ascii="Arial" w:hAnsi="Arial"/>
                <w:b/>
                <w:i/>
                <w:sz w:val="18"/>
                <w:lang w:eastAsia="zh-CN"/>
              </w:rPr>
            </w:pPr>
            <w:r w:rsidRPr="0095297E">
              <w:rPr>
                <w:rFonts w:ascii="Arial" w:hAnsi="Arial"/>
                <w:b/>
                <w:i/>
                <w:sz w:val="18"/>
                <w:lang w:eastAsia="zh-CN"/>
              </w:rPr>
              <w:t>txDiversity-r16</w:t>
            </w:r>
          </w:p>
          <w:p w14:paraId="4B59D13E" w14:textId="24981C9C" w:rsidR="00C47F05" w:rsidRPr="0095297E" w:rsidRDefault="00C47F05" w:rsidP="00C47F05">
            <w:pPr>
              <w:pStyle w:val="TAL"/>
              <w:rPr>
                <w:b/>
                <w:i/>
              </w:rPr>
            </w:pPr>
            <w:r w:rsidRPr="0095297E">
              <w:rPr>
                <w:rFonts w:cs="Arial"/>
                <w:bCs/>
                <w:szCs w:val="18"/>
              </w:rPr>
              <w:t>Indicates whether</w:t>
            </w:r>
            <w:r w:rsidRPr="0095297E">
              <w:rPr>
                <w:rFonts w:cs="Arial"/>
                <w:bCs/>
                <w:szCs w:val="18"/>
                <w:lang w:eastAsia="zh-CN"/>
              </w:rPr>
              <w:t xml:space="preserve"> the</w:t>
            </w:r>
            <w:r w:rsidRPr="0095297E">
              <w:rPr>
                <w:rFonts w:cs="Arial"/>
                <w:bCs/>
                <w:szCs w:val="18"/>
              </w:rPr>
              <w:t xml:space="preserve"> UE supports </w:t>
            </w:r>
            <w:r w:rsidRPr="0095297E">
              <w:rPr>
                <w:rFonts w:cs="Arial"/>
                <w:bCs/>
                <w:szCs w:val="18"/>
                <w:lang w:eastAsia="zh-CN"/>
              </w:rPr>
              <w:t>transparent Tx</w:t>
            </w:r>
            <w:r w:rsidRPr="0095297E">
              <w:rPr>
                <w:rFonts w:cs="Arial"/>
                <w:bCs/>
                <w:szCs w:val="18"/>
              </w:rPr>
              <w:t xml:space="preserve"> diversity </w:t>
            </w:r>
            <w:r w:rsidRPr="0095297E">
              <w:rPr>
                <w:rFonts w:cs="Arial"/>
                <w:bCs/>
                <w:szCs w:val="18"/>
                <w:lang w:eastAsia="zh-CN"/>
              </w:rPr>
              <w:t xml:space="preserve">requirements </w:t>
            </w:r>
            <w:r w:rsidRPr="0095297E">
              <w:rPr>
                <w:rFonts w:cs="Arial"/>
                <w:bCs/>
                <w:szCs w:val="18"/>
              </w:rPr>
              <w:t xml:space="preserve">as specified in </w:t>
            </w:r>
            <w:r w:rsidRPr="0095297E">
              <w:rPr>
                <w:rFonts w:cs="Arial"/>
                <w:bCs/>
                <w:szCs w:val="18"/>
                <w:lang w:eastAsia="zh-CN"/>
              </w:rPr>
              <w:t xml:space="preserve">the suffix G clauses of </w:t>
            </w:r>
            <w:r w:rsidRPr="0095297E">
              <w:rPr>
                <w:rFonts w:cs="Arial"/>
                <w:bCs/>
                <w:szCs w:val="18"/>
              </w:rPr>
              <w:t>TS 38.101-1 [2]</w:t>
            </w:r>
            <w:r w:rsidRPr="0095297E">
              <w:rPr>
                <w:rFonts w:cs="Arial"/>
                <w:bCs/>
                <w:szCs w:val="18"/>
                <w:lang w:eastAsia="zh-CN"/>
              </w:rPr>
              <w:t xml:space="preserve"> (see also clauses 4.2 and 4.3 of TS38.101-1 [2])</w:t>
            </w:r>
            <w:r w:rsidRPr="0095297E">
              <w:rPr>
                <w:rFonts w:cs="Arial"/>
                <w:bCs/>
                <w:szCs w:val="18"/>
              </w:rPr>
              <w:t>.</w:t>
            </w:r>
          </w:p>
        </w:tc>
        <w:tc>
          <w:tcPr>
            <w:tcW w:w="709" w:type="dxa"/>
          </w:tcPr>
          <w:p w14:paraId="4FBD140F" w14:textId="7A8E5F3D" w:rsidR="00C47F05" w:rsidRPr="0095297E" w:rsidRDefault="00C47F05" w:rsidP="00C47F05">
            <w:pPr>
              <w:pStyle w:val="TAL"/>
              <w:jc w:val="center"/>
            </w:pPr>
            <w:r w:rsidRPr="0095297E">
              <w:rPr>
                <w:lang w:eastAsia="zh-CN"/>
              </w:rPr>
              <w:t>Band</w:t>
            </w:r>
          </w:p>
        </w:tc>
        <w:tc>
          <w:tcPr>
            <w:tcW w:w="567" w:type="dxa"/>
          </w:tcPr>
          <w:p w14:paraId="23B769CE" w14:textId="42E8ADCE" w:rsidR="00C47F05" w:rsidRPr="0095297E" w:rsidRDefault="00C47F05" w:rsidP="00C47F05">
            <w:pPr>
              <w:pStyle w:val="TAL"/>
              <w:jc w:val="center"/>
            </w:pPr>
            <w:r w:rsidRPr="0095297E">
              <w:t>No</w:t>
            </w:r>
          </w:p>
        </w:tc>
        <w:tc>
          <w:tcPr>
            <w:tcW w:w="709" w:type="dxa"/>
          </w:tcPr>
          <w:p w14:paraId="4E62BBF5" w14:textId="7360A168" w:rsidR="00C47F05" w:rsidRPr="0095297E" w:rsidRDefault="00C47F05" w:rsidP="00C47F05">
            <w:pPr>
              <w:pStyle w:val="TAL"/>
              <w:jc w:val="center"/>
            </w:pPr>
            <w:r w:rsidRPr="0095297E">
              <w:t>N/A</w:t>
            </w:r>
          </w:p>
        </w:tc>
        <w:tc>
          <w:tcPr>
            <w:tcW w:w="728" w:type="dxa"/>
          </w:tcPr>
          <w:p w14:paraId="3CD181B7" w14:textId="5D1D105C" w:rsidR="00C47F05" w:rsidRPr="0095297E" w:rsidRDefault="00C47F05" w:rsidP="00C47F05">
            <w:pPr>
              <w:pStyle w:val="TAL"/>
              <w:jc w:val="center"/>
            </w:pPr>
            <w:r w:rsidRPr="0095297E">
              <w:rPr>
                <w:lang w:eastAsia="zh-CN"/>
              </w:rPr>
              <w:t>FR1 only</w:t>
            </w:r>
          </w:p>
        </w:tc>
      </w:tr>
      <w:tr w:rsidR="00C47F05" w:rsidRPr="0095297E" w14:paraId="695F90DE" w14:textId="77777777" w:rsidTr="00FA095E">
        <w:trPr>
          <w:cantSplit/>
          <w:tblHeader/>
        </w:trPr>
        <w:tc>
          <w:tcPr>
            <w:tcW w:w="6917" w:type="dxa"/>
          </w:tcPr>
          <w:p w14:paraId="1545186F" w14:textId="77777777" w:rsidR="00C47F05" w:rsidRPr="0095297E" w:rsidRDefault="00C47F05" w:rsidP="00C47F05">
            <w:pPr>
              <w:pStyle w:val="TAL"/>
              <w:rPr>
                <w:b/>
                <w:i/>
              </w:rPr>
            </w:pPr>
            <w:r w:rsidRPr="0095297E">
              <w:rPr>
                <w:b/>
                <w:i/>
              </w:rPr>
              <w:t>ue-OneShotUL-TimingAdj-r17</w:t>
            </w:r>
          </w:p>
          <w:p w14:paraId="16C70663" w14:textId="77777777" w:rsidR="00C47F05" w:rsidRPr="0095297E" w:rsidRDefault="00C47F05" w:rsidP="00C47F05">
            <w:pPr>
              <w:pStyle w:val="TAL"/>
              <w:rPr>
                <w:bCs/>
                <w:iCs/>
              </w:rPr>
            </w:pPr>
            <w:r w:rsidRPr="0095297E">
              <w:rPr>
                <w:bCs/>
                <w:iCs/>
              </w:rPr>
              <w:t>Indicates whether the UE supports one shot large UL timing adjustment.</w:t>
            </w:r>
          </w:p>
          <w:p w14:paraId="6C4CAFF2" w14:textId="77777777" w:rsidR="00C47F05" w:rsidRPr="0095297E" w:rsidRDefault="00C47F05" w:rsidP="00C47F05">
            <w:pPr>
              <w:pStyle w:val="TAL"/>
              <w:rPr>
                <w:rFonts w:cs="Arial"/>
                <w:bCs/>
                <w:iCs/>
                <w:szCs w:val="18"/>
              </w:rPr>
            </w:pPr>
          </w:p>
          <w:p w14:paraId="5506C8A7" w14:textId="26E1201C" w:rsidR="00C47F05" w:rsidRPr="0095297E" w:rsidRDefault="00C47F05" w:rsidP="00C47F05">
            <w:pPr>
              <w:keepNext/>
              <w:keepLines/>
              <w:spacing w:after="0"/>
              <w:rPr>
                <w:rFonts w:ascii="Arial" w:hAnsi="Arial"/>
                <w:b/>
                <w:i/>
                <w:sz w:val="18"/>
                <w:lang w:eastAsia="zh-CN"/>
              </w:rPr>
            </w:pPr>
            <w:r w:rsidRPr="0095297E">
              <w:rPr>
                <w:rFonts w:ascii="Arial" w:hAnsi="Arial" w:cs="Arial"/>
                <w:bCs/>
                <w:iCs/>
                <w:sz w:val="18"/>
                <w:szCs w:val="18"/>
              </w:rPr>
              <w:t xml:space="preserve">UE indicating support of this feature shall indicate support of </w:t>
            </w:r>
            <w:r w:rsidRPr="0095297E">
              <w:rPr>
                <w:rFonts w:ascii="Arial" w:hAnsi="Arial" w:cs="Arial"/>
                <w:bCs/>
                <w:i/>
                <w:sz w:val="18"/>
                <w:szCs w:val="18"/>
              </w:rPr>
              <w:t xml:space="preserve">ue-PowerClass-v1700 </w:t>
            </w:r>
            <w:r w:rsidRPr="0095297E">
              <w:rPr>
                <w:rFonts w:ascii="Arial" w:hAnsi="Arial" w:cs="Arial"/>
                <w:bCs/>
                <w:iCs/>
                <w:sz w:val="18"/>
                <w:szCs w:val="18"/>
              </w:rPr>
              <w:t>set to</w:t>
            </w:r>
            <w:r w:rsidRPr="0095297E">
              <w:rPr>
                <w:rFonts w:ascii="Arial" w:hAnsi="Arial" w:cs="Arial"/>
                <w:bCs/>
                <w:i/>
                <w:sz w:val="18"/>
                <w:szCs w:val="18"/>
              </w:rPr>
              <w:t xml:space="preserve"> 'pc6'.</w:t>
            </w:r>
          </w:p>
        </w:tc>
        <w:tc>
          <w:tcPr>
            <w:tcW w:w="709" w:type="dxa"/>
          </w:tcPr>
          <w:p w14:paraId="004CA4AF" w14:textId="77777777" w:rsidR="00C47F05" w:rsidRPr="0095297E" w:rsidRDefault="00C47F05" w:rsidP="00C47F05">
            <w:pPr>
              <w:pStyle w:val="TAL"/>
              <w:jc w:val="center"/>
              <w:rPr>
                <w:lang w:eastAsia="zh-CN"/>
              </w:rPr>
            </w:pPr>
            <w:r w:rsidRPr="0095297E">
              <w:rPr>
                <w:bCs/>
                <w:iCs/>
              </w:rPr>
              <w:t>Band</w:t>
            </w:r>
          </w:p>
        </w:tc>
        <w:tc>
          <w:tcPr>
            <w:tcW w:w="567" w:type="dxa"/>
          </w:tcPr>
          <w:p w14:paraId="17568446" w14:textId="77777777" w:rsidR="00C47F05" w:rsidRPr="0095297E" w:rsidRDefault="00C47F05" w:rsidP="00C47F05">
            <w:pPr>
              <w:pStyle w:val="TAL"/>
              <w:jc w:val="center"/>
            </w:pPr>
            <w:r w:rsidRPr="0095297E">
              <w:rPr>
                <w:bCs/>
                <w:iCs/>
              </w:rPr>
              <w:t>No</w:t>
            </w:r>
          </w:p>
        </w:tc>
        <w:tc>
          <w:tcPr>
            <w:tcW w:w="709" w:type="dxa"/>
          </w:tcPr>
          <w:p w14:paraId="6D1D3BD5" w14:textId="77777777" w:rsidR="00C47F05" w:rsidRPr="0095297E" w:rsidRDefault="00C47F05" w:rsidP="00C47F05">
            <w:pPr>
              <w:pStyle w:val="TAL"/>
              <w:jc w:val="center"/>
            </w:pPr>
            <w:r w:rsidRPr="0095297E">
              <w:rPr>
                <w:bCs/>
                <w:iCs/>
              </w:rPr>
              <w:t>N/A</w:t>
            </w:r>
          </w:p>
        </w:tc>
        <w:tc>
          <w:tcPr>
            <w:tcW w:w="728" w:type="dxa"/>
          </w:tcPr>
          <w:p w14:paraId="158D50C0" w14:textId="03BC02A6" w:rsidR="00C47F05" w:rsidRPr="0095297E" w:rsidRDefault="00C47F05" w:rsidP="00C47F05">
            <w:pPr>
              <w:pStyle w:val="TAL"/>
              <w:jc w:val="center"/>
              <w:rPr>
                <w:lang w:eastAsia="zh-CN"/>
              </w:rPr>
            </w:pPr>
            <w:r w:rsidRPr="0095297E">
              <w:rPr>
                <w:bCs/>
                <w:iCs/>
              </w:rPr>
              <w:t>FR2 only</w:t>
            </w:r>
          </w:p>
        </w:tc>
      </w:tr>
      <w:tr w:rsidR="00C47F05" w:rsidRPr="0095297E" w14:paraId="477BB285" w14:textId="77777777" w:rsidTr="0026000E">
        <w:trPr>
          <w:cantSplit/>
          <w:tblHeader/>
        </w:trPr>
        <w:tc>
          <w:tcPr>
            <w:tcW w:w="6917" w:type="dxa"/>
          </w:tcPr>
          <w:p w14:paraId="3E6B2BA3" w14:textId="7B5E4620" w:rsidR="00C47F05" w:rsidRPr="0095297E" w:rsidRDefault="00C47F05" w:rsidP="00C47F05">
            <w:pPr>
              <w:pStyle w:val="TAL"/>
              <w:rPr>
                <w:b/>
                <w:i/>
              </w:rPr>
            </w:pPr>
            <w:r w:rsidRPr="0095297E">
              <w:rPr>
                <w:b/>
                <w:i/>
              </w:rPr>
              <w:t>ue-PowerClass, ue-PowerClass-v1610, ue-PowerClass-v1700</w:t>
            </w:r>
          </w:p>
          <w:p w14:paraId="3075D7E5" w14:textId="23A5DEFA" w:rsidR="00C47F05" w:rsidRPr="0095297E" w:rsidRDefault="00C47F05" w:rsidP="00C47F05">
            <w:pPr>
              <w:pStyle w:val="TAL"/>
            </w:pPr>
            <w:r w:rsidRPr="0095297E">
              <w:rPr>
                <w:rFonts w:cs="Arial"/>
                <w:szCs w:val="18"/>
              </w:rPr>
              <w:t>For FR1, if the UE supports the different UE power class than the default UE power class as defined in clause 6.2 of TS 38.101-1 [2]</w:t>
            </w:r>
            <w:r w:rsidRPr="0095297E">
              <w:t xml:space="preserve">, or </w:t>
            </w:r>
            <w:r w:rsidRPr="0095297E">
              <w:rPr>
                <w:rFonts w:cs="Arial"/>
                <w:szCs w:val="18"/>
              </w:rPr>
              <w:t>in clause 6.2 of</w:t>
            </w:r>
            <w:r w:rsidRPr="0095297E">
              <w:t xml:space="preserve"> TS 38.101-5 [34]</w:t>
            </w:r>
            <w:r w:rsidRPr="0095297E">
              <w:rPr>
                <w:rFonts w:cs="Arial"/>
                <w:szCs w:val="18"/>
              </w:rPr>
              <w:t>, the UE shall report the supported UE power class in this field. For FR2, UE shall report the supported UE power class as defined in clause 6 and 7 of TS 38.101-2 [3] in this field.</w:t>
            </w:r>
            <w:r w:rsidRPr="0095297E">
              <w:rPr>
                <w:rFonts w:cs="Arial"/>
                <w:bCs/>
                <w:iCs/>
                <w:lang w:eastAsia="fr-FR"/>
              </w:rPr>
              <w:t xml:space="preserve"> UE indicating support for </w:t>
            </w:r>
            <w:r w:rsidRPr="0095297E">
              <w:rPr>
                <w:rFonts w:cs="Arial"/>
                <w:bCs/>
                <w:i/>
                <w:lang w:eastAsia="fr-FR"/>
              </w:rPr>
              <w:t>pc6</w:t>
            </w:r>
            <w:r w:rsidRPr="0095297E">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ins w:id="2369" w:author="NR_ATG-Core" w:date="2023-11-23T18:28:00Z">
              <w:r>
                <w:rPr>
                  <w:rFonts w:cs="Arial"/>
                  <w:bCs/>
                  <w:iCs/>
                  <w:lang w:eastAsia="fr-FR"/>
                </w:rPr>
                <w:t xml:space="preserve"> This capability is not applicable for UEs indicating support of </w:t>
              </w:r>
              <w:r>
                <w:rPr>
                  <w:rFonts w:cs="Arial"/>
                  <w:bCs/>
                  <w:i/>
                  <w:lang w:eastAsia="fr-FR"/>
                </w:rPr>
                <w:t>maxOutputPowerATG-r18</w:t>
              </w:r>
              <w:r>
                <w:rPr>
                  <w:rFonts w:cs="Arial"/>
                  <w:bCs/>
                  <w:iCs/>
                  <w:lang w:eastAsia="fr-FR"/>
                </w:rPr>
                <w:t>.</w:t>
              </w:r>
            </w:ins>
          </w:p>
        </w:tc>
        <w:tc>
          <w:tcPr>
            <w:tcW w:w="709" w:type="dxa"/>
          </w:tcPr>
          <w:p w14:paraId="33E83134" w14:textId="77777777" w:rsidR="00C47F05" w:rsidRPr="0095297E" w:rsidRDefault="00C47F05" w:rsidP="00C47F05">
            <w:pPr>
              <w:pStyle w:val="TAL"/>
              <w:jc w:val="center"/>
              <w:rPr>
                <w:rFonts w:cs="Arial"/>
                <w:szCs w:val="18"/>
              </w:rPr>
            </w:pPr>
            <w:r w:rsidRPr="0095297E">
              <w:rPr>
                <w:rFonts w:cs="Arial"/>
                <w:szCs w:val="18"/>
              </w:rPr>
              <w:t>Band</w:t>
            </w:r>
          </w:p>
        </w:tc>
        <w:tc>
          <w:tcPr>
            <w:tcW w:w="567" w:type="dxa"/>
          </w:tcPr>
          <w:p w14:paraId="6DB45687" w14:textId="77777777" w:rsidR="00C47F05" w:rsidRPr="0095297E" w:rsidRDefault="00C47F05" w:rsidP="00C47F05">
            <w:pPr>
              <w:pStyle w:val="TAL"/>
              <w:jc w:val="center"/>
              <w:rPr>
                <w:rFonts w:cs="Arial"/>
                <w:szCs w:val="18"/>
              </w:rPr>
            </w:pPr>
            <w:r w:rsidRPr="0095297E">
              <w:rPr>
                <w:rFonts w:cs="Arial"/>
                <w:szCs w:val="18"/>
              </w:rPr>
              <w:t>Yes</w:t>
            </w:r>
          </w:p>
        </w:tc>
        <w:tc>
          <w:tcPr>
            <w:tcW w:w="709" w:type="dxa"/>
          </w:tcPr>
          <w:p w14:paraId="3A68738D" w14:textId="77777777" w:rsidR="00C47F05" w:rsidRPr="0095297E" w:rsidRDefault="00C47F05" w:rsidP="00C47F05">
            <w:pPr>
              <w:pStyle w:val="TAL"/>
              <w:jc w:val="center"/>
              <w:rPr>
                <w:rFonts w:cs="Arial"/>
                <w:szCs w:val="18"/>
              </w:rPr>
            </w:pPr>
            <w:r w:rsidRPr="0095297E">
              <w:rPr>
                <w:bCs/>
                <w:iCs/>
              </w:rPr>
              <w:t>N/A</w:t>
            </w:r>
          </w:p>
        </w:tc>
        <w:tc>
          <w:tcPr>
            <w:tcW w:w="728" w:type="dxa"/>
          </w:tcPr>
          <w:p w14:paraId="5425C176" w14:textId="77777777" w:rsidR="00C47F05" w:rsidRPr="0095297E" w:rsidRDefault="00C47F05" w:rsidP="00C47F05">
            <w:pPr>
              <w:pStyle w:val="TAL"/>
              <w:jc w:val="center"/>
            </w:pPr>
            <w:r w:rsidRPr="0095297E">
              <w:rPr>
                <w:bCs/>
                <w:iCs/>
              </w:rPr>
              <w:t>N/A</w:t>
            </w:r>
          </w:p>
        </w:tc>
      </w:tr>
      <w:tr w:rsidR="00C47F05" w:rsidRPr="0095297E" w14:paraId="09DD9ED4" w14:textId="77777777" w:rsidTr="0026000E">
        <w:trPr>
          <w:cantSplit/>
          <w:tblHeader/>
        </w:trPr>
        <w:tc>
          <w:tcPr>
            <w:tcW w:w="6917" w:type="dxa"/>
          </w:tcPr>
          <w:p w14:paraId="0C312261" w14:textId="77777777" w:rsidR="00C47F05" w:rsidRPr="0095297E" w:rsidRDefault="00C47F05" w:rsidP="00C47F05">
            <w:pPr>
              <w:pStyle w:val="TAL"/>
              <w:rPr>
                <w:b/>
                <w:i/>
              </w:rPr>
            </w:pPr>
            <w:r w:rsidRPr="0095297E">
              <w:rPr>
                <w:b/>
                <w:i/>
              </w:rPr>
              <w:t>ue-specific-K-Offset-r17</w:t>
            </w:r>
          </w:p>
          <w:p w14:paraId="540089FA" w14:textId="7D17A346" w:rsidR="00C47F05" w:rsidRPr="0095297E" w:rsidRDefault="00C47F05" w:rsidP="00C47F05">
            <w:pPr>
              <w:pStyle w:val="TAL"/>
              <w:rPr>
                <w:rFonts w:cs="Arial"/>
                <w:bCs/>
                <w:iCs/>
                <w:szCs w:val="18"/>
              </w:rPr>
            </w:pPr>
            <w:r w:rsidRPr="0095297E">
              <w:rPr>
                <w:rFonts w:cs="Arial"/>
                <w:bCs/>
                <w:iCs/>
                <w:szCs w:val="18"/>
              </w:rPr>
              <w:t>Indicates whether the UE supports the reception of UE-specific K_offset comprised of the following functional components:</w:t>
            </w:r>
          </w:p>
          <w:p w14:paraId="77746B7D"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reception of UE-specific K_offset via MAC-CE</w:t>
            </w:r>
          </w:p>
          <w:p w14:paraId="0EDFB28A" w14:textId="484CA43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C47F05" w:rsidRPr="0095297E" w:rsidRDefault="00C47F05" w:rsidP="00C47F05">
            <w:pPr>
              <w:pStyle w:val="TAL"/>
              <w:rPr>
                <w:b/>
                <w:i/>
              </w:rPr>
            </w:pPr>
            <w:r w:rsidRPr="0095297E">
              <w:rPr>
                <w:bCs/>
                <w:iCs/>
              </w:rPr>
              <w:t xml:space="preserve">UE indicating support of this feature shall also indicate support of </w:t>
            </w:r>
            <w:r w:rsidRPr="0095297E">
              <w:rPr>
                <w:i/>
              </w:rPr>
              <w:t xml:space="preserve">uplinkPreCompensation-r17 </w:t>
            </w:r>
            <w:r w:rsidRPr="0095297E">
              <w:rPr>
                <w:iCs/>
              </w:rPr>
              <w:t>and</w:t>
            </w:r>
            <w:r w:rsidRPr="0095297E">
              <w:rPr>
                <w:i/>
              </w:rPr>
              <w:t xml:space="preserve"> uplink-TA-Reporting-r17 </w:t>
            </w:r>
            <w:r w:rsidRPr="0095297E">
              <w:rPr>
                <w:iCs/>
              </w:rPr>
              <w:t>for this band</w:t>
            </w:r>
            <w:r w:rsidRPr="0095297E">
              <w:rPr>
                <w:i/>
              </w:rPr>
              <w:t>.</w:t>
            </w:r>
            <w:r w:rsidRPr="0095297E">
              <w:t xml:space="preserve"> This field is only applicable for bands in Table 5.2.2-1 in TS 38.101-5 [34] and HAPS operation bands in clause 5.2 of TS 38.104 [35].</w:t>
            </w:r>
          </w:p>
        </w:tc>
        <w:tc>
          <w:tcPr>
            <w:tcW w:w="709" w:type="dxa"/>
          </w:tcPr>
          <w:p w14:paraId="4474C958" w14:textId="6503F65E" w:rsidR="00C47F05" w:rsidRPr="0095297E" w:rsidRDefault="00C47F05" w:rsidP="00C47F05">
            <w:pPr>
              <w:pStyle w:val="TAL"/>
              <w:jc w:val="center"/>
              <w:rPr>
                <w:rFonts w:cs="Arial"/>
                <w:szCs w:val="18"/>
              </w:rPr>
            </w:pPr>
            <w:r w:rsidRPr="0095297E">
              <w:rPr>
                <w:bCs/>
                <w:iCs/>
              </w:rPr>
              <w:t>Band</w:t>
            </w:r>
          </w:p>
        </w:tc>
        <w:tc>
          <w:tcPr>
            <w:tcW w:w="567" w:type="dxa"/>
          </w:tcPr>
          <w:p w14:paraId="4F5D036B" w14:textId="640F7253" w:rsidR="00C47F05" w:rsidRPr="0095297E" w:rsidRDefault="00C47F05" w:rsidP="00C47F05">
            <w:pPr>
              <w:pStyle w:val="TAL"/>
              <w:jc w:val="center"/>
              <w:rPr>
                <w:rFonts w:cs="Arial"/>
                <w:szCs w:val="18"/>
              </w:rPr>
            </w:pPr>
            <w:r w:rsidRPr="0095297E">
              <w:rPr>
                <w:bCs/>
                <w:iCs/>
              </w:rPr>
              <w:t>No</w:t>
            </w:r>
          </w:p>
        </w:tc>
        <w:tc>
          <w:tcPr>
            <w:tcW w:w="709" w:type="dxa"/>
          </w:tcPr>
          <w:p w14:paraId="3E590087" w14:textId="3FA1D5DC" w:rsidR="00C47F05" w:rsidRPr="0095297E" w:rsidRDefault="00C47F05" w:rsidP="00C47F05">
            <w:pPr>
              <w:pStyle w:val="TAL"/>
              <w:jc w:val="center"/>
              <w:rPr>
                <w:bCs/>
                <w:iCs/>
              </w:rPr>
            </w:pPr>
            <w:r w:rsidRPr="0095297E">
              <w:rPr>
                <w:bCs/>
                <w:iCs/>
              </w:rPr>
              <w:t>N/A</w:t>
            </w:r>
          </w:p>
        </w:tc>
        <w:tc>
          <w:tcPr>
            <w:tcW w:w="728" w:type="dxa"/>
          </w:tcPr>
          <w:p w14:paraId="77762104" w14:textId="3E962E7E" w:rsidR="00C47F05" w:rsidRPr="0095297E" w:rsidRDefault="00C47F05" w:rsidP="00C47F05">
            <w:pPr>
              <w:pStyle w:val="TAL"/>
              <w:jc w:val="center"/>
              <w:rPr>
                <w:bCs/>
                <w:iCs/>
              </w:rPr>
            </w:pPr>
            <w:r w:rsidRPr="0095297E">
              <w:rPr>
                <w:bCs/>
                <w:iCs/>
              </w:rPr>
              <w:t>N/A</w:t>
            </w:r>
          </w:p>
        </w:tc>
      </w:tr>
      <w:tr w:rsidR="00C47F05" w:rsidRPr="0095297E" w14:paraId="2F80F4F3" w14:textId="77777777" w:rsidTr="0026000E">
        <w:trPr>
          <w:cantSplit/>
          <w:tblHeader/>
        </w:trPr>
        <w:tc>
          <w:tcPr>
            <w:tcW w:w="6917" w:type="dxa"/>
          </w:tcPr>
          <w:p w14:paraId="66477338" w14:textId="77777777" w:rsidR="00C47F05" w:rsidRDefault="00C47F05" w:rsidP="00C47F05">
            <w:pPr>
              <w:pStyle w:val="TAL"/>
              <w:rPr>
                <w:ins w:id="2370" w:author="NR_Mob_enh2-Core" w:date="2023-11-21T14:51:00Z"/>
                <w:b/>
                <w:i/>
              </w:rPr>
            </w:pPr>
            <w:ins w:id="2371" w:author="NR_Mob_enh2-Core" w:date="2023-11-21T14:51:00Z">
              <w:r>
                <w:rPr>
                  <w:b/>
                  <w:i/>
                </w:rPr>
                <w:t>ue-TA-Measurement-r18</w:t>
              </w:r>
            </w:ins>
          </w:p>
          <w:p w14:paraId="5E1C06C1" w14:textId="77777777" w:rsidR="00C47F05" w:rsidRDefault="00C47F05" w:rsidP="00C47F05">
            <w:pPr>
              <w:pStyle w:val="TAL"/>
              <w:rPr>
                <w:ins w:id="2372" w:author="NR_Mob_enh2-Core" w:date="2023-11-21T14:51:00Z"/>
                <w:bCs/>
                <w:iCs/>
              </w:rPr>
            </w:pPr>
            <w:ins w:id="2373" w:author="NR_Mob_enh2-Core" w:date="2023-11-21T14:51:00Z">
              <w:r>
                <w:rPr>
                  <w:bCs/>
                  <w:iCs/>
                </w:rPr>
                <w:t xml:space="preserve">Indicates whether the UE supports </w:t>
              </w:r>
              <w:r w:rsidRPr="00AB4533">
                <w:rPr>
                  <w:bCs/>
                  <w:iCs/>
                </w:rPr>
                <w:t>UE-based TA measurement</w:t>
              </w:r>
              <w:r>
                <w:rPr>
                  <w:bCs/>
                  <w:iCs/>
                </w:rPr>
                <w:t>.</w:t>
              </w:r>
              <w:r w:rsidRPr="00AB4533">
                <w:rPr>
                  <w:bCs/>
                  <w:iCs/>
                </w:rPr>
                <w:t xml:space="preserve"> </w:t>
              </w:r>
            </w:ins>
          </w:p>
          <w:p w14:paraId="4436E5B8" w14:textId="743C0B07" w:rsidR="00C47F05" w:rsidRPr="0095297E" w:rsidRDefault="00C47F05" w:rsidP="00C47F05">
            <w:pPr>
              <w:pStyle w:val="TAL"/>
              <w:rPr>
                <w:b/>
                <w:i/>
              </w:rPr>
            </w:pPr>
            <w:ins w:id="2374" w:author="NR_Mob_enh2-Core" w:date="2023-11-21T14:51:00Z">
              <w:r w:rsidRPr="00A55C4E">
                <w:rPr>
                  <w:rFonts w:cs="Arial"/>
                  <w:szCs w:val="18"/>
                </w:rPr>
                <w:t xml:space="preserve">- </w:t>
              </w:r>
              <w:commentRangeStart w:id="2375"/>
              <w:r w:rsidRPr="00A55C4E">
                <w:rPr>
                  <w:rFonts w:cs="Arial"/>
                  <w:i/>
                  <w:iCs/>
                  <w:szCs w:val="18"/>
                </w:rPr>
                <w:t>maxNumberCandidateCell</w:t>
              </w:r>
            </w:ins>
            <w:commentRangeEnd w:id="2375"/>
            <w:r w:rsidR="000144C0">
              <w:rPr>
                <w:rStyle w:val="CommentReference"/>
                <w:rFonts w:ascii="Times New Roman" w:eastAsiaTheme="minorEastAsia" w:hAnsi="Times New Roman"/>
                <w:lang w:eastAsia="en-US"/>
              </w:rPr>
              <w:commentReference w:id="2375"/>
            </w:r>
            <w:ins w:id="2376" w:author="NR_Mob_enh2-Core" w:date="2023-11-21T14:51:00Z">
              <w:r w:rsidRPr="00A55C4E">
                <w:rPr>
                  <w:rFonts w:cs="Arial"/>
                  <w:i/>
                  <w:iCs/>
                  <w:szCs w:val="18"/>
                </w:rPr>
                <w:t>s</w:t>
              </w:r>
              <w:r w:rsidRPr="00A55C4E">
                <w:rPr>
                  <w:rFonts w:cs="Arial"/>
                  <w:szCs w:val="18"/>
                </w:rPr>
                <w:t xml:space="preserve"> indicates the maximum number of candidate cells</w:t>
              </w:r>
              <w:r>
                <w:rPr>
                  <w:rFonts w:cs="Arial"/>
                  <w:szCs w:val="18"/>
                </w:rPr>
                <w:t xml:space="preserve"> </w:t>
              </w:r>
              <w:r w:rsidRPr="00A55C4E">
                <w:rPr>
                  <w:rFonts w:cs="Arial"/>
                  <w:szCs w:val="18"/>
                </w:rPr>
                <w:t>that the UE maintains the TA for.</w:t>
              </w:r>
            </w:ins>
          </w:p>
        </w:tc>
        <w:tc>
          <w:tcPr>
            <w:tcW w:w="709" w:type="dxa"/>
          </w:tcPr>
          <w:p w14:paraId="0917912C" w14:textId="3E80017B" w:rsidR="00C47F05" w:rsidRPr="0095297E" w:rsidRDefault="00C47F05" w:rsidP="00C47F05">
            <w:pPr>
              <w:pStyle w:val="TAL"/>
              <w:jc w:val="center"/>
              <w:rPr>
                <w:bCs/>
                <w:iCs/>
              </w:rPr>
            </w:pPr>
            <w:ins w:id="2377" w:author="NR_Mob_enh2-Core" w:date="2023-11-21T14:51:00Z">
              <w:r>
                <w:rPr>
                  <w:bCs/>
                  <w:iCs/>
                </w:rPr>
                <w:t>Band</w:t>
              </w:r>
            </w:ins>
          </w:p>
        </w:tc>
        <w:tc>
          <w:tcPr>
            <w:tcW w:w="567" w:type="dxa"/>
          </w:tcPr>
          <w:p w14:paraId="682909D7" w14:textId="4FC5A1ED" w:rsidR="00C47F05" w:rsidRPr="0095297E" w:rsidRDefault="00C47F05" w:rsidP="00C47F05">
            <w:pPr>
              <w:pStyle w:val="TAL"/>
              <w:jc w:val="center"/>
              <w:rPr>
                <w:bCs/>
                <w:iCs/>
              </w:rPr>
            </w:pPr>
            <w:ins w:id="2378" w:author="NR_Mob_enh2-Core" w:date="2023-11-21T14:51:00Z">
              <w:r>
                <w:rPr>
                  <w:bCs/>
                  <w:iCs/>
                </w:rPr>
                <w:t>No</w:t>
              </w:r>
            </w:ins>
          </w:p>
        </w:tc>
        <w:tc>
          <w:tcPr>
            <w:tcW w:w="709" w:type="dxa"/>
          </w:tcPr>
          <w:p w14:paraId="096B7A8A" w14:textId="6BE1DD8F" w:rsidR="00C47F05" w:rsidRPr="0095297E" w:rsidRDefault="00C47F05" w:rsidP="00C47F05">
            <w:pPr>
              <w:pStyle w:val="TAL"/>
              <w:jc w:val="center"/>
              <w:rPr>
                <w:bCs/>
                <w:iCs/>
              </w:rPr>
            </w:pPr>
            <w:ins w:id="2379" w:author="NR_Mob_enh2-Core" w:date="2023-11-21T14:51:00Z">
              <w:r>
                <w:rPr>
                  <w:bCs/>
                  <w:iCs/>
                </w:rPr>
                <w:t>N/A</w:t>
              </w:r>
            </w:ins>
          </w:p>
        </w:tc>
        <w:tc>
          <w:tcPr>
            <w:tcW w:w="728" w:type="dxa"/>
          </w:tcPr>
          <w:p w14:paraId="7B48B627" w14:textId="52FD9655" w:rsidR="00C47F05" w:rsidRPr="0095297E" w:rsidRDefault="00C47F05" w:rsidP="00C47F05">
            <w:pPr>
              <w:pStyle w:val="TAL"/>
              <w:jc w:val="center"/>
              <w:rPr>
                <w:bCs/>
                <w:iCs/>
              </w:rPr>
            </w:pPr>
            <w:ins w:id="2380" w:author="NR_Mob_enh2-Core" w:date="2023-11-21T14:51:00Z">
              <w:r>
                <w:rPr>
                  <w:bCs/>
                  <w:iCs/>
                </w:rPr>
                <w:t>N/A</w:t>
              </w:r>
            </w:ins>
          </w:p>
        </w:tc>
      </w:tr>
      <w:tr w:rsidR="00C47F05" w:rsidRPr="0095297E" w14:paraId="49A6F4B4" w14:textId="77777777" w:rsidTr="0026000E">
        <w:trPr>
          <w:cantSplit/>
          <w:tblHeader/>
        </w:trPr>
        <w:tc>
          <w:tcPr>
            <w:tcW w:w="6917" w:type="dxa"/>
          </w:tcPr>
          <w:p w14:paraId="22825BE3" w14:textId="77777777" w:rsidR="00C47F05" w:rsidRPr="0095297E" w:rsidRDefault="00C47F05" w:rsidP="00C47F05">
            <w:pPr>
              <w:keepNext/>
              <w:keepLines/>
              <w:spacing w:after="0"/>
              <w:rPr>
                <w:rFonts w:ascii="Arial" w:hAnsi="Arial"/>
                <w:b/>
                <w:i/>
                <w:sz w:val="18"/>
              </w:rPr>
            </w:pPr>
            <w:r w:rsidRPr="0095297E">
              <w:rPr>
                <w:rFonts w:ascii="Arial" w:hAnsi="Arial"/>
                <w:b/>
                <w:i/>
                <w:sz w:val="18"/>
              </w:rPr>
              <w:lastRenderedPageBreak/>
              <w:t>ul-GapFR2-r17</w:t>
            </w:r>
          </w:p>
          <w:p w14:paraId="51BA77AC" w14:textId="7E0BCB35" w:rsidR="00C47F05" w:rsidRPr="0095297E" w:rsidRDefault="00C47F05" w:rsidP="00C47F05">
            <w:pPr>
              <w:pStyle w:val="TAL"/>
              <w:rPr>
                <w:b/>
                <w:i/>
              </w:rPr>
            </w:pPr>
            <w:r w:rsidRPr="0095297E">
              <w:rPr>
                <w:rFonts w:eastAsia="MS PGothic"/>
              </w:rPr>
              <w:t>Indicates whether the UE supports FR2 UL gap to perform BPS sensing for Tx power management</w:t>
            </w:r>
            <w:r w:rsidRPr="0095297E">
              <w:t xml:space="preserve"> </w:t>
            </w:r>
            <w:r w:rsidRPr="0095297E">
              <w:rPr>
                <w:rFonts w:eastAsia="MS PGothic"/>
              </w:rPr>
              <w:t xml:space="preserve">by the use of uplink gap patterns as specified in TS 38.133 [5] </w:t>
            </w:r>
            <w:r w:rsidRPr="0095297E">
              <w:rPr>
                <w:bCs/>
                <w:iCs/>
              </w:rPr>
              <w:t>if UE supports a band in FR2</w:t>
            </w:r>
            <w:r w:rsidRPr="0095297E">
              <w:rPr>
                <w:rFonts w:eastAsia="MS PGothic"/>
              </w:rPr>
              <w:t>.</w:t>
            </w:r>
          </w:p>
        </w:tc>
        <w:tc>
          <w:tcPr>
            <w:tcW w:w="709" w:type="dxa"/>
          </w:tcPr>
          <w:p w14:paraId="798DEE80" w14:textId="257FB5DA" w:rsidR="00C47F05" w:rsidRPr="0095297E" w:rsidRDefault="00C47F05" w:rsidP="00C47F05">
            <w:pPr>
              <w:pStyle w:val="TAL"/>
              <w:jc w:val="center"/>
              <w:rPr>
                <w:rFonts w:cs="Arial"/>
                <w:szCs w:val="18"/>
              </w:rPr>
            </w:pPr>
            <w:r w:rsidRPr="0095297E">
              <w:rPr>
                <w:lang w:eastAsia="zh-CN"/>
              </w:rPr>
              <w:t>Band</w:t>
            </w:r>
          </w:p>
        </w:tc>
        <w:tc>
          <w:tcPr>
            <w:tcW w:w="567" w:type="dxa"/>
          </w:tcPr>
          <w:p w14:paraId="5503AFB7" w14:textId="2F7040F1" w:rsidR="00C47F05" w:rsidRPr="0095297E" w:rsidRDefault="00C47F05" w:rsidP="00C47F05">
            <w:pPr>
              <w:pStyle w:val="TAL"/>
              <w:jc w:val="center"/>
              <w:rPr>
                <w:rFonts w:cs="Arial"/>
                <w:szCs w:val="18"/>
              </w:rPr>
            </w:pPr>
            <w:r w:rsidRPr="0095297E">
              <w:t>No</w:t>
            </w:r>
          </w:p>
        </w:tc>
        <w:tc>
          <w:tcPr>
            <w:tcW w:w="709" w:type="dxa"/>
          </w:tcPr>
          <w:p w14:paraId="0978EC34" w14:textId="007821BD" w:rsidR="00C47F05" w:rsidRPr="0095297E" w:rsidRDefault="00C47F05" w:rsidP="00C47F05">
            <w:pPr>
              <w:pStyle w:val="TAL"/>
              <w:jc w:val="center"/>
              <w:rPr>
                <w:bCs/>
                <w:iCs/>
              </w:rPr>
            </w:pPr>
            <w:r w:rsidRPr="0095297E">
              <w:rPr>
                <w:bCs/>
                <w:iCs/>
              </w:rPr>
              <w:t>No</w:t>
            </w:r>
          </w:p>
        </w:tc>
        <w:tc>
          <w:tcPr>
            <w:tcW w:w="728" w:type="dxa"/>
          </w:tcPr>
          <w:p w14:paraId="7F0A4FDE" w14:textId="1BB30E61" w:rsidR="00C47F05" w:rsidRPr="0095297E" w:rsidRDefault="00C47F05" w:rsidP="00C47F05">
            <w:pPr>
              <w:pStyle w:val="TAL"/>
              <w:jc w:val="center"/>
              <w:rPr>
                <w:bCs/>
                <w:iCs/>
              </w:rPr>
            </w:pPr>
            <w:r w:rsidRPr="0095297E">
              <w:t>FR2 only</w:t>
            </w:r>
          </w:p>
        </w:tc>
      </w:tr>
      <w:tr w:rsidR="00C47F05" w:rsidRPr="0095297E" w14:paraId="38E68713" w14:textId="77777777" w:rsidTr="00FA095E">
        <w:trPr>
          <w:cantSplit/>
          <w:tblHeader/>
        </w:trPr>
        <w:tc>
          <w:tcPr>
            <w:tcW w:w="6917" w:type="dxa"/>
          </w:tcPr>
          <w:p w14:paraId="5D3BB147"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unifiedJointTCI-BeamAlignDLRS-r17</w:t>
            </w:r>
          </w:p>
          <w:p w14:paraId="01B75352" w14:textId="77777777" w:rsidR="00C47F05" w:rsidRPr="0095297E" w:rsidRDefault="00C47F05" w:rsidP="00C47F05">
            <w:pPr>
              <w:pStyle w:val="TAL"/>
              <w:rPr>
                <w:rFonts w:cs="Arial"/>
                <w:szCs w:val="18"/>
                <w:lang w:eastAsia="en-GB"/>
              </w:rPr>
            </w:pPr>
            <w:r w:rsidRPr="0095297E">
              <w:rPr>
                <w:rFonts w:cs="Arial"/>
                <w:szCs w:val="18"/>
                <w:lang w:eastAsia="en-GB"/>
              </w:rPr>
              <w:t>Indicates the support of beam misalignment between the DL source RS in the TCI state to provide spatial relation indication and the PL-RS.</w:t>
            </w:r>
          </w:p>
          <w:p w14:paraId="454D68EF" w14:textId="710431D3" w:rsidR="00C47F05" w:rsidRPr="0095297E" w:rsidRDefault="00C47F05" w:rsidP="00C47F05">
            <w:pPr>
              <w:pStyle w:val="TAL"/>
              <w:rPr>
                <w:rFonts w:cs="Arial"/>
                <w:szCs w:val="18"/>
                <w:lang w:eastAsia="en-GB"/>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45BF8133" w14:textId="77777777" w:rsidR="00C47F05" w:rsidRPr="0095297E" w:rsidRDefault="00C47F05" w:rsidP="00C47F05">
            <w:pPr>
              <w:pStyle w:val="TAL"/>
              <w:jc w:val="center"/>
              <w:rPr>
                <w:rFonts w:cs="Arial"/>
                <w:szCs w:val="18"/>
              </w:rPr>
            </w:pPr>
            <w:r w:rsidRPr="0095297E">
              <w:t>Band</w:t>
            </w:r>
          </w:p>
        </w:tc>
        <w:tc>
          <w:tcPr>
            <w:tcW w:w="567" w:type="dxa"/>
          </w:tcPr>
          <w:p w14:paraId="5ECC5C57" w14:textId="77777777" w:rsidR="00C47F05" w:rsidRPr="0095297E" w:rsidRDefault="00C47F05" w:rsidP="00C47F05">
            <w:pPr>
              <w:pStyle w:val="TAL"/>
              <w:jc w:val="center"/>
              <w:rPr>
                <w:rFonts w:cs="Arial"/>
                <w:szCs w:val="18"/>
              </w:rPr>
            </w:pPr>
            <w:r w:rsidRPr="0095297E">
              <w:t>No</w:t>
            </w:r>
          </w:p>
        </w:tc>
        <w:tc>
          <w:tcPr>
            <w:tcW w:w="709" w:type="dxa"/>
          </w:tcPr>
          <w:p w14:paraId="60FF5523" w14:textId="77777777" w:rsidR="00C47F05" w:rsidRPr="0095297E" w:rsidRDefault="00C47F05" w:rsidP="00C47F05">
            <w:pPr>
              <w:pStyle w:val="TAL"/>
              <w:jc w:val="center"/>
              <w:rPr>
                <w:bCs/>
                <w:iCs/>
              </w:rPr>
            </w:pPr>
            <w:r w:rsidRPr="0095297E">
              <w:rPr>
                <w:bCs/>
                <w:iCs/>
              </w:rPr>
              <w:t>N/A</w:t>
            </w:r>
          </w:p>
        </w:tc>
        <w:tc>
          <w:tcPr>
            <w:tcW w:w="728" w:type="dxa"/>
          </w:tcPr>
          <w:p w14:paraId="3E721042" w14:textId="77777777" w:rsidR="00C47F05" w:rsidRPr="0095297E" w:rsidRDefault="00C47F05" w:rsidP="00C47F05">
            <w:pPr>
              <w:pStyle w:val="TAL"/>
              <w:jc w:val="center"/>
              <w:rPr>
                <w:bCs/>
                <w:iCs/>
              </w:rPr>
            </w:pPr>
            <w:r w:rsidRPr="0095297E">
              <w:rPr>
                <w:bCs/>
                <w:iCs/>
              </w:rPr>
              <w:t>FR2 only</w:t>
            </w:r>
          </w:p>
        </w:tc>
      </w:tr>
      <w:tr w:rsidR="00C47F05" w:rsidRPr="0095297E" w14:paraId="116D5C23" w14:textId="77777777" w:rsidTr="00FA095E">
        <w:trPr>
          <w:cantSplit/>
          <w:tblHeader/>
        </w:trPr>
        <w:tc>
          <w:tcPr>
            <w:tcW w:w="6917" w:type="dxa"/>
          </w:tcPr>
          <w:p w14:paraId="3CD3B09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unifiedJointTCI-commonMultiCC-r17</w:t>
            </w:r>
          </w:p>
          <w:p w14:paraId="2029D6F0" w14:textId="03EFBB58" w:rsidR="00C47F05" w:rsidRPr="0095297E" w:rsidRDefault="00C47F05" w:rsidP="00C47F05">
            <w:pPr>
              <w:pStyle w:val="TAL"/>
              <w:rPr>
                <w:rFonts w:cs="Arial"/>
                <w:szCs w:val="18"/>
              </w:rPr>
            </w:pPr>
            <w:r w:rsidRPr="0095297E">
              <w:rPr>
                <w:rFonts w:cs="Arial"/>
                <w:szCs w:val="18"/>
                <w:lang w:eastAsia="en-GB"/>
              </w:rPr>
              <w:t>Indicates the support of</w:t>
            </w:r>
            <w:r w:rsidRPr="0095297E">
              <w:rPr>
                <w:rFonts w:cs="Arial"/>
                <w:sz w:val="16"/>
                <w:lang w:eastAsia="en-GB"/>
              </w:rPr>
              <w:t xml:space="preserve"> c</w:t>
            </w:r>
            <w:r w:rsidRPr="0095297E">
              <w:rPr>
                <w:rFonts w:cs="Arial"/>
                <w:szCs w:val="18"/>
              </w:rPr>
              <w:t>ommon multi-CC TCI state ID update and activation.</w:t>
            </w:r>
          </w:p>
          <w:p w14:paraId="00277F5F"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64E0C3F" w14:textId="77777777" w:rsidR="00C47F05" w:rsidRPr="0095297E" w:rsidRDefault="00C47F05" w:rsidP="00C47F05">
            <w:pPr>
              <w:pStyle w:val="TAL"/>
              <w:jc w:val="center"/>
              <w:rPr>
                <w:rFonts w:cs="Arial"/>
                <w:szCs w:val="18"/>
              </w:rPr>
            </w:pPr>
            <w:r w:rsidRPr="0095297E">
              <w:t>Band</w:t>
            </w:r>
          </w:p>
        </w:tc>
        <w:tc>
          <w:tcPr>
            <w:tcW w:w="567" w:type="dxa"/>
          </w:tcPr>
          <w:p w14:paraId="7B389138" w14:textId="77777777" w:rsidR="00C47F05" w:rsidRPr="0095297E" w:rsidRDefault="00C47F05" w:rsidP="00C47F05">
            <w:pPr>
              <w:pStyle w:val="TAL"/>
              <w:jc w:val="center"/>
              <w:rPr>
                <w:rFonts w:cs="Arial"/>
                <w:szCs w:val="18"/>
              </w:rPr>
            </w:pPr>
            <w:r w:rsidRPr="0095297E">
              <w:t>No</w:t>
            </w:r>
          </w:p>
        </w:tc>
        <w:tc>
          <w:tcPr>
            <w:tcW w:w="709" w:type="dxa"/>
          </w:tcPr>
          <w:p w14:paraId="442812BB" w14:textId="77777777" w:rsidR="00C47F05" w:rsidRPr="0095297E" w:rsidRDefault="00C47F05" w:rsidP="00C47F05">
            <w:pPr>
              <w:pStyle w:val="TAL"/>
              <w:jc w:val="center"/>
              <w:rPr>
                <w:bCs/>
                <w:iCs/>
              </w:rPr>
            </w:pPr>
            <w:r w:rsidRPr="0095297E">
              <w:rPr>
                <w:bCs/>
                <w:iCs/>
              </w:rPr>
              <w:t>N/A</w:t>
            </w:r>
          </w:p>
        </w:tc>
        <w:tc>
          <w:tcPr>
            <w:tcW w:w="728" w:type="dxa"/>
          </w:tcPr>
          <w:p w14:paraId="50636D85" w14:textId="77777777" w:rsidR="00C47F05" w:rsidRPr="0095297E" w:rsidRDefault="00C47F05" w:rsidP="00C47F05">
            <w:pPr>
              <w:pStyle w:val="TAL"/>
              <w:jc w:val="center"/>
              <w:rPr>
                <w:bCs/>
                <w:iCs/>
              </w:rPr>
            </w:pPr>
            <w:r w:rsidRPr="0095297E">
              <w:rPr>
                <w:bCs/>
                <w:iCs/>
              </w:rPr>
              <w:t>N/A</w:t>
            </w:r>
          </w:p>
        </w:tc>
      </w:tr>
      <w:tr w:rsidR="00C47F05" w:rsidRPr="0095297E" w14:paraId="6ACCB42C" w14:textId="77777777" w:rsidTr="0026000E">
        <w:trPr>
          <w:cantSplit/>
          <w:tblHeader/>
        </w:trPr>
        <w:tc>
          <w:tcPr>
            <w:tcW w:w="6917" w:type="dxa"/>
          </w:tcPr>
          <w:p w14:paraId="3EF43AB1" w14:textId="77777777" w:rsidR="00C47F05" w:rsidRPr="0095297E" w:rsidRDefault="00C47F05" w:rsidP="00C47F05">
            <w:pPr>
              <w:pStyle w:val="TAL"/>
              <w:rPr>
                <w:rFonts w:cs="Arial"/>
                <w:b/>
                <w:i/>
                <w:szCs w:val="18"/>
              </w:rPr>
            </w:pPr>
            <w:r w:rsidRPr="0095297E">
              <w:rPr>
                <w:rFonts w:cs="Arial"/>
                <w:b/>
                <w:i/>
                <w:szCs w:val="18"/>
              </w:rPr>
              <w:t>unifiedJointTCI-InterCell-r17</w:t>
            </w:r>
          </w:p>
          <w:p w14:paraId="3A7C656F" w14:textId="452D8595" w:rsidR="00C47F05" w:rsidRPr="0095297E" w:rsidRDefault="00C47F05" w:rsidP="00C47F05">
            <w:pPr>
              <w:pStyle w:val="TAL"/>
              <w:rPr>
                <w:rFonts w:eastAsia="MS Mincho" w:cs="Arial"/>
                <w:bCs/>
                <w:iCs/>
                <w:szCs w:val="18"/>
              </w:rPr>
            </w:pPr>
            <w:r w:rsidRPr="0095297E">
              <w:rPr>
                <w:rFonts w:eastAsia="MS Mincho" w:cs="Arial"/>
                <w:bCs/>
                <w:iCs/>
                <w:szCs w:val="18"/>
              </w:rPr>
              <w:t>Indicates the support of Unified TCI with joint DL/UL TCI update for inter-cell beam management including following parameters:</w:t>
            </w:r>
          </w:p>
          <w:p w14:paraId="47EA44B2" w14:textId="7E6A7839" w:rsidR="00C47F05" w:rsidRPr="0095297E" w:rsidRDefault="00C47F05" w:rsidP="00C47F05">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additionalMAC-CE-PerCC-r17</w:t>
            </w:r>
            <w:r w:rsidRPr="0095297E">
              <w:rPr>
                <w:rFonts w:ascii="Arial" w:eastAsia="MS Mincho" w:hAnsi="Arial" w:cs="Arial"/>
                <w:sz w:val="18"/>
                <w:szCs w:val="18"/>
              </w:rPr>
              <w:t xml:space="preserve"> indicates the number of K additional MAC-CEs to indicate joint TCI states per CC in a band.</w:t>
            </w:r>
          </w:p>
          <w:p w14:paraId="514C38B4" w14:textId="55930D67" w:rsidR="00C47F05" w:rsidRPr="0095297E" w:rsidRDefault="00C47F05" w:rsidP="00C47F05">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additionalMAC-CE-AcrossCC-r17</w:t>
            </w:r>
            <w:r w:rsidRPr="0095297E">
              <w:rPr>
                <w:rFonts w:ascii="Arial" w:eastAsia="MS Mincho" w:hAnsi="Arial" w:cs="Arial"/>
                <w:sz w:val="18"/>
                <w:szCs w:val="18"/>
              </w:rPr>
              <w:t xml:space="preserve"> indicates the number of K additional MAC-CE activated joint TCI states across all CC(s) in a band.</w:t>
            </w:r>
          </w:p>
          <w:p w14:paraId="067CC2EB" w14:textId="77777777" w:rsidR="00C47F05" w:rsidRPr="0095297E" w:rsidRDefault="00C47F05" w:rsidP="00C47F05">
            <w:pPr>
              <w:pStyle w:val="TAL"/>
              <w:overflowPunct/>
              <w:autoSpaceDE/>
              <w:autoSpaceDN/>
              <w:adjustRightInd/>
              <w:textAlignment w:val="auto"/>
              <w:rPr>
                <w:rFonts w:eastAsia="MS Mincho" w:cs="Arial"/>
                <w:szCs w:val="18"/>
              </w:rPr>
            </w:pPr>
          </w:p>
          <w:p w14:paraId="7B4E54CF" w14:textId="77777777" w:rsidR="00C47F05" w:rsidRPr="0095297E" w:rsidRDefault="00C47F05" w:rsidP="00C47F05">
            <w:pPr>
              <w:pStyle w:val="TAL"/>
              <w:overflowPunct/>
              <w:autoSpaceDE/>
              <w:autoSpaceDN/>
              <w:adjustRightInd/>
              <w:textAlignment w:val="auto"/>
              <w:rPr>
                <w:rFonts w:eastAsia="MS Mincho" w:cs="Arial"/>
                <w:szCs w:val="18"/>
              </w:rPr>
            </w:pPr>
            <w:r w:rsidRPr="0095297E">
              <w:rPr>
                <w:rFonts w:eastAsia="MS Mincho" w:cs="Arial"/>
                <w:szCs w:val="18"/>
              </w:rPr>
              <w:t xml:space="preserve">A UE indicating support of this shall also indicate support of </w:t>
            </w:r>
            <w:r w:rsidRPr="0095297E">
              <w:rPr>
                <w:rFonts w:eastAsia="MS Mincho" w:cs="Arial"/>
                <w:i/>
                <w:iCs/>
                <w:szCs w:val="18"/>
              </w:rPr>
              <w:t>unifiedJointTCI-r17</w:t>
            </w:r>
            <w:r w:rsidRPr="0095297E">
              <w:rPr>
                <w:rFonts w:eastAsia="MS Mincho" w:cs="Arial"/>
                <w:szCs w:val="18"/>
              </w:rPr>
              <w:t xml:space="preserve"> and </w:t>
            </w:r>
            <w:r w:rsidRPr="0095297E">
              <w:rPr>
                <w:rFonts w:eastAsia="MS Mincho" w:cs="Arial"/>
                <w:i/>
                <w:iCs/>
                <w:szCs w:val="18"/>
              </w:rPr>
              <w:t>unifiedJointTCI-mTRP-InterCell-BM-r17</w:t>
            </w:r>
            <w:r w:rsidRPr="0095297E">
              <w:rPr>
                <w:rFonts w:eastAsia="MS Mincho" w:cs="Arial"/>
                <w:szCs w:val="18"/>
              </w:rPr>
              <w:t>.</w:t>
            </w:r>
          </w:p>
          <w:p w14:paraId="1D792CB9" w14:textId="77777777" w:rsidR="00C47F05" w:rsidRPr="0095297E" w:rsidRDefault="00C47F05" w:rsidP="00C47F05">
            <w:pPr>
              <w:pStyle w:val="TAL"/>
              <w:overflowPunct/>
              <w:autoSpaceDE/>
              <w:autoSpaceDN/>
              <w:adjustRightInd/>
              <w:textAlignment w:val="auto"/>
              <w:rPr>
                <w:rFonts w:eastAsia="MS Mincho" w:cs="Arial"/>
                <w:szCs w:val="18"/>
              </w:rPr>
            </w:pPr>
          </w:p>
          <w:p w14:paraId="4CB582AF" w14:textId="2B0AC9EB" w:rsidR="00C47F05" w:rsidRPr="0095297E" w:rsidRDefault="00C47F05" w:rsidP="00C47F05">
            <w:pPr>
              <w:pStyle w:val="TAN"/>
              <w:rPr>
                <w:rFonts w:eastAsia="MS Mincho"/>
              </w:rPr>
            </w:pPr>
            <w:r w:rsidRPr="0095297E">
              <w:rPr>
                <w:rFonts w:eastAsia="MS Mincho"/>
              </w:rPr>
              <w:t>NOTE:</w:t>
            </w:r>
            <w:r w:rsidRPr="0095297E">
              <w:rPr>
                <w:rFonts w:eastAsia="MS Mincho" w:cs="Arial"/>
                <w:szCs w:val="18"/>
              </w:rPr>
              <w:tab/>
            </w:r>
            <w:r w:rsidRPr="0095297E">
              <w:rPr>
                <w:rFonts w:eastAsia="MS Mincho"/>
              </w:rPr>
              <w:t xml:space="preserve">A UE that supports </w:t>
            </w:r>
            <w:r w:rsidRPr="0095297E">
              <w:rPr>
                <w:rFonts w:eastAsia="MS Mincho"/>
                <w:i/>
                <w:iCs/>
              </w:rPr>
              <w:t>unifiedJointTCI-InterCell-r17</w:t>
            </w:r>
            <w:r w:rsidRPr="0095297E">
              <w:rPr>
                <w:rFonts w:eastAsia="MS Mincho"/>
              </w:rPr>
              <w:t xml:space="preserve"> supports K additional MAC-CE activated joint TCI states across all CC(s) in a band in addition to the maximum number of MAC-CE activated joint TCI states across all CC(s) in a band signalled in </w:t>
            </w:r>
            <w:r w:rsidRPr="0095297E">
              <w:rPr>
                <w:rFonts w:eastAsia="MS Mincho"/>
                <w:i/>
                <w:iCs/>
              </w:rPr>
              <w:t>unifiedJointTCI-r17</w:t>
            </w:r>
            <w:r w:rsidRPr="0095297E">
              <w:rPr>
                <w:rFonts w:eastAsia="MS Mincho"/>
              </w:rPr>
              <w:t xml:space="preserve">. The signalled value in </w:t>
            </w:r>
            <w:r w:rsidRPr="0095297E">
              <w:rPr>
                <w:rFonts w:eastAsia="MS Mincho" w:cs="Arial"/>
                <w:i/>
                <w:iCs/>
                <w:szCs w:val="18"/>
              </w:rPr>
              <w:t>additionalMAC-CE-AcrossCC-r17</w:t>
            </w:r>
            <w:r w:rsidRPr="0095297E">
              <w:rPr>
                <w:rFonts w:eastAsia="MS Mincho"/>
              </w:rPr>
              <w:t xml:space="preserve"> plus the signalled value in </w:t>
            </w:r>
            <w:r w:rsidRPr="0095297E">
              <w:rPr>
                <w:rFonts w:eastAsia="MS Mincho"/>
                <w:i/>
                <w:iCs/>
              </w:rPr>
              <w:t>maxActivatedTCIAcrossCC-r17</w:t>
            </w:r>
            <w:r w:rsidRPr="0095297E">
              <w:rPr>
                <w:rFonts w:eastAsia="MS Mincho"/>
              </w:rPr>
              <w:t xml:space="preserve"> determine the maximum number of MAC-CE activated joint TCI states across all CC(s) in a band that are applied to intra and inter-cell beam management jointly.</w:t>
            </w:r>
          </w:p>
          <w:p w14:paraId="10F98F13" w14:textId="77777777" w:rsidR="00C47F05" w:rsidRPr="0095297E" w:rsidRDefault="00C47F05" w:rsidP="00C47F05">
            <w:pPr>
              <w:pStyle w:val="TAL"/>
              <w:rPr>
                <w:b/>
                <w:i/>
              </w:rPr>
            </w:pPr>
          </w:p>
        </w:tc>
        <w:tc>
          <w:tcPr>
            <w:tcW w:w="709" w:type="dxa"/>
          </w:tcPr>
          <w:p w14:paraId="50F28213" w14:textId="6A63465E" w:rsidR="00C47F05" w:rsidRPr="0095297E" w:rsidRDefault="00C47F05" w:rsidP="00C47F05">
            <w:pPr>
              <w:pStyle w:val="TAL"/>
              <w:jc w:val="center"/>
              <w:rPr>
                <w:rFonts w:cs="Arial"/>
                <w:szCs w:val="18"/>
              </w:rPr>
            </w:pPr>
            <w:r w:rsidRPr="0095297E">
              <w:t>Band</w:t>
            </w:r>
          </w:p>
        </w:tc>
        <w:tc>
          <w:tcPr>
            <w:tcW w:w="567" w:type="dxa"/>
          </w:tcPr>
          <w:p w14:paraId="0274F942" w14:textId="7D8F7955" w:rsidR="00C47F05" w:rsidRPr="0095297E" w:rsidRDefault="00C47F05" w:rsidP="00C47F05">
            <w:pPr>
              <w:pStyle w:val="TAL"/>
              <w:jc w:val="center"/>
              <w:rPr>
                <w:rFonts w:cs="Arial"/>
                <w:szCs w:val="18"/>
              </w:rPr>
            </w:pPr>
            <w:r w:rsidRPr="0095297E">
              <w:t>No</w:t>
            </w:r>
          </w:p>
        </w:tc>
        <w:tc>
          <w:tcPr>
            <w:tcW w:w="709" w:type="dxa"/>
          </w:tcPr>
          <w:p w14:paraId="5C8B1119" w14:textId="042EB562" w:rsidR="00C47F05" w:rsidRPr="0095297E" w:rsidRDefault="00C47F05" w:rsidP="00C47F05">
            <w:pPr>
              <w:pStyle w:val="TAL"/>
              <w:jc w:val="center"/>
              <w:rPr>
                <w:bCs/>
                <w:iCs/>
              </w:rPr>
            </w:pPr>
            <w:r w:rsidRPr="0095297E">
              <w:rPr>
                <w:bCs/>
                <w:iCs/>
              </w:rPr>
              <w:t>N/A</w:t>
            </w:r>
          </w:p>
        </w:tc>
        <w:tc>
          <w:tcPr>
            <w:tcW w:w="728" w:type="dxa"/>
          </w:tcPr>
          <w:p w14:paraId="5E1BC7CC" w14:textId="0EF11BB0" w:rsidR="00C47F05" w:rsidRPr="0095297E" w:rsidRDefault="00C47F05" w:rsidP="00C47F05">
            <w:pPr>
              <w:pStyle w:val="TAL"/>
              <w:jc w:val="center"/>
              <w:rPr>
                <w:bCs/>
                <w:iCs/>
              </w:rPr>
            </w:pPr>
            <w:r w:rsidRPr="0095297E">
              <w:rPr>
                <w:bCs/>
                <w:iCs/>
              </w:rPr>
              <w:t>N/A</w:t>
            </w:r>
          </w:p>
        </w:tc>
      </w:tr>
      <w:tr w:rsidR="00C47F05" w:rsidRPr="0095297E" w14:paraId="7751AFEF" w14:textId="77777777" w:rsidTr="00FA095E">
        <w:trPr>
          <w:cantSplit/>
          <w:tblHeader/>
        </w:trPr>
        <w:tc>
          <w:tcPr>
            <w:tcW w:w="6917" w:type="dxa"/>
          </w:tcPr>
          <w:p w14:paraId="32626F76"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unifiedJointTCI-Legacy-CORESET0-r17</w:t>
            </w:r>
            <w:r w:rsidRPr="0095297E">
              <w:rPr>
                <w:rFonts w:cs="Arial"/>
                <w:b/>
                <w:bCs/>
                <w:i/>
                <w:iCs/>
                <w:szCs w:val="18"/>
                <w:lang w:eastAsia="en-GB"/>
              </w:rPr>
              <w:tab/>
            </w:r>
          </w:p>
          <w:p w14:paraId="055ABE30" w14:textId="087F6941" w:rsidR="00C47F05" w:rsidRPr="0095297E" w:rsidRDefault="00C47F05" w:rsidP="00C47F05">
            <w:pPr>
              <w:pStyle w:val="TAL"/>
              <w:rPr>
                <w:rFonts w:cs="Arial"/>
                <w:b/>
                <w:bCs/>
                <w:i/>
                <w:iCs/>
                <w:szCs w:val="18"/>
                <w:lang w:eastAsia="en-GB"/>
              </w:rPr>
            </w:pPr>
            <w:r w:rsidRPr="0095297E">
              <w:rPr>
                <w:rFonts w:cs="Arial"/>
                <w:szCs w:val="18"/>
                <w:lang w:eastAsia="en-GB"/>
              </w:rPr>
              <w:t>Indicates the support of indication/configuration of R17 TCI states for CORESET #0 and the respective PDSCH reception reusing the Rel-15/16 signalling/configuration design(s)</w:t>
            </w:r>
            <w:r w:rsidRPr="0095297E">
              <w:rPr>
                <w:rFonts w:cs="Arial"/>
                <w:b/>
                <w:bCs/>
                <w:i/>
                <w:iCs/>
                <w:szCs w:val="18"/>
                <w:lang w:eastAsia="en-GB"/>
              </w:rPr>
              <w:t>.</w:t>
            </w:r>
          </w:p>
          <w:p w14:paraId="053EF362"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5B0BB611" w14:textId="77777777" w:rsidR="00C47F05" w:rsidRPr="0095297E" w:rsidRDefault="00C47F05" w:rsidP="00C47F05">
            <w:pPr>
              <w:pStyle w:val="TAL"/>
              <w:jc w:val="center"/>
              <w:rPr>
                <w:rFonts w:cs="Arial"/>
                <w:szCs w:val="18"/>
              </w:rPr>
            </w:pPr>
            <w:r w:rsidRPr="0095297E">
              <w:t>Band</w:t>
            </w:r>
          </w:p>
        </w:tc>
        <w:tc>
          <w:tcPr>
            <w:tcW w:w="567" w:type="dxa"/>
          </w:tcPr>
          <w:p w14:paraId="6B547E3E" w14:textId="77777777" w:rsidR="00C47F05" w:rsidRPr="0095297E" w:rsidRDefault="00C47F05" w:rsidP="00C47F05">
            <w:pPr>
              <w:pStyle w:val="TAL"/>
              <w:jc w:val="center"/>
              <w:rPr>
                <w:rFonts w:cs="Arial"/>
                <w:szCs w:val="18"/>
              </w:rPr>
            </w:pPr>
            <w:r w:rsidRPr="0095297E">
              <w:t>No</w:t>
            </w:r>
          </w:p>
        </w:tc>
        <w:tc>
          <w:tcPr>
            <w:tcW w:w="709" w:type="dxa"/>
          </w:tcPr>
          <w:p w14:paraId="237C0916" w14:textId="77777777" w:rsidR="00C47F05" w:rsidRPr="0095297E" w:rsidRDefault="00C47F05" w:rsidP="00C47F05">
            <w:pPr>
              <w:pStyle w:val="TAL"/>
              <w:jc w:val="center"/>
              <w:rPr>
                <w:bCs/>
                <w:iCs/>
              </w:rPr>
            </w:pPr>
            <w:r w:rsidRPr="0095297E">
              <w:rPr>
                <w:bCs/>
                <w:iCs/>
              </w:rPr>
              <w:t>N/A</w:t>
            </w:r>
          </w:p>
        </w:tc>
        <w:tc>
          <w:tcPr>
            <w:tcW w:w="728" w:type="dxa"/>
          </w:tcPr>
          <w:p w14:paraId="68754E82" w14:textId="77777777" w:rsidR="00C47F05" w:rsidRPr="0095297E" w:rsidRDefault="00C47F05" w:rsidP="00C47F05">
            <w:pPr>
              <w:pStyle w:val="TAL"/>
              <w:jc w:val="center"/>
              <w:rPr>
                <w:bCs/>
                <w:iCs/>
              </w:rPr>
            </w:pPr>
            <w:r w:rsidRPr="0095297E">
              <w:rPr>
                <w:bCs/>
                <w:iCs/>
              </w:rPr>
              <w:t>N/A</w:t>
            </w:r>
          </w:p>
        </w:tc>
      </w:tr>
      <w:tr w:rsidR="00C47F05" w:rsidRPr="0095297E" w14:paraId="0E44DB78" w14:textId="77777777" w:rsidTr="00FA095E">
        <w:trPr>
          <w:cantSplit/>
          <w:tblHeader/>
        </w:trPr>
        <w:tc>
          <w:tcPr>
            <w:tcW w:w="6917" w:type="dxa"/>
          </w:tcPr>
          <w:p w14:paraId="40E3D36E"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unifiedJointTCI-Legacy-SRS-r17</w:t>
            </w:r>
          </w:p>
          <w:p w14:paraId="7F3304E4" w14:textId="5A74C310" w:rsidR="00C47F05" w:rsidRPr="0095297E" w:rsidRDefault="00C47F05" w:rsidP="00C47F05">
            <w:pPr>
              <w:pStyle w:val="TAL"/>
              <w:rPr>
                <w:rFonts w:cs="Arial"/>
                <w:szCs w:val="18"/>
                <w:lang w:eastAsia="en-GB"/>
              </w:rPr>
            </w:pPr>
            <w:r w:rsidRPr="0095297E">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C47F05" w:rsidRPr="0095297E" w:rsidRDefault="00C47F05" w:rsidP="00C47F05">
            <w:pPr>
              <w:pStyle w:val="TAL"/>
              <w:rPr>
                <w:b/>
                <w:i/>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D280F2B" w14:textId="77777777" w:rsidR="00C47F05" w:rsidRPr="0095297E" w:rsidRDefault="00C47F05" w:rsidP="00C47F05">
            <w:pPr>
              <w:pStyle w:val="TAL"/>
              <w:jc w:val="center"/>
              <w:rPr>
                <w:rFonts w:cs="Arial"/>
                <w:szCs w:val="18"/>
              </w:rPr>
            </w:pPr>
            <w:r w:rsidRPr="0095297E">
              <w:t>Band</w:t>
            </w:r>
          </w:p>
        </w:tc>
        <w:tc>
          <w:tcPr>
            <w:tcW w:w="567" w:type="dxa"/>
          </w:tcPr>
          <w:p w14:paraId="04DAE940" w14:textId="77777777" w:rsidR="00C47F05" w:rsidRPr="0095297E" w:rsidRDefault="00C47F05" w:rsidP="00C47F05">
            <w:pPr>
              <w:pStyle w:val="TAL"/>
              <w:jc w:val="center"/>
              <w:rPr>
                <w:rFonts w:cs="Arial"/>
                <w:szCs w:val="18"/>
              </w:rPr>
            </w:pPr>
            <w:r w:rsidRPr="0095297E">
              <w:t>No</w:t>
            </w:r>
          </w:p>
        </w:tc>
        <w:tc>
          <w:tcPr>
            <w:tcW w:w="709" w:type="dxa"/>
          </w:tcPr>
          <w:p w14:paraId="5D32DCD8" w14:textId="77777777" w:rsidR="00C47F05" w:rsidRPr="0095297E" w:rsidRDefault="00C47F05" w:rsidP="00C47F05">
            <w:pPr>
              <w:pStyle w:val="TAL"/>
              <w:jc w:val="center"/>
              <w:rPr>
                <w:bCs/>
                <w:iCs/>
              </w:rPr>
            </w:pPr>
            <w:r w:rsidRPr="0095297E">
              <w:rPr>
                <w:bCs/>
                <w:iCs/>
              </w:rPr>
              <w:t>N/A</w:t>
            </w:r>
          </w:p>
        </w:tc>
        <w:tc>
          <w:tcPr>
            <w:tcW w:w="728" w:type="dxa"/>
          </w:tcPr>
          <w:p w14:paraId="034F24D6" w14:textId="77777777" w:rsidR="00C47F05" w:rsidRPr="0095297E" w:rsidRDefault="00C47F05" w:rsidP="00C47F05">
            <w:pPr>
              <w:pStyle w:val="TAL"/>
              <w:jc w:val="center"/>
              <w:rPr>
                <w:bCs/>
                <w:iCs/>
              </w:rPr>
            </w:pPr>
            <w:r w:rsidRPr="0095297E">
              <w:rPr>
                <w:bCs/>
                <w:iCs/>
              </w:rPr>
              <w:t>N/A</w:t>
            </w:r>
          </w:p>
        </w:tc>
      </w:tr>
      <w:tr w:rsidR="00C47F05" w:rsidRPr="0095297E" w14:paraId="5521C113" w14:textId="77777777" w:rsidTr="00FA095E">
        <w:trPr>
          <w:cantSplit/>
          <w:tblHeader/>
        </w:trPr>
        <w:tc>
          <w:tcPr>
            <w:tcW w:w="6917" w:type="dxa"/>
          </w:tcPr>
          <w:p w14:paraId="449A627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unifiedJointTCI-Legacy-r17</w:t>
            </w:r>
          </w:p>
          <w:p w14:paraId="71BFBCBA" w14:textId="68CDA06D" w:rsidR="00C47F05" w:rsidRPr="0095297E" w:rsidRDefault="00C47F05" w:rsidP="00C47F05">
            <w:pPr>
              <w:pStyle w:val="TAL"/>
              <w:rPr>
                <w:rFonts w:cs="Arial"/>
                <w:szCs w:val="18"/>
              </w:rPr>
            </w:pPr>
            <w:r w:rsidRPr="0095297E">
              <w:rPr>
                <w:rFonts w:cs="Arial"/>
                <w:szCs w:val="18"/>
                <w:lang w:eastAsia="en-GB"/>
              </w:rPr>
              <w:t>Indicates the s</w:t>
            </w:r>
            <w:r w:rsidRPr="0095297E">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90178DF" w14:textId="77777777" w:rsidR="00C47F05" w:rsidRPr="0095297E" w:rsidRDefault="00C47F05" w:rsidP="00C47F05">
            <w:pPr>
              <w:pStyle w:val="TAL"/>
              <w:jc w:val="center"/>
              <w:rPr>
                <w:rFonts w:cs="Arial"/>
                <w:szCs w:val="18"/>
              </w:rPr>
            </w:pPr>
            <w:r w:rsidRPr="0095297E">
              <w:t>Band</w:t>
            </w:r>
          </w:p>
        </w:tc>
        <w:tc>
          <w:tcPr>
            <w:tcW w:w="567" w:type="dxa"/>
          </w:tcPr>
          <w:p w14:paraId="3886CD0B" w14:textId="77777777" w:rsidR="00C47F05" w:rsidRPr="0095297E" w:rsidRDefault="00C47F05" w:rsidP="00C47F05">
            <w:pPr>
              <w:pStyle w:val="TAL"/>
              <w:jc w:val="center"/>
              <w:rPr>
                <w:rFonts w:cs="Arial"/>
                <w:szCs w:val="18"/>
              </w:rPr>
            </w:pPr>
            <w:r w:rsidRPr="0095297E">
              <w:t>No</w:t>
            </w:r>
          </w:p>
        </w:tc>
        <w:tc>
          <w:tcPr>
            <w:tcW w:w="709" w:type="dxa"/>
          </w:tcPr>
          <w:p w14:paraId="2674E428" w14:textId="77777777" w:rsidR="00C47F05" w:rsidRPr="0095297E" w:rsidRDefault="00C47F05" w:rsidP="00C47F05">
            <w:pPr>
              <w:pStyle w:val="TAL"/>
              <w:jc w:val="center"/>
              <w:rPr>
                <w:bCs/>
                <w:iCs/>
              </w:rPr>
            </w:pPr>
            <w:r w:rsidRPr="0095297E">
              <w:rPr>
                <w:bCs/>
                <w:iCs/>
              </w:rPr>
              <w:t>N/A</w:t>
            </w:r>
          </w:p>
        </w:tc>
        <w:tc>
          <w:tcPr>
            <w:tcW w:w="728" w:type="dxa"/>
          </w:tcPr>
          <w:p w14:paraId="6D619F1B" w14:textId="77777777" w:rsidR="00C47F05" w:rsidRPr="0095297E" w:rsidRDefault="00C47F05" w:rsidP="00C47F05">
            <w:pPr>
              <w:pStyle w:val="TAL"/>
              <w:jc w:val="center"/>
              <w:rPr>
                <w:bCs/>
                <w:iCs/>
              </w:rPr>
            </w:pPr>
            <w:r w:rsidRPr="0095297E">
              <w:rPr>
                <w:bCs/>
                <w:iCs/>
              </w:rPr>
              <w:t>N/A</w:t>
            </w:r>
          </w:p>
        </w:tc>
      </w:tr>
      <w:tr w:rsidR="00C47F05" w:rsidRPr="0095297E" w14:paraId="117D441A" w14:textId="77777777" w:rsidTr="00FA095E">
        <w:trPr>
          <w:cantSplit/>
          <w:tblHeader/>
        </w:trPr>
        <w:tc>
          <w:tcPr>
            <w:tcW w:w="6917" w:type="dxa"/>
          </w:tcPr>
          <w:p w14:paraId="375DC84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unifiedJointTCI-ListSharingCA-r17</w:t>
            </w:r>
          </w:p>
          <w:p w14:paraId="23D87BB2" w14:textId="77777777" w:rsidR="00C47F05" w:rsidRPr="0095297E" w:rsidRDefault="00C47F05" w:rsidP="00C47F05">
            <w:pPr>
              <w:pStyle w:val="TAL"/>
              <w:rPr>
                <w:rFonts w:cs="Arial"/>
                <w:szCs w:val="18"/>
              </w:rPr>
            </w:pPr>
            <w:r w:rsidRPr="0095297E">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C47F05" w:rsidRPr="0095297E" w:rsidRDefault="00C47F05" w:rsidP="00C47F05">
            <w:pPr>
              <w:pStyle w:val="TAL"/>
              <w:rPr>
                <w:rFonts w:cs="Arial"/>
                <w:szCs w:val="18"/>
              </w:rPr>
            </w:pPr>
          </w:p>
          <w:p w14:paraId="1227930C" w14:textId="339798C3"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A UE that supports CA and </w:t>
            </w:r>
            <w:r w:rsidRPr="0095297E">
              <w:rPr>
                <w:rFonts w:cs="Arial"/>
                <w:i/>
                <w:szCs w:val="18"/>
              </w:rPr>
              <w:t xml:space="preserve">unifiedJointTCI-r17 </w:t>
            </w:r>
            <w:r w:rsidRPr="0095297E">
              <w:rPr>
                <w:rFonts w:cs="Arial"/>
                <w:szCs w:val="18"/>
              </w:rPr>
              <w:t>shall indicate support of this feature.</w:t>
            </w:r>
          </w:p>
        </w:tc>
        <w:tc>
          <w:tcPr>
            <w:tcW w:w="709" w:type="dxa"/>
          </w:tcPr>
          <w:p w14:paraId="1340FBE5" w14:textId="77777777" w:rsidR="00C47F05" w:rsidRPr="0095297E" w:rsidRDefault="00C47F05" w:rsidP="00C47F05">
            <w:pPr>
              <w:pStyle w:val="TAL"/>
              <w:jc w:val="center"/>
              <w:rPr>
                <w:rFonts w:cs="Arial"/>
                <w:szCs w:val="18"/>
              </w:rPr>
            </w:pPr>
            <w:r w:rsidRPr="0095297E">
              <w:t>Band</w:t>
            </w:r>
          </w:p>
        </w:tc>
        <w:tc>
          <w:tcPr>
            <w:tcW w:w="567" w:type="dxa"/>
          </w:tcPr>
          <w:p w14:paraId="3F0C2D13" w14:textId="77777777" w:rsidR="00C47F05" w:rsidRPr="0095297E" w:rsidRDefault="00C47F05" w:rsidP="00C47F05">
            <w:pPr>
              <w:pStyle w:val="TAL"/>
              <w:jc w:val="center"/>
              <w:rPr>
                <w:rFonts w:cs="Arial"/>
                <w:szCs w:val="18"/>
              </w:rPr>
            </w:pPr>
            <w:r w:rsidRPr="0095297E">
              <w:t>No</w:t>
            </w:r>
          </w:p>
        </w:tc>
        <w:tc>
          <w:tcPr>
            <w:tcW w:w="709" w:type="dxa"/>
          </w:tcPr>
          <w:p w14:paraId="512A042C" w14:textId="77777777" w:rsidR="00C47F05" w:rsidRPr="0095297E" w:rsidRDefault="00C47F05" w:rsidP="00C47F05">
            <w:pPr>
              <w:pStyle w:val="TAL"/>
              <w:jc w:val="center"/>
              <w:rPr>
                <w:bCs/>
                <w:iCs/>
              </w:rPr>
            </w:pPr>
            <w:r w:rsidRPr="0095297E">
              <w:rPr>
                <w:bCs/>
                <w:iCs/>
              </w:rPr>
              <w:t>N/A</w:t>
            </w:r>
          </w:p>
        </w:tc>
        <w:tc>
          <w:tcPr>
            <w:tcW w:w="728" w:type="dxa"/>
          </w:tcPr>
          <w:p w14:paraId="53EEF6C2" w14:textId="77777777" w:rsidR="00C47F05" w:rsidRPr="0095297E" w:rsidRDefault="00C47F05" w:rsidP="00C47F05">
            <w:pPr>
              <w:pStyle w:val="TAL"/>
              <w:jc w:val="center"/>
              <w:rPr>
                <w:bCs/>
                <w:iCs/>
              </w:rPr>
            </w:pPr>
            <w:r w:rsidRPr="0095297E">
              <w:rPr>
                <w:bCs/>
                <w:iCs/>
              </w:rPr>
              <w:t>N/A</w:t>
            </w:r>
          </w:p>
        </w:tc>
      </w:tr>
      <w:tr w:rsidR="00C47F05" w:rsidRPr="0095297E" w14:paraId="4715593B" w14:textId="77777777" w:rsidTr="00FA095E">
        <w:trPr>
          <w:cantSplit/>
          <w:tblHeader/>
        </w:trPr>
        <w:tc>
          <w:tcPr>
            <w:tcW w:w="6917" w:type="dxa"/>
          </w:tcPr>
          <w:p w14:paraId="4577D52D"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lastRenderedPageBreak/>
              <w:t>unifiedJointTCI-mTRP-InterCell-BM-r17</w:t>
            </w:r>
          </w:p>
          <w:p w14:paraId="2139F8BD" w14:textId="4F4C28E5" w:rsidR="00C47F05" w:rsidRPr="0095297E" w:rsidRDefault="00C47F05" w:rsidP="00C47F05">
            <w:pPr>
              <w:pStyle w:val="TAL"/>
              <w:rPr>
                <w:rFonts w:cs="Arial"/>
                <w:szCs w:val="18"/>
              </w:rPr>
            </w:pPr>
            <w:r w:rsidRPr="0095297E">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5297E">
              <w:rPr>
                <w:rFonts w:cs="Arial"/>
                <w:i/>
                <w:szCs w:val="18"/>
              </w:rPr>
              <w:t>maxNumberNonGroupBeamReporting</w:t>
            </w:r>
            <w:r w:rsidRPr="0095297E">
              <w:rPr>
                <w:rFonts w:cs="Arial"/>
                <w:szCs w:val="18"/>
              </w:rPr>
              <w:t>.</w:t>
            </w:r>
          </w:p>
          <w:p w14:paraId="480838E3" w14:textId="77777777" w:rsidR="00C47F05" w:rsidRPr="0095297E" w:rsidRDefault="00C47F05" w:rsidP="00C47F05">
            <w:pPr>
              <w:pStyle w:val="TAL"/>
              <w:rPr>
                <w:rFonts w:cs="Arial"/>
                <w:szCs w:val="18"/>
              </w:rPr>
            </w:pPr>
          </w:p>
          <w:p w14:paraId="7E7B2837" w14:textId="77777777" w:rsidR="00C47F05" w:rsidRPr="0095297E" w:rsidRDefault="00C47F05" w:rsidP="00C47F05">
            <w:pPr>
              <w:pStyle w:val="TAL"/>
              <w:rPr>
                <w:rFonts w:cs="Arial"/>
                <w:szCs w:val="18"/>
              </w:rPr>
            </w:pPr>
            <w:r w:rsidRPr="0095297E">
              <w:rPr>
                <w:rFonts w:cs="Arial"/>
                <w:szCs w:val="18"/>
              </w:rPr>
              <w:t>This feature also includes following parameters:</w:t>
            </w:r>
          </w:p>
          <w:p w14:paraId="55C2B852" w14:textId="05761B70"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maxNumAdditionalPCI-L1-RSRP-r17</w:t>
            </w:r>
            <w:r w:rsidRPr="0095297E">
              <w:rPr>
                <w:rFonts w:ascii="Arial" w:hAnsi="Arial" w:cs="Arial"/>
                <w:sz w:val="18"/>
                <w:szCs w:val="18"/>
              </w:rPr>
              <w:t xml:space="preserve"> indicates the maximum number of RRC-configured] PCI(s) different from serving cell PCI for L1-RSRP measurement.</w:t>
            </w:r>
          </w:p>
          <w:p w14:paraId="2A2602D3" w14:textId="1F074432"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maxNumSSB-ResourceL1-RSRP-AcrossCC-r17</w:t>
            </w:r>
            <w:r w:rsidRPr="0095297E">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C47F05" w:rsidRPr="0095297E" w:rsidRDefault="00C47F05" w:rsidP="00C47F05">
            <w:pPr>
              <w:pStyle w:val="TAN"/>
              <w:rPr>
                <w:szCs w:val="18"/>
              </w:rPr>
            </w:pPr>
          </w:p>
          <w:p w14:paraId="34F3B0CA" w14:textId="77777777" w:rsidR="00C47F05" w:rsidRPr="0095297E" w:rsidRDefault="00C47F05" w:rsidP="00C47F05">
            <w:pPr>
              <w:pStyle w:val="TAN"/>
              <w:rPr>
                <w:b/>
                <w:i/>
                <w:szCs w:val="18"/>
              </w:rPr>
            </w:pPr>
            <w:r w:rsidRPr="0095297E">
              <w:rPr>
                <w:szCs w:val="18"/>
              </w:rPr>
              <w:t>NOTE:</w:t>
            </w:r>
            <w:r w:rsidRPr="0095297E">
              <w:rPr>
                <w:rFonts w:cs="Arial"/>
                <w:szCs w:val="18"/>
              </w:rPr>
              <w:tab/>
            </w:r>
            <w:r w:rsidRPr="0095297E">
              <w:rPr>
                <w:rFonts w:eastAsia="DengXian"/>
                <w:i/>
                <w:szCs w:val="18"/>
              </w:rPr>
              <w:t>maxNumSSBResource-L1-RSRP-AcrossCC-r17</w:t>
            </w:r>
            <w:r w:rsidRPr="0095297E">
              <w:rPr>
                <w:rFonts w:eastAsia="DengXian"/>
                <w:szCs w:val="18"/>
              </w:rPr>
              <w:t xml:space="preserve"> is also counted in </w:t>
            </w:r>
            <w:r w:rsidRPr="0095297E">
              <w:rPr>
                <w:i/>
                <w:szCs w:val="18"/>
              </w:rPr>
              <w:t>maxTotalResourcesForOneFreqRange-r16/ maxTotalResourcesForAcrossFreqRanges-r16</w:t>
            </w:r>
            <w:r w:rsidRPr="0095297E">
              <w:rPr>
                <w:szCs w:val="18"/>
              </w:rPr>
              <w:t>.</w:t>
            </w:r>
          </w:p>
        </w:tc>
        <w:tc>
          <w:tcPr>
            <w:tcW w:w="709" w:type="dxa"/>
          </w:tcPr>
          <w:p w14:paraId="03D20137" w14:textId="77777777" w:rsidR="00C47F05" w:rsidRPr="0095297E" w:rsidRDefault="00C47F05" w:rsidP="00C47F05">
            <w:pPr>
              <w:pStyle w:val="TAL"/>
              <w:jc w:val="center"/>
              <w:rPr>
                <w:rFonts w:cs="Arial"/>
                <w:szCs w:val="18"/>
              </w:rPr>
            </w:pPr>
            <w:r w:rsidRPr="0095297E">
              <w:t>Band</w:t>
            </w:r>
          </w:p>
        </w:tc>
        <w:tc>
          <w:tcPr>
            <w:tcW w:w="567" w:type="dxa"/>
          </w:tcPr>
          <w:p w14:paraId="2A854790" w14:textId="77777777" w:rsidR="00C47F05" w:rsidRPr="0095297E" w:rsidRDefault="00C47F05" w:rsidP="00C47F05">
            <w:pPr>
              <w:pStyle w:val="TAL"/>
              <w:jc w:val="center"/>
              <w:rPr>
                <w:rFonts w:cs="Arial"/>
                <w:szCs w:val="18"/>
              </w:rPr>
            </w:pPr>
            <w:r w:rsidRPr="0095297E">
              <w:t>No</w:t>
            </w:r>
          </w:p>
        </w:tc>
        <w:tc>
          <w:tcPr>
            <w:tcW w:w="709" w:type="dxa"/>
          </w:tcPr>
          <w:p w14:paraId="56173C13" w14:textId="77777777" w:rsidR="00C47F05" w:rsidRPr="0095297E" w:rsidRDefault="00C47F05" w:rsidP="00C47F05">
            <w:pPr>
              <w:pStyle w:val="TAL"/>
              <w:jc w:val="center"/>
              <w:rPr>
                <w:bCs/>
                <w:iCs/>
              </w:rPr>
            </w:pPr>
            <w:r w:rsidRPr="0095297E">
              <w:rPr>
                <w:bCs/>
                <w:iCs/>
              </w:rPr>
              <w:t>N/A</w:t>
            </w:r>
          </w:p>
        </w:tc>
        <w:tc>
          <w:tcPr>
            <w:tcW w:w="728" w:type="dxa"/>
          </w:tcPr>
          <w:p w14:paraId="546879CC" w14:textId="77777777" w:rsidR="00C47F05" w:rsidRPr="0095297E" w:rsidRDefault="00C47F05" w:rsidP="00C47F05">
            <w:pPr>
              <w:pStyle w:val="TAL"/>
              <w:jc w:val="center"/>
              <w:rPr>
                <w:bCs/>
                <w:iCs/>
              </w:rPr>
            </w:pPr>
            <w:r w:rsidRPr="0095297E">
              <w:rPr>
                <w:bCs/>
                <w:iCs/>
              </w:rPr>
              <w:t>N/A</w:t>
            </w:r>
          </w:p>
        </w:tc>
      </w:tr>
      <w:tr w:rsidR="00C47F05" w:rsidRPr="0095297E" w14:paraId="65708B62" w14:textId="77777777" w:rsidTr="0026000E">
        <w:trPr>
          <w:cantSplit/>
          <w:tblHeader/>
        </w:trPr>
        <w:tc>
          <w:tcPr>
            <w:tcW w:w="6917" w:type="dxa"/>
          </w:tcPr>
          <w:p w14:paraId="52BFF36C" w14:textId="77777777" w:rsidR="00C47F05" w:rsidRPr="0095297E" w:rsidRDefault="00C47F05" w:rsidP="00C47F05">
            <w:pPr>
              <w:pStyle w:val="TAL"/>
              <w:rPr>
                <w:rFonts w:cs="Arial"/>
                <w:b/>
                <w:bCs/>
                <w:i/>
                <w:iCs/>
                <w:szCs w:val="18"/>
              </w:rPr>
            </w:pPr>
            <w:r w:rsidRPr="0095297E">
              <w:rPr>
                <w:rFonts w:cs="Arial"/>
                <w:b/>
                <w:bCs/>
                <w:i/>
                <w:iCs/>
                <w:szCs w:val="18"/>
              </w:rPr>
              <w:t>unifiedJointTCI-multiMAC-CE-r17</w:t>
            </w:r>
          </w:p>
          <w:p w14:paraId="28EA50D3" w14:textId="0436910F" w:rsidR="00C47F05" w:rsidRPr="0095297E" w:rsidRDefault="00C47F05" w:rsidP="00C47F05">
            <w:pPr>
              <w:pStyle w:val="TAL"/>
              <w:rPr>
                <w:rFonts w:cs="Arial"/>
                <w:szCs w:val="18"/>
              </w:rPr>
            </w:pPr>
            <w:r w:rsidRPr="0095297E">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C47F05" w:rsidRPr="0095297E" w:rsidRDefault="00C47F05" w:rsidP="00C47F05">
            <w:pPr>
              <w:pStyle w:val="TAL"/>
              <w:rPr>
                <w:rFonts w:cs="Arial"/>
                <w:szCs w:val="18"/>
              </w:rPr>
            </w:pPr>
            <w:r w:rsidRPr="0095297E">
              <w:rPr>
                <w:rFonts w:cs="Arial"/>
                <w:szCs w:val="18"/>
              </w:rPr>
              <w:t>This capability signalling includes the following parameters:</w:t>
            </w:r>
          </w:p>
          <w:p w14:paraId="5954EEA6" w14:textId="74D007F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 indicated only for FR2.</w:t>
            </w:r>
          </w:p>
          <w:p w14:paraId="14A86870" w14:textId="5CEF609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maxNumMAC-CE-PerCC-r17</w:t>
            </w:r>
            <w:r w:rsidRPr="0095297E">
              <w:rPr>
                <w:rFonts w:ascii="Arial" w:hAnsi="Arial" w:cs="Arial"/>
                <w:sz w:val="18"/>
                <w:szCs w:val="18"/>
              </w:rPr>
              <w:t xml:space="preserve"> indicates the maximum number of MAC-CE activated joint TCI states per CC in a band.</w:t>
            </w:r>
          </w:p>
          <w:p w14:paraId="63FFBCE6" w14:textId="77777777" w:rsidR="00C47F05" w:rsidRPr="0095297E" w:rsidRDefault="00C47F05" w:rsidP="00C47F05">
            <w:pPr>
              <w:pStyle w:val="TAL"/>
              <w:rPr>
                <w:rFonts w:cs="Arial"/>
                <w:szCs w:val="18"/>
              </w:rPr>
            </w:pPr>
          </w:p>
          <w:p w14:paraId="64FEA7A8"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p w14:paraId="1872CBA6" w14:textId="77777777" w:rsidR="00C47F05" w:rsidRPr="0095297E" w:rsidRDefault="00C47F05" w:rsidP="00C47F05">
            <w:pPr>
              <w:pStyle w:val="TAL"/>
              <w:rPr>
                <w:rFonts w:cs="Arial"/>
                <w:szCs w:val="18"/>
              </w:rPr>
            </w:pPr>
          </w:p>
          <w:p w14:paraId="74332259" w14:textId="56BD6AA6" w:rsidR="00C47F05" w:rsidRPr="0095297E" w:rsidRDefault="00C47F05" w:rsidP="00C47F05">
            <w:pPr>
              <w:pStyle w:val="TAN"/>
            </w:pPr>
            <w:r w:rsidRPr="0095297E">
              <w:t>NOTE 1:</w:t>
            </w:r>
            <w:r w:rsidRPr="0095297E">
              <w:rPr>
                <w:rFonts w:eastAsia="MS Mincho" w:cs="Arial"/>
                <w:szCs w:val="18"/>
              </w:rPr>
              <w:tab/>
            </w:r>
            <w:r w:rsidRPr="0095297E">
              <w:t xml:space="preserve">The maximum number of MAC-CE activated joint TCI states across all CC(s) in a band for more than one MAC-CE activated joint TCI state is signaled in </w:t>
            </w:r>
            <w:r w:rsidRPr="0095297E">
              <w:rPr>
                <w:rFonts w:cs="Arial"/>
                <w:i/>
                <w:iCs/>
                <w:szCs w:val="18"/>
              </w:rPr>
              <w:t>unifiedJointTCI-r17.</w:t>
            </w:r>
          </w:p>
          <w:p w14:paraId="60181BED" w14:textId="78E6C88E" w:rsidR="00C47F05" w:rsidRPr="0095297E" w:rsidRDefault="00C47F05" w:rsidP="00C47F05">
            <w:pPr>
              <w:pStyle w:val="TAN"/>
              <w:rPr>
                <w:b/>
                <w:i/>
              </w:rPr>
            </w:pPr>
            <w:r w:rsidRPr="0095297E">
              <w:t>NOTE 2:</w:t>
            </w:r>
            <w:r w:rsidRPr="0095297E">
              <w:rPr>
                <w:rFonts w:eastAsia="MS Mincho" w:cs="Arial"/>
                <w:szCs w:val="18"/>
              </w:rPr>
              <w:tab/>
            </w:r>
            <w:r w:rsidRPr="0095297E">
              <w:t>Activated joint TCI state(s) include all PDCCH/PDSCH receptions and PUSCH/PUCCH.</w:t>
            </w:r>
          </w:p>
        </w:tc>
        <w:tc>
          <w:tcPr>
            <w:tcW w:w="709" w:type="dxa"/>
          </w:tcPr>
          <w:p w14:paraId="17F43C86" w14:textId="3709A5B1" w:rsidR="00C47F05" w:rsidRPr="0095297E" w:rsidRDefault="00C47F05" w:rsidP="00C47F05">
            <w:pPr>
              <w:pStyle w:val="TAL"/>
              <w:jc w:val="center"/>
              <w:rPr>
                <w:rFonts w:cs="Arial"/>
                <w:szCs w:val="18"/>
              </w:rPr>
            </w:pPr>
            <w:r w:rsidRPr="0095297E">
              <w:t>Band</w:t>
            </w:r>
          </w:p>
        </w:tc>
        <w:tc>
          <w:tcPr>
            <w:tcW w:w="567" w:type="dxa"/>
          </w:tcPr>
          <w:p w14:paraId="0FC2A9F6" w14:textId="08264C46" w:rsidR="00C47F05" w:rsidRPr="0095297E" w:rsidRDefault="00C47F05" w:rsidP="00C47F05">
            <w:pPr>
              <w:pStyle w:val="TAL"/>
              <w:jc w:val="center"/>
              <w:rPr>
                <w:rFonts w:cs="Arial"/>
                <w:szCs w:val="18"/>
              </w:rPr>
            </w:pPr>
            <w:r w:rsidRPr="0095297E">
              <w:t>No</w:t>
            </w:r>
          </w:p>
        </w:tc>
        <w:tc>
          <w:tcPr>
            <w:tcW w:w="709" w:type="dxa"/>
          </w:tcPr>
          <w:p w14:paraId="39FF0E92" w14:textId="4048CC28" w:rsidR="00C47F05" w:rsidRPr="0095297E" w:rsidRDefault="00C47F05" w:rsidP="00C47F05">
            <w:pPr>
              <w:pStyle w:val="TAL"/>
              <w:jc w:val="center"/>
              <w:rPr>
                <w:bCs/>
                <w:iCs/>
              </w:rPr>
            </w:pPr>
            <w:r w:rsidRPr="0095297E">
              <w:rPr>
                <w:bCs/>
                <w:iCs/>
              </w:rPr>
              <w:t>N/A</w:t>
            </w:r>
          </w:p>
        </w:tc>
        <w:tc>
          <w:tcPr>
            <w:tcW w:w="728" w:type="dxa"/>
          </w:tcPr>
          <w:p w14:paraId="08DEC677" w14:textId="43CCF33F" w:rsidR="00C47F05" w:rsidRPr="0095297E" w:rsidRDefault="00C47F05" w:rsidP="00C47F05">
            <w:pPr>
              <w:pStyle w:val="TAL"/>
              <w:jc w:val="center"/>
              <w:rPr>
                <w:bCs/>
                <w:iCs/>
              </w:rPr>
            </w:pPr>
            <w:r w:rsidRPr="0095297E">
              <w:rPr>
                <w:bCs/>
                <w:iCs/>
              </w:rPr>
              <w:t>N/A</w:t>
            </w:r>
          </w:p>
        </w:tc>
      </w:tr>
      <w:tr w:rsidR="00C47F05" w:rsidRPr="0095297E" w14:paraId="281F1494" w14:textId="77777777" w:rsidTr="00FA095E">
        <w:trPr>
          <w:cantSplit/>
          <w:tblHeader/>
        </w:trPr>
        <w:tc>
          <w:tcPr>
            <w:tcW w:w="6917" w:type="dxa"/>
          </w:tcPr>
          <w:p w14:paraId="27054CCD"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unifiedJointTCI-PC-association-r17</w:t>
            </w:r>
          </w:p>
          <w:p w14:paraId="11601D28" w14:textId="77777777" w:rsidR="00C47F05" w:rsidRPr="0095297E" w:rsidRDefault="00C47F05" w:rsidP="00C47F05">
            <w:pPr>
              <w:pStyle w:val="TAL"/>
              <w:rPr>
                <w:rFonts w:cs="Arial"/>
                <w:szCs w:val="18"/>
              </w:rPr>
            </w:pPr>
            <w:r w:rsidRPr="0095297E">
              <w:rPr>
                <w:rFonts w:cs="Arial"/>
                <w:szCs w:val="18"/>
                <w:lang w:eastAsia="en-GB"/>
              </w:rPr>
              <w:t xml:space="preserve">Indicates the support of </w:t>
            </w:r>
            <w:r w:rsidRPr="0095297E">
              <w:rPr>
                <w:rFonts w:cs="Arial"/>
                <w:szCs w:val="18"/>
              </w:rPr>
              <w:t>association between TCI state and UL PC settings except for PL RS</w:t>
            </w:r>
            <w:r w:rsidRPr="0095297E">
              <w:rPr>
                <w:rFonts w:cs="Arial"/>
                <w:i/>
                <w:iCs/>
                <w:szCs w:val="18"/>
                <w:lang w:eastAsia="en-GB"/>
              </w:rPr>
              <w:t xml:space="preserve"> </w:t>
            </w:r>
            <w:r w:rsidRPr="0095297E">
              <w:rPr>
                <w:rFonts w:cs="Arial"/>
                <w:szCs w:val="18"/>
                <w:lang w:eastAsia="en-GB"/>
              </w:rPr>
              <w:t>f</w:t>
            </w:r>
            <w:r w:rsidRPr="0095297E">
              <w:rPr>
                <w:rFonts w:cs="Arial"/>
                <w:szCs w:val="18"/>
              </w:rPr>
              <w:t>or PUCCH, PUSCH, and SRS.</w:t>
            </w:r>
          </w:p>
          <w:p w14:paraId="2F4B425A"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53D40B9" w14:textId="77777777" w:rsidR="00C47F05" w:rsidRPr="0095297E" w:rsidRDefault="00C47F05" w:rsidP="00C47F05">
            <w:pPr>
              <w:pStyle w:val="TAL"/>
              <w:jc w:val="center"/>
              <w:rPr>
                <w:rFonts w:cs="Arial"/>
                <w:szCs w:val="18"/>
              </w:rPr>
            </w:pPr>
            <w:r w:rsidRPr="0095297E">
              <w:t>Band</w:t>
            </w:r>
          </w:p>
        </w:tc>
        <w:tc>
          <w:tcPr>
            <w:tcW w:w="567" w:type="dxa"/>
          </w:tcPr>
          <w:p w14:paraId="49E8E4BB" w14:textId="77777777" w:rsidR="00C47F05" w:rsidRPr="0095297E" w:rsidRDefault="00C47F05" w:rsidP="00C47F05">
            <w:pPr>
              <w:pStyle w:val="TAL"/>
              <w:jc w:val="center"/>
              <w:rPr>
                <w:rFonts w:cs="Arial"/>
                <w:szCs w:val="18"/>
              </w:rPr>
            </w:pPr>
            <w:r w:rsidRPr="0095297E">
              <w:t>No</w:t>
            </w:r>
          </w:p>
        </w:tc>
        <w:tc>
          <w:tcPr>
            <w:tcW w:w="709" w:type="dxa"/>
          </w:tcPr>
          <w:p w14:paraId="069BA697" w14:textId="77777777" w:rsidR="00C47F05" w:rsidRPr="0095297E" w:rsidRDefault="00C47F05" w:rsidP="00C47F05">
            <w:pPr>
              <w:pStyle w:val="TAL"/>
              <w:jc w:val="center"/>
              <w:rPr>
                <w:bCs/>
                <w:iCs/>
              </w:rPr>
            </w:pPr>
            <w:r w:rsidRPr="0095297E">
              <w:rPr>
                <w:bCs/>
                <w:iCs/>
              </w:rPr>
              <w:t>N/A</w:t>
            </w:r>
          </w:p>
        </w:tc>
        <w:tc>
          <w:tcPr>
            <w:tcW w:w="728" w:type="dxa"/>
          </w:tcPr>
          <w:p w14:paraId="1C529B5E" w14:textId="77777777" w:rsidR="00C47F05" w:rsidRPr="0095297E" w:rsidRDefault="00C47F05" w:rsidP="00C47F05">
            <w:pPr>
              <w:pStyle w:val="TAL"/>
              <w:jc w:val="center"/>
              <w:rPr>
                <w:bCs/>
                <w:iCs/>
              </w:rPr>
            </w:pPr>
            <w:r w:rsidRPr="0095297E">
              <w:rPr>
                <w:bCs/>
                <w:iCs/>
              </w:rPr>
              <w:t>N/A</w:t>
            </w:r>
          </w:p>
        </w:tc>
      </w:tr>
      <w:tr w:rsidR="00C47F05" w:rsidRPr="0095297E" w14:paraId="674BD456" w14:textId="77777777" w:rsidTr="00FA095E">
        <w:trPr>
          <w:cantSplit/>
          <w:tblHeader/>
        </w:trPr>
        <w:tc>
          <w:tcPr>
            <w:tcW w:w="6917" w:type="dxa"/>
          </w:tcPr>
          <w:p w14:paraId="1828F3C7"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unifiedJointTCI-perBWP-CA-r17</w:t>
            </w:r>
          </w:p>
          <w:p w14:paraId="761CEA4A" w14:textId="77777777" w:rsidR="00C47F05" w:rsidRPr="0095297E" w:rsidRDefault="00C47F05" w:rsidP="00C47F05">
            <w:pPr>
              <w:pStyle w:val="TAL"/>
              <w:rPr>
                <w:rFonts w:cs="Arial"/>
                <w:szCs w:val="18"/>
              </w:rPr>
            </w:pPr>
            <w:r w:rsidRPr="0095297E">
              <w:rPr>
                <w:rFonts w:cs="Arial"/>
                <w:szCs w:val="18"/>
              </w:rPr>
              <w:t>Indicates the support of TCI state list configuration per BWP when CA is configured.</w:t>
            </w:r>
          </w:p>
          <w:p w14:paraId="4E550049"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DF8BD79" w14:textId="77777777" w:rsidR="00C47F05" w:rsidRPr="0095297E" w:rsidRDefault="00C47F05" w:rsidP="00C47F05">
            <w:pPr>
              <w:pStyle w:val="TAL"/>
              <w:jc w:val="center"/>
              <w:rPr>
                <w:rFonts w:cs="Arial"/>
                <w:szCs w:val="18"/>
              </w:rPr>
            </w:pPr>
            <w:r w:rsidRPr="0095297E">
              <w:t>Band</w:t>
            </w:r>
          </w:p>
        </w:tc>
        <w:tc>
          <w:tcPr>
            <w:tcW w:w="567" w:type="dxa"/>
          </w:tcPr>
          <w:p w14:paraId="3A899357" w14:textId="77777777" w:rsidR="00C47F05" w:rsidRPr="0095297E" w:rsidRDefault="00C47F05" w:rsidP="00C47F05">
            <w:pPr>
              <w:pStyle w:val="TAL"/>
              <w:jc w:val="center"/>
              <w:rPr>
                <w:rFonts w:cs="Arial"/>
                <w:szCs w:val="18"/>
              </w:rPr>
            </w:pPr>
            <w:r w:rsidRPr="0095297E">
              <w:t>No</w:t>
            </w:r>
          </w:p>
        </w:tc>
        <w:tc>
          <w:tcPr>
            <w:tcW w:w="709" w:type="dxa"/>
          </w:tcPr>
          <w:p w14:paraId="4AE635EA" w14:textId="77777777" w:rsidR="00C47F05" w:rsidRPr="0095297E" w:rsidRDefault="00C47F05" w:rsidP="00C47F05">
            <w:pPr>
              <w:pStyle w:val="TAL"/>
              <w:jc w:val="center"/>
              <w:rPr>
                <w:bCs/>
                <w:iCs/>
              </w:rPr>
            </w:pPr>
            <w:r w:rsidRPr="0095297E">
              <w:rPr>
                <w:bCs/>
                <w:iCs/>
              </w:rPr>
              <w:t>N/A</w:t>
            </w:r>
          </w:p>
        </w:tc>
        <w:tc>
          <w:tcPr>
            <w:tcW w:w="728" w:type="dxa"/>
          </w:tcPr>
          <w:p w14:paraId="7CAF2C85" w14:textId="77777777" w:rsidR="00C47F05" w:rsidRPr="0095297E" w:rsidRDefault="00C47F05" w:rsidP="00C47F05">
            <w:pPr>
              <w:pStyle w:val="TAL"/>
              <w:jc w:val="center"/>
              <w:rPr>
                <w:bCs/>
                <w:iCs/>
              </w:rPr>
            </w:pPr>
            <w:r w:rsidRPr="0095297E">
              <w:rPr>
                <w:bCs/>
                <w:iCs/>
              </w:rPr>
              <w:t>N/A</w:t>
            </w:r>
          </w:p>
        </w:tc>
      </w:tr>
      <w:tr w:rsidR="00C47F05" w:rsidRPr="0095297E" w14:paraId="6D1626A4" w14:textId="77777777" w:rsidTr="00FA095E">
        <w:trPr>
          <w:cantSplit/>
          <w:tblHeader/>
        </w:trPr>
        <w:tc>
          <w:tcPr>
            <w:tcW w:w="6917" w:type="dxa"/>
          </w:tcPr>
          <w:p w14:paraId="02F74B96" w14:textId="77777777" w:rsidR="00C47F05" w:rsidRPr="0095297E" w:rsidRDefault="00C47F05" w:rsidP="00C47F05">
            <w:pPr>
              <w:pStyle w:val="TAL"/>
              <w:rPr>
                <w:b/>
                <w:i/>
                <w:szCs w:val="18"/>
              </w:rPr>
            </w:pPr>
            <w:r w:rsidRPr="0095297E">
              <w:rPr>
                <w:b/>
                <w:i/>
                <w:szCs w:val="18"/>
              </w:rPr>
              <w:t>unifiedJointTCI-r17</w:t>
            </w:r>
          </w:p>
          <w:p w14:paraId="641B6121" w14:textId="77777777" w:rsidR="00C47F05" w:rsidRPr="0095297E" w:rsidRDefault="00C47F05" w:rsidP="00C47F05">
            <w:pPr>
              <w:pStyle w:val="TAL"/>
              <w:rPr>
                <w:bCs/>
                <w:iCs/>
                <w:szCs w:val="18"/>
              </w:rPr>
            </w:pPr>
            <w:r w:rsidRPr="0095297E">
              <w:rPr>
                <w:bCs/>
                <w:iCs/>
                <w:szCs w:val="18"/>
              </w:rPr>
              <w:t>Indicates the support of unified TCI state operation with joint DL/UL TCI update for intra-cell beam management including the support of:</w:t>
            </w:r>
          </w:p>
          <w:p w14:paraId="096A0C34"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joint TCI state per CC in a band</w:t>
            </w:r>
          </w:p>
          <w:p w14:paraId="4462EFDF"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of MAC CE based TCI state indication for one active TCI state</w:t>
            </w:r>
          </w:p>
          <w:p w14:paraId="229914B5" w14:textId="77777777" w:rsidR="00C47F05" w:rsidRPr="0095297E" w:rsidRDefault="00C47F05" w:rsidP="00C47F05">
            <w:pPr>
              <w:pStyle w:val="TAL"/>
              <w:rPr>
                <w:bCs/>
                <w:iCs/>
                <w:szCs w:val="18"/>
              </w:rPr>
            </w:pPr>
          </w:p>
          <w:p w14:paraId="65BC1D4C" w14:textId="77777777" w:rsidR="00C47F05" w:rsidRPr="0095297E" w:rsidRDefault="00C47F05" w:rsidP="00C47F05">
            <w:pPr>
              <w:pStyle w:val="TAL"/>
              <w:rPr>
                <w:szCs w:val="18"/>
              </w:rPr>
            </w:pPr>
            <w:r w:rsidRPr="0095297E">
              <w:rPr>
                <w:szCs w:val="18"/>
              </w:rPr>
              <w:t>The capability signalling comprises the following parameters:</w:t>
            </w:r>
          </w:p>
          <w:p w14:paraId="7CBCD9A0" w14:textId="189002C2"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maxConfiguredJointTCI-r17</w:t>
            </w:r>
            <w:r w:rsidRPr="0095297E">
              <w:rPr>
                <w:rFonts w:ascii="Arial" w:hAnsi="Arial" w:cs="Arial"/>
                <w:sz w:val="18"/>
                <w:szCs w:val="18"/>
              </w:rPr>
              <w:t xml:space="preserve"> indicates the maximum number of configured joint TCI states per BWP per CC in a band</w:t>
            </w:r>
          </w:p>
          <w:p w14:paraId="73F5DA57" w14:textId="364D3C0F"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maxActivatedTCIAcrossCC-r1</w:t>
            </w:r>
            <w:r w:rsidRPr="0095297E">
              <w:rPr>
                <w:rFonts w:ascii="Arial" w:hAnsi="Arial" w:cs="Arial"/>
                <w:sz w:val="18"/>
                <w:szCs w:val="18"/>
              </w:rPr>
              <w:t>7 indicates the maximum number of MAC-CE activated joint TCI states across all CC(s) in a band</w:t>
            </w:r>
          </w:p>
          <w:p w14:paraId="39C62854" w14:textId="77777777" w:rsidR="00C47F05" w:rsidRPr="0095297E" w:rsidRDefault="00C47F05" w:rsidP="00C47F05">
            <w:pPr>
              <w:pStyle w:val="B1"/>
              <w:spacing w:after="0"/>
              <w:rPr>
                <w:rFonts w:ascii="Arial" w:hAnsi="Arial" w:cs="Arial"/>
                <w:sz w:val="18"/>
                <w:szCs w:val="18"/>
              </w:rPr>
            </w:pPr>
          </w:p>
          <w:p w14:paraId="61E32CD1" w14:textId="0B36AB9A" w:rsidR="00C47F05" w:rsidRPr="0095297E" w:rsidRDefault="00C47F05" w:rsidP="00C47F05">
            <w:pPr>
              <w:pStyle w:val="TAL"/>
            </w:pPr>
            <w:r w:rsidRPr="0095297E">
              <w:t xml:space="preserve">If a UE supports </w:t>
            </w:r>
            <w:r w:rsidRPr="0095297E">
              <w:rPr>
                <w:i/>
                <w:iCs/>
              </w:rPr>
              <w:t>unifiedJointTCI-InterCell-r17</w:t>
            </w:r>
            <w:r w:rsidRPr="0095297E">
              <w:t xml:space="preserve">, the signalled component values (except </w:t>
            </w:r>
            <w:r w:rsidRPr="0095297E">
              <w:rPr>
                <w:i/>
                <w:iCs/>
              </w:rPr>
              <w:t>additionalMAC-CE-AcrossCC-r17</w:t>
            </w:r>
            <w:r w:rsidRPr="0095297E">
              <w:t>) also apply to inter-cell beam management,</w:t>
            </w:r>
          </w:p>
          <w:p w14:paraId="4B61F302" w14:textId="77777777" w:rsidR="00C47F05" w:rsidRPr="0095297E" w:rsidRDefault="00C47F05" w:rsidP="00C47F05">
            <w:pPr>
              <w:pStyle w:val="TAL"/>
            </w:pPr>
          </w:p>
          <w:p w14:paraId="0205E793" w14:textId="4EBA7339" w:rsidR="00C47F05" w:rsidRPr="0095297E" w:rsidRDefault="00C47F05" w:rsidP="00C47F05">
            <w:pPr>
              <w:pStyle w:val="TAN"/>
              <w:rPr>
                <w:b/>
                <w:i/>
              </w:rPr>
            </w:pPr>
            <w:r w:rsidRPr="0095297E">
              <w:t>NOTE:</w:t>
            </w:r>
            <w:r w:rsidRPr="0095297E">
              <w:rPr>
                <w:rFonts w:cs="Arial"/>
                <w:szCs w:val="18"/>
              </w:rPr>
              <w:tab/>
            </w:r>
            <w:r w:rsidRPr="0095297E">
              <w:t>Activated joint TCI state(s) include all PDCCH/PDSCH receptions and PUSCH/PUCCH transmissions</w:t>
            </w:r>
          </w:p>
        </w:tc>
        <w:tc>
          <w:tcPr>
            <w:tcW w:w="709" w:type="dxa"/>
          </w:tcPr>
          <w:p w14:paraId="3791A9B3" w14:textId="77777777" w:rsidR="00C47F05" w:rsidRPr="0095297E" w:rsidRDefault="00C47F05" w:rsidP="00C47F05">
            <w:pPr>
              <w:pStyle w:val="TAL"/>
              <w:jc w:val="center"/>
              <w:rPr>
                <w:rFonts w:cs="Arial"/>
                <w:szCs w:val="18"/>
              </w:rPr>
            </w:pPr>
            <w:r w:rsidRPr="0095297E">
              <w:t>Band</w:t>
            </w:r>
          </w:p>
        </w:tc>
        <w:tc>
          <w:tcPr>
            <w:tcW w:w="567" w:type="dxa"/>
          </w:tcPr>
          <w:p w14:paraId="6A2813D1" w14:textId="77777777" w:rsidR="00C47F05" w:rsidRPr="0095297E" w:rsidRDefault="00C47F05" w:rsidP="00C47F05">
            <w:pPr>
              <w:pStyle w:val="TAL"/>
              <w:jc w:val="center"/>
              <w:rPr>
                <w:rFonts w:cs="Arial"/>
                <w:szCs w:val="18"/>
              </w:rPr>
            </w:pPr>
            <w:r w:rsidRPr="0095297E">
              <w:t>No</w:t>
            </w:r>
          </w:p>
        </w:tc>
        <w:tc>
          <w:tcPr>
            <w:tcW w:w="709" w:type="dxa"/>
          </w:tcPr>
          <w:p w14:paraId="1E8D16F7" w14:textId="77777777" w:rsidR="00C47F05" w:rsidRPr="0095297E" w:rsidRDefault="00C47F05" w:rsidP="00C47F05">
            <w:pPr>
              <w:pStyle w:val="TAL"/>
              <w:jc w:val="center"/>
              <w:rPr>
                <w:bCs/>
                <w:iCs/>
              </w:rPr>
            </w:pPr>
            <w:r w:rsidRPr="0095297E">
              <w:rPr>
                <w:bCs/>
                <w:iCs/>
              </w:rPr>
              <w:t>N/A</w:t>
            </w:r>
          </w:p>
        </w:tc>
        <w:tc>
          <w:tcPr>
            <w:tcW w:w="728" w:type="dxa"/>
          </w:tcPr>
          <w:p w14:paraId="25B6B3A2" w14:textId="77777777" w:rsidR="00C47F05" w:rsidRPr="0095297E" w:rsidRDefault="00C47F05" w:rsidP="00C47F05">
            <w:pPr>
              <w:pStyle w:val="TAL"/>
              <w:jc w:val="center"/>
              <w:rPr>
                <w:bCs/>
                <w:iCs/>
              </w:rPr>
            </w:pPr>
            <w:r w:rsidRPr="0095297E">
              <w:rPr>
                <w:bCs/>
                <w:iCs/>
              </w:rPr>
              <w:t>N/A</w:t>
            </w:r>
          </w:p>
        </w:tc>
      </w:tr>
      <w:tr w:rsidR="00C47F05" w:rsidRPr="0095297E" w14:paraId="290D19D1" w14:textId="77777777" w:rsidTr="0026000E">
        <w:trPr>
          <w:cantSplit/>
          <w:tblHeader/>
        </w:trPr>
        <w:tc>
          <w:tcPr>
            <w:tcW w:w="6917" w:type="dxa"/>
          </w:tcPr>
          <w:p w14:paraId="289C9420" w14:textId="77777777" w:rsidR="00C47F05" w:rsidRPr="0095297E" w:rsidRDefault="00C47F05" w:rsidP="00C47F05">
            <w:pPr>
              <w:pStyle w:val="TAL"/>
              <w:rPr>
                <w:rFonts w:eastAsia="MS Mincho" w:cs="Arial"/>
                <w:b/>
                <w:bCs/>
                <w:i/>
                <w:iCs/>
                <w:szCs w:val="18"/>
              </w:rPr>
            </w:pPr>
            <w:r w:rsidRPr="0095297E">
              <w:rPr>
                <w:rFonts w:eastAsia="MS Mincho" w:cs="Arial"/>
                <w:b/>
                <w:bCs/>
                <w:i/>
                <w:iCs/>
                <w:szCs w:val="18"/>
              </w:rPr>
              <w:lastRenderedPageBreak/>
              <w:t>unifiedJointTCI-SCellBFR-r17</w:t>
            </w:r>
          </w:p>
          <w:p w14:paraId="19EB5A1B" w14:textId="1BE7EA1C" w:rsidR="00C47F05" w:rsidRPr="0095297E" w:rsidRDefault="00C47F05" w:rsidP="00C47F05">
            <w:pPr>
              <w:pStyle w:val="TAL"/>
              <w:rPr>
                <w:rFonts w:eastAsia="MS Mincho" w:cs="Arial"/>
                <w:szCs w:val="18"/>
              </w:rPr>
            </w:pPr>
            <w:r w:rsidRPr="0095297E">
              <w:rPr>
                <w:rFonts w:eastAsia="MS Mincho" w:cs="Arial"/>
                <w:szCs w:val="18"/>
              </w:rPr>
              <w:t xml:space="preserve">Indicates the support of SCell BFR with unified TCI operation. The maximum number of CCs configured with SCell BFR with unified TCI framework in a band with SpCell BFR is given by </w:t>
            </w:r>
            <w:r w:rsidRPr="0095297E">
              <w:rPr>
                <w:rFonts w:eastAsia="MS Mincho" w:cs="Arial"/>
                <w:i/>
                <w:iCs/>
                <w:szCs w:val="18"/>
              </w:rPr>
              <w:t>maxNumberSCellBFR-r16</w:t>
            </w:r>
            <w:r w:rsidRPr="0095297E">
              <w:rPr>
                <w:rFonts w:eastAsia="MS Mincho" w:cs="Arial"/>
                <w:szCs w:val="18"/>
              </w:rPr>
              <w:t>. The UE supporting this feature assumes that maxNumberSCellBFR-r16 includes SpCell.</w:t>
            </w:r>
          </w:p>
          <w:p w14:paraId="1E4A55EA" w14:textId="77777777" w:rsidR="00C47F05" w:rsidRPr="0095297E" w:rsidRDefault="00C47F05" w:rsidP="00C47F05">
            <w:pPr>
              <w:pStyle w:val="TAL"/>
              <w:rPr>
                <w:b/>
                <w:i/>
                <w:szCs w:val="18"/>
              </w:rPr>
            </w:pPr>
          </w:p>
        </w:tc>
        <w:tc>
          <w:tcPr>
            <w:tcW w:w="709" w:type="dxa"/>
          </w:tcPr>
          <w:p w14:paraId="24CEC627" w14:textId="74EC8669" w:rsidR="00C47F05" w:rsidRPr="0095297E" w:rsidRDefault="00C47F05" w:rsidP="00C47F05">
            <w:pPr>
              <w:pStyle w:val="TAL"/>
              <w:jc w:val="center"/>
              <w:rPr>
                <w:rFonts w:cs="Arial"/>
                <w:szCs w:val="18"/>
              </w:rPr>
            </w:pPr>
            <w:r w:rsidRPr="0095297E">
              <w:t>Band</w:t>
            </w:r>
          </w:p>
        </w:tc>
        <w:tc>
          <w:tcPr>
            <w:tcW w:w="567" w:type="dxa"/>
          </w:tcPr>
          <w:p w14:paraId="2B949F56" w14:textId="30ED6AB9" w:rsidR="00C47F05" w:rsidRPr="0095297E" w:rsidRDefault="00C47F05" w:rsidP="00C47F05">
            <w:pPr>
              <w:pStyle w:val="TAL"/>
              <w:jc w:val="center"/>
              <w:rPr>
                <w:rFonts w:cs="Arial"/>
                <w:szCs w:val="18"/>
              </w:rPr>
            </w:pPr>
            <w:r w:rsidRPr="0095297E">
              <w:t>No</w:t>
            </w:r>
          </w:p>
        </w:tc>
        <w:tc>
          <w:tcPr>
            <w:tcW w:w="709" w:type="dxa"/>
          </w:tcPr>
          <w:p w14:paraId="7FB15F8F" w14:textId="1F24095C" w:rsidR="00C47F05" w:rsidRPr="0095297E" w:rsidRDefault="00C47F05" w:rsidP="00C47F05">
            <w:pPr>
              <w:pStyle w:val="TAL"/>
              <w:jc w:val="center"/>
              <w:rPr>
                <w:bCs/>
                <w:iCs/>
              </w:rPr>
            </w:pPr>
            <w:r w:rsidRPr="0095297E">
              <w:rPr>
                <w:bCs/>
                <w:iCs/>
              </w:rPr>
              <w:t>N/A</w:t>
            </w:r>
          </w:p>
        </w:tc>
        <w:tc>
          <w:tcPr>
            <w:tcW w:w="728" w:type="dxa"/>
          </w:tcPr>
          <w:p w14:paraId="52ABEF6D" w14:textId="4487D335" w:rsidR="00C47F05" w:rsidRPr="0095297E" w:rsidRDefault="00C47F05" w:rsidP="00C47F05">
            <w:pPr>
              <w:pStyle w:val="TAL"/>
              <w:jc w:val="center"/>
              <w:rPr>
                <w:bCs/>
                <w:iCs/>
              </w:rPr>
            </w:pPr>
            <w:r w:rsidRPr="0095297E">
              <w:rPr>
                <w:bCs/>
                <w:iCs/>
              </w:rPr>
              <w:t>N/A</w:t>
            </w:r>
          </w:p>
        </w:tc>
      </w:tr>
      <w:tr w:rsidR="00C47F05" w:rsidRPr="0095297E" w14:paraId="4039C7F4" w14:textId="77777777" w:rsidTr="00FA095E">
        <w:trPr>
          <w:cantSplit/>
          <w:tblHeader/>
        </w:trPr>
        <w:tc>
          <w:tcPr>
            <w:tcW w:w="6917" w:type="dxa"/>
          </w:tcPr>
          <w:p w14:paraId="43438465"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unifiedSeparateTCI-commonMultiCC-r17</w:t>
            </w:r>
          </w:p>
          <w:p w14:paraId="103B00B8" w14:textId="77777777" w:rsidR="00C47F05" w:rsidRPr="0095297E" w:rsidRDefault="00C47F05" w:rsidP="00C47F05">
            <w:pPr>
              <w:pStyle w:val="TAL"/>
              <w:rPr>
                <w:rFonts w:cs="Arial"/>
                <w:szCs w:val="22"/>
                <w:lang w:eastAsia="en-GB"/>
              </w:rPr>
            </w:pPr>
            <w:r w:rsidRPr="0095297E">
              <w:rPr>
                <w:rFonts w:cs="Arial"/>
                <w:szCs w:val="22"/>
                <w:lang w:eastAsia="en-GB"/>
              </w:rPr>
              <w:t>Indicates the Common multi-CC DL/UL-TCI state ID update and activation.</w:t>
            </w:r>
          </w:p>
          <w:p w14:paraId="42974725" w14:textId="77777777" w:rsidR="00C47F05" w:rsidRPr="0095297E" w:rsidRDefault="00C47F05" w:rsidP="00C47F05">
            <w:pPr>
              <w:pStyle w:val="TAL"/>
              <w:rPr>
                <w:rFonts w:cs="Arial"/>
                <w:b/>
                <w:bCs/>
                <w:i/>
                <w:iCs/>
                <w:szCs w:val="22"/>
                <w:lang w:eastAsia="en-GB"/>
              </w:rPr>
            </w:pPr>
          </w:p>
          <w:p w14:paraId="4091280A" w14:textId="5D2A1ADF"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1BB9DA0E" w14:textId="77777777" w:rsidR="00C47F05" w:rsidRPr="0095297E" w:rsidRDefault="00C47F05" w:rsidP="00C47F05">
            <w:pPr>
              <w:pStyle w:val="TAL"/>
              <w:jc w:val="center"/>
              <w:rPr>
                <w:rFonts w:cs="Arial"/>
                <w:szCs w:val="18"/>
              </w:rPr>
            </w:pPr>
            <w:r w:rsidRPr="0095297E">
              <w:t>Band</w:t>
            </w:r>
          </w:p>
        </w:tc>
        <w:tc>
          <w:tcPr>
            <w:tcW w:w="567" w:type="dxa"/>
          </w:tcPr>
          <w:p w14:paraId="43EF1D6F" w14:textId="77777777" w:rsidR="00C47F05" w:rsidRPr="0095297E" w:rsidRDefault="00C47F05" w:rsidP="00C47F05">
            <w:pPr>
              <w:pStyle w:val="TAL"/>
              <w:jc w:val="center"/>
              <w:rPr>
                <w:rFonts w:cs="Arial"/>
                <w:szCs w:val="18"/>
              </w:rPr>
            </w:pPr>
            <w:r w:rsidRPr="0095297E">
              <w:t>No</w:t>
            </w:r>
          </w:p>
        </w:tc>
        <w:tc>
          <w:tcPr>
            <w:tcW w:w="709" w:type="dxa"/>
          </w:tcPr>
          <w:p w14:paraId="4748F6B4" w14:textId="77777777" w:rsidR="00C47F05" w:rsidRPr="0095297E" w:rsidRDefault="00C47F05" w:rsidP="00C47F05">
            <w:pPr>
              <w:pStyle w:val="TAL"/>
              <w:jc w:val="center"/>
              <w:rPr>
                <w:bCs/>
                <w:iCs/>
              </w:rPr>
            </w:pPr>
            <w:r w:rsidRPr="0095297E">
              <w:rPr>
                <w:bCs/>
                <w:iCs/>
              </w:rPr>
              <w:t>N/A</w:t>
            </w:r>
          </w:p>
        </w:tc>
        <w:tc>
          <w:tcPr>
            <w:tcW w:w="728" w:type="dxa"/>
          </w:tcPr>
          <w:p w14:paraId="552D26E3" w14:textId="77777777" w:rsidR="00C47F05" w:rsidRPr="0095297E" w:rsidRDefault="00C47F05" w:rsidP="00C47F05">
            <w:pPr>
              <w:pStyle w:val="TAL"/>
              <w:jc w:val="center"/>
              <w:rPr>
                <w:bCs/>
                <w:iCs/>
              </w:rPr>
            </w:pPr>
            <w:r w:rsidRPr="0095297E">
              <w:rPr>
                <w:bCs/>
                <w:iCs/>
              </w:rPr>
              <w:t>N/A</w:t>
            </w:r>
          </w:p>
        </w:tc>
      </w:tr>
      <w:tr w:rsidR="00C47F05" w:rsidRPr="0095297E" w14:paraId="08064C66" w14:textId="77777777" w:rsidTr="00FA095E">
        <w:trPr>
          <w:cantSplit/>
          <w:tblHeader/>
        </w:trPr>
        <w:tc>
          <w:tcPr>
            <w:tcW w:w="6917" w:type="dxa"/>
          </w:tcPr>
          <w:p w14:paraId="6C55A664" w14:textId="1B04A032" w:rsidR="00C47F05" w:rsidRPr="0095297E" w:rsidRDefault="00C47F05" w:rsidP="00C47F05">
            <w:pPr>
              <w:pStyle w:val="TAL"/>
              <w:rPr>
                <w:b/>
                <w:i/>
              </w:rPr>
            </w:pPr>
            <w:r w:rsidRPr="0095297E">
              <w:rPr>
                <w:b/>
                <w:i/>
              </w:rPr>
              <w:t>unifiedSeparateTCI-InterCell-r17</w:t>
            </w:r>
          </w:p>
          <w:p w14:paraId="2CDD473C" w14:textId="77777777" w:rsidR="00C47F05" w:rsidRPr="0095297E" w:rsidRDefault="00C47F05" w:rsidP="00C47F05">
            <w:pPr>
              <w:pStyle w:val="TAL"/>
              <w:rPr>
                <w:rFonts w:cs="Arial"/>
                <w:szCs w:val="22"/>
                <w:lang w:eastAsia="en-GB"/>
              </w:rPr>
            </w:pPr>
            <w:r w:rsidRPr="0095297E">
              <w:rPr>
                <w:rFonts w:cs="Arial"/>
                <w:szCs w:val="22"/>
                <w:lang w:eastAsia="en-GB"/>
              </w:rPr>
              <w:t>Indicates the support of unified TCI with separate DL/UL TCI update for inter-cell beam management with more than one MAC-CE activated separate TCI state per CC.</w:t>
            </w:r>
          </w:p>
          <w:p w14:paraId="40029AD8" w14:textId="77777777" w:rsidR="00C47F05" w:rsidRPr="0095297E" w:rsidRDefault="00C47F05" w:rsidP="00C47F05">
            <w:pPr>
              <w:pStyle w:val="TAL"/>
              <w:rPr>
                <w:rFonts w:cs="Arial"/>
                <w:b/>
                <w:bCs/>
                <w:i/>
                <w:iCs/>
                <w:szCs w:val="22"/>
                <w:lang w:eastAsia="en-GB"/>
              </w:rPr>
            </w:pPr>
          </w:p>
          <w:p w14:paraId="3EFB2656" w14:textId="77777777" w:rsidR="00C47F05" w:rsidRPr="0095297E" w:rsidRDefault="00C47F05" w:rsidP="00C47F05">
            <w:pPr>
              <w:pStyle w:val="TAL"/>
              <w:rPr>
                <w:rFonts w:cs="Arial"/>
                <w:b/>
                <w:bCs/>
                <w:i/>
                <w:iCs/>
                <w:szCs w:val="22"/>
                <w:lang w:eastAsia="en-GB"/>
              </w:rPr>
            </w:pPr>
            <w:r w:rsidRPr="0095297E">
              <w:rPr>
                <w:rFonts w:cs="Arial"/>
                <w:szCs w:val="18"/>
              </w:rPr>
              <w:t>This feature also includes following parameters:</w:t>
            </w:r>
          </w:p>
          <w:p w14:paraId="43FA913A" w14:textId="3355CC35"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k-DL-PerCC-r17</w:t>
            </w:r>
            <w:r w:rsidRPr="0095297E">
              <w:rPr>
                <w:rFonts w:ascii="Arial" w:hAnsi="Arial" w:cs="Arial"/>
                <w:sz w:val="18"/>
                <w:szCs w:val="18"/>
                <w:lang w:eastAsia="en-GB"/>
              </w:rPr>
              <w:t xml:space="preserve"> indicates the number of additional MAC-CE activated DL TCI states per CC in a band</w:t>
            </w:r>
          </w:p>
          <w:p w14:paraId="7EA22BB1" w14:textId="7D87D601"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k-UL-PerCC-r17</w:t>
            </w:r>
            <w:r w:rsidRPr="0095297E">
              <w:rPr>
                <w:rFonts w:ascii="Arial" w:hAnsi="Arial" w:cs="Arial"/>
                <w:sz w:val="18"/>
                <w:szCs w:val="18"/>
                <w:lang w:eastAsia="en-GB"/>
              </w:rPr>
              <w:t xml:space="preserve"> indicates the number of additional MAC-CE activated UL TCI states per CC in a band</w:t>
            </w:r>
          </w:p>
          <w:p w14:paraId="2E732C66" w14:textId="5F29F2E0"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k-DL-AcrossCC-r17</w:t>
            </w:r>
            <w:r w:rsidRPr="0095297E">
              <w:rPr>
                <w:rFonts w:ascii="Arial" w:hAnsi="Arial" w:cs="Arial"/>
                <w:sz w:val="18"/>
                <w:szCs w:val="18"/>
                <w:lang w:eastAsia="en-GB"/>
              </w:rPr>
              <w:t xml:space="preserve"> indicates the number of additional MAC-CE activated DL TCI states across all CC(s) in a band</w:t>
            </w:r>
          </w:p>
          <w:p w14:paraId="137B0BB7" w14:textId="675767CB"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k-UL-AcrossCC-r17</w:t>
            </w:r>
            <w:r w:rsidRPr="0095297E">
              <w:rPr>
                <w:rFonts w:ascii="Arial" w:hAnsi="Arial" w:cs="Arial"/>
                <w:sz w:val="18"/>
                <w:szCs w:val="18"/>
                <w:lang w:eastAsia="en-GB"/>
              </w:rPr>
              <w:t xml:space="preserve"> indicates the number of additional MAC-CE activated UL TCI states across all CC(s) in a band</w:t>
            </w:r>
          </w:p>
          <w:p w14:paraId="727D29F8" w14:textId="77777777" w:rsidR="00C47F05" w:rsidRPr="0095297E" w:rsidRDefault="00C47F05" w:rsidP="00C47F05">
            <w:pPr>
              <w:pStyle w:val="TAL"/>
              <w:rPr>
                <w:rFonts w:cs="Arial"/>
                <w:b/>
                <w:bCs/>
                <w:i/>
                <w:iCs/>
                <w:szCs w:val="22"/>
                <w:lang w:eastAsia="en-GB"/>
              </w:rPr>
            </w:pPr>
          </w:p>
          <w:p w14:paraId="71F06084"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unifiedSeparateTCI-r17</w:t>
            </w:r>
            <w:r w:rsidRPr="0095297E">
              <w:rPr>
                <w:rFonts w:cs="Arial"/>
                <w:szCs w:val="18"/>
              </w:rPr>
              <w:t>.</w:t>
            </w:r>
          </w:p>
          <w:p w14:paraId="2DB38A09" w14:textId="77777777" w:rsidR="00C47F05" w:rsidRPr="0095297E" w:rsidRDefault="00C47F05" w:rsidP="00C47F05">
            <w:pPr>
              <w:pStyle w:val="TAL"/>
              <w:rPr>
                <w:rFonts w:cs="Arial"/>
                <w:b/>
                <w:bCs/>
                <w:i/>
                <w:iCs/>
                <w:szCs w:val="18"/>
              </w:rPr>
            </w:pPr>
          </w:p>
          <w:p w14:paraId="46BFFBAA" w14:textId="726E032E" w:rsidR="00C47F05" w:rsidRPr="0095297E" w:rsidRDefault="00C47F05" w:rsidP="00C47F05">
            <w:pPr>
              <w:pStyle w:val="TAN"/>
              <w:rPr>
                <w:b/>
                <w:i/>
              </w:rPr>
            </w:pPr>
            <w:r w:rsidRPr="0095297E">
              <w:rPr>
                <w:lang w:eastAsia="en-GB"/>
              </w:rPr>
              <w:t>NOTE:</w:t>
            </w:r>
            <w:r w:rsidRPr="0095297E">
              <w:rPr>
                <w:rFonts w:cs="Arial"/>
                <w:szCs w:val="18"/>
                <w:lang w:eastAsia="en-GB"/>
              </w:rPr>
              <w:tab/>
            </w:r>
            <w:r w:rsidRPr="0095297E">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5297E">
              <w:rPr>
                <w:i/>
                <w:iCs/>
                <w:lang w:eastAsia="en-GB"/>
              </w:rPr>
              <w:t>unifiedSeperateTCI-r17</w:t>
            </w:r>
            <w:r w:rsidRPr="0095297E">
              <w:rPr>
                <w:lang w:eastAsia="en-GB"/>
              </w:rPr>
              <w:t xml:space="preserve">. The signalled value in </w:t>
            </w:r>
            <w:r w:rsidRPr="0095297E">
              <w:rPr>
                <w:rFonts w:cs="Arial"/>
                <w:i/>
                <w:iCs/>
                <w:szCs w:val="22"/>
                <w:lang w:eastAsia="en-GB"/>
              </w:rPr>
              <w:t xml:space="preserve">k-DL-AcrossCC-r17 </w:t>
            </w:r>
            <w:r w:rsidRPr="0095297E">
              <w:rPr>
                <w:lang w:eastAsia="en-GB"/>
              </w:rPr>
              <w:t>(</w:t>
            </w:r>
            <w:r w:rsidRPr="0095297E">
              <w:rPr>
                <w:rFonts w:cs="Arial"/>
                <w:i/>
                <w:iCs/>
                <w:szCs w:val="22"/>
                <w:lang w:eastAsia="en-GB"/>
              </w:rPr>
              <w:t>k-UL-AcrossCC-r17</w:t>
            </w:r>
            <w:r w:rsidRPr="0095297E">
              <w:rPr>
                <w:lang w:eastAsia="en-GB"/>
              </w:rPr>
              <w:t xml:space="preserve">) plus the signalled value in </w:t>
            </w:r>
            <w:r w:rsidRPr="0095297E">
              <w:rPr>
                <w:rFonts w:eastAsia="MS Mincho" w:cs="Arial"/>
                <w:i/>
                <w:szCs w:val="18"/>
              </w:rPr>
              <w:t xml:space="preserve">maxActivatedDL-TCIAcrossCC-r17 </w:t>
            </w:r>
            <w:r w:rsidRPr="0095297E">
              <w:rPr>
                <w:rFonts w:eastAsia="MS Mincho" w:cs="Arial"/>
                <w:iCs/>
                <w:szCs w:val="18"/>
              </w:rPr>
              <w:t>(</w:t>
            </w:r>
            <w:r w:rsidRPr="0095297E">
              <w:rPr>
                <w:rFonts w:eastAsia="MS Mincho" w:cs="Arial"/>
                <w:i/>
                <w:szCs w:val="18"/>
              </w:rPr>
              <w:t>maxActivatedUL-TCIAcrossCC-r17</w:t>
            </w:r>
            <w:r w:rsidRPr="0095297E">
              <w:rPr>
                <w:rFonts w:eastAsia="MS Mincho" w:cs="Arial"/>
                <w:iCs/>
                <w:szCs w:val="18"/>
              </w:rPr>
              <w:t>)</w:t>
            </w:r>
            <w:r w:rsidRPr="0095297E">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47F05" w:rsidRPr="0095297E" w:rsidRDefault="00C47F05" w:rsidP="00C47F05">
            <w:pPr>
              <w:pStyle w:val="TAL"/>
              <w:jc w:val="center"/>
              <w:rPr>
                <w:rFonts w:cs="Arial"/>
                <w:szCs w:val="18"/>
              </w:rPr>
            </w:pPr>
            <w:r w:rsidRPr="0095297E">
              <w:t>Band</w:t>
            </w:r>
          </w:p>
        </w:tc>
        <w:tc>
          <w:tcPr>
            <w:tcW w:w="567" w:type="dxa"/>
          </w:tcPr>
          <w:p w14:paraId="37922C10" w14:textId="77777777" w:rsidR="00C47F05" w:rsidRPr="0095297E" w:rsidRDefault="00C47F05" w:rsidP="00C47F05">
            <w:pPr>
              <w:pStyle w:val="TAL"/>
              <w:jc w:val="center"/>
              <w:rPr>
                <w:rFonts w:cs="Arial"/>
                <w:szCs w:val="18"/>
              </w:rPr>
            </w:pPr>
            <w:r w:rsidRPr="0095297E">
              <w:t>No</w:t>
            </w:r>
          </w:p>
        </w:tc>
        <w:tc>
          <w:tcPr>
            <w:tcW w:w="709" w:type="dxa"/>
          </w:tcPr>
          <w:p w14:paraId="7DB13CD9" w14:textId="77777777" w:rsidR="00C47F05" w:rsidRPr="0095297E" w:rsidRDefault="00C47F05" w:rsidP="00C47F05">
            <w:pPr>
              <w:pStyle w:val="TAL"/>
              <w:jc w:val="center"/>
              <w:rPr>
                <w:bCs/>
                <w:iCs/>
              </w:rPr>
            </w:pPr>
            <w:r w:rsidRPr="0095297E">
              <w:rPr>
                <w:bCs/>
                <w:iCs/>
              </w:rPr>
              <w:t>N/A</w:t>
            </w:r>
          </w:p>
        </w:tc>
        <w:tc>
          <w:tcPr>
            <w:tcW w:w="728" w:type="dxa"/>
          </w:tcPr>
          <w:p w14:paraId="13784546" w14:textId="77777777" w:rsidR="00C47F05" w:rsidRPr="0095297E" w:rsidRDefault="00C47F05" w:rsidP="00C47F05">
            <w:pPr>
              <w:pStyle w:val="TAL"/>
              <w:jc w:val="center"/>
              <w:rPr>
                <w:bCs/>
                <w:iCs/>
              </w:rPr>
            </w:pPr>
            <w:r w:rsidRPr="0095297E">
              <w:rPr>
                <w:bCs/>
                <w:iCs/>
              </w:rPr>
              <w:t>N/A</w:t>
            </w:r>
          </w:p>
        </w:tc>
      </w:tr>
      <w:tr w:rsidR="00C47F05" w:rsidRPr="0095297E" w14:paraId="54309703" w14:textId="77777777" w:rsidTr="00FA095E">
        <w:trPr>
          <w:cantSplit/>
          <w:tblHeader/>
        </w:trPr>
        <w:tc>
          <w:tcPr>
            <w:tcW w:w="6917" w:type="dxa"/>
          </w:tcPr>
          <w:p w14:paraId="218ACDAF"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unifiedSeparateTCI-ListSharingCA-r17</w:t>
            </w:r>
          </w:p>
          <w:p w14:paraId="650187C4" w14:textId="77777777" w:rsidR="00C47F05" w:rsidRPr="0095297E" w:rsidRDefault="00C47F05" w:rsidP="00C47F05">
            <w:pPr>
              <w:pStyle w:val="TAL"/>
              <w:rPr>
                <w:b/>
                <w:i/>
              </w:rPr>
            </w:pPr>
            <w:r w:rsidRPr="0095297E">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47F05" w:rsidRPr="0095297E" w:rsidRDefault="00C47F05" w:rsidP="00C47F05">
            <w:pPr>
              <w:pStyle w:val="TAL"/>
              <w:jc w:val="center"/>
              <w:rPr>
                <w:rFonts w:cs="Arial"/>
                <w:szCs w:val="18"/>
              </w:rPr>
            </w:pPr>
            <w:r w:rsidRPr="0095297E">
              <w:t>Band</w:t>
            </w:r>
          </w:p>
        </w:tc>
        <w:tc>
          <w:tcPr>
            <w:tcW w:w="567" w:type="dxa"/>
          </w:tcPr>
          <w:p w14:paraId="68BE68E1" w14:textId="77777777" w:rsidR="00C47F05" w:rsidRPr="0095297E" w:rsidRDefault="00C47F05" w:rsidP="00C47F05">
            <w:pPr>
              <w:pStyle w:val="TAL"/>
              <w:jc w:val="center"/>
              <w:rPr>
                <w:rFonts w:cs="Arial"/>
                <w:szCs w:val="18"/>
              </w:rPr>
            </w:pPr>
            <w:r w:rsidRPr="0095297E">
              <w:t>No</w:t>
            </w:r>
          </w:p>
        </w:tc>
        <w:tc>
          <w:tcPr>
            <w:tcW w:w="709" w:type="dxa"/>
          </w:tcPr>
          <w:p w14:paraId="6BCA5D19" w14:textId="77777777" w:rsidR="00C47F05" w:rsidRPr="0095297E" w:rsidRDefault="00C47F05" w:rsidP="00C47F05">
            <w:pPr>
              <w:pStyle w:val="TAL"/>
              <w:jc w:val="center"/>
              <w:rPr>
                <w:bCs/>
                <w:iCs/>
              </w:rPr>
            </w:pPr>
            <w:r w:rsidRPr="0095297E">
              <w:rPr>
                <w:bCs/>
                <w:iCs/>
              </w:rPr>
              <w:t>N/A</w:t>
            </w:r>
          </w:p>
        </w:tc>
        <w:tc>
          <w:tcPr>
            <w:tcW w:w="728" w:type="dxa"/>
          </w:tcPr>
          <w:p w14:paraId="4D626E5C" w14:textId="77777777" w:rsidR="00C47F05" w:rsidRPr="0095297E" w:rsidRDefault="00C47F05" w:rsidP="00C47F05">
            <w:pPr>
              <w:pStyle w:val="TAL"/>
              <w:jc w:val="center"/>
              <w:rPr>
                <w:bCs/>
                <w:iCs/>
              </w:rPr>
            </w:pPr>
            <w:r w:rsidRPr="0095297E">
              <w:rPr>
                <w:bCs/>
                <w:iCs/>
              </w:rPr>
              <w:t>N/A</w:t>
            </w:r>
          </w:p>
        </w:tc>
      </w:tr>
      <w:tr w:rsidR="00C47F05" w:rsidRPr="0095297E" w14:paraId="517A5EAD" w14:textId="77777777" w:rsidTr="0026000E">
        <w:trPr>
          <w:cantSplit/>
          <w:tblHeader/>
        </w:trPr>
        <w:tc>
          <w:tcPr>
            <w:tcW w:w="6917" w:type="dxa"/>
          </w:tcPr>
          <w:p w14:paraId="3801C30F" w14:textId="79493010"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unifiedSeparateTCI-multiMAC-CE-r17</w:t>
            </w:r>
          </w:p>
          <w:p w14:paraId="36A4F336" w14:textId="77777777" w:rsidR="00C47F05" w:rsidRPr="0095297E" w:rsidRDefault="00C47F05" w:rsidP="00C47F05">
            <w:pPr>
              <w:pStyle w:val="TAL"/>
              <w:rPr>
                <w:rFonts w:cs="Arial"/>
                <w:szCs w:val="18"/>
              </w:rPr>
            </w:pPr>
            <w:r w:rsidRPr="0095297E">
              <w:rPr>
                <w:rFonts w:cs="Arial"/>
                <w:szCs w:val="18"/>
              </w:rPr>
              <w:t>Indicates TCI state indication for update and activation a) MAC-CE+DCI-based TCI state indication (use of DCI formats 1_1/1_2 with DL assignment)</w:t>
            </w:r>
          </w:p>
          <w:p w14:paraId="71133382" w14:textId="77777777" w:rsidR="00C47F05" w:rsidRPr="0095297E" w:rsidRDefault="00C47F05" w:rsidP="00C47F05">
            <w:pPr>
              <w:pStyle w:val="TAL"/>
              <w:rPr>
                <w:rFonts w:cs="Arial"/>
                <w:szCs w:val="18"/>
              </w:rPr>
            </w:pPr>
            <w:r w:rsidRPr="0095297E">
              <w:rPr>
                <w:rFonts w:cs="Arial"/>
                <w:szCs w:val="18"/>
              </w:rPr>
              <w:t>And b) MAC-CE+DCI-based TCI state indication (use of DCI formats 1_1/1_2 without DL assignment).</w:t>
            </w:r>
          </w:p>
          <w:p w14:paraId="7B602F79" w14:textId="77777777" w:rsidR="00C47F05" w:rsidRPr="0095297E" w:rsidRDefault="00C47F05" w:rsidP="00C47F05">
            <w:pPr>
              <w:pStyle w:val="TAL"/>
              <w:rPr>
                <w:rFonts w:cs="Arial"/>
                <w:szCs w:val="18"/>
              </w:rPr>
            </w:pPr>
          </w:p>
          <w:p w14:paraId="48BDF4F4" w14:textId="599D743D" w:rsidR="00C47F05" w:rsidRPr="0095297E" w:rsidRDefault="00C47F05" w:rsidP="00C47F05">
            <w:pPr>
              <w:pStyle w:val="TAL"/>
              <w:rPr>
                <w:rFonts w:cs="Arial"/>
                <w:szCs w:val="18"/>
              </w:rPr>
            </w:pPr>
            <w:r w:rsidRPr="0095297E">
              <w:rPr>
                <w:rFonts w:cs="Arial"/>
                <w:szCs w:val="18"/>
              </w:rPr>
              <w:t>This capability signalling includes the following parameters:</w:t>
            </w:r>
          </w:p>
          <w:p w14:paraId="374073EB" w14:textId="6E8FA4F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w:t>
            </w:r>
          </w:p>
          <w:p w14:paraId="3EABD19E" w14:textId="781AA51C"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maxActivatedDL-TCIPerCC-r17</w:t>
            </w:r>
            <w:r w:rsidRPr="0095297E">
              <w:rPr>
                <w:rFonts w:ascii="Arial" w:hAnsi="Arial" w:cs="Arial"/>
                <w:sz w:val="18"/>
                <w:szCs w:val="18"/>
              </w:rPr>
              <w:t xml:space="preserve"> indicates the maximum number of MAC-CE activated DL TCI states per CC in a band</w:t>
            </w:r>
          </w:p>
          <w:p w14:paraId="0881253A" w14:textId="0E443113"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maxActivatedUL-TCIPerCC-r17</w:t>
            </w:r>
            <w:r w:rsidRPr="0095297E">
              <w:rPr>
                <w:rFonts w:ascii="Arial" w:hAnsi="Arial" w:cs="Arial"/>
                <w:sz w:val="18"/>
                <w:szCs w:val="18"/>
              </w:rPr>
              <w:t xml:space="preserve"> indicates the maximum number of MAC-CE activated UL TCI states per CC in a band</w:t>
            </w:r>
          </w:p>
          <w:p w14:paraId="2A02117B" w14:textId="77777777" w:rsidR="00C47F05" w:rsidRPr="0095297E" w:rsidRDefault="00C47F05" w:rsidP="00C47F05">
            <w:pPr>
              <w:pStyle w:val="TAL"/>
              <w:rPr>
                <w:rFonts w:cs="Arial"/>
                <w:szCs w:val="18"/>
              </w:rPr>
            </w:pPr>
          </w:p>
          <w:p w14:paraId="351A4E3A" w14:textId="691B6896"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4D37D8F7" w14:textId="467DBF59" w:rsidR="00C47F05" w:rsidRPr="0095297E" w:rsidRDefault="00C47F05" w:rsidP="00C47F05">
            <w:pPr>
              <w:pStyle w:val="TAL"/>
              <w:jc w:val="center"/>
              <w:rPr>
                <w:rFonts w:cs="Arial"/>
                <w:szCs w:val="18"/>
              </w:rPr>
            </w:pPr>
            <w:r w:rsidRPr="0095297E">
              <w:t>Band</w:t>
            </w:r>
          </w:p>
        </w:tc>
        <w:tc>
          <w:tcPr>
            <w:tcW w:w="567" w:type="dxa"/>
          </w:tcPr>
          <w:p w14:paraId="728B6A06" w14:textId="6122A66D" w:rsidR="00C47F05" w:rsidRPr="0095297E" w:rsidRDefault="00C47F05" w:rsidP="00C47F05">
            <w:pPr>
              <w:pStyle w:val="TAL"/>
              <w:jc w:val="center"/>
              <w:rPr>
                <w:rFonts w:cs="Arial"/>
                <w:szCs w:val="18"/>
              </w:rPr>
            </w:pPr>
            <w:r w:rsidRPr="0095297E">
              <w:t>No</w:t>
            </w:r>
          </w:p>
        </w:tc>
        <w:tc>
          <w:tcPr>
            <w:tcW w:w="709" w:type="dxa"/>
          </w:tcPr>
          <w:p w14:paraId="696F5067" w14:textId="09578F6C" w:rsidR="00C47F05" w:rsidRPr="0095297E" w:rsidRDefault="00C47F05" w:rsidP="00C47F05">
            <w:pPr>
              <w:pStyle w:val="TAL"/>
              <w:jc w:val="center"/>
              <w:rPr>
                <w:bCs/>
                <w:iCs/>
              </w:rPr>
            </w:pPr>
            <w:r w:rsidRPr="0095297E">
              <w:rPr>
                <w:bCs/>
                <w:iCs/>
              </w:rPr>
              <w:t>N/A</w:t>
            </w:r>
          </w:p>
        </w:tc>
        <w:tc>
          <w:tcPr>
            <w:tcW w:w="728" w:type="dxa"/>
          </w:tcPr>
          <w:p w14:paraId="6E6C72BB" w14:textId="7F25E451" w:rsidR="00C47F05" w:rsidRPr="0095297E" w:rsidRDefault="00C47F05" w:rsidP="00C47F05">
            <w:pPr>
              <w:pStyle w:val="TAL"/>
              <w:jc w:val="center"/>
              <w:rPr>
                <w:bCs/>
                <w:iCs/>
              </w:rPr>
            </w:pPr>
            <w:r w:rsidRPr="0095297E">
              <w:rPr>
                <w:bCs/>
                <w:iCs/>
              </w:rPr>
              <w:t>N/A</w:t>
            </w:r>
          </w:p>
        </w:tc>
      </w:tr>
      <w:tr w:rsidR="00C47F05" w:rsidRPr="0095297E" w14:paraId="6E775A7E" w14:textId="77777777" w:rsidTr="0026000E">
        <w:trPr>
          <w:cantSplit/>
          <w:tblHeader/>
        </w:trPr>
        <w:tc>
          <w:tcPr>
            <w:tcW w:w="6917" w:type="dxa"/>
          </w:tcPr>
          <w:p w14:paraId="6BB4FF91" w14:textId="1D64D2FA"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unifiedSeparateTCI-perBWP-CA-r17</w:t>
            </w:r>
          </w:p>
          <w:p w14:paraId="19BD5F87" w14:textId="77777777" w:rsidR="00C47F05" w:rsidRPr="0095297E" w:rsidRDefault="00C47F05" w:rsidP="00C47F05">
            <w:pPr>
              <w:pStyle w:val="TAL"/>
              <w:rPr>
                <w:rFonts w:cs="Arial"/>
                <w:szCs w:val="22"/>
                <w:lang w:eastAsia="en-GB"/>
              </w:rPr>
            </w:pPr>
            <w:r w:rsidRPr="0095297E">
              <w:rPr>
                <w:rFonts w:cs="Arial"/>
                <w:szCs w:val="22"/>
                <w:lang w:eastAsia="en-GB"/>
              </w:rPr>
              <w:t>Indicates the support of DL/UL TCI state pool configuration per BWP for CA mode.</w:t>
            </w:r>
          </w:p>
          <w:p w14:paraId="11068FA5" w14:textId="77777777" w:rsidR="00C47F05" w:rsidRPr="0095297E" w:rsidRDefault="00C47F05" w:rsidP="00C47F05">
            <w:pPr>
              <w:pStyle w:val="TAL"/>
              <w:rPr>
                <w:rFonts w:cs="Arial"/>
                <w:b/>
                <w:bCs/>
                <w:i/>
                <w:iCs/>
                <w:szCs w:val="22"/>
                <w:lang w:eastAsia="en-GB"/>
              </w:rPr>
            </w:pPr>
          </w:p>
          <w:p w14:paraId="521CA72C" w14:textId="5B8835A8"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30461DF3" w14:textId="6B802758" w:rsidR="00C47F05" w:rsidRPr="0095297E" w:rsidRDefault="00C47F05" w:rsidP="00C47F05">
            <w:pPr>
              <w:pStyle w:val="TAL"/>
              <w:jc w:val="center"/>
              <w:rPr>
                <w:rFonts w:cs="Arial"/>
                <w:szCs w:val="18"/>
              </w:rPr>
            </w:pPr>
            <w:r w:rsidRPr="0095297E">
              <w:t>Band</w:t>
            </w:r>
          </w:p>
        </w:tc>
        <w:tc>
          <w:tcPr>
            <w:tcW w:w="567" w:type="dxa"/>
          </w:tcPr>
          <w:p w14:paraId="0CF7BA63" w14:textId="2E724CB6" w:rsidR="00C47F05" w:rsidRPr="0095297E" w:rsidRDefault="00C47F05" w:rsidP="00C47F05">
            <w:pPr>
              <w:pStyle w:val="TAL"/>
              <w:jc w:val="center"/>
              <w:rPr>
                <w:rFonts w:cs="Arial"/>
                <w:szCs w:val="18"/>
              </w:rPr>
            </w:pPr>
            <w:r w:rsidRPr="0095297E">
              <w:t>No</w:t>
            </w:r>
          </w:p>
        </w:tc>
        <w:tc>
          <w:tcPr>
            <w:tcW w:w="709" w:type="dxa"/>
          </w:tcPr>
          <w:p w14:paraId="16B629E8" w14:textId="71F5B1C3" w:rsidR="00C47F05" w:rsidRPr="0095297E" w:rsidRDefault="00C47F05" w:rsidP="00C47F05">
            <w:pPr>
              <w:pStyle w:val="TAL"/>
              <w:jc w:val="center"/>
              <w:rPr>
                <w:bCs/>
                <w:iCs/>
              </w:rPr>
            </w:pPr>
            <w:r w:rsidRPr="0095297E">
              <w:rPr>
                <w:bCs/>
                <w:iCs/>
              </w:rPr>
              <w:t>N/A</w:t>
            </w:r>
          </w:p>
        </w:tc>
        <w:tc>
          <w:tcPr>
            <w:tcW w:w="728" w:type="dxa"/>
          </w:tcPr>
          <w:p w14:paraId="657256C3" w14:textId="79B18943" w:rsidR="00C47F05" w:rsidRPr="0095297E" w:rsidRDefault="00C47F05" w:rsidP="00C47F05">
            <w:pPr>
              <w:pStyle w:val="TAL"/>
              <w:jc w:val="center"/>
              <w:rPr>
                <w:bCs/>
                <w:iCs/>
              </w:rPr>
            </w:pPr>
            <w:r w:rsidRPr="0095297E">
              <w:rPr>
                <w:bCs/>
                <w:iCs/>
              </w:rPr>
              <w:t>N/A</w:t>
            </w:r>
          </w:p>
        </w:tc>
      </w:tr>
      <w:tr w:rsidR="00C47F05" w:rsidRPr="0095297E" w14:paraId="333E3C6B" w14:textId="77777777" w:rsidTr="00FA095E">
        <w:trPr>
          <w:cantSplit/>
          <w:tblHeader/>
        </w:trPr>
        <w:tc>
          <w:tcPr>
            <w:tcW w:w="6917" w:type="dxa"/>
          </w:tcPr>
          <w:p w14:paraId="68E5E044"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lastRenderedPageBreak/>
              <w:t>unifiedSeparateTCI-r17</w:t>
            </w:r>
          </w:p>
          <w:p w14:paraId="55D989C9" w14:textId="77777777" w:rsidR="00C47F05" w:rsidRPr="0095297E" w:rsidRDefault="00C47F05" w:rsidP="00C47F05">
            <w:pPr>
              <w:pStyle w:val="TAL"/>
              <w:rPr>
                <w:rFonts w:cs="Arial"/>
                <w:bCs/>
                <w:iCs/>
                <w:szCs w:val="18"/>
              </w:rPr>
            </w:pPr>
            <w:r w:rsidRPr="0095297E">
              <w:rPr>
                <w:rFonts w:cs="Arial"/>
                <w:bCs/>
                <w:iCs/>
                <w:szCs w:val="18"/>
              </w:rPr>
              <w:t>Indicates the support of unified TCI state operation with joint DL/UL TCI update for intra-cell beam management including the support of:</w:t>
            </w:r>
          </w:p>
          <w:p w14:paraId="1587D23E"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DL TCI state per CC in a band</w:t>
            </w:r>
          </w:p>
          <w:p w14:paraId="16994F6C"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UL TCI state per CC in a band</w:t>
            </w:r>
          </w:p>
          <w:p w14:paraId="12888CDF"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including MAC CE based TCI state indication for one active DL/UL TCI state</w:t>
            </w:r>
          </w:p>
          <w:p w14:paraId="1B91080D" w14:textId="77777777" w:rsidR="00C47F05" w:rsidRPr="0095297E" w:rsidRDefault="00C47F05" w:rsidP="00C47F05">
            <w:pPr>
              <w:pStyle w:val="TAL"/>
              <w:rPr>
                <w:rFonts w:cs="Arial"/>
                <w:bCs/>
                <w:iCs/>
                <w:szCs w:val="18"/>
              </w:rPr>
            </w:pPr>
          </w:p>
          <w:p w14:paraId="25EEA7AD" w14:textId="77777777" w:rsidR="00C47F05" w:rsidRPr="0095297E" w:rsidRDefault="00C47F05" w:rsidP="00C47F05">
            <w:pPr>
              <w:pStyle w:val="TAL"/>
              <w:rPr>
                <w:rFonts w:cs="Arial"/>
                <w:bCs/>
                <w:iCs/>
                <w:szCs w:val="18"/>
              </w:rPr>
            </w:pPr>
            <w:r w:rsidRPr="0095297E">
              <w:rPr>
                <w:rFonts w:cs="Arial"/>
                <w:szCs w:val="18"/>
              </w:rPr>
              <w:t>The capability signalling comprises the following parameters:</w:t>
            </w:r>
          </w:p>
          <w:p w14:paraId="4FA3603A" w14:textId="16005BA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maxConfiguredDL-TCI-r17</w:t>
            </w:r>
            <w:r w:rsidRPr="0095297E">
              <w:rPr>
                <w:rFonts w:ascii="Arial" w:hAnsi="Arial" w:cs="Arial"/>
                <w:sz w:val="18"/>
                <w:szCs w:val="18"/>
              </w:rPr>
              <w:t xml:space="preserve"> indicates the maximum number of configured DL TCI states per BWP per CC</w:t>
            </w:r>
          </w:p>
          <w:p w14:paraId="49AF7CBE" w14:textId="0B55FDD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maxConfiguredUL-TCI-r17</w:t>
            </w:r>
            <w:r w:rsidRPr="0095297E">
              <w:rPr>
                <w:rFonts w:ascii="Arial" w:hAnsi="Arial" w:cs="Arial"/>
                <w:sz w:val="18"/>
                <w:szCs w:val="18"/>
              </w:rPr>
              <w:t xml:space="preserve"> indicates the maximum number of configured UL TCI states per BWP per CC</w:t>
            </w:r>
          </w:p>
          <w:p w14:paraId="6C515F89" w14:textId="28B190C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maxActivatedDL-TCIAcrossCC-r17</w:t>
            </w:r>
            <w:r w:rsidRPr="0095297E">
              <w:rPr>
                <w:rFonts w:ascii="Arial" w:hAnsi="Arial" w:cs="Arial"/>
                <w:sz w:val="18"/>
                <w:szCs w:val="18"/>
              </w:rPr>
              <w:t xml:space="preserve"> indicates the maximum number of MAC-CE activated DL TCI states across all CC(s) in a band</w:t>
            </w:r>
          </w:p>
          <w:p w14:paraId="08CAF4CC" w14:textId="25C3956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maxActivatedUL-TCIAcrossCC-r17</w:t>
            </w:r>
            <w:r w:rsidRPr="0095297E">
              <w:rPr>
                <w:rFonts w:ascii="Arial" w:hAnsi="Arial" w:cs="Arial"/>
                <w:sz w:val="18"/>
                <w:szCs w:val="18"/>
              </w:rPr>
              <w:t xml:space="preserve"> indicates the maximum number of MAC-CE activated UL TCI states across all CC(s) in a band</w:t>
            </w:r>
          </w:p>
          <w:p w14:paraId="6D1DEA7B" w14:textId="77777777" w:rsidR="00C47F05" w:rsidRPr="0095297E" w:rsidRDefault="00C47F05" w:rsidP="00C47F05">
            <w:pPr>
              <w:pStyle w:val="B1"/>
              <w:spacing w:after="0"/>
              <w:rPr>
                <w:rFonts w:ascii="Arial" w:hAnsi="Arial" w:cs="Arial"/>
                <w:sz w:val="18"/>
                <w:szCs w:val="18"/>
              </w:rPr>
            </w:pPr>
          </w:p>
          <w:p w14:paraId="2FB96F9D" w14:textId="16B1FA85"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If a UE supports </w:t>
            </w:r>
            <w:r w:rsidRPr="0095297E">
              <w:rPr>
                <w:rFonts w:cs="Arial"/>
                <w:i/>
                <w:iCs/>
                <w:szCs w:val="18"/>
              </w:rPr>
              <w:t>unifiedSeperateTCI-InterCell-r17</w:t>
            </w:r>
            <w:r w:rsidRPr="0095297E">
              <w:rPr>
                <w:rFonts w:cs="Arial"/>
                <w:szCs w:val="18"/>
              </w:rPr>
              <w:t xml:space="preserve">, the </w:t>
            </w:r>
            <w:r w:rsidRPr="0095297E">
              <w:rPr>
                <w:rFonts w:eastAsia="MS Mincho" w:cs="Arial"/>
                <w:i/>
                <w:szCs w:val="18"/>
              </w:rPr>
              <w:t xml:space="preserve">maxConfiguredDL-TCI-r17 </w:t>
            </w:r>
            <w:r w:rsidRPr="0095297E">
              <w:rPr>
                <w:rFonts w:cs="Arial"/>
                <w:szCs w:val="18"/>
              </w:rPr>
              <w:t xml:space="preserve">and </w:t>
            </w:r>
            <w:r w:rsidRPr="0095297E">
              <w:rPr>
                <w:rFonts w:eastAsiaTheme="minorEastAsia" w:cs="Arial"/>
                <w:i/>
                <w:szCs w:val="18"/>
                <w:lang w:eastAsia="en-US"/>
              </w:rPr>
              <w:t xml:space="preserve">maxConfiguredUL-TCI-r17 </w:t>
            </w:r>
            <w:r w:rsidRPr="0095297E">
              <w:rPr>
                <w:rFonts w:cs="Arial"/>
                <w:szCs w:val="18"/>
              </w:rPr>
              <w:t>apply to intra- and inter-cell beam management jointly.</w:t>
            </w:r>
          </w:p>
        </w:tc>
        <w:tc>
          <w:tcPr>
            <w:tcW w:w="709" w:type="dxa"/>
          </w:tcPr>
          <w:p w14:paraId="77FBA87B" w14:textId="77777777" w:rsidR="00C47F05" w:rsidRPr="0095297E" w:rsidRDefault="00C47F05" w:rsidP="00C47F05">
            <w:pPr>
              <w:pStyle w:val="TAL"/>
              <w:jc w:val="center"/>
              <w:rPr>
                <w:rFonts w:cs="Arial"/>
                <w:szCs w:val="18"/>
              </w:rPr>
            </w:pPr>
            <w:r w:rsidRPr="0095297E">
              <w:t>Band</w:t>
            </w:r>
          </w:p>
        </w:tc>
        <w:tc>
          <w:tcPr>
            <w:tcW w:w="567" w:type="dxa"/>
          </w:tcPr>
          <w:p w14:paraId="0C7B7DB5" w14:textId="77777777" w:rsidR="00C47F05" w:rsidRPr="0095297E" w:rsidRDefault="00C47F05" w:rsidP="00C47F05">
            <w:pPr>
              <w:pStyle w:val="TAL"/>
              <w:jc w:val="center"/>
              <w:rPr>
                <w:rFonts w:cs="Arial"/>
                <w:szCs w:val="18"/>
              </w:rPr>
            </w:pPr>
            <w:r w:rsidRPr="0095297E">
              <w:t>No</w:t>
            </w:r>
          </w:p>
        </w:tc>
        <w:tc>
          <w:tcPr>
            <w:tcW w:w="709" w:type="dxa"/>
          </w:tcPr>
          <w:p w14:paraId="78924884" w14:textId="77777777" w:rsidR="00C47F05" w:rsidRPr="0095297E" w:rsidRDefault="00C47F05" w:rsidP="00C47F05">
            <w:pPr>
              <w:pStyle w:val="TAL"/>
              <w:jc w:val="center"/>
              <w:rPr>
                <w:bCs/>
                <w:iCs/>
              </w:rPr>
            </w:pPr>
            <w:r w:rsidRPr="0095297E">
              <w:rPr>
                <w:bCs/>
                <w:iCs/>
              </w:rPr>
              <w:t>N/A</w:t>
            </w:r>
          </w:p>
        </w:tc>
        <w:tc>
          <w:tcPr>
            <w:tcW w:w="728" w:type="dxa"/>
          </w:tcPr>
          <w:p w14:paraId="1EF4DFE6" w14:textId="77777777" w:rsidR="00C47F05" w:rsidRPr="0095297E" w:rsidRDefault="00C47F05" w:rsidP="00C47F05">
            <w:pPr>
              <w:pStyle w:val="TAL"/>
              <w:jc w:val="center"/>
              <w:rPr>
                <w:bCs/>
                <w:iCs/>
              </w:rPr>
            </w:pPr>
            <w:r w:rsidRPr="0095297E">
              <w:rPr>
                <w:bCs/>
                <w:iCs/>
              </w:rPr>
              <w:t>N/A</w:t>
            </w:r>
          </w:p>
        </w:tc>
      </w:tr>
      <w:tr w:rsidR="00C47F05" w:rsidRPr="0095297E" w14:paraId="43D459BB" w14:textId="77777777" w:rsidTr="0026000E">
        <w:trPr>
          <w:cantSplit/>
          <w:tblHeader/>
        </w:trPr>
        <w:tc>
          <w:tcPr>
            <w:tcW w:w="6917" w:type="dxa"/>
          </w:tcPr>
          <w:p w14:paraId="6F7C6C4F" w14:textId="77777777" w:rsidR="00C47F05" w:rsidRPr="0095297E" w:rsidRDefault="00C47F05" w:rsidP="00C47F05">
            <w:pPr>
              <w:pStyle w:val="TAL"/>
              <w:rPr>
                <w:b/>
                <w:i/>
              </w:rPr>
            </w:pPr>
            <w:r w:rsidRPr="0095297E">
              <w:rPr>
                <w:b/>
                <w:i/>
              </w:rPr>
              <w:t>uplinkBeamManagement</w:t>
            </w:r>
          </w:p>
          <w:p w14:paraId="1354044B" w14:textId="77777777" w:rsidR="00C47F05" w:rsidRPr="0095297E" w:rsidRDefault="00C47F05" w:rsidP="00C47F05">
            <w:pPr>
              <w:pStyle w:val="TAL"/>
              <w:rPr>
                <w:rFonts w:eastAsia="MS PGothic"/>
              </w:rPr>
            </w:pPr>
            <w:r w:rsidRPr="0095297E">
              <w:rPr>
                <w:rFonts w:eastAsia="MS PGothic"/>
              </w:rPr>
              <w:t>Defines support of beam management for UL. This capability signalling comprises the following parameters:</w:t>
            </w:r>
          </w:p>
          <w:p w14:paraId="193572D0" w14:textId="77777777" w:rsidR="00C47F05" w:rsidRPr="0095297E" w:rsidRDefault="00C47F05" w:rsidP="00C47F05">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maxNumberSRS-ResourcePerSet-BM </w:t>
            </w:r>
            <w:r w:rsidRPr="0095297E">
              <w:rPr>
                <w:rFonts w:ascii="Arial" w:hAnsi="Arial" w:cs="Arial"/>
                <w:sz w:val="18"/>
                <w:szCs w:val="18"/>
              </w:rPr>
              <w:t>indicates the maximum number of SRS resources per SRS resource set configurable for beam management, supported by the UE.</w:t>
            </w:r>
          </w:p>
          <w:p w14:paraId="32824691"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maxNumberSRS-ResourceSet </w:t>
            </w:r>
            <w:r w:rsidRPr="0095297E">
              <w:rPr>
                <w:rFonts w:ascii="Arial" w:hAnsi="Arial" w:cs="Arial"/>
                <w:sz w:val="18"/>
                <w:szCs w:val="18"/>
              </w:rPr>
              <w:t>indicates the maximum number of SRS resource sets configurable for beam management, supported by the UE.</w:t>
            </w:r>
          </w:p>
          <w:p w14:paraId="4AD9FA92" w14:textId="77777777" w:rsidR="00C47F05" w:rsidRPr="0095297E" w:rsidRDefault="00C47F05" w:rsidP="00C47F05">
            <w:pPr>
              <w:rPr>
                <w:rFonts w:ascii="Arial" w:hAnsi="Arial" w:cs="Arial"/>
                <w:sz w:val="18"/>
                <w:szCs w:val="18"/>
              </w:rPr>
            </w:pPr>
            <w:r w:rsidRPr="0095297E">
              <w:rPr>
                <w:rFonts w:ascii="Arial" w:hAnsi="Arial" w:cs="Arial"/>
                <w:sz w:val="18"/>
                <w:szCs w:val="18"/>
              </w:rPr>
              <w:t xml:space="preserve">If the UE does not set </w:t>
            </w:r>
            <w:r w:rsidRPr="0095297E">
              <w:rPr>
                <w:rFonts w:ascii="Arial" w:hAnsi="Arial" w:cs="Arial"/>
                <w:i/>
                <w:sz w:val="18"/>
                <w:szCs w:val="18"/>
              </w:rPr>
              <w:t>beamCorrespondenceWithoutUL-BeamSweeping</w:t>
            </w:r>
            <w:r w:rsidRPr="0095297E">
              <w:rPr>
                <w:rFonts w:ascii="Arial" w:hAnsi="Arial" w:cs="Arial"/>
                <w:sz w:val="18"/>
                <w:szCs w:val="18"/>
              </w:rPr>
              <w:t xml:space="preserve"> to </w:t>
            </w:r>
            <w:r w:rsidRPr="0095297E">
              <w:rPr>
                <w:rFonts w:ascii="Arial" w:hAnsi="Arial" w:cs="Arial"/>
                <w:i/>
                <w:sz w:val="18"/>
                <w:szCs w:val="18"/>
              </w:rPr>
              <w:t>supported</w:t>
            </w:r>
            <w:r w:rsidRPr="0095297E">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C47F05" w:rsidRPr="0095297E" w:rsidRDefault="00C47F05" w:rsidP="00C47F05">
            <w:pPr>
              <w:pStyle w:val="TAN"/>
            </w:pPr>
            <w:r w:rsidRPr="0095297E">
              <w:t>NOTE:</w:t>
            </w:r>
            <w:r w:rsidRPr="0095297E">
              <w:tab/>
              <w:t xml:space="preserve">The network uses </w:t>
            </w:r>
            <w:r w:rsidRPr="0095297E">
              <w:rPr>
                <w:i/>
              </w:rPr>
              <w:t>maxNumberSRS-ResourceSet</w:t>
            </w:r>
            <w:r w:rsidRPr="0095297E">
              <w:t xml:space="preserve"> to determine the maximum number of SRS resource sets that can be configured to the UE for periodic/semi-persistent/aperiodic configurations as below:</w:t>
            </w:r>
          </w:p>
          <w:p w14:paraId="5A30221A" w14:textId="77777777" w:rsidR="00C47F05" w:rsidRPr="0095297E" w:rsidRDefault="00C47F05" w:rsidP="00C47F0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47F05" w:rsidRPr="0095297E"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C47F05" w:rsidRPr="0095297E" w:rsidRDefault="00C47F05" w:rsidP="00C47F05">
                  <w:pPr>
                    <w:pStyle w:val="TAH"/>
                    <w:jc w:val="left"/>
                    <w:rPr>
                      <w:rFonts w:ascii="Calibri" w:hAnsi="Calibri" w:cs="Calibri"/>
                    </w:rPr>
                  </w:pPr>
                  <w:r w:rsidRPr="0095297E">
                    <w:t xml:space="preserve">Maximum number of SRS resource sets across all time domain behaviour (periodic/semi-persistent/aperiodic) reported in </w:t>
                  </w:r>
                  <w:r w:rsidRPr="009529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C47F05" w:rsidRPr="0095297E" w:rsidRDefault="00C47F05" w:rsidP="00C47F05">
                  <w:pPr>
                    <w:pStyle w:val="TAH"/>
                    <w:jc w:val="left"/>
                  </w:pPr>
                  <w:r w:rsidRPr="0095297E">
                    <w:t>Additional constraint on the maximum number of SRS resource sets configured to the UE for each supported time domain behaviour (periodic/semi-persistent/aperiodic)</w:t>
                  </w:r>
                </w:p>
              </w:tc>
            </w:tr>
            <w:tr w:rsidR="00C47F05" w:rsidRPr="0095297E"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C47F05" w:rsidRPr="0095297E" w:rsidRDefault="00C47F05" w:rsidP="00C47F05">
                  <w:pPr>
                    <w:pStyle w:val="TAC"/>
                  </w:pPr>
                  <w:r w:rsidRPr="009529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C47F05" w:rsidRPr="0095297E" w:rsidRDefault="00C47F05" w:rsidP="00C47F05">
                  <w:pPr>
                    <w:pStyle w:val="TAC"/>
                  </w:pPr>
                  <w:r w:rsidRPr="0095297E">
                    <w:t>1</w:t>
                  </w:r>
                </w:p>
              </w:tc>
            </w:tr>
            <w:tr w:rsidR="00C47F05" w:rsidRPr="0095297E"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C47F05" w:rsidRPr="0095297E" w:rsidRDefault="00C47F05" w:rsidP="00C47F05">
                  <w:pPr>
                    <w:pStyle w:val="TAC"/>
                  </w:pPr>
                  <w:r w:rsidRPr="009529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C47F05" w:rsidRPr="0095297E" w:rsidRDefault="00C47F05" w:rsidP="00C47F05">
                  <w:pPr>
                    <w:pStyle w:val="TAC"/>
                  </w:pPr>
                  <w:r w:rsidRPr="0095297E">
                    <w:t>1</w:t>
                  </w:r>
                </w:p>
              </w:tc>
            </w:tr>
            <w:tr w:rsidR="00C47F05" w:rsidRPr="0095297E"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C47F05" w:rsidRPr="0095297E" w:rsidRDefault="00C47F05" w:rsidP="00C47F05">
                  <w:pPr>
                    <w:pStyle w:val="TAC"/>
                  </w:pPr>
                  <w:r w:rsidRPr="009529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C47F05" w:rsidRPr="0095297E" w:rsidRDefault="00C47F05" w:rsidP="00C47F05">
                  <w:pPr>
                    <w:pStyle w:val="TAC"/>
                  </w:pPr>
                  <w:r w:rsidRPr="0095297E">
                    <w:t>1</w:t>
                  </w:r>
                </w:p>
              </w:tc>
            </w:tr>
            <w:tr w:rsidR="00C47F05" w:rsidRPr="0095297E"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C47F05" w:rsidRPr="0095297E" w:rsidRDefault="00C47F05" w:rsidP="00C47F05">
                  <w:pPr>
                    <w:pStyle w:val="TAC"/>
                  </w:pPr>
                  <w:r w:rsidRPr="009529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C47F05" w:rsidRPr="0095297E" w:rsidRDefault="00C47F05" w:rsidP="00C47F05">
                  <w:pPr>
                    <w:pStyle w:val="TAC"/>
                  </w:pPr>
                  <w:r w:rsidRPr="0095297E">
                    <w:t>2</w:t>
                  </w:r>
                </w:p>
              </w:tc>
            </w:tr>
            <w:tr w:rsidR="00C47F05" w:rsidRPr="0095297E"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C47F05" w:rsidRPr="0095297E" w:rsidRDefault="00C47F05" w:rsidP="00C47F05">
                  <w:pPr>
                    <w:pStyle w:val="TAC"/>
                  </w:pPr>
                  <w:r w:rsidRPr="009529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C47F05" w:rsidRPr="0095297E" w:rsidRDefault="00C47F05" w:rsidP="00C47F05">
                  <w:pPr>
                    <w:pStyle w:val="TAC"/>
                  </w:pPr>
                  <w:r w:rsidRPr="0095297E">
                    <w:t>2</w:t>
                  </w:r>
                </w:p>
              </w:tc>
            </w:tr>
            <w:tr w:rsidR="00C47F05" w:rsidRPr="0095297E"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C47F05" w:rsidRPr="0095297E" w:rsidRDefault="00C47F05" w:rsidP="00C47F05">
                  <w:pPr>
                    <w:pStyle w:val="TAC"/>
                  </w:pPr>
                  <w:r w:rsidRPr="009529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C47F05" w:rsidRPr="0095297E" w:rsidRDefault="00C47F05" w:rsidP="00C47F05">
                  <w:pPr>
                    <w:pStyle w:val="TAC"/>
                  </w:pPr>
                  <w:r w:rsidRPr="0095297E">
                    <w:t>2</w:t>
                  </w:r>
                </w:p>
              </w:tc>
            </w:tr>
            <w:tr w:rsidR="00C47F05" w:rsidRPr="0095297E"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C47F05" w:rsidRPr="0095297E" w:rsidRDefault="00C47F05" w:rsidP="00C47F05">
                  <w:pPr>
                    <w:pStyle w:val="TAC"/>
                  </w:pPr>
                  <w:r w:rsidRPr="009529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C47F05" w:rsidRPr="0095297E" w:rsidRDefault="00C47F05" w:rsidP="00C47F05">
                  <w:pPr>
                    <w:pStyle w:val="TAC"/>
                  </w:pPr>
                  <w:r w:rsidRPr="0095297E">
                    <w:t>4</w:t>
                  </w:r>
                </w:p>
              </w:tc>
            </w:tr>
            <w:tr w:rsidR="00C47F05" w:rsidRPr="0095297E"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C47F05" w:rsidRPr="0095297E" w:rsidRDefault="00C47F05" w:rsidP="00C47F05">
                  <w:pPr>
                    <w:pStyle w:val="TAC"/>
                  </w:pPr>
                  <w:r w:rsidRPr="009529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C47F05" w:rsidRPr="0095297E" w:rsidRDefault="00C47F05" w:rsidP="00C47F05">
                  <w:pPr>
                    <w:pStyle w:val="TAC"/>
                  </w:pPr>
                  <w:r w:rsidRPr="0095297E">
                    <w:t>4</w:t>
                  </w:r>
                </w:p>
              </w:tc>
            </w:tr>
          </w:tbl>
          <w:p w14:paraId="4CA9B391" w14:textId="77777777" w:rsidR="00C47F05" w:rsidRPr="0095297E" w:rsidRDefault="00C47F05" w:rsidP="00C47F05"/>
        </w:tc>
        <w:tc>
          <w:tcPr>
            <w:tcW w:w="709" w:type="dxa"/>
          </w:tcPr>
          <w:p w14:paraId="255AA316" w14:textId="77777777" w:rsidR="00C47F05" w:rsidRPr="0095297E" w:rsidRDefault="00C47F05" w:rsidP="00C47F05">
            <w:pPr>
              <w:pStyle w:val="TAL"/>
              <w:jc w:val="center"/>
              <w:rPr>
                <w:rFonts w:cs="Arial"/>
                <w:szCs w:val="18"/>
              </w:rPr>
            </w:pPr>
            <w:r w:rsidRPr="0095297E">
              <w:t>Band</w:t>
            </w:r>
          </w:p>
        </w:tc>
        <w:tc>
          <w:tcPr>
            <w:tcW w:w="567" w:type="dxa"/>
          </w:tcPr>
          <w:p w14:paraId="212F3B91" w14:textId="77777777" w:rsidR="00C47F05" w:rsidRPr="0095297E" w:rsidRDefault="00C47F05" w:rsidP="00C47F05">
            <w:pPr>
              <w:pStyle w:val="TAL"/>
              <w:jc w:val="center"/>
              <w:rPr>
                <w:rFonts w:cs="Arial"/>
                <w:szCs w:val="18"/>
              </w:rPr>
            </w:pPr>
            <w:r w:rsidRPr="0095297E">
              <w:t>No</w:t>
            </w:r>
          </w:p>
        </w:tc>
        <w:tc>
          <w:tcPr>
            <w:tcW w:w="709" w:type="dxa"/>
          </w:tcPr>
          <w:p w14:paraId="2C0CE279" w14:textId="77777777" w:rsidR="00C47F05" w:rsidRPr="0095297E" w:rsidRDefault="00C47F05" w:rsidP="00C47F05">
            <w:pPr>
              <w:pStyle w:val="TAL"/>
              <w:jc w:val="center"/>
              <w:rPr>
                <w:rFonts w:cs="Arial"/>
                <w:szCs w:val="18"/>
              </w:rPr>
            </w:pPr>
            <w:r w:rsidRPr="0095297E">
              <w:rPr>
                <w:bCs/>
                <w:iCs/>
              </w:rPr>
              <w:t>N/A</w:t>
            </w:r>
          </w:p>
        </w:tc>
        <w:tc>
          <w:tcPr>
            <w:tcW w:w="728" w:type="dxa"/>
          </w:tcPr>
          <w:p w14:paraId="055909A9" w14:textId="77777777" w:rsidR="00C47F05" w:rsidRPr="0095297E" w:rsidRDefault="00C47F05" w:rsidP="00C47F05">
            <w:pPr>
              <w:pStyle w:val="TAL"/>
              <w:jc w:val="center"/>
            </w:pPr>
            <w:r w:rsidRPr="0095297E">
              <w:t>FR2 only</w:t>
            </w:r>
          </w:p>
        </w:tc>
      </w:tr>
      <w:tr w:rsidR="00C47F05" w:rsidRPr="0095297E" w14:paraId="6166B843" w14:textId="77777777" w:rsidTr="0026000E">
        <w:trPr>
          <w:cantSplit/>
          <w:tblHeader/>
        </w:trPr>
        <w:tc>
          <w:tcPr>
            <w:tcW w:w="6917" w:type="dxa"/>
          </w:tcPr>
          <w:p w14:paraId="3E49B5B2" w14:textId="77777777" w:rsidR="00C47F05" w:rsidRPr="0095297E" w:rsidRDefault="00C47F05" w:rsidP="00C47F05">
            <w:pPr>
              <w:pStyle w:val="TAL"/>
              <w:rPr>
                <w:b/>
                <w:i/>
              </w:rPr>
            </w:pPr>
            <w:r w:rsidRPr="0095297E">
              <w:rPr>
                <w:b/>
                <w:i/>
              </w:rPr>
              <w:lastRenderedPageBreak/>
              <w:t>uplinkPreCompensation-r17</w:t>
            </w:r>
          </w:p>
          <w:p w14:paraId="2CCC52BE" w14:textId="6FCD30CB" w:rsidR="00C47F05" w:rsidRPr="0095297E" w:rsidRDefault="00C47F05" w:rsidP="00C47F05">
            <w:pPr>
              <w:pStyle w:val="TAL"/>
              <w:rPr>
                <w:rFonts w:cs="Arial"/>
                <w:bCs/>
                <w:iCs/>
                <w:szCs w:val="18"/>
              </w:rPr>
            </w:pPr>
            <w:r w:rsidRPr="0095297E">
              <w:rPr>
                <w:rFonts w:cs="Arial"/>
                <w:bCs/>
                <w:iCs/>
                <w:szCs w:val="18"/>
              </w:rPr>
              <w:t>Indicates whether the UE supports the uplink time and frequency pre-compensation and timing relationship enhancements comprised of the following functional components:</w:t>
            </w:r>
          </w:p>
          <w:p w14:paraId="414DADFE"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specific TA calculation based on its GNSS-acquired position and the serving satellite ephemeris.</w:t>
            </w:r>
          </w:p>
          <w:p w14:paraId="5C18CAE7"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pre-compensation of the calculated TA in its uplink transmissions</w:t>
            </w:r>
          </w:p>
          <w:p w14:paraId="7EFF4840"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estimating UE-gNB RTT and delaying the start of RAR window by UE-gNB RTT</w:t>
            </w:r>
          </w:p>
          <w:p w14:paraId="2283C2C0"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frequency pre-compensation to counter shift the Doppler experienced on the service link</w:t>
            </w:r>
          </w:p>
          <w:p w14:paraId="17DCF447"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receiving cell-specific K_offset/K_mac in system information</w:t>
            </w:r>
          </w:p>
          <w:p w14:paraId="6586F720" w14:textId="4D3754DE" w:rsidR="00C47F05" w:rsidRPr="0095297E" w:rsidRDefault="00C47F05" w:rsidP="00C47F05">
            <w:pPr>
              <w:pStyle w:val="TAL"/>
              <w:rPr>
                <w:b/>
                <w:i/>
              </w:rPr>
            </w:pPr>
            <w:r w:rsidRPr="0095297E">
              <w:rPr>
                <w:rFonts w:cs="Arial"/>
                <w:bCs/>
                <w:iCs/>
                <w:szCs w:val="18"/>
              </w:rPr>
              <w:t>Support of this feature in NTN bands is mandatory for UE supporting</w:t>
            </w:r>
            <w:r w:rsidRPr="0095297E">
              <w:t xml:space="preserve"> </w:t>
            </w:r>
            <w:r w:rsidRPr="0095297E">
              <w:rPr>
                <w:rFonts w:cs="Arial"/>
                <w:bCs/>
                <w:i/>
                <w:szCs w:val="18"/>
              </w:rPr>
              <w:t>nonTerrestrialNetwork-r17</w:t>
            </w:r>
            <w:r w:rsidRPr="0095297E">
              <w:rPr>
                <w:rFonts w:cs="Arial"/>
                <w:bCs/>
                <w:iCs/>
                <w:szCs w:val="18"/>
              </w:rPr>
              <w:t>.</w:t>
            </w:r>
            <w:r w:rsidRPr="0095297E">
              <w:t xml:space="preserve"> This field is only applicable for bands in Table 5.2.2-1 in TS 38.101-5 [34] and HAPS operation bands in clause 5.2 of TS 38.104 [35].</w:t>
            </w:r>
          </w:p>
        </w:tc>
        <w:tc>
          <w:tcPr>
            <w:tcW w:w="709" w:type="dxa"/>
          </w:tcPr>
          <w:p w14:paraId="05C3663D" w14:textId="53A33B7A" w:rsidR="00C47F05" w:rsidRPr="0095297E" w:rsidRDefault="00C47F05" w:rsidP="00C47F05">
            <w:pPr>
              <w:pStyle w:val="TAL"/>
              <w:jc w:val="center"/>
            </w:pPr>
            <w:r w:rsidRPr="0095297E">
              <w:rPr>
                <w:bCs/>
                <w:iCs/>
              </w:rPr>
              <w:t>Band</w:t>
            </w:r>
          </w:p>
        </w:tc>
        <w:tc>
          <w:tcPr>
            <w:tcW w:w="567" w:type="dxa"/>
          </w:tcPr>
          <w:p w14:paraId="3435DCF2" w14:textId="7CDEFC55" w:rsidR="00C47F05" w:rsidRPr="0095297E" w:rsidRDefault="00C47F05" w:rsidP="00C47F05">
            <w:pPr>
              <w:pStyle w:val="TAL"/>
              <w:jc w:val="center"/>
            </w:pPr>
            <w:r w:rsidRPr="0095297E">
              <w:rPr>
                <w:bCs/>
                <w:iCs/>
              </w:rPr>
              <w:t>CY</w:t>
            </w:r>
          </w:p>
        </w:tc>
        <w:tc>
          <w:tcPr>
            <w:tcW w:w="709" w:type="dxa"/>
          </w:tcPr>
          <w:p w14:paraId="1169FEE4" w14:textId="4682CAF0" w:rsidR="00C47F05" w:rsidRPr="0095297E" w:rsidRDefault="00C47F05" w:rsidP="00C47F05">
            <w:pPr>
              <w:pStyle w:val="TAL"/>
              <w:jc w:val="center"/>
              <w:rPr>
                <w:bCs/>
                <w:iCs/>
              </w:rPr>
            </w:pPr>
            <w:r w:rsidRPr="0095297E">
              <w:rPr>
                <w:bCs/>
                <w:iCs/>
              </w:rPr>
              <w:t>N/A</w:t>
            </w:r>
          </w:p>
        </w:tc>
        <w:tc>
          <w:tcPr>
            <w:tcW w:w="728" w:type="dxa"/>
          </w:tcPr>
          <w:p w14:paraId="2A64358A" w14:textId="22B0374D" w:rsidR="00C47F05" w:rsidRPr="0095297E" w:rsidRDefault="00C47F05" w:rsidP="00C47F05">
            <w:pPr>
              <w:pStyle w:val="TAL"/>
              <w:jc w:val="center"/>
            </w:pPr>
            <w:r w:rsidRPr="0095297E">
              <w:rPr>
                <w:bCs/>
                <w:iCs/>
              </w:rPr>
              <w:t>N/A</w:t>
            </w:r>
          </w:p>
        </w:tc>
      </w:tr>
      <w:tr w:rsidR="00C47F05" w:rsidRPr="0095297E" w14:paraId="085C69C8" w14:textId="77777777" w:rsidTr="0026000E">
        <w:trPr>
          <w:cantSplit/>
          <w:tblHeader/>
        </w:trPr>
        <w:tc>
          <w:tcPr>
            <w:tcW w:w="6917" w:type="dxa"/>
          </w:tcPr>
          <w:p w14:paraId="5D463DD7" w14:textId="77777777" w:rsidR="00C47F05" w:rsidRPr="0095297E" w:rsidRDefault="00C47F05" w:rsidP="00C47F05">
            <w:pPr>
              <w:pStyle w:val="TAL"/>
              <w:rPr>
                <w:b/>
                <w:i/>
              </w:rPr>
            </w:pPr>
            <w:r w:rsidRPr="0095297E">
              <w:rPr>
                <w:b/>
                <w:i/>
              </w:rPr>
              <w:t>uplink-TA-Reporting-r17</w:t>
            </w:r>
          </w:p>
          <w:p w14:paraId="52B123D1" w14:textId="770C76B6" w:rsidR="00C47F05" w:rsidRPr="0095297E" w:rsidRDefault="00C47F05" w:rsidP="00C47F05">
            <w:pPr>
              <w:pStyle w:val="TAL"/>
              <w:rPr>
                <w:b/>
                <w:i/>
              </w:rPr>
            </w:pPr>
            <w:r w:rsidRPr="0095297E">
              <w:rPr>
                <w:rFonts w:cs="Arial"/>
                <w:bCs/>
                <w:iCs/>
                <w:szCs w:val="18"/>
              </w:rPr>
              <w:t>Indicates whether the UE supports UE reporting of information related to TA pre-compensation as specified in TS 38.321 [8]</w:t>
            </w:r>
            <w:r w:rsidRPr="0095297E">
              <w:rPr>
                <w:i/>
              </w:rPr>
              <w:t>.</w:t>
            </w:r>
            <w:r w:rsidRPr="0095297E">
              <w:t xml:space="preserve"> </w:t>
            </w:r>
            <w:r w:rsidRPr="0095297E">
              <w:rPr>
                <w:bCs/>
                <w:iCs/>
              </w:rPr>
              <w:t xml:space="preserve">UE indicating support of this feature shall also indicate support of </w:t>
            </w:r>
            <w:r w:rsidRPr="0095297E">
              <w:rPr>
                <w:i/>
              </w:rPr>
              <w:t>uplinkPreCompensation-r17</w:t>
            </w:r>
            <w:r w:rsidRPr="0095297E">
              <w:t xml:space="preserve"> </w:t>
            </w:r>
            <w:r w:rsidRPr="0095297E">
              <w:rPr>
                <w:iCs/>
              </w:rPr>
              <w:t>for this band</w:t>
            </w:r>
            <w:r w:rsidRPr="0095297E">
              <w:t>. This field is only applicable for bands in Table 5.2.2-1 in TS 38.101-5 [34] and HAPS operation bands in clause 5.2 of TS 38.104 [35].</w:t>
            </w:r>
          </w:p>
        </w:tc>
        <w:tc>
          <w:tcPr>
            <w:tcW w:w="709" w:type="dxa"/>
          </w:tcPr>
          <w:p w14:paraId="70B7E576" w14:textId="4A3E8E4B" w:rsidR="00C47F05" w:rsidRPr="0095297E" w:rsidRDefault="00C47F05" w:rsidP="00C47F05">
            <w:pPr>
              <w:pStyle w:val="TAL"/>
              <w:jc w:val="center"/>
            </w:pPr>
            <w:r w:rsidRPr="0095297E">
              <w:rPr>
                <w:bCs/>
                <w:iCs/>
              </w:rPr>
              <w:t>Band</w:t>
            </w:r>
          </w:p>
        </w:tc>
        <w:tc>
          <w:tcPr>
            <w:tcW w:w="567" w:type="dxa"/>
          </w:tcPr>
          <w:p w14:paraId="59EAC638" w14:textId="5CE5BC72" w:rsidR="00C47F05" w:rsidRPr="0095297E" w:rsidRDefault="00C47F05" w:rsidP="00C47F05">
            <w:pPr>
              <w:pStyle w:val="TAL"/>
              <w:jc w:val="center"/>
            </w:pPr>
            <w:r w:rsidRPr="0095297E">
              <w:rPr>
                <w:bCs/>
                <w:iCs/>
              </w:rPr>
              <w:t>No</w:t>
            </w:r>
          </w:p>
        </w:tc>
        <w:tc>
          <w:tcPr>
            <w:tcW w:w="709" w:type="dxa"/>
          </w:tcPr>
          <w:p w14:paraId="1EC330FB" w14:textId="747B3C26" w:rsidR="00C47F05" w:rsidRPr="0095297E" w:rsidRDefault="00C47F05" w:rsidP="00C47F05">
            <w:pPr>
              <w:pStyle w:val="TAL"/>
              <w:jc w:val="center"/>
              <w:rPr>
                <w:bCs/>
                <w:iCs/>
              </w:rPr>
            </w:pPr>
            <w:r w:rsidRPr="0095297E">
              <w:rPr>
                <w:bCs/>
                <w:iCs/>
              </w:rPr>
              <w:t>N/A</w:t>
            </w:r>
          </w:p>
        </w:tc>
        <w:tc>
          <w:tcPr>
            <w:tcW w:w="728" w:type="dxa"/>
          </w:tcPr>
          <w:p w14:paraId="413AD078" w14:textId="36BF7CBC" w:rsidR="00C47F05" w:rsidRPr="0095297E" w:rsidRDefault="00C47F05" w:rsidP="00C47F05">
            <w:pPr>
              <w:pStyle w:val="TAL"/>
              <w:jc w:val="center"/>
            </w:pPr>
            <w:r w:rsidRPr="0095297E">
              <w:rPr>
                <w:bCs/>
                <w:iCs/>
              </w:rPr>
              <w:t>N/A</w:t>
            </w:r>
          </w:p>
        </w:tc>
      </w:tr>
    </w:tbl>
    <w:p w14:paraId="448343C2" w14:textId="77777777" w:rsidR="00071325" w:rsidRPr="0095297E" w:rsidRDefault="00071325" w:rsidP="00071325"/>
    <w:p w14:paraId="7ACB47BC" w14:textId="77777777" w:rsidR="00071325" w:rsidRPr="0095297E" w:rsidRDefault="00071325" w:rsidP="00234276">
      <w:pPr>
        <w:pStyle w:val="Heading4"/>
      </w:pPr>
      <w:bookmarkStart w:id="2381" w:name="_Toc46488661"/>
      <w:bookmarkStart w:id="2382" w:name="_Toc52574082"/>
      <w:bookmarkStart w:id="2383" w:name="_Toc52574168"/>
      <w:bookmarkStart w:id="2384" w:name="_Toc146751298"/>
      <w:r w:rsidRPr="0095297E">
        <w:lastRenderedPageBreak/>
        <w:t>4.2.7.2a</w:t>
      </w:r>
      <w:r w:rsidRPr="0095297E">
        <w:tab/>
      </w:r>
      <w:r w:rsidR="00172633" w:rsidRPr="0095297E">
        <w:rPr>
          <w:i/>
          <w:iCs/>
        </w:rPr>
        <w:t>SharedSpectrumChAccess</w:t>
      </w:r>
      <w:r w:rsidRPr="0095297E">
        <w:rPr>
          <w:i/>
          <w:iCs/>
        </w:rPr>
        <w:t>ParamsPerBand</w:t>
      </w:r>
      <w:bookmarkEnd w:id="2381"/>
      <w:bookmarkEnd w:id="2382"/>
      <w:bookmarkEnd w:id="2383"/>
      <w:bookmarkEnd w:id="238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39DC8BA3" w14:textId="77777777" w:rsidTr="000C23D7">
        <w:tc>
          <w:tcPr>
            <w:tcW w:w="6939" w:type="dxa"/>
          </w:tcPr>
          <w:p w14:paraId="638BE477" w14:textId="77777777" w:rsidR="00071325" w:rsidRPr="0095297E" w:rsidRDefault="00071325" w:rsidP="00963B9B">
            <w:pPr>
              <w:pStyle w:val="TAH"/>
            </w:pPr>
            <w:r w:rsidRPr="0095297E">
              <w:lastRenderedPageBreak/>
              <w:t>Definitions for parameters</w:t>
            </w:r>
          </w:p>
        </w:tc>
        <w:tc>
          <w:tcPr>
            <w:tcW w:w="709" w:type="dxa"/>
          </w:tcPr>
          <w:p w14:paraId="08C89C19" w14:textId="77777777" w:rsidR="00071325" w:rsidRPr="0095297E" w:rsidRDefault="00071325" w:rsidP="00963B9B">
            <w:pPr>
              <w:pStyle w:val="TAH"/>
            </w:pPr>
            <w:r w:rsidRPr="0095297E">
              <w:t>Per</w:t>
            </w:r>
          </w:p>
        </w:tc>
        <w:tc>
          <w:tcPr>
            <w:tcW w:w="567" w:type="dxa"/>
          </w:tcPr>
          <w:p w14:paraId="13193005" w14:textId="77777777" w:rsidR="00071325" w:rsidRPr="0095297E" w:rsidRDefault="00071325" w:rsidP="00963B9B">
            <w:pPr>
              <w:pStyle w:val="TAH"/>
            </w:pPr>
            <w:r w:rsidRPr="0095297E">
              <w:t>M</w:t>
            </w:r>
          </w:p>
        </w:tc>
        <w:tc>
          <w:tcPr>
            <w:tcW w:w="709" w:type="dxa"/>
          </w:tcPr>
          <w:p w14:paraId="4853E77D" w14:textId="77777777" w:rsidR="00071325" w:rsidRPr="0095297E" w:rsidRDefault="00071325" w:rsidP="00963B9B">
            <w:pPr>
              <w:pStyle w:val="TAH"/>
            </w:pPr>
            <w:r w:rsidRPr="0095297E">
              <w:t>FDD-TDD DIFF</w:t>
            </w:r>
          </w:p>
        </w:tc>
        <w:tc>
          <w:tcPr>
            <w:tcW w:w="705" w:type="dxa"/>
          </w:tcPr>
          <w:p w14:paraId="55E47EAD" w14:textId="77777777" w:rsidR="00071325" w:rsidRPr="0095297E" w:rsidRDefault="00071325" w:rsidP="00963B9B">
            <w:pPr>
              <w:pStyle w:val="TAH"/>
            </w:pPr>
            <w:r w:rsidRPr="0095297E">
              <w:t>FR1-FR2 DIFF</w:t>
            </w:r>
          </w:p>
        </w:tc>
      </w:tr>
      <w:tr w:rsidR="00C43D3A" w:rsidRPr="0095297E" w14:paraId="59D0DCAE" w14:textId="77777777" w:rsidTr="000C23D7">
        <w:tc>
          <w:tcPr>
            <w:tcW w:w="6939" w:type="dxa"/>
          </w:tcPr>
          <w:p w14:paraId="5CE5CF6B" w14:textId="77777777" w:rsidR="00172633" w:rsidRPr="0095297E" w:rsidRDefault="00172633" w:rsidP="00172633">
            <w:pPr>
              <w:pStyle w:val="TAL"/>
              <w:rPr>
                <w:b/>
                <w:i/>
              </w:rPr>
            </w:pPr>
            <w:r w:rsidRPr="0095297E">
              <w:rPr>
                <w:b/>
                <w:i/>
              </w:rPr>
              <w:t>ul-DynamicChAccess-r16</w:t>
            </w:r>
          </w:p>
          <w:p w14:paraId="77532897" w14:textId="77777777" w:rsidR="008C7055" w:rsidRPr="0095297E" w:rsidRDefault="00172633" w:rsidP="008C7055">
            <w:pPr>
              <w:pStyle w:val="TAL"/>
            </w:pPr>
            <w:r w:rsidRPr="0095297E">
              <w:t>Indicates whether the UE supports UL channel access for dynamic channel access mode.</w:t>
            </w:r>
          </w:p>
          <w:p w14:paraId="4C491833"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A.2, B, C, D and E in Annex B.3 of TS 38.300 [</w:t>
            </w:r>
            <w:r w:rsidR="00963B9B" w:rsidRPr="0095297E">
              <w:t>28</w:t>
            </w:r>
            <w:r w:rsidRPr="0095297E">
              <w:t>] with dynamic channel access mode.</w:t>
            </w:r>
          </w:p>
        </w:tc>
        <w:tc>
          <w:tcPr>
            <w:tcW w:w="709" w:type="dxa"/>
          </w:tcPr>
          <w:p w14:paraId="2B32335F" w14:textId="77777777" w:rsidR="00172633" w:rsidRPr="0095297E" w:rsidRDefault="00172633" w:rsidP="00006091">
            <w:pPr>
              <w:pStyle w:val="TAL"/>
              <w:jc w:val="center"/>
            </w:pPr>
            <w:r w:rsidRPr="0095297E">
              <w:t xml:space="preserve">Band </w:t>
            </w:r>
          </w:p>
        </w:tc>
        <w:tc>
          <w:tcPr>
            <w:tcW w:w="567" w:type="dxa"/>
          </w:tcPr>
          <w:p w14:paraId="3FE98AFE" w14:textId="77777777" w:rsidR="00172633" w:rsidRPr="0095297E" w:rsidRDefault="008C7055" w:rsidP="00006091">
            <w:pPr>
              <w:pStyle w:val="TAL"/>
              <w:jc w:val="center"/>
            </w:pPr>
            <w:r w:rsidRPr="0095297E">
              <w:t>CY</w:t>
            </w:r>
          </w:p>
        </w:tc>
        <w:tc>
          <w:tcPr>
            <w:tcW w:w="709" w:type="dxa"/>
          </w:tcPr>
          <w:p w14:paraId="7D86170C" w14:textId="77777777" w:rsidR="00172633" w:rsidRPr="0095297E" w:rsidRDefault="00172633" w:rsidP="00006091">
            <w:pPr>
              <w:pStyle w:val="TAL"/>
              <w:jc w:val="center"/>
            </w:pPr>
            <w:r w:rsidRPr="0095297E">
              <w:t>N/A</w:t>
            </w:r>
          </w:p>
        </w:tc>
        <w:tc>
          <w:tcPr>
            <w:tcW w:w="705" w:type="dxa"/>
          </w:tcPr>
          <w:p w14:paraId="1C2F3354" w14:textId="77777777" w:rsidR="00172633" w:rsidRPr="0095297E" w:rsidRDefault="00172633" w:rsidP="00006091">
            <w:pPr>
              <w:pStyle w:val="TAL"/>
              <w:jc w:val="center"/>
            </w:pPr>
            <w:r w:rsidRPr="0095297E">
              <w:t>N/A</w:t>
            </w:r>
          </w:p>
        </w:tc>
      </w:tr>
      <w:tr w:rsidR="00C43D3A" w:rsidRPr="0095297E" w14:paraId="3A2B6069" w14:textId="77777777" w:rsidTr="000C23D7">
        <w:tc>
          <w:tcPr>
            <w:tcW w:w="6939" w:type="dxa"/>
          </w:tcPr>
          <w:p w14:paraId="3CAEDDC5" w14:textId="77777777" w:rsidR="00172633" w:rsidRPr="0095297E" w:rsidRDefault="00172633" w:rsidP="00172633">
            <w:pPr>
              <w:pStyle w:val="TAL"/>
              <w:rPr>
                <w:b/>
                <w:i/>
              </w:rPr>
            </w:pPr>
            <w:r w:rsidRPr="0095297E">
              <w:rPr>
                <w:b/>
                <w:i/>
              </w:rPr>
              <w:t>ul-Semi-StaticChAccess-r16</w:t>
            </w:r>
          </w:p>
          <w:p w14:paraId="1B7EB140" w14:textId="77777777" w:rsidR="008C7055" w:rsidRPr="0095297E" w:rsidRDefault="00172633" w:rsidP="008C7055">
            <w:pPr>
              <w:pStyle w:val="TAL"/>
            </w:pPr>
            <w:r w:rsidRPr="0095297E">
              <w:t>Indicates whether the UE supports UL channel access for semi-static channel access mode.</w:t>
            </w:r>
          </w:p>
          <w:p w14:paraId="6662A031" w14:textId="77777777" w:rsidR="00172633" w:rsidRPr="0095297E" w:rsidRDefault="008C7055" w:rsidP="008C7055">
            <w:pPr>
              <w:pStyle w:val="TAL"/>
            </w:pPr>
            <w:r w:rsidRPr="0095297E">
              <w:t>Support of this feature is mandatory if UE supports any of the deployment scenarios A.2, B, C, D and E in Annex B.3 of TS 38.300 [</w:t>
            </w:r>
            <w:r w:rsidR="00963B9B" w:rsidRPr="0095297E">
              <w:t>28</w:t>
            </w:r>
            <w:r w:rsidRPr="0095297E">
              <w:t>] with semi-static channel access mode.</w:t>
            </w:r>
          </w:p>
        </w:tc>
        <w:tc>
          <w:tcPr>
            <w:tcW w:w="709" w:type="dxa"/>
          </w:tcPr>
          <w:p w14:paraId="70A85DA0" w14:textId="77777777" w:rsidR="00172633" w:rsidRPr="0095297E" w:rsidRDefault="00172633" w:rsidP="00172633">
            <w:pPr>
              <w:pStyle w:val="TAL"/>
              <w:jc w:val="center"/>
            </w:pPr>
            <w:r w:rsidRPr="0095297E">
              <w:t xml:space="preserve">Band </w:t>
            </w:r>
          </w:p>
        </w:tc>
        <w:tc>
          <w:tcPr>
            <w:tcW w:w="567" w:type="dxa"/>
          </w:tcPr>
          <w:p w14:paraId="061CBD90" w14:textId="77777777" w:rsidR="00172633" w:rsidRPr="0095297E" w:rsidRDefault="008C7055" w:rsidP="00172633">
            <w:pPr>
              <w:pStyle w:val="TAL"/>
              <w:jc w:val="center"/>
            </w:pPr>
            <w:r w:rsidRPr="0095297E">
              <w:t>CY</w:t>
            </w:r>
          </w:p>
        </w:tc>
        <w:tc>
          <w:tcPr>
            <w:tcW w:w="709" w:type="dxa"/>
          </w:tcPr>
          <w:p w14:paraId="17A0E94C" w14:textId="77777777" w:rsidR="00172633" w:rsidRPr="0095297E" w:rsidRDefault="00172633" w:rsidP="00172633">
            <w:pPr>
              <w:pStyle w:val="TAL"/>
              <w:jc w:val="center"/>
            </w:pPr>
            <w:r w:rsidRPr="0095297E">
              <w:t>N/A</w:t>
            </w:r>
          </w:p>
        </w:tc>
        <w:tc>
          <w:tcPr>
            <w:tcW w:w="705" w:type="dxa"/>
          </w:tcPr>
          <w:p w14:paraId="1322D3FE" w14:textId="77777777" w:rsidR="00172633" w:rsidRPr="0095297E" w:rsidRDefault="00172633" w:rsidP="00172633">
            <w:pPr>
              <w:pStyle w:val="TAL"/>
              <w:jc w:val="center"/>
            </w:pPr>
            <w:r w:rsidRPr="0095297E">
              <w:t>N/A</w:t>
            </w:r>
          </w:p>
        </w:tc>
      </w:tr>
      <w:tr w:rsidR="00C43D3A" w:rsidRPr="0095297E" w14:paraId="549B3553" w14:textId="77777777" w:rsidTr="000C23D7">
        <w:tc>
          <w:tcPr>
            <w:tcW w:w="6939" w:type="dxa"/>
          </w:tcPr>
          <w:p w14:paraId="2D1E6B45" w14:textId="77777777" w:rsidR="00172633" w:rsidRPr="0095297E" w:rsidRDefault="00172633" w:rsidP="00172633">
            <w:pPr>
              <w:pStyle w:val="TAL"/>
              <w:rPr>
                <w:b/>
                <w:i/>
              </w:rPr>
            </w:pPr>
            <w:r w:rsidRPr="0095297E">
              <w:rPr>
                <w:b/>
                <w:i/>
              </w:rPr>
              <w:t>ssb-RRM-DynamicChAccess-r16</w:t>
            </w:r>
          </w:p>
          <w:p w14:paraId="030608B7" w14:textId="77777777" w:rsidR="008C7055" w:rsidRPr="0095297E" w:rsidRDefault="00172633" w:rsidP="008C7055">
            <w:pPr>
              <w:pStyle w:val="TAL"/>
            </w:pPr>
            <w:r w:rsidRPr="0095297E">
              <w:t>Indicates whether the UE supports SSB-based RRM for dynamic channel access mode.</w:t>
            </w:r>
          </w:p>
          <w:p w14:paraId="1989155F"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dynamic channel access mode.</w:t>
            </w:r>
          </w:p>
        </w:tc>
        <w:tc>
          <w:tcPr>
            <w:tcW w:w="709" w:type="dxa"/>
          </w:tcPr>
          <w:p w14:paraId="3B059C88" w14:textId="77777777" w:rsidR="00172633" w:rsidRPr="0095297E" w:rsidRDefault="00172633" w:rsidP="00172633">
            <w:pPr>
              <w:pStyle w:val="TAL"/>
              <w:jc w:val="center"/>
            </w:pPr>
            <w:r w:rsidRPr="0095297E">
              <w:t xml:space="preserve">Band </w:t>
            </w:r>
          </w:p>
        </w:tc>
        <w:tc>
          <w:tcPr>
            <w:tcW w:w="567" w:type="dxa"/>
          </w:tcPr>
          <w:p w14:paraId="6152CEAB" w14:textId="77777777" w:rsidR="00172633" w:rsidRPr="0095297E" w:rsidRDefault="008C7055" w:rsidP="00172633">
            <w:pPr>
              <w:pStyle w:val="TAL"/>
              <w:jc w:val="center"/>
            </w:pPr>
            <w:r w:rsidRPr="0095297E">
              <w:t>CY</w:t>
            </w:r>
          </w:p>
        </w:tc>
        <w:tc>
          <w:tcPr>
            <w:tcW w:w="709" w:type="dxa"/>
          </w:tcPr>
          <w:p w14:paraId="40CF57FA" w14:textId="77777777" w:rsidR="00172633" w:rsidRPr="0095297E" w:rsidRDefault="00172633" w:rsidP="00172633">
            <w:pPr>
              <w:pStyle w:val="TAL"/>
              <w:jc w:val="center"/>
            </w:pPr>
            <w:r w:rsidRPr="0095297E">
              <w:t>N/A</w:t>
            </w:r>
          </w:p>
        </w:tc>
        <w:tc>
          <w:tcPr>
            <w:tcW w:w="705" w:type="dxa"/>
          </w:tcPr>
          <w:p w14:paraId="6D6EF433" w14:textId="77777777" w:rsidR="00172633" w:rsidRPr="0095297E" w:rsidRDefault="00172633" w:rsidP="00172633">
            <w:pPr>
              <w:pStyle w:val="TAL"/>
              <w:jc w:val="center"/>
            </w:pPr>
            <w:r w:rsidRPr="0095297E">
              <w:t>N/A</w:t>
            </w:r>
          </w:p>
        </w:tc>
      </w:tr>
      <w:tr w:rsidR="00C43D3A" w:rsidRPr="0095297E" w14:paraId="5F5E3648" w14:textId="77777777" w:rsidTr="000C23D7">
        <w:tc>
          <w:tcPr>
            <w:tcW w:w="6939" w:type="dxa"/>
          </w:tcPr>
          <w:p w14:paraId="61598119" w14:textId="77777777" w:rsidR="00172633" w:rsidRPr="0095297E" w:rsidRDefault="00172633" w:rsidP="00172633">
            <w:pPr>
              <w:pStyle w:val="TAL"/>
              <w:rPr>
                <w:b/>
                <w:i/>
              </w:rPr>
            </w:pPr>
            <w:r w:rsidRPr="0095297E">
              <w:rPr>
                <w:b/>
                <w:i/>
              </w:rPr>
              <w:t>ssb-RRM-Semi-StaticChAccess-r16</w:t>
            </w:r>
          </w:p>
          <w:p w14:paraId="41BA9504" w14:textId="77777777" w:rsidR="008C7055" w:rsidRPr="0095297E" w:rsidRDefault="00172633" w:rsidP="008C7055">
            <w:pPr>
              <w:pStyle w:val="TAL"/>
            </w:pPr>
            <w:r w:rsidRPr="0095297E">
              <w:t>Indicates whether the UE supports SSB-based RRM for semi-static channel access mode, when SMTC window is no longer than the fixed frame period.</w:t>
            </w:r>
          </w:p>
          <w:p w14:paraId="2DF39ABD"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semi-static channel access mode.</w:t>
            </w:r>
          </w:p>
        </w:tc>
        <w:tc>
          <w:tcPr>
            <w:tcW w:w="709" w:type="dxa"/>
          </w:tcPr>
          <w:p w14:paraId="758407CB" w14:textId="77777777" w:rsidR="00172633" w:rsidRPr="0095297E" w:rsidRDefault="00172633" w:rsidP="00172633">
            <w:pPr>
              <w:pStyle w:val="TAL"/>
              <w:jc w:val="center"/>
            </w:pPr>
            <w:r w:rsidRPr="0095297E">
              <w:t xml:space="preserve">Band </w:t>
            </w:r>
          </w:p>
        </w:tc>
        <w:tc>
          <w:tcPr>
            <w:tcW w:w="567" w:type="dxa"/>
          </w:tcPr>
          <w:p w14:paraId="652BED5B" w14:textId="77777777" w:rsidR="00172633" w:rsidRPr="0095297E" w:rsidRDefault="008C7055" w:rsidP="00172633">
            <w:pPr>
              <w:pStyle w:val="TAL"/>
              <w:jc w:val="center"/>
            </w:pPr>
            <w:r w:rsidRPr="0095297E">
              <w:t>CY</w:t>
            </w:r>
          </w:p>
        </w:tc>
        <w:tc>
          <w:tcPr>
            <w:tcW w:w="709" w:type="dxa"/>
          </w:tcPr>
          <w:p w14:paraId="613DAA93" w14:textId="77777777" w:rsidR="00172633" w:rsidRPr="0095297E" w:rsidRDefault="00172633" w:rsidP="00172633">
            <w:pPr>
              <w:pStyle w:val="TAL"/>
              <w:jc w:val="center"/>
            </w:pPr>
            <w:r w:rsidRPr="0095297E">
              <w:t>N/A</w:t>
            </w:r>
          </w:p>
        </w:tc>
        <w:tc>
          <w:tcPr>
            <w:tcW w:w="705" w:type="dxa"/>
          </w:tcPr>
          <w:p w14:paraId="15C5C689" w14:textId="77777777" w:rsidR="00172633" w:rsidRPr="0095297E" w:rsidRDefault="00172633" w:rsidP="00172633">
            <w:pPr>
              <w:pStyle w:val="TAL"/>
              <w:jc w:val="center"/>
            </w:pPr>
            <w:r w:rsidRPr="0095297E">
              <w:t>N/A</w:t>
            </w:r>
          </w:p>
        </w:tc>
      </w:tr>
      <w:tr w:rsidR="00C43D3A" w:rsidRPr="0095297E" w14:paraId="65675E12" w14:textId="77777777" w:rsidTr="000C23D7">
        <w:tc>
          <w:tcPr>
            <w:tcW w:w="6939" w:type="dxa"/>
          </w:tcPr>
          <w:p w14:paraId="3C55510E" w14:textId="77777777" w:rsidR="00172633" w:rsidRPr="0095297E" w:rsidRDefault="00172633" w:rsidP="00172633">
            <w:pPr>
              <w:pStyle w:val="TAL"/>
              <w:rPr>
                <w:b/>
                <w:i/>
              </w:rPr>
            </w:pPr>
            <w:r w:rsidRPr="0095297E">
              <w:rPr>
                <w:b/>
                <w:i/>
              </w:rPr>
              <w:t>mib-Acquisition-r16</w:t>
            </w:r>
          </w:p>
          <w:p w14:paraId="30136B51" w14:textId="77777777" w:rsidR="008C7055" w:rsidRPr="0095297E" w:rsidRDefault="00172633" w:rsidP="008C7055">
            <w:pPr>
              <w:pStyle w:val="TAL"/>
            </w:pPr>
            <w:r w:rsidRPr="0095297E">
              <w:t>Indicates whether the UE supports acquiring MIB on an unlicensed cell for SpCell.</w:t>
            </w:r>
          </w:p>
          <w:p w14:paraId="7408C51C"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w:t>
            </w:r>
          </w:p>
        </w:tc>
        <w:tc>
          <w:tcPr>
            <w:tcW w:w="709" w:type="dxa"/>
          </w:tcPr>
          <w:p w14:paraId="0F7EB657" w14:textId="77777777" w:rsidR="00172633" w:rsidRPr="0095297E" w:rsidRDefault="00172633" w:rsidP="00172633">
            <w:pPr>
              <w:pStyle w:val="TAL"/>
              <w:jc w:val="center"/>
            </w:pPr>
            <w:r w:rsidRPr="0095297E">
              <w:t xml:space="preserve">Band </w:t>
            </w:r>
          </w:p>
        </w:tc>
        <w:tc>
          <w:tcPr>
            <w:tcW w:w="567" w:type="dxa"/>
          </w:tcPr>
          <w:p w14:paraId="0B25E221" w14:textId="77777777" w:rsidR="00172633" w:rsidRPr="0095297E" w:rsidRDefault="008C7055" w:rsidP="00172633">
            <w:pPr>
              <w:pStyle w:val="TAL"/>
              <w:jc w:val="center"/>
            </w:pPr>
            <w:r w:rsidRPr="0095297E">
              <w:t>CY</w:t>
            </w:r>
          </w:p>
        </w:tc>
        <w:tc>
          <w:tcPr>
            <w:tcW w:w="709" w:type="dxa"/>
          </w:tcPr>
          <w:p w14:paraId="4760BA25" w14:textId="77777777" w:rsidR="00172633" w:rsidRPr="0095297E" w:rsidRDefault="00172633" w:rsidP="00172633">
            <w:pPr>
              <w:pStyle w:val="TAL"/>
              <w:jc w:val="center"/>
            </w:pPr>
            <w:r w:rsidRPr="0095297E">
              <w:t>N/A</w:t>
            </w:r>
          </w:p>
        </w:tc>
        <w:tc>
          <w:tcPr>
            <w:tcW w:w="705" w:type="dxa"/>
          </w:tcPr>
          <w:p w14:paraId="64D1F315" w14:textId="77777777" w:rsidR="00172633" w:rsidRPr="0095297E" w:rsidRDefault="00172633" w:rsidP="00172633">
            <w:pPr>
              <w:pStyle w:val="TAL"/>
              <w:jc w:val="center"/>
            </w:pPr>
            <w:r w:rsidRPr="0095297E">
              <w:t>N/A</w:t>
            </w:r>
          </w:p>
        </w:tc>
      </w:tr>
      <w:tr w:rsidR="00C43D3A" w:rsidRPr="0095297E" w14:paraId="597A1835" w14:textId="77777777" w:rsidTr="000C23D7">
        <w:tc>
          <w:tcPr>
            <w:tcW w:w="6939" w:type="dxa"/>
          </w:tcPr>
          <w:p w14:paraId="4990B287" w14:textId="77777777" w:rsidR="00172633" w:rsidRPr="0095297E" w:rsidRDefault="00172633" w:rsidP="00172633">
            <w:pPr>
              <w:pStyle w:val="TAL"/>
              <w:rPr>
                <w:b/>
                <w:i/>
              </w:rPr>
            </w:pPr>
            <w:r w:rsidRPr="0095297E">
              <w:rPr>
                <w:b/>
                <w:i/>
              </w:rPr>
              <w:t>ssb-RLM-DynamicChAccess-r16</w:t>
            </w:r>
          </w:p>
          <w:p w14:paraId="4F1DC4A7" w14:textId="77777777" w:rsidR="008C7055" w:rsidRPr="0095297E" w:rsidRDefault="00172633" w:rsidP="008C7055">
            <w:pPr>
              <w:pStyle w:val="TAL"/>
            </w:pPr>
            <w:r w:rsidRPr="0095297E">
              <w:t>Indicates whether the UE supports SSB-based RLM for dynamic channel access mode.</w:t>
            </w:r>
          </w:p>
          <w:p w14:paraId="440E0BD1" w14:textId="77777777" w:rsidR="00172633" w:rsidRPr="0095297E" w:rsidRDefault="008C7055" w:rsidP="008C7055">
            <w:pPr>
              <w:pStyle w:val="TAL"/>
            </w:pPr>
            <w:r w:rsidRPr="0095297E">
              <w:t>Support of this feature is mandatory if UE supports any of the deployment scenarios B, C, D and E in An</w:t>
            </w:r>
            <w:r w:rsidR="002C05CC" w:rsidRPr="0095297E">
              <w:t>n</w:t>
            </w:r>
            <w:r w:rsidRPr="0095297E">
              <w:t>ex B.3 of TS 38.300 [</w:t>
            </w:r>
            <w:r w:rsidR="00963B9B" w:rsidRPr="0095297E">
              <w:t>28</w:t>
            </w:r>
            <w:r w:rsidRPr="0095297E">
              <w:t>] with dynamic channel access mode.</w:t>
            </w:r>
          </w:p>
        </w:tc>
        <w:tc>
          <w:tcPr>
            <w:tcW w:w="709" w:type="dxa"/>
          </w:tcPr>
          <w:p w14:paraId="69E81FE6" w14:textId="77777777" w:rsidR="00172633" w:rsidRPr="0095297E" w:rsidRDefault="00172633" w:rsidP="00172633">
            <w:pPr>
              <w:pStyle w:val="TAL"/>
              <w:jc w:val="center"/>
            </w:pPr>
            <w:r w:rsidRPr="0095297E">
              <w:t xml:space="preserve">Band </w:t>
            </w:r>
          </w:p>
        </w:tc>
        <w:tc>
          <w:tcPr>
            <w:tcW w:w="567" w:type="dxa"/>
          </w:tcPr>
          <w:p w14:paraId="091CA5A2" w14:textId="77777777" w:rsidR="00172633" w:rsidRPr="0095297E" w:rsidRDefault="008C7055" w:rsidP="00172633">
            <w:pPr>
              <w:pStyle w:val="TAL"/>
              <w:jc w:val="center"/>
            </w:pPr>
            <w:r w:rsidRPr="0095297E">
              <w:t>CY</w:t>
            </w:r>
          </w:p>
        </w:tc>
        <w:tc>
          <w:tcPr>
            <w:tcW w:w="709" w:type="dxa"/>
          </w:tcPr>
          <w:p w14:paraId="2B0ADA9F" w14:textId="77777777" w:rsidR="00172633" w:rsidRPr="0095297E" w:rsidRDefault="00172633" w:rsidP="00172633">
            <w:pPr>
              <w:pStyle w:val="TAL"/>
              <w:jc w:val="center"/>
            </w:pPr>
            <w:r w:rsidRPr="0095297E">
              <w:t>N/A</w:t>
            </w:r>
          </w:p>
        </w:tc>
        <w:tc>
          <w:tcPr>
            <w:tcW w:w="705" w:type="dxa"/>
          </w:tcPr>
          <w:p w14:paraId="5A71C407" w14:textId="77777777" w:rsidR="00172633" w:rsidRPr="0095297E" w:rsidRDefault="00172633" w:rsidP="00172633">
            <w:pPr>
              <w:pStyle w:val="TAL"/>
              <w:jc w:val="center"/>
            </w:pPr>
            <w:r w:rsidRPr="0095297E">
              <w:t>N/A</w:t>
            </w:r>
          </w:p>
        </w:tc>
      </w:tr>
      <w:tr w:rsidR="00C43D3A" w:rsidRPr="0095297E" w14:paraId="08426425" w14:textId="77777777" w:rsidTr="000C23D7">
        <w:tc>
          <w:tcPr>
            <w:tcW w:w="6939" w:type="dxa"/>
          </w:tcPr>
          <w:p w14:paraId="3BFF9706" w14:textId="77777777" w:rsidR="00172633" w:rsidRPr="0095297E" w:rsidRDefault="00172633" w:rsidP="00172633">
            <w:pPr>
              <w:pStyle w:val="TAL"/>
              <w:rPr>
                <w:b/>
                <w:i/>
              </w:rPr>
            </w:pPr>
            <w:r w:rsidRPr="0095297E">
              <w:rPr>
                <w:b/>
                <w:i/>
              </w:rPr>
              <w:t>ssb-RLM-Semi-StaticChAccess-r16</w:t>
            </w:r>
          </w:p>
          <w:p w14:paraId="57519EFD" w14:textId="4CCEE51A" w:rsidR="008C7055" w:rsidRPr="0095297E" w:rsidRDefault="00172633" w:rsidP="008C7055">
            <w:pPr>
              <w:pStyle w:val="TAL"/>
            </w:pPr>
            <w:r w:rsidRPr="0095297E">
              <w:t xml:space="preserve">Indicates whether the UE supports SSB-based RLM for semi-static channel access mode, when </w:t>
            </w:r>
            <w:r w:rsidR="00374137" w:rsidRPr="0095297E">
              <w:t>discovery burst transmission</w:t>
            </w:r>
            <w:r w:rsidRPr="0095297E">
              <w:t xml:space="preserve"> window is no longer than the fixed frame period.</w:t>
            </w:r>
          </w:p>
          <w:p w14:paraId="714D39A2"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 with semi-static channel access mode.</w:t>
            </w:r>
          </w:p>
        </w:tc>
        <w:tc>
          <w:tcPr>
            <w:tcW w:w="709" w:type="dxa"/>
          </w:tcPr>
          <w:p w14:paraId="3AA8E101" w14:textId="77777777" w:rsidR="00172633" w:rsidRPr="0095297E" w:rsidRDefault="00172633" w:rsidP="00172633">
            <w:pPr>
              <w:pStyle w:val="TAL"/>
              <w:jc w:val="center"/>
            </w:pPr>
            <w:r w:rsidRPr="0095297E">
              <w:t xml:space="preserve">Band </w:t>
            </w:r>
          </w:p>
        </w:tc>
        <w:tc>
          <w:tcPr>
            <w:tcW w:w="567" w:type="dxa"/>
          </w:tcPr>
          <w:p w14:paraId="7BCCC597" w14:textId="77777777" w:rsidR="00172633" w:rsidRPr="0095297E" w:rsidRDefault="008C7055" w:rsidP="00172633">
            <w:pPr>
              <w:pStyle w:val="TAL"/>
              <w:jc w:val="center"/>
            </w:pPr>
            <w:r w:rsidRPr="0095297E">
              <w:t>CY</w:t>
            </w:r>
          </w:p>
        </w:tc>
        <w:tc>
          <w:tcPr>
            <w:tcW w:w="709" w:type="dxa"/>
          </w:tcPr>
          <w:p w14:paraId="79C53713" w14:textId="77777777" w:rsidR="00172633" w:rsidRPr="0095297E" w:rsidRDefault="00172633" w:rsidP="00172633">
            <w:pPr>
              <w:pStyle w:val="TAL"/>
              <w:jc w:val="center"/>
            </w:pPr>
            <w:r w:rsidRPr="0095297E">
              <w:t>N/A</w:t>
            </w:r>
          </w:p>
        </w:tc>
        <w:tc>
          <w:tcPr>
            <w:tcW w:w="705" w:type="dxa"/>
          </w:tcPr>
          <w:p w14:paraId="1DDED29C" w14:textId="77777777" w:rsidR="00172633" w:rsidRPr="0095297E" w:rsidRDefault="00172633" w:rsidP="00172633">
            <w:pPr>
              <w:pStyle w:val="TAL"/>
              <w:jc w:val="center"/>
            </w:pPr>
            <w:r w:rsidRPr="0095297E">
              <w:t>N/A</w:t>
            </w:r>
          </w:p>
        </w:tc>
      </w:tr>
      <w:tr w:rsidR="00C43D3A" w:rsidRPr="0095297E" w14:paraId="59E1DCCC" w14:textId="77777777" w:rsidTr="000C23D7">
        <w:tc>
          <w:tcPr>
            <w:tcW w:w="6939" w:type="dxa"/>
          </w:tcPr>
          <w:p w14:paraId="76089F21" w14:textId="77777777" w:rsidR="00172633" w:rsidRPr="0095297E" w:rsidRDefault="00172633" w:rsidP="00172633">
            <w:pPr>
              <w:pStyle w:val="TAL"/>
              <w:rPr>
                <w:b/>
                <w:i/>
              </w:rPr>
            </w:pPr>
            <w:r w:rsidRPr="0095297E">
              <w:rPr>
                <w:b/>
                <w:i/>
              </w:rPr>
              <w:t>sib1-Acquisition-r16</w:t>
            </w:r>
          </w:p>
          <w:p w14:paraId="43CD9DF7" w14:textId="77777777" w:rsidR="008C7055" w:rsidRPr="0095297E" w:rsidRDefault="00172633" w:rsidP="008C7055">
            <w:pPr>
              <w:pStyle w:val="TAL"/>
            </w:pPr>
            <w:r w:rsidRPr="0095297E">
              <w:t>Indicates whether the UE supports acquiring SIB1 on an unlicensed cell for PCell.</w:t>
            </w:r>
          </w:p>
          <w:p w14:paraId="4231D2A4"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C and D in Annex B.3 of TS 38.300 [</w:t>
            </w:r>
            <w:r w:rsidR="00963B9B" w:rsidRPr="0095297E">
              <w:t>28</w:t>
            </w:r>
            <w:r w:rsidRPr="0095297E">
              <w:t>].</w:t>
            </w:r>
          </w:p>
        </w:tc>
        <w:tc>
          <w:tcPr>
            <w:tcW w:w="709" w:type="dxa"/>
          </w:tcPr>
          <w:p w14:paraId="0C6AA31D" w14:textId="77777777" w:rsidR="00172633" w:rsidRPr="0095297E" w:rsidRDefault="00172633" w:rsidP="00172633">
            <w:pPr>
              <w:pStyle w:val="TAL"/>
              <w:jc w:val="center"/>
            </w:pPr>
            <w:r w:rsidRPr="0095297E">
              <w:t xml:space="preserve">Band </w:t>
            </w:r>
          </w:p>
        </w:tc>
        <w:tc>
          <w:tcPr>
            <w:tcW w:w="567" w:type="dxa"/>
          </w:tcPr>
          <w:p w14:paraId="72005896" w14:textId="77777777" w:rsidR="00172633" w:rsidRPr="0095297E" w:rsidRDefault="008C7055" w:rsidP="00172633">
            <w:pPr>
              <w:pStyle w:val="TAL"/>
              <w:jc w:val="center"/>
            </w:pPr>
            <w:r w:rsidRPr="0095297E">
              <w:t>CY</w:t>
            </w:r>
          </w:p>
        </w:tc>
        <w:tc>
          <w:tcPr>
            <w:tcW w:w="709" w:type="dxa"/>
          </w:tcPr>
          <w:p w14:paraId="12537685" w14:textId="77777777" w:rsidR="00172633" w:rsidRPr="0095297E" w:rsidRDefault="00172633" w:rsidP="00172633">
            <w:pPr>
              <w:pStyle w:val="TAL"/>
              <w:jc w:val="center"/>
            </w:pPr>
            <w:r w:rsidRPr="0095297E">
              <w:t>N/A</w:t>
            </w:r>
          </w:p>
        </w:tc>
        <w:tc>
          <w:tcPr>
            <w:tcW w:w="705" w:type="dxa"/>
          </w:tcPr>
          <w:p w14:paraId="26F681E4" w14:textId="77777777" w:rsidR="00172633" w:rsidRPr="0095297E" w:rsidRDefault="00172633" w:rsidP="00172633">
            <w:pPr>
              <w:pStyle w:val="TAL"/>
              <w:jc w:val="center"/>
            </w:pPr>
            <w:r w:rsidRPr="0095297E">
              <w:t>N/A</w:t>
            </w:r>
          </w:p>
        </w:tc>
      </w:tr>
      <w:tr w:rsidR="00C43D3A" w:rsidRPr="0095297E" w14:paraId="17A08D6F" w14:textId="77777777" w:rsidTr="000C23D7">
        <w:tc>
          <w:tcPr>
            <w:tcW w:w="6939" w:type="dxa"/>
          </w:tcPr>
          <w:p w14:paraId="48E05733" w14:textId="77777777" w:rsidR="00172633" w:rsidRPr="0095297E" w:rsidRDefault="00812848" w:rsidP="00172633">
            <w:pPr>
              <w:pStyle w:val="TAL"/>
              <w:rPr>
                <w:b/>
                <w:i/>
              </w:rPr>
            </w:pPr>
            <w:r w:rsidRPr="0095297E">
              <w:rPr>
                <w:b/>
                <w:i/>
              </w:rPr>
              <w:t>extRA-ResponseWindow-r16</w:t>
            </w:r>
          </w:p>
          <w:p w14:paraId="617E183E" w14:textId="77777777" w:rsidR="00172633" w:rsidRPr="0095297E" w:rsidRDefault="00172633" w:rsidP="00172633">
            <w:pPr>
              <w:pStyle w:val="TAL"/>
            </w:pPr>
            <w:r w:rsidRPr="0095297E">
              <w:t xml:space="preserve">Indicates whether the UE supports </w:t>
            </w:r>
            <w:r w:rsidR="00812848" w:rsidRPr="0095297E">
              <w:t xml:space="preserve">the configuration of maximum length of </w:t>
            </w:r>
            <w:r w:rsidRPr="0095297E">
              <w:t xml:space="preserve">RAR </w:t>
            </w:r>
            <w:r w:rsidR="00812848" w:rsidRPr="0095297E">
              <w:t xml:space="preserve">window with a value larger than </w:t>
            </w:r>
            <w:r w:rsidRPr="0095297E">
              <w:t xml:space="preserve">10ms </w:t>
            </w:r>
            <w:r w:rsidR="00812848" w:rsidRPr="0095297E">
              <w:t xml:space="preserve">and up </w:t>
            </w:r>
            <w:r w:rsidRPr="0095297E">
              <w:t>to 40ms by decoding of the 2</w:t>
            </w:r>
            <w:r w:rsidR="00812848" w:rsidRPr="0095297E">
              <w:t xml:space="preserve"> LSBs of </w:t>
            </w:r>
            <w:r w:rsidRPr="0095297E">
              <w:t xml:space="preserve">SFN in </w:t>
            </w:r>
            <w:r w:rsidR="00812848" w:rsidRPr="0095297E">
              <w:t xml:space="preserve">the </w:t>
            </w:r>
            <w:r w:rsidRPr="0095297E">
              <w:t xml:space="preserve">DCI </w:t>
            </w:r>
            <w:r w:rsidR="00812848" w:rsidRPr="0095297E">
              <w:t xml:space="preserve">format </w:t>
            </w:r>
            <w:r w:rsidRPr="0095297E">
              <w:t>1_0</w:t>
            </w:r>
            <w:r w:rsidR="00812848" w:rsidRPr="0095297E">
              <w:t xml:space="preserve"> for 4-step RA type. Support of this feature is mandatory if the UE supports any of the deployment scenarios B, C, D </w:t>
            </w:r>
            <w:r w:rsidR="002C05CC" w:rsidRPr="0095297E">
              <w:t>and</w:t>
            </w:r>
            <w:r w:rsidR="00812848" w:rsidRPr="0095297E">
              <w:t xml:space="preserve"> E in Annex B.3 of TS 38.300 [28]</w:t>
            </w:r>
            <w:r w:rsidRPr="0095297E">
              <w:t>.</w:t>
            </w:r>
          </w:p>
        </w:tc>
        <w:tc>
          <w:tcPr>
            <w:tcW w:w="709" w:type="dxa"/>
          </w:tcPr>
          <w:p w14:paraId="3D74DEC3" w14:textId="77777777" w:rsidR="00172633" w:rsidRPr="0095297E" w:rsidRDefault="00172633" w:rsidP="00172633">
            <w:pPr>
              <w:pStyle w:val="TAL"/>
              <w:jc w:val="center"/>
            </w:pPr>
            <w:r w:rsidRPr="0095297E">
              <w:t xml:space="preserve">Band </w:t>
            </w:r>
          </w:p>
        </w:tc>
        <w:tc>
          <w:tcPr>
            <w:tcW w:w="567" w:type="dxa"/>
          </w:tcPr>
          <w:p w14:paraId="4792A952" w14:textId="77777777" w:rsidR="00172633" w:rsidRPr="0095297E" w:rsidRDefault="00812848" w:rsidP="00172633">
            <w:pPr>
              <w:pStyle w:val="TAL"/>
              <w:jc w:val="center"/>
            </w:pPr>
            <w:r w:rsidRPr="0095297E">
              <w:t>CY</w:t>
            </w:r>
          </w:p>
        </w:tc>
        <w:tc>
          <w:tcPr>
            <w:tcW w:w="709" w:type="dxa"/>
          </w:tcPr>
          <w:p w14:paraId="60767765" w14:textId="77777777" w:rsidR="00172633" w:rsidRPr="0095297E" w:rsidRDefault="00172633" w:rsidP="00172633">
            <w:pPr>
              <w:pStyle w:val="TAL"/>
              <w:jc w:val="center"/>
            </w:pPr>
            <w:r w:rsidRPr="0095297E">
              <w:t>N/A</w:t>
            </w:r>
          </w:p>
        </w:tc>
        <w:tc>
          <w:tcPr>
            <w:tcW w:w="705" w:type="dxa"/>
          </w:tcPr>
          <w:p w14:paraId="3BCF37E8" w14:textId="77777777" w:rsidR="00172633" w:rsidRPr="0095297E" w:rsidRDefault="00172633" w:rsidP="00172633">
            <w:pPr>
              <w:pStyle w:val="TAL"/>
              <w:jc w:val="center"/>
            </w:pPr>
            <w:r w:rsidRPr="0095297E">
              <w:t>N/A</w:t>
            </w:r>
          </w:p>
        </w:tc>
      </w:tr>
      <w:tr w:rsidR="00C43D3A" w:rsidRPr="0095297E" w14:paraId="224FEDF3" w14:textId="77777777" w:rsidTr="000C23D7">
        <w:tc>
          <w:tcPr>
            <w:tcW w:w="6939" w:type="dxa"/>
          </w:tcPr>
          <w:p w14:paraId="055EA01D" w14:textId="77777777" w:rsidR="00071325" w:rsidRPr="0095297E" w:rsidRDefault="00071325" w:rsidP="00963B9B">
            <w:pPr>
              <w:pStyle w:val="TAL"/>
              <w:rPr>
                <w:b/>
                <w:i/>
              </w:rPr>
            </w:pPr>
            <w:r w:rsidRPr="0095297E">
              <w:rPr>
                <w:b/>
                <w:i/>
              </w:rPr>
              <w:t>ssb-BFD-CBD-dynamicChannelAccess-r16</w:t>
            </w:r>
          </w:p>
          <w:p w14:paraId="1A312246"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dynamic channel access mode.</w:t>
            </w:r>
          </w:p>
        </w:tc>
        <w:tc>
          <w:tcPr>
            <w:tcW w:w="709" w:type="dxa"/>
          </w:tcPr>
          <w:p w14:paraId="69FC9192" w14:textId="77777777" w:rsidR="00071325" w:rsidRPr="0095297E" w:rsidRDefault="00071325" w:rsidP="00963B9B">
            <w:pPr>
              <w:pStyle w:val="TAC"/>
            </w:pPr>
            <w:r w:rsidRPr="0095297E">
              <w:t>Band</w:t>
            </w:r>
          </w:p>
        </w:tc>
        <w:tc>
          <w:tcPr>
            <w:tcW w:w="567" w:type="dxa"/>
          </w:tcPr>
          <w:p w14:paraId="19698C72" w14:textId="77777777" w:rsidR="00071325" w:rsidRPr="0095297E" w:rsidRDefault="00071325" w:rsidP="00963B9B">
            <w:pPr>
              <w:pStyle w:val="TAC"/>
            </w:pPr>
            <w:r w:rsidRPr="0095297E">
              <w:t>No</w:t>
            </w:r>
          </w:p>
        </w:tc>
        <w:tc>
          <w:tcPr>
            <w:tcW w:w="709" w:type="dxa"/>
          </w:tcPr>
          <w:p w14:paraId="013DB54E" w14:textId="77777777" w:rsidR="00071325" w:rsidRPr="0095297E" w:rsidRDefault="00172633" w:rsidP="00963B9B">
            <w:pPr>
              <w:pStyle w:val="TAC"/>
            </w:pPr>
            <w:r w:rsidRPr="0095297E">
              <w:t>N/A</w:t>
            </w:r>
          </w:p>
        </w:tc>
        <w:tc>
          <w:tcPr>
            <w:tcW w:w="705" w:type="dxa"/>
          </w:tcPr>
          <w:p w14:paraId="3761142E" w14:textId="77777777" w:rsidR="00071325" w:rsidRPr="0095297E" w:rsidRDefault="00172633" w:rsidP="00963B9B">
            <w:pPr>
              <w:pStyle w:val="TAC"/>
            </w:pPr>
            <w:r w:rsidRPr="0095297E">
              <w:t>N/A</w:t>
            </w:r>
          </w:p>
        </w:tc>
      </w:tr>
      <w:tr w:rsidR="00C43D3A" w:rsidRPr="0095297E" w14:paraId="2AFDB2FE" w14:textId="77777777" w:rsidTr="000C23D7">
        <w:tc>
          <w:tcPr>
            <w:tcW w:w="6939" w:type="dxa"/>
          </w:tcPr>
          <w:p w14:paraId="6F683BEC" w14:textId="77777777" w:rsidR="00071325" w:rsidRPr="0095297E" w:rsidRDefault="00071325" w:rsidP="00963B9B">
            <w:pPr>
              <w:pStyle w:val="TAL"/>
              <w:rPr>
                <w:b/>
                <w:i/>
              </w:rPr>
            </w:pPr>
            <w:r w:rsidRPr="0095297E">
              <w:rPr>
                <w:b/>
                <w:i/>
              </w:rPr>
              <w:t>ssb-BFD-CBD-semi-staticChannelAccess-r16</w:t>
            </w:r>
          </w:p>
          <w:p w14:paraId="0CCFB2DD"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semi-static channel access mode.</w:t>
            </w:r>
          </w:p>
        </w:tc>
        <w:tc>
          <w:tcPr>
            <w:tcW w:w="709" w:type="dxa"/>
          </w:tcPr>
          <w:p w14:paraId="170D91F1" w14:textId="77777777" w:rsidR="00071325" w:rsidRPr="0095297E" w:rsidRDefault="00071325" w:rsidP="00963B9B">
            <w:pPr>
              <w:pStyle w:val="TAC"/>
            </w:pPr>
            <w:r w:rsidRPr="0095297E">
              <w:t>Band</w:t>
            </w:r>
          </w:p>
        </w:tc>
        <w:tc>
          <w:tcPr>
            <w:tcW w:w="567" w:type="dxa"/>
          </w:tcPr>
          <w:p w14:paraId="7EA4933A" w14:textId="77777777" w:rsidR="00071325" w:rsidRPr="0095297E" w:rsidRDefault="00071325" w:rsidP="00963B9B">
            <w:pPr>
              <w:pStyle w:val="TAC"/>
            </w:pPr>
            <w:r w:rsidRPr="0095297E">
              <w:t>No</w:t>
            </w:r>
          </w:p>
        </w:tc>
        <w:tc>
          <w:tcPr>
            <w:tcW w:w="709" w:type="dxa"/>
          </w:tcPr>
          <w:p w14:paraId="0AB11F9F" w14:textId="77777777" w:rsidR="00071325" w:rsidRPr="0095297E" w:rsidRDefault="00172633" w:rsidP="00963B9B">
            <w:pPr>
              <w:pStyle w:val="TAC"/>
            </w:pPr>
            <w:r w:rsidRPr="0095297E">
              <w:t>N/A</w:t>
            </w:r>
          </w:p>
        </w:tc>
        <w:tc>
          <w:tcPr>
            <w:tcW w:w="705" w:type="dxa"/>
          </w:tcPr>
          <w:p w14:paraId="4816BA81" w14:textId="77777777" w:rsidR="00071325" w:rsidRPr="0095297E" w:rsidRDefault="00172633" w:rsidP="00963B9B">
            <w:pPr>
              <w:pStyle w:val="TAC"/>
            </w:pPr>
            <w:r w:rsidRPr="0095297E">
              <w:t>N/A</w:t>
            </w:r>
          </w:p>
        </w:tc>
      </w:tr>
      <w:tr w:rsidR="00C43D3A" w:rsidRPr="0095297E" w14:paraId="3503EB65" w14:textId="77777777" w:rsidTr="000C23D7">
        <w:tc>
          <w:tcPr>
            <w:tcW w:w="6939" w:type="dxa"/>
          </w:tcPr>
          <w:p w14:paraId="61C882BA" w14:textId="77777777" w:rsidR="00071325" w:rsidRPr="0095297E" w:rsidRDefault="00071325" w:rsidP="00963B9B">
            <w:pPr>
              <w:pStyle w:val="TAL"/>
              <w:rPr>
                <w:b/>
                <w:i/>
              </w:rPr>
            </w:pPr>
            <w:r w:rsidRPr="0095297E">
              <w:rPr>
                <w:b/>
                <w:i/>
              </w:rPr>
              <w:t>csi-RS-BFD-CBD-r16</w:t>
            </w:r>
          </w:p>
          <w:p w14:paraId="644C0C35" w14:textId="77777777" w:rsidR="00071325" w:rsidRPr="0095297E" w:rsidRDefault="00071325" w:rsidP="00963B9B">
            <w:pPr>
              <w:pStyle w:val="TAL"/>
            </w:pPr>
            <w:r w:rsidRPr="0095297E">
              <w:t>Indicates whether the UE supports CSI-RS based B</w:t>
            </w:r>
            <w:r w:rsidR="00147AB3" w:rsidRPr="0095297E">
              <w:t>e</w:t>
            </w:r>
            <w:r w:rsidRPr="0095297E">
              <w:t xml:space="preserve">am Failure Detection and Candidate Beam Detection for </w:t>
            </w:r>
            <w:r w:rsidR="00172633" w:rsidRPr="0095297E">
              <w:t>shared spectrum operation</w:t>
            </w:r>
            <w:r w:rsidRPr="0095297E">
              <w:t>.</w:t>
            </w:r>
          </w:p>
        </w:tc>
        <w:tc>
          <w:tcPr>
            <w:tcW w:w="709" w:type="dxa"/>
          </w:tcPr>
          <w:p w14:paraId="547D4A02" w14:textId="77777777" w:rsidR="00071325" w:rsidRPr="0095297E" w:rsidRDefault="00071325" w:rsidP="00963B9B">
            <w:pPr>
              <w:pStyle w:val="TAC"/>
            </w:pPr>
            <w:r w:rsidRPr="0095297E">
              <w:t>Band</w:t>
            </w:r>
          </w:p>
        </w:tc>
        <w:tc>
          <w:tcPr>
            <w:tcW w:w="567" w:type="dxa"/>
          </w:tcPr>
          <w:p w14:paraId="658D191F" w14:textId="77777777" w:rsidR="00071325" w:rsidRPr="0095297E" w:rsidRDefault="00071325" w:rsidP="00963B9B">
            <w:pPr>
              <w:pStyle w:val="TAC"/>
            </w:pPr>
            <w:r w:rsidRPr="0095297E">
              <w:t>No</w:t>
            </w:r>
          </w:p>
        </w:tc>
        <w:tc>
          <w:tcPr>
            <w:tcW w:w="709" w:type="dxa"/>
          </w:tcPr>
          <w:p w14:paraId="7109B7C4" w14:textId="77777777" w:rsidR="00071325" w:rsidRPr="0095297E" w:rsidRDefault="00172633" w:rsidP="00963B9B">
            <w:pPr>
              <w:pStyle w:val="TAC"/>
            </w:pPr>
            <w:r w:rsidRPr="0095297E">
              <w:t>N/A</w:t>
            </w:r>
          </w:p>
        </w:tc>
        <w:tc>
          <w:tcPr>
            <w:tcW w:w="705" w:type="dxa"/>
          </w:tcPr>
          <w:p w14:paraId="1CDBBD8F" w14:textId="77777777" w:rsidR="00071325" w:rsidRPr="0095297E" w:rsidRDefault="00172633" w:rsidP="00963B9B">
            <w:pPr>
              <w:pStyle w:val="TAC"/>
            </w:pPr>
            <w:r w:rsidRPr="0095297E">
              <w:t>N/A</w:t>
            </w:r>
          </w:p>
        </w:tc>
      </w:tr>
      <w:tr w:rsidR="00C43D3A" w:rsidRPr="0095297E" w14:paraId="055C32FB" w14:textId="77777777" w:rsidTr="000C23D7">
        <w:tc>
          <w:tcPr>
            <w:tcW w:w="6939" w:type="dxa"/>
          </w:tcPr>
          <w:p w14:paraId="726A505D" w14:textId="77777777" w:rsidR="00172633" w:rsidRPr="0095297E" w:rsidRDefault="00172633" w:rsidP="00172633">
            <w:pPr>
              <w:pStyle w:val="TAL"/>
              <w:rPr>
                <w:b/>
                <w:i/>
              </w:rPr>
            </w:pPr>
            <w:r w:rsidRPr="0095297E">
              <w:rPr>
                <w:b/>
                <w:i/>
              </w:rPr>
              <w:t>ul-ChannelBW-SCell-</w:t>
            </w:r>
            <w:r w:rsidR="00D04000" w:rsidRPr="0095297E">
              <w:rPr>
                <w:b/>
                <w:i/>
              </w:rPr>
              <w:t>1</w:t>
            </w:r>
            <w:r w:rsidRPr="0095297E">
              <w:rPr>
                <w:b/>
                <w:i/>
              </w:rPr>
              <w:t>0mhz-r16</w:t>
            </w:r>
          </w:p>
          <w:p w14:paraId="7399F558" w14:textId="77777777" w:rsidR="00172633" w:rsidRPr="0095297E" w:rsidRDefault="00172633" w:rsidP="00172633">
            <w:pPr>
              <w:pStyle w:val="TAL"/>
              <w:rPr>
                <w:b/>
                <w:i/>
              </w:rPr>
            </w:pPr>
            <w:r w:rsidRPr="0095297E">
              <w:t xml:space="preserve">Indicates whether the UE supports 10 MHz of LBT bandwidth for an SCell. A UE that supports this feature shall also support </w:t>
            </w:r>
            <w:r w:rsidRPr="0095297E">
              <w:rPr>
                <w:i/>
              </w:rPr>
              <w:t>ul-DynamicChAccess-r16</w:t>
            </w:r>
            <w:r w:rsidRPr="0095297E">
              <w:t xml:space="preserve"> or </w:t>
            </w:r>
            <w:r w:rsidRPr="0095297E">
              <w:rPr>
                <w:i/>
              </w:rPr>
              <w:t>ul-Semi-StaticChAccess-r16</w:t>
            </w:r>
            <w:r w:rsidRPr="0095297E">
              <w:t>.</w:t>
            </w:r>
          </w:p>
        </w:tc>
        <w:tc>
          <w:tcPr>
            <w:tcW w:w="709" w:type="dxa"/>
          </w:tcPr>
          <w:p w14:paraId="74663105" w14:textId="77777777" w:rsidR="00172633" w:rsidRPr="0095297E" w:rsidRDefault="00172633" w:rsidP="00172633">
            <w:pPr>
              <w:pStyle w:val="TAC"/>
            </w:pPr>
            <w:r w:rsidRPr="0095297E">
              <w:t xml:space="preserve">Band </w:t>
            </w:r>
          </w:p>
        </w:tc>
        <w:tc>
          <w:tcPr>
            <w:tcW w:w="567" w:type="dxa"/>
          </w:tcPr>
          <w:p w14:paraId="0F7376FE" w14:textId="77777777" w:rsidR="00172633" w:rsidRPr="0095297E" w:rsidRDefault="00172633" w:rsidP="00172633">
            <w:pPr>
              <w:pStyle w:val="TAC"/>
            </w:pPr>
            <w:r w:rsidRPr="0095297E">
              <w:t>No</w:t>
            </w:r>
          </w:p>
        </w:tc>
        <w:tc>
          <w:tcPr>
            <w:tcW w:w="709" w:type="dxa"/>
          </w:tcPr>
          <w:p w14:paraId="5BA8B095" w14:textId="77777777" w:rsidR="00172633" w:rsidRPr="0095297E" w:rsidRDefault="00172633" w:rsidP="00172633">
            <w:pPr>
              <w:pStyle w:val="TAC"/>
            </w:pPr>
            <w:r w:rsidRPr="0095297E">
              <w:t>N/A</w:t>
            </w:r>
          </w:p>
        </w:tc>
        <w:tc>
          <w:tcPr>
            <w:tcW w:w="705" w:type="dxa"/>
          </w:tcPr>
          <w:p w14:paraId="718B3AD0" w14:textId="77777777" w:rsidR="00172633" w:rsidRPr="0095297E" w:rsidRDefault="00172633" w:rsidP="00172633">
            <w:pPr>
              <w:pStyle w:val="TAC"/>
            </w:pPr>
            <w:r w:rsidRPr="0095297E">
              <w:t>N/A</w:t>
            </w:r>
          </w:p>
        </w:tc>
      </w:tr>
      <w:tr w:rsidR="00C43D3A" w:rsidRPr="0095297E" w14:paraId="49D435B6" w14:textId="77777777" w:rsidTr="000C23D7">
        <w:tc>
          <w:tcPr>
            <w:tcW w:w="6939" w:type="dxa"/>
          </w:tcPr>
          <w:p w14:paraId="3D1C6C93" w14:textId="77777777" w:rsidR="00071325" w:rsidRPr="0095297E" w:rsidRDefault="00071325" w:rsidP="00963B9B">
            <w:pPr>
              <w:pStyle w:val="TAL"/>
              <w:rPr>
                <w:b/>
                <w:i/>
              </w:rPr>
            </w:pPr>
            <w:r w:rsidRPr="0095297E">
              <w:rPr>
                <w:b/>
                <w:i/>
              </w:rPr>
              <w:lastRenderedPageBreak/>
              <w:t>rssi-ChannelOccupancyReporting-r16</w:t>
            </w:r>
          </w:p>
          <w:p w14:paraId="067E0F62" w14:textId="77777777" w:rsidR="00071325" w:rsidRPr="0095297E" w:rsidRDefault="00071325" w:rsidP="00963B9B">
            <w:pPr>
              <w:pStyle w:val="TAL"/>
            </w:pPr>
            <w:r w:rsidRPr="0095297E">
              <w:t>Indicates whether the UE supports RSSI measurements and channel occupancy reporting.</w:t>
            </w:r>
          </w:p>
        </w:tc>
        <w:tc>
          <w:tcPr>
            <w:tcW w:w="709" w:type="dxa"/>
          </w:tcPr>
          <w:p w14:paraId="2D20DD1F" w14:textId="77777777" w:rsidR="00071325" w:rsidRPr="0095297E" w:rsidRDefault="00071325" w:rsidP="00963B9B">
            <w:pPr>
              <w:pStyle w:val="TAC"/>
            </w:pPr>
            <w:r w:rsidRPr="0095297E">
              <w:t>Band</w:t>
            </w:r>
          </w:p>
        </w:tc>
        <w:tc>
          <w:tcPr>
            <w:tcW w:w="567" w:type="dxa"/>
          </w:tcPr>
          <w:p w14:paraId="60CFC2C7" w14:textId="77777777" w:rsidR="00071325" w:rsidRPr="0095297E" w:rsidRDefault="00071325" w:rsidP="00963B9B">
            <w:pPr>
              <w:pStyle w:val="TAC"/>
            </w:pPr>
            <w:r w:rsidRPr="0095297E">
              <w:t>No</w:t>
            </w:r>
          </w:p>
        </w:tc>
        <w:tc>
          <w:tcPr>
            <w:tcW w:w="709" w:type="dxa"/>
          </w:tcPr>
          <w:p w14:paraId="1D70484D" w14:textId="77777777" w:rsidR="00071325" w:rsidRPr="0095297E" w:rsidRDefault="00172633" w:rsidP="00963B9B">
            <w:pPr>
              <w:pStyle w:val="TAC"/>
            </w:pPr>
            <w:r w:rsidRPr="0095297E">
              <w:t>N/A</w:t>
            </w:r>
          </w:p>
        </w:tc>
        <w:tc>
          <w:tcPr>
            <w:tcW w:w="705" w:type="dxa"/>
          </w:tcPr>
          <w:p w14:paraId="77927D0C" w14:textId="77777777" w:rsidR="00071325" w:rsidRPr="0095297E" w:rsidRDefault="00172633" w:rsidP="00963B9B">
            <w:pPr>
              <w:pStyle w:val="TAC"/>
            </w:pPr>
            <w:r w:rsidRPr="0095297E">
              <w:t>N/A</w:t>
            </w:r>
          </w:p>
        </w:tc>
      </w:tr>
      <w:tr w:rsidR="00C43D3A" w:rsidRPr="0095297E" w14:paraId="2AA0F000" w14:textId="77777777" w:rsidTr="000C23D7">
        <w:tc>
          <w:tcPr>
            <w:tcW w:w="6939" w:type="dxa"/>
          </w:tcPr>
          <w:p w14:paraId="6D1D66CC" w14:textId="77777777" w:rsidR="00071325" w:rsidRPr="0095297E" w:rsidRDefault="00071325" w:rsidP="00963B9B">
            <w:pPr>
              <w:pStyle w:val="TAL"/>
              <w:rPr>
                <w:b/>
                <w:i/>
              </w:rPr>
            </w:pPr>
            <w:r w:rsidRPr="0095297E">
              <w:rPr>
                <w:b/>
                <w:i/>
              </w:rPr>
              <w:t>srs-StartAnyOFDM-Symbol-r16</w:t>
            </w:r>
          </w:p>
          <w:p w14:paraId="1BFD9E97" w14:textId="2151FB35" w:rsidR="00071325" w:rsidRPr="0095297E" w:rsidRDefault="00071325" w:rsidP="00963B9B">
            <w:pPr>
              <w:pStyle w:val="TAL"/>
            </w:pPr>
            <w:r w:rsidRPr="0095297E">
              <w:t>Indicates whether the UE supports transmit</w:t>
            </w:r>
            <w:r w:rsidR="00890F8B" w:rsidRPr="0095297E">
              <w:t>t</w:t>
            </w:r>
            <w:r w:rsidRPr="0095297E">
              <w:t>ing SRS starting in all symbols (0 to 13) of a slot.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BB9D1B5" w14:textId="77777777" w:rsidR="00071325" w:rsidRPr="0095297E" w:rsidRDefault="00071325" w:rsidP="00963B9B">
            <w:pPr>
              <w:pStyle w:val="TAC"/>
            </w:pPr>
            <w:r w:rsidRPr="0095297E">
              <w:t>Band</w:t>
            </w:r>
          </w:p>
        </w:tc>
        <w:tc>
          <w:tcPr>
            <w:tcW w:w="567" w:type="dxa"/>
          </w:tcPr>
          <w:p w14:paraId="52AEF833" w14:textId="77777777" w:rsidR="00071325" w:rsidRPr="0095297E" w:rsidRDefault="00071325" w:rsidP="00963B9B">
            <w:pPr>
              <w:pStyle w:val="TAC"/>
            </w:pPr>
            <w:r w:rsidRPr="0095297E">
              <w:t>No</w:t>
            </w:r>
          </w:p>
        </w:tc>
        <w:tc>
          <w:tcPr>
            <w:tcW w:w="709" w:type="dxa"/>
          </w:tcPr>
          <w:p w14:paraId="1D74A8A7" w14:textId="77777777" w:rsidR="00071325" w:rsidRPr="0095297E" w:rsidRDefault="00172633" w:rsidP="00963B9B">
            <w:pPr>
              <w:pStyle w:val="TAC"/>
            </w:pPr>
            <w:r w:rsidRPr="0095297E">
              <w:t>N/A</w:t>
            </w:r>
          </w:p>
        </w:tc>
        <w:tc>
          <w:tcPr>
            <w:tcW w:w="705" w:type="dxa"/>
          </w:tcPr>
          <w:p w14:paraId="1F76C644" w14:textId="77777777" w:rsidR="00071325" w:rsidRPr="0095297E" w:rsidRDefault="00172633" w:rsidP="00963B9B">
            <w:pPr>
              <w:pStyle w:val="TAC"/>
            </w:pPr>
            <w:r w:rsidRPr="0095297E">
              <w:t>N/A</w:t>
            </w:r>
          </w:p>
        </w:tc>
      </w:tr>
      <w:tr w:rsidR="00C43D3A" w:rsidRPr="0095297E" w14:paraId="27FD4BF2" w14:textId="77777777" w:rsidTr="000C23D7">
        <w:tc>
          <w:tcPr>
            <w:tcW w:w="6939" w:type="dxa"/>
          </w:tcPr>
          <w:p w14:paraId="7B240CE8" w14:textId="77777777" w:rsidR="00071325" w:rsidRPr="0095297E" w:rsidRDefault="00071325" w:rsidP="00963B9B">
            <w:pPr>
              <w:pStyle w:val="TAL"/>
              <w:rPr>
                <w:b/>
                <w:i/>
              </w:rPr>
            </w:pPr>
            <w:r w:rsidRPr="0095297E">
              <w:rPr>
                <w:b/>
                <w:i/>
              </w:rPr>
              <w:t>searchSpaceFreqMonitorLocation-r16</w:t>
            </w:r>
          </w:p>
          <w:p w14:paraId="3110297A" w14:textId="77777777" w:rsidR="00071325" w:rsidRPr="0095297E" w:rsidRDefault="00071325" w:rsidP="00963B9B">
            <w:pPr>
              <w:pStyle w:val="TAL"/>
            </w:pPr>
            <w:r w:rsidRPr="0095297E">
              <w:t>Indicates the maximum number of frequency domain locations support</w:t>
            </w:r>
            <w:r w:rsidR="00890F8B" w:rsidRPr="0095297E">
              <w:t>e</w:t>
            </w:r>
            <w:r w:rsidRPr="0095297E">
              <w:t xml:space="preserve">d by the UE, for a search space set configuration with </w:t>
            </w:r>
            <w:r w:rsidRPr="0095297E">
              <w:rPr>
                <w:i/>
              </w:rPr>
              <w:t>freqMonitorLocations-r16</w:t>
            </w:r>
            <w:r w:rsidRPr="0095297E">
              <w:t>.</w:t>
            </w:r>
          </w:p>
        </w:tc>
        <w:tc>
          <w:tcPr>
            <w:tcW w:w="709" w:type="dxa"/>
          </w:tcPr>
          <w:p w14:paraId="5413F746" w14:textId="77777777" w:rsidR="00071325" w:rsidRPr="0095297E" w:rsidRDefault="00071325" w:rsidP="00963B9B">
            <w:pPr>
              <w:pStyle w:val="TAC"/>
            </w:pPr>
            <w:r w:rsidRPr="0095297E">
              <w:t>Band</w:t>
            </w:r>
          </w:p>
        </w:tc>
        <w:tc>
          <w:tcPr>
            <w:tcW w:w="567" w:type="dxa"/>
          </w:tcPr>
          <w:p w14:paraId="1D021CFC" w14:textId="77777777" w:rsidR="00071325" w:rsidRPr="0095297E" w:rsidRDefault="00071325" w:rsidP="00963B9B">
            <w:pPr>
              <w:pStyle w:val="TAC"/>
            </w:pPr>
            <w:r w:rsidRPr="0095297E">
              <w:t>No</w:t>
            </w:r>
          </w:p>
        </w:tc>
        <w:tc>
          <w:tcPr>
            <w:tcW w:w="709" w:type="dxa"/>
          </w:tcPr>
          <w:p w14:paraId="751EC03E" w14:textId="77777777" w:rsidR="00071325" w:rsidRPr="0095297E" w:rsidRDefault="00172633" w:rsidP="00963B9B">
            <w:pPr>
              <w:pStyle w:val="TAC"/>
            </w:pPr>
            <w:r w:rsidRPr="0095297E">
              <w:t>N/A</w:t>
            </w:r>
          </w:p>
        </w:tc>
        <w:tc>
          <w:tcPr>
            <w:tcW w:w="705" w:type="dxa"/>
          </w:tcPr>
          <w:p w14:paraId="37C1FC6A" w14:textId="77777777" w:rsidR="00071325" w:rsidRPr="0095297E" w:rsidRDefault="00172633" w:rsidP="00963B9B">
            <w:pPr>
              <w:pStyle w:val="TAC"/>
            </w:pPr>
            <w:r w:rsidRPr="0095297E">
              <w:t>N/A</w:t>
            </w:r>
          </w:p>
        </w:tc>
      </w:tr>
      <w:tr w:rsidR="00C43D3A" w:rsidRPr="0095297E" w14:paraId="4B80BFC2" w14:textId="77777777" w:rsidTr="000C23D7">
        <w:tc>
          <w:tcPr>
            <w:tcW w:w="6939" w:type="dxa"/>
          </w:tcPr>
          <w:p w14:paraId="3B5749CC" w14:textId="77777777" w:rsidR="00071325" w:rsidRPr="0095297E" w:rsidRDefault="00071325" w:rsidP="00963B9B">
            <w:pPr>
              <w:pStyle w:val="TAL"/>
              <w:rPr>
                <w:b/>
                <w:i/>
              </w:rPr>
            </w:pPr>
            <w:r w:rsidRPr="0095297E">
              <w:rPr>
                <w:b/>
                <w:i/>
              </w:rPr>
              <w:t>coreset-RB-Offset-r16</w:t>
            </w:r>
          </w:p>
          <w:p w14:paraId="1EB6EA82" w14:textId="78D9562F" w:rsidR="00071325" w:rsidRPr="0095297E" w:rsidRDefault="00071325" w:rsidP="00963B9B">
            <w:pPr>
              <w:pStyle w:val="TAL"/>
            </w:pPr>
            <w:r w:rsidRPr="0095297E">
              <w:t xml:space="preserve">Indicates whether the UE supports CORESET configuration with </w:t>
            </w:r>
            <w:r w:rsidRPr="0095297E">
              <w:rPr>
                <w:i/>
              </w:rPr>
              <w:t>rb-Offset-r16</w:t>
            </w:r>
            <w:r w:rsidRPr="0095297E">
              <w: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A4F3712" w14:textId="77777777" w:rsidR="00071325" w:rsidRPr="0095297E" w:rsidRDefault="00071325" w:rsidP="00963B9B">
            <w:pPr>
              <w:pStyle w:val="TAC"/>
            </w:pPr>
            <w:r w:rsidRPr="0095297E">
              <w:t>Band</w:t>
            </w:r>
          </w:p>
        </w:tc>
        <w:tc>
          <w:tcPr>
            <w:tcW w:w="567" w:type="dxa"/>
          </w:tcPr>
          <w:p w14:paraId="7C009011" w14:textId="77777777" w:rsidR="00071325" w:rsidRPr="0095297E" w:rsidRDefault="00071325" w:rsidP="00963B9B">
            <w:pPr>
              <w:pStyle w:val="TAC"/>
            </w:pPr>
            <w:r w:rsidRPr="0095297E">
              <w:t>No</w:t>
            </w:r>
          </w:p>
        </w:tc>
        <w:tc>
          <w:tcPr>
            <w:tcW w:w="709" w:type="dxa"/>
          </w:tcPr>
          <w:p w14:paraId="3CA3D6E9" w14:textId="77777777" w:rsidR="00071325" w:rsidRPr="0095297E" w:rsidRDefault="00172633" w:rsidP="00963B9B">
            <w:pPr>
              <w:pStyle w:val="TAC"/>
            </w:pPr>
            <w:r w:rsidRPr="0095297E">
              <w:t>N/A</w:t>
            </w:r>
          </w:p>
        </w:tc>
        <w:tc>
          <w:tcPr>
            <w:tcW w:w="705" w:type="dxa"/>
          </w:tcPr>
          <w:p w14:paraId="7478707F" w14:textId="77777777" w:rsidR="00071325" w:rsidRPr="0095297E" w:rsidRDefault="00172633" w:rsidP="00963B9B">
            <w:pPr>
              <w:pStyle w:val="TAC"/>
            </w:pPr>
            <w:r w:rsidRPr="0095297E">
              <w:t>N/A</w:t>
            </w:r>
          </w:p>
        </w:tc>
      </w:tr>
      <w:tr w:rsidR="00C43D3A" w:rsidRPr="0095297E" w14:paraId="5C1B853D" w14:textId="77777777" w:rsidTr="000C23D7">
        <w:tc>
          <w:tcPr>
            <w:tcW w:w="6939" w:type="dxa"/>
          </w:tcPr>
          <w:p w14:paraId="254946A0" w14:textId="77777777" w:rsidR="00071325" w:rsidRPr="0095297E" w:rsidRDefault="00071325" w:rsidP="00963B9B">
            <w:pPr>
              <w:pStyle w:val="TAL"/>
              <w:rPr>
                <w:b/>
                <w:i/>
              </w:rPr>
            </w:pPr>
            <w:r w:rsidRPr="0095297E">
              <w:rPr>
                <w:b/>
                <w:i/>
              </w:rPr>
              <w:t>cgi-Acquisition-r16</w:t>
            </w:r>
          </w:p>
          <w:p w14:paraId="0727371A" w14:textId="77777777" w:rsidR="00071325" w:rsidRPr="0095297E" w:rsidRDefault="00071325" w:rsidP="00963B9B">
            <w:pPr>
              <w:pStyle w:val="TAL"/>
            </w:pPr>
            <w:r w:rsidRPr="0095297E">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5297E" w:rsidRDefault="00071325" w:rsidP="00963B9B">
            <w:pPr>
              <w:pStyle w:val="TAC"/>
            </w:pPr>
            <w:r w:rsidRPr="0095297E">
              <w:t>Band</w:t>
            </w:r>
          </w:p>
        </w:tc>
        <w:tc>
          <w:tcPr>
            <w:tcW w:w="567" w:type="dxa"/>
          </w:tcPr>
          <w:p w14:paraId="03C1B8AA" w14:textId="77777777" w:rsidR="00071325" w:rsidRPr="0095297E" w:rsidRDefault="00071325" w:rsidP="00963B9B">
            <w:pPr>
              <w:pStyle w:val="TAC"/>
            </w:pPr>
            <w:r w:rsidRPr="0095297E">
              <w:t>No</w:t>
            </w:r>
          </w:p>
        </w:tc>
        <w:tc>
          <w:tcPr>
            <w:tcW w:w="709" w:type="dxa"/>
          </w:tcPr>
          <w:p w14:paraId="39D61006" w14:textId="77777777" w:rsidR="00071325" w:rsidRPr="0095297E" w:rsidRDefault="00172633" w:rsidP="00963B9B">
            <w:pPr>
              <w:pStyle w:val="TAC"/>
            </w:pPr>
            <w:r w:rsidRPr="0095297E">
              <w:t>N/A</w:t>
            </w:r>
          </w:p>
        </w:tc>
        <w:tc>
          <w:tcPr>
            <w:tcW w:w="705" w:type="dxa"/>
          </w:tcPr>
          <w:p w14:paraId="64318DD8" w14:textId="77777777" w:rsidR="00071325" w:rsidRPr="0095297E" w:rsidRDefault="00172633" w:rsidP="00963B9B">
            <w:pPr>
              <w:pStyle w:val="TAC"/>
            </w:pPr>
            <w:r w:rsidRPr="0095297E">
              <w:t>N/A</w:t>
            </w:r>
          </w:p>
        </w:tc>
      </w:tr>
      <w:tr w:rsidR="00C43D3A" w:rsidRPr="0095297E" w14:paraId="2CF1876F" w14:textId="77777777" w:rsidTr="000C23D7">
        <w:tc>
          <w:tcPr>
            <w:tcW w:w="6939" w:type="dxa"/>
          </w:tcPr>
          <w:p w14:paraId="26D352F9" w14:textId="77777777" w:rsidR="00071325" w:rsidRPr="0095297E" w:rsidRDefault="00071325" w:rsidP="00963B9B">
            <w:pPr>
              <w:pStyle w:val="TAL"/>
              <w:rPr>
                <w:b/>
                <w:i/>
              </w:rPr>
            </w:pPr>
            <w:r w:rsidRPr="0095297E">
              <w:rPr>
                <w:b/>
                <w:i/>
              </w:rPr>
              <w:t>configuredUL-Tx-r16</w:t>
            </w:r>
          </w:p>
          <w:p w14:paraId="1422DDD2" w14:textId="77777777" w:rsidR="00071325" w:rsidRPr="0095297E" w:rsidRDefault="00071325" w:rsidP="00963B9B">
            <w:pPr>
              <w:pStyle w:val="TAL"/>
            </w:pPr>
            <w:r w:rsidRPr="0095297E">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5297E" w:rsidRDefault="00071325" w:rsidP="00963B9B">
            <w:pPr>
              <w:pStyle w:val="TAC"/>
            </w:pPr>
            <w:r w:rsidRPr="0095297E">
              <w:t>Band</w:t>
            </w:r>
          </w:p>
        </w:tc>
        <w:tc>
          <w:tcPr>
            <w:tcW w:w="567" w:type="dxa"/>
          </w:tcPr>
          <w:p w14:paraId="79D26158" w14:textId="77777777" w:rsidR="00071325" w:rsidRPr="0095297E" w:rsidRDefault="00071325" w:rsidP="00963B9B">
            <w:pPr>
              <w:pStyle w:val="TAC"/>
            </w:pPr>
            <w:r w:rsidRPr="0095297E">
              <w:t>No</w:t>
            </w:r>
          </w:p>
        </w:tc>
        <w:tc>
          <w:tcPr>
            <w:tcW w:w="709" w:type="dxa"/>
          </w:tcPr>
          <w:p w14:paraId="16ED6442" w14:textId="77777777" w:rsidR="00071325" w:rsidRPr="0095297E" w:rsidRDefault="00172633" w:rsidP="00963B9B">
            <w:pPr>
              <w:pStyle w:val="TAC"/>
            </w:pPr>
            <w:r w:rsidRPr="0095297E">
              <w:t>N/A</w:t>
            </w:r>
          </w:p>
        </w:tc>
        <w:tc>
          <w:tcPr>
            <w:tcW w:w="705" w:type="dxa"/>
          </w:tcPr>
          <w:p w14:paraId="2C2BF20C" w14:textId="77777777" w:rsidR="00071325" w:rsidRPr="0095297E" w:rsidRDefault="00172633" w:rsidP="00963B9B">
            <w:pPr>
              <w:pStyle w:val="TAC"/>
            </w:pPr>
            <w:r w:rsidRPr="0095297E">
              <w:t>N/A</w:t>
            </w:r>
          </w:p>
        </w:tc>
      </w:tr>
      <w:tr w:rsidR="00C43D3A" w:rsidRPr="0095297E" w14:paraId="0B96B697" w14:textId="77777777" w:rsidTr="000C23D7">
        <w:tc>
          <w:tcPr>
            <w:tcW w:w="6939" w:type="dxa"/>
          </w:tcPr>
          <w:p w14:paraId="48E57555" w14:textId="77777777" w:rsidR="00172633" w:rsidRPr="0095297E" w:rsidRDefault="00172633" w:rsidP="00172633">
            <w:pPr>
              <w:pStyle w:val="TAL"/>
              <w:rPr>
                <w:b/>
                <w:i/>
              </w:rPr>
            </w:pPr>
            <w:r w:rsidRPr="0095297E">
              <w:rPr>
                <w:b/>
                <w:i/>
              </w:rPr>
              <w:t>prach-Wideband-r16</w:t>
            </w:r>
          </w:p>
          <w:p w14:paraId="25D306B6" w14:textId="77777777" w:rsidR="00172633" w:rsidRPr="0095297E" w:rsidRDefault="00172633" w:rsidP="00172633">
            <w:pPr>
              <w:pStyle w:val="TAL"/>
              <w:rPr>
                <w:b/>
                <w:i/>
              </w:rPr>
            </w:pPr>
            <w:r w:rsidRPr="0095297E">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5297E" w:rsidRDefault="00172633" w:rsidP="00172633">
            <w:pPr>
              <w:pStyle w:val="TAC"/>
            </w:pPr>
            <w:r w:rsidRPr="0095297E">
              <w:t xml:space="preserve">Band </w:t>
            </w:r>
          </w:p>
        </w:tc>
        <w:tc>
          <w:tcPr>
            <w:tcW w:w="567" w:type="dxa"/>
          </w:tcPr>
          <w:p w14:paraId="62ED1F29" w14:textId="77777777" w:rsidR="00172633" w:rsidRPr="0095297E" w:rsidRDefault="00172633" w:rsidP="00172633">
            <w:pPr>
              <w:pStyle w:val="TAC"/>
            </w:pPr>
            <w:r w:rsidRPr="0095297E">
              <w:t>No</w:t>
            </w:r>
          </w:p>
        </w:tc>
        <w:tc>
          <w:tcPr>
            <w:tcW w:w="709" w:type="dxa"/>
          </w:tcPr>
          <w:p w14:paraId="3DD1542B" w14:textId="77777777" w:rsidR="00172633" w:rsidRPr="0095297E" w:rsidRDefault="00172633" w:rsidP="00172633">
            <w:pPr>
              <w:pStyle w:val="TAC"/>
            </w:pPr>
            <w:r w:rsidRPr="0095297E">
              <w:t>N/A</w:t>
            </w:r>
          </w:p>
        </w:tc>
        <w:tc>
          <w:tcPr>
            <w:tcW w:w="705" w:type="dxa"/>
          </w:tcPr>
          <w:p w14:paraId="2296BB28" w14:textId="77777777" w:rsidR="00172633" w:rsidRPr="0095297E" w:rsidRDefault="00172633" w:rsidP="00172633">
            <w:pPr>
              <w:pStyle w:val="TAC"/>
            </w:pPr>
            <w:r w:rsidRPr="0095297E">
              <w:t>N/A</w:t>
            </w:r>
          </w:p>
        </w:tc>
      </w:tr>
      <w:tr w:rsidR="00C43D3A" w:rsidRPr="0095297E" w14:paraId="0DA34A2B" w14:textId="77777777" w:rsidTr="000C23D7">
        <w:tc>
          <w:tcPr>
            <w:tcW w:w="6939" w:type="dxa"/>
          </w:tcPr>
          <w:p w14:paraId="2FE77627" w14:textId="77777777" w:rsidR="00172633" w:rsidRPr="0095297E" w:rsidRDefault="00172633" w:rsidP="00172633">
            <w:pPr>
              <w:pStyle w:val="TAL"/>
              <w:rPr>
                <w:b/>
                <w:i/>
              </w:rPr>
            </w:pPr>
            <w:r w:rsidRPr="0095297E">
              <w:rPr>
                <w:b/>
                <w:i/>
              </w:rPr>
              <w:t>dci-AvailableRB-Set-r16</w:t>
            </w:r>
          </w:p>
          <w:p w14:paraId="5DAC91F4" w14:textId="477C9438" w:rsidR="00172633" w:rsidRPr="0095297E" w:rsidRDefault="00172633" w:rsidP="00172633">
            <w:pPr>
              <w:pStyle w:val="TAL"/>
              <w:rPr>
                <w:b/>
                <w:i/>
              </w:rPr>
            </w:pPr>
            <w:r w:rsidRPr="0095297E">
              <w:t xml:space="preserve">Indicates whether the UE supports monitoring DCI 2_0 to read </w:t>
            </w:r>
            <w:r w:rsidR="00374137" w:rsidRPr="0095297E">
              <w:rPr>
                <w:iCs/>
              </w:rPr>
              <w:t>available RB set indicator</w:t>
            </w:r>
            <w:r w:rsidRPr="0095297E">
              <w:t>.</w:t>
            </w:r>
          </w:p>
        </w:tc>
        <w:tc>
          <w:tcPr>
            <w:tcW w:w="709" w:type="dxa"/>
          </w:tcPr>
          <w:p w14:paraId="40682B09" w14:textId="77777777" w:rsidR="00172633" w:rsidRPr="0095297E" w:rsidRDefault="00172633" w:rsidP="00172633">
            <w:pPr>
              <w:pStyle w:val="TAC"/>
            </w:pPr>
            <w:r w:rsidRPr="0095297E">
              <w:t xml:space="preserve">Band </w:t>
            </w:r>
          </w:p>
        </w:tc>
        <w:tc>
          <w:tcPr>
            <w:tcW w:w="567" w:type="dxa"/>
          </w:tcPr>
          <w:p w14:paraId="7747D999" w14:textId="77777777" w:rsidR="00172633" w:rsidRPr="0095297E" w:rsidRDefault="00172633" w:rsidP="00172633">
            <w:pPr>
              <w:pStyle w:val="TAC"/>
            </w:pPr>
            <w:r w:rsidRPr="0095297E">
              <w:t>No</w:t>
            </w:r>
          </w:p>
        </w:tc>
        <w:tc>
          <w:tcPr>
            <w:tcW w:w="709" w:type="dxa"/>
          </w:tcPr>
          <w:p w14:paraId="1A73C0EA" w14:textId="77777777" w:rsidR="00172633" w:rsidRPr="0095297E" w:rsidRDefault="00172633" w:rsidP="00172633">
            <w:pPr>
              <w:pStyle w:val="TAC"/>
            </w:pPr>
            <w:r w:rsidRPr="0095297E">
              <w:t>N/A</w:t>
            </w:r>
          </w:p>
        </w:tc>
        <w:tc>
          <w:tcPr>
            <w:tcW w:w="705" w:type="dxa"/>
          </w:tcPr>
          <w:p w14:paraId="65BC8E13" w14:textId="77777777" w:rsidR="00172633" w:rsidRPr="0095297E" w:rsidRDefault="00172633" w:rsidP="00172633">
            <w:pPr>
              <w:pStyle w:val="TAC"/>
            </w:pPr>
            <w:r w:rsidRPr="0095297E">
              <w:t>N/A</w:t>
            </w:r>
          </w:p>
        </w:tc>
      </w:tr>
      <w:tr w:rsidR="00C43D3A" w:rsidRPr="0095297E" w14:paraId="3AF19C88" w14:textId="77777777" w:rsidTr="000C23D7">
        <w:tc>
          <w:tcPr>
            <w:tcW w:w="6939" w:type="dxa"/>
          </w:tcPr>
          <w:p w14:paraId="4C61103D" w14:textId="77777777" w:rsidR="00172633" w:rsidRPr="0095297E" w:rsidRDefault="00172633" w:rsidP="00172633">
            <w:pPr>
              <w:pStyle w:val="TAL"/>
              <w:rPr>
                <w:b/>
                <w:i/>
              </w:rPr>
            </w:pPr>
            <w:r w:rsidRPr="0095297E">
              <w:rPr>
                <w:b/>
                <w:i/>
              </w:rPr>
              <w:t>dci-ChOccupancyDuration-r16</w:t>
            </w:r>
          </w:p>
          <w:p w14:paraId="42B8CBFA" w14:textId="77777777" w:rsidR="00172633" w:rsidRPr="0095297E" w:rsidRDefault="00172633" w:rsidP="00172633">
            <w:pPr>
              <w:pStyle w:val="TAL"/>
              <w:rPr>
                <w:b/>
                <w:i/>
              </w:rPr>
            </w:pPr>
            <w:r w:rsidRPr="0095297E">
              <w:t>Indicates whether the UE supports monitoring DCI 2_0 to read COT duration.</w:t>
            </w:r>
          </w:p>
        </w:tc>
        <w:tc>
          <w:tcPr>
            <w:tcW w:w="709" w:type="dxa"/>
          </w:tcPr>
          <w:p w14:paraId="46760B2A" w14:textId="77777777" w:rsidR="00172633" w:rsidRPr="0095297E" w:rsidRDefault="00172633" w:rsidP="00172633">
            <w:pPr>
              <w:pStyle w:val="TAC"/>
            </w:pPr>
            <w:r w:rsidRPr="0095297E">
              <w:t xml:space="preserve">Band </w:t>
            </w:r>
          </w:p>
        </w:tc>
        <w:tc>
          <w:tcPr>
            <w:tcW w:w="567" w:type="dxa"/>
          </w:tcPr>
          <w:p w14:paraId="39971FD4" w14:textId="77777777" w:rsidR="00172633" w:rsidRPr="0095297E" w:rsidRDefault="00172633" w:rsidP="00172633">
            <w:pPr>
              <w:pStyle w:val="TAC"/>
            </w:pPr>
            <w:r w:rsidRPr="0095297E">
              <w:t>No</w:t>
            </w:r>
          </w:p>
        </w:tc>
        <w:tc>
          <w:tcPr>
            <w:tcW w:w="709" w:type="dxa"/>
          </w:tcPr>
          <w:p w14:paraId="75ACCC1F" w14:textId="77777777" w:rsidR="00172633" w:rsidRPr="0095297E" w:rsidRDefault="00172633" w:rsidP="00172633">
            <w:pPr>
              <w:pStyle w:val="TAC"/>
            </w:pPr>
            <w:r w:rsidRPr="0095297E">
              <w:t>N/A</w:t>
            </w:r>
          </w:p>
        </w:tc>
        <w:tc>
          <w:tcPr>
            <w:tcW w:w="705" w:type="dxa"/>
          </w:tcPr>
          <w:p w14:paraId="011FC5BD" w14:textId="77777777" w:rsidR="00172633" w:rsidRPr="0095297E" w:rsidRDefault="00172633" w:rsidP="00172633">
            <w:pPr>
              <w:pStyle w:val="TAC"/>
            </w:pPr>
            <w:r w:rsidRPr="0095297E">
              <w:t>N/A</w:t>
            </w:r>
          </w:p>
        </w:tc>
      </w:tr>
      <w:tr w:rsidR="00C43D3A" w:rsidRPr="0095297E" w14:paraId="4EB84FA1" w14:textId="77777777" w:rsidTr="000C23D7">
        <w:tc>
          <w:tcPr>
            <w:tcW w:w="6939" w:type="dxa"/>
          </w:tcPr>
          <w:p w14:paraId="620EE213" w14:textId="77777777" w:rsidR="00071325" w:rsidRPr="0095297E" w:rsidRDefault="00071325" w:rsidP="00963B9B">
            <w:pPr>
              <w:pStyle w:val="TAL"/>
              <w:rPr>
                <w:b/>
                <w:i/>
              </w:rPr>
            </w:pPr>
            <w:r w:rsidRPr="0095297E">
              <w:rPr>
                <w:b/>
                <w:i/>
              </w:rPr>
              <w:t>typeB-PDSCH-length-r16</w:t>
            </w:r>
          </w:p>
          <w:p w14:paraId="7003E1F2" w14:textId="09D0361E" w:rsidR="00071325" w:rsidRPr="0095297E" w:rsidRDefault="00071325" w:rsidP="00963B9B">
            <w:pPr>
              <w:pStyle w:val="TAL"/>
            </w:pPr>
            <w:r w:rsidRPr="0095297E">
              <w:t>Indicates whether the UE supports 1.</w:t>
            </w:r>
            <w:r w:rsidR="00147AB3" w:rsidRPr="0095297E">
              <w:t xml:space="preserve"> </w:t>
            </w:r>
            <w:r w:rsidRPr="0095297E">
              <w:t>Type B PDSCH length {3, 5, 6, 8, 9, 10, 11, 12, 13} without DMRS shift due to CRS collision.</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5FFFE218" w14:textId="77777777" w:rsidR="00071325" w:rsidRPr="0095297E" w:rsidRDefault="00071325" w:rsidP="00963B9B">
            <w:pPr>
              <w:pStyle w:val="TAC"/>
            </w:pPr>
            <w:r w:rsidRPr="0095297E">
              <w:t>Band</w:t>
            </w:r>
          </w:p>
        </w:tc>
        <w:tc>
          <w:tcPr>
            <w:tcW w:w="567" w:type="dxa"/>
          </w:tcPr>
          <w:p w14:paraId="7691A32F" w14:textId="77777777" w:rsidR="00071325" w:rsidRPr="0095297E" w:rsidRDefault="00071325" w:rsidP="00963B9B">
            <w:pPr>
              <w:pStyle w:val="TAC"/>
            </w:pPr>
            <w:r w:rsidRPr="0095297E">
              <w:t>No</w:t>
            </w:r>
          </w:p>
        </w:tc>
        <w:tc>
          <w:tcPr>
            <w:tcW w:w="709" w:type="dxa"/>
          </w:tcPr>
          <w:p w14:paraId="4C2E3490" w14:textId="77777777" w:rsidR="00071325" w:rsidRPr="0095297E" w:rsidRDefault="00172633" w:rsidP="00963B9B">
            <w:pPr>
              <w:pStyle w:val="TAC"/>
            </w:pPr>
            <w:r w:rsidRPr="0095297E">
              <w:t>N/A</w:t>
            </w:r>
          </w:p>
        </w:tc>
        <w:tc>
          <w:tcPr>
            <w:tcW w:w="705" w:type="dxa"/>
          </w:tcPr>
          <w:p w14:paraId="23A36722" w14:textId="77777777" w:rsidR="00071325" w:rsidRPr="0095297E" w:rsidRDefault="00172633" w:rsidP="00963B9B">
            <w:pPr>
              <w:pStyle w:val="TAC"/>
            </w:pPr>
            <w:r w:rsidRPr="0095297E">
              <w:t>N/A</w:t>
            </w:r>
          </w:p>
        </w:tc>
      </w:tr>
      <w:tr w:rsidR="00C43D3A" w:rsidRPr="0095297E" w14:paraId="10B2BFE6" w14:textId="77777777" w:rsidTr="000C23D7">
        <w:tc>
          <w:tcPr>
            <w:tcW w:w="6939" w:type="dxa"/>
          </w:tcPr>
          <w:p w14:paraId="0FD3A9E2" w14:textId="40777909" w:rsidR="00071325" w:rsidRPr="0095297E" w:rsidRDefault="00B97E1C" w:rsidP="00963B9B">
            <w:pPr>
              <w:pStyle w:val="TAL"/>
              <w:rPr>
                <w:b/>
                <w:i/>
              </w:rPr>
            </w:pPr>
            <w:r w:rsidRPr="0095297E">
              <w:rPr>
                <w:b/>
                <w:i/>
              </w:rPr>
              <w:t>searchSpaceSwitchWithDCI-r16</w:t>
            </w:r>
          </w:p>
          <w:p w14:paraId="46290723" w14:textId="77777777" w:rsidR="00071325" w:rsidRPr="0095297E" w:rsidRDefault="00071325" w:rsidP="00963B9B">
            <w:pPr>
              <w:pStyle w:val="TAL"/>
            </w:pPr>
            <w:r w:rsidRPr="0095297E">
              <w:t>Indicates whether the UE supports switching between two groups of search space sets with DCI 2_0 monitoring that comprises of the following functional components:</w:t>
            </w:r>
          </w:p>
          <w:p w14:paraId="2F03A0DC"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with a search space set switching field;</w:t>
            </w:r>
          </w:p>
          <w:p w14:paraId="393ED4EA"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3A7AE94E"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1855161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5297E" w:rsidRDefault="00071325" w:rsidP="00203C5F">
            <w:pPr>
              <w:pStyle w:val="TAL"/>
            </w:pPr>
            <w:r w:rsidRPr="0095297E">
              <w:t xml:space="preserve">The UE can switch search space set groups for different cells independently, unless the UE supports </w:t>
            </w:r>
            <w:r w:rsidRPr="0095297E">
              <w:rPr>
                <w:i/>
              </w:rPr>
              <w:t>jointSearchSpaceSwitchAcrossCells-r16</w:t>
            </w:r>
            <w:r w:rsidRPr="0095297E">
              <w:t xml:space="preserve">. The UE supports search space set group switching capability-1: P=25/25/25 symbols for µ=0/1/2, unless the UE supports </w:t>
            </w:r>
            <w:r w:rsidR="00374137" w:rsidRPr="0095297E">
              <w:rPr>
                <w:i/>
              </w:rPr>
              <w:t>searchSpaceSwitch</w:t>
            </w:r>
            <w:r w:rsidR="00110194" w:rsidRPr="0095297E">
              <w:rPr>
                <w:i/>
              </w:rPr>
              <w:t>C</w:t>
            </w:r>
            <w:r w:rsidR="00374137" w:rsidRPr="0095297E">
              <w:rPr>
                <w:i/>
              </w:rPr>
              <w:t>apability2</w:t>
            </w:r>
            <w:r w:rsidRPr="0095297E">
              <w:rPr>
                <w:i/>
              </w:rPr>
              <w:t>-r16</w:t>
            </w:r>
            <w:r w:rsidRPr="0095297E">
              <w:t>.</w:t>
            </w:r>
            <w:r w:rsidR="00110194" w:rsidRPr="0095297E">
              <w:t xml:space="preserve"> The UE supports search space switching triggers to be configured for up to 4 cells or 4 cell groups.</w:t>
            </w:r>
          </w:p>
        </w:tc>
        <w:tc>
          <w:tcPr>
            <w:tcW w:w="709" w:type="dxa"/>
          </w:tcPr>
          <w:p w14:paraId="19F93ED6" w14:textId="77777777" w:rsidR="00071325" w:rsidRPr="0095297E" w:rsidRDefault="00071325" w:rsidP="00963B9B">
            <w:pPr>
              <w:pStyle w:val="TAC"/>
            </w:pPr>
            <w:r w:rsidRPr="0095297E">
              <w:t>Band</w:t>
            </w:r>
          </w:p>
        </w:tc>
        <w:tc>
          <w:tcPr>
            <w:tcW w:w="567" w:type="dxa"/>
          </w:tcPr>
          <w:p w14:paraId="09EC5B8E" w14:textId="77777777" w:rsidR="00071325" w:rsidRPr="0095297E" w:rsidRDefault="00071325" w:rsidP="00963B9B">
            <w:pPr>
              <w:pStyle w:val="TAC"/>
            </w:pPr>
            <w:r w:rsidRPr="0095297E">
              <w:t>No</w:t>
            </w:r>
          </w:p>
        </w:tc>
        <w:tc>
          <w:tcPr>
            <w:tcW w:w="709" w:type="dxa"/>
          </w:tcPr>
          <w:p w14:paraId="4B8118D2" w14:textId="77777777" w:rsidR="00071325" w:rsidRPr="0095297E" w:rsidRDefault="00172633" w:rsidP="00963B9B">
            <w:pPr>
              <w:pStyle w:val="TAC"/>
            </w:pPr>
            <w:r w:rsidRPr="0095297E">
              <w:t>N/A</w:t>
            </w:r>
          </w:p>
        </w:tc>
        <w:tc>
          <w:tcPr>
            <w:tcW w:w="705" w:type="dxa"/>
          </w:tcPr>
          <w:p w14:paraId="32A22002" w14:textId="77777777" w:rsidR="00071325" w:rsidRPr="0095297E" w:rsidRDefault="00172633" w:rsidP="00963B9B">
            <w:pPr>
              <w:pStyle w:val="TAC"/>
            </w:pPr>
            <w:r w:rsidRPr="0095297E">
              <w:t>N/A</w:t>
            </w:r>
          </w:p>
        </w:tc>
      </w:tr>
      <w:tr w:rsidR="00C43D3A" w:rsidRPr="0095297E" w14:paraId="665A5413" w14:textId="77777777" w:rsidTr="000C23D7">
        <w:tc>
          <w:tcPr>
            <w:tcW w:w="6939" w:type="dxa"/>
          </w:tcPr>
          <w:p w14:paraId="2E86DEED" w14:textId="49CA37BC" w:rsidR="00110194" w:rsidRPr="0095297E" w:rsidRDefault="00FB11F5" w:rsidP="00110194">
            <w:pPr>
              <w:pStyle w:val="TAL"/>
              <w:rPr>
                <w:b/>
                <w:i/>
              </w:rPr>
            </w:pPr>
            <w:r w:rsidRPr="0095297E">
              <w:rPr>
                <w:b/>
                <w:i/>
              </w:rPr>
              <w:t>extendedSearchSpaceSwitchWithDCI-r16</w:t>
            </w:r>
          </w:p>
          <w:p w14:paraId="2A6527C0" w14:textId="4CF4B6E9" w:rsidR="00110194" w:rsidRPr="0095297E" w:rsidRDefault="00B97E1C" w:rsidP="00110194">
            <w:pPr>
              <w:pStyle w:val="TAL"/>
              <w:rPr>
                <w:bCs/>
                <w:iCs/>
              </w:rPr>
            </w:pPr>
            <w:r w:rsidRPr="0095297E">
              <w:rPr>
                <w:bCs/>
                <w:iCs/>
              </w:rPr>
              <w:t>Indicates whether</w:t>
            </w:r>
            <w:r w:rsidR="00110194" w:rsidRPr="0095297E">
              <w:rPr>
                <w:bCs/>
                <w:iCs/>
              </w:rPr>
              <w:t xml:space="preserve"> the UE supports search space switching triggers to be individually configured for up to 16 cells.</w:t>
            </w:r>
            <w:r w:rsidRPr="0095297E">
              <w:rPr>
                <w:bCs/>
                <w:iCs/>
              </w:rPr>
              <w:t xml:space="preserve"> UE indicating support of this feature shall indicate support of </w:t>
            </w:r>
            <w:r w:rsidRPr="0095297E">
              <w:rPr>
                <w:bCs/>
                <w:i/>
              </w:rPr>
              <w:t>searchSpaceSwitchWithDCI-r16</w:t>
            </w:r>
            <w:r w:rsidRPr="0095297E">
              <w:rPr>
                <w:bCs/>
                <w:iCs/>
              </w:rPr>
              <w:t>.</w:t>
            </w:r>
          </w:p>
        </w:tc>
        <w:tc>
          <w:tcPr>
            <w:tcW w:w="709" w:type="dxa"/>
          </w:tcPr>
          <w:p w14:paraId="05B2C31A" w14:textId="462EB7C5" w:rsidR="00110194" w:rsidRPr="0095297E" w:rsidRDefault="00110194" w:rsidP="00110194">
            <w:pPr>
              <w:pStyle w:val="TAC"/>
            </w:pPr>
            <w:r w:rsidRPr="0095297E">
              <w:t>Band</w:t>
            </w:r>
          </w:p>
        </w:tc>
        <w:tc>
          <w:tcPr>
            <w:tcW w:w="567" w:type="dxa"/>
          </w:tcPr>
          <w:p w14:paraId="35F36176" w14:textId="094CE307" w:rsidR="00110194" w:rsidRPr="0095297E" w:rsidRDefault="00110194" w:rsidP="00110194">
            <w:pPr>
              <w:pStyle w:val="TAC"/>
            </w:pPr>
            <w:r w:rsidRPr="0095297E">
              <w:t>No</w:t>
            </w:r>
          </w:p>
        </w:tc>
        <w:tc>
          <w:tcPr>
            <w:tcW w:w="709" w:type="dxa"/>
          </w:tcPr>
          <w:p w14:paraId="54EEBB5D" w14:textId="65AE360B" w:rsidR="00110194" w:rsidRPr="0095297E" w:rsidRDefault="00110194" w:rsidP="00110194">
            <w:pPr>
              <w:pStyle w:val="TAC"/>
            </w:pPr>
            <w:r w:rsidRPr="0095297E">
              <w:t>N/A</w:t>
            </w:r>
          </w:p>
        </w:tc>
        <w:tc>
          <w:tcPr>
            <w:tcW w:w="705" w:type="dxa"/>
          </w:tcPr>
          <w:p w14:paraId="6596D445" w14:textId="675C2E2B" w:rsidR="00110194" w:rsidRPr="0095297E" w:rsidRDefault="00110194" w:rsidP="00110194">
            <w:pPr>
              <w:pStyle w:val="TAC"/>
            </w:pPr>
            <w:r w:rsidRPr="0095297E">
              <w:t>N/A</w:t>
            </w:r>
          </w:p>
        </w:tc>
      </w:tr>
      <w:tr w:rsidR="00C43D3A" w:rsidRPr="0095297E" w14:paraId="42F6D7A7" w14:textId="77777777" w:rsidTr="000C23D7">
        <w:tc>
          <w:tcPr>
            <w:tcW w:w="6939" w:type="dxa"/>
          </w:tcPr>
          <w:p w14:paraId="3478A5DC" w14:textId="53AD8858" w:rsidR="00071325" w:rsidRPr="0095297E" w:rsidRDefault="00071325" w:rsidP="00963B9B">
            <w:pPr>
              <w:pStyle w:val="TAL"/>
              <w:rPr>
                <w:b/>
                <w:i/>
              </w:rPr>
            </w:pPr>
            <w:r w:rsidRPr="0095297E">
              <w:rPr>
                <w:b/>
                <w:i/>
              </w:rPr>
              <w:lastRenderedPageBreak/>
              <w:t>searchSpaceSwitch</w:t>
            </w:r>
            <w:r w:rsidR="00110194" w:rsidRPr="0095297E">
              <w:rPr>
                <w:b/>
                <w:i/>
              </w:rPr>
              <w:t>W</w:t>
            </w:r>
            <w:r w:rsidRPr="0095297E">
              <w:rPr>
                <w:b/>
                <w:i/>
              </w:rPr>
              <w:t>ithoutDCI-r16</w:t>
            </w:r>
          </w:p>
          <w:p w14:paraId="137FB175" w14:textId="77777777" w:rsidR="00071325" w:rsidRPr="0095297E" w:rsidRDefault="00071325" w:rsidP="00963B9B">
            <w:pPr>
              <w:pStyle w:val="TAL"/>
            </w:pPr>
            <w:r w:rsidRPr="0095297E">
              <w:t>Indicates whether the UE supports switching between two groups of search space sets without DCI 2_0 monitoring (i.e. implicit PDCCH decoding) that comprises of the following functional components:</w:t>
            </w:r>
          </w:p>
          <w:p w14:paraId="24C7826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14E1E23D"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38B10292" w14:textId="7759B20E" w:rsidR="00071325" w:rsidRPr="0095297E" w:rsidRDefault="00071325" w:rsidP="008260E9">
            <w:pPr>
              <w:spacing w:after="0"/>
              <w:rPr>
                <w:rFonts w:ascii="Arial" w:hAnsi="Arial" w:cs="Arial"/>
                <w:sz w:val="18"/>
                <w:szCs w:val="18"/>
              </w:rPr>
            </w:pPr>
            <w:r w:rsidRPr="0095297E">
              <w:rPr>
                <w:rFonts w:ascii="Arial" w:hAnsi="Arial" w:cs="Arial"/>
                <w:sz w:val="18"/>
                <w:szCs w:val="18"/>
              </w:rPr>
              <w:t xml:space="preserve">The UE can switch search space set groups for different cells independently, unless the UE supports </w:t>
            </w:r>
            <w:r w:rsidRPr="0095297E">
              <w:rPr>
                <w:rFonts w:ascii="Arial" w:hAnsi="Arial" w:cs="Arial"/>
                <w:i/>
                <w:sz w:val="18"/>
                <w:szCs w:val="18"/>
              </w:rPr>
              <w:t>jointSearchSpaceSwitchAcrossCells-r16</w:t>
            </w:r>
            <w:r w:rsidRPr="0095297E">
              <w:rPr>
                <w:rFonts w:ascii="Arial" w:hAnsi="Arial" w:cs="Arial"/>
                <w:sz w:val="18"/>
                <w:szCs w:val="18"/>
              </w:rPr>
              <w:t xml:space="preserve">. The UE supports search space set group switching capability-1: P=25/25/25 symbols for µ=0/1/2, unless the UE supports </w:t>
            </w:r>
            <w:r w:rsidR="00374137" w:rsidRPr="0095297E">
              <w:rPr>
                <w:rFonts w:ascii="Arial" w:hAnsi="Arial" w:cs="Arial"/>
                <w:i/>
                <w:sz w:val="18"/>
                <w:szCs w:val="18"/>
              </w:rPr>
              <w:t>searchSpaceSwitch</w:t>
            </w:r>
            <w:r w:rsidR="00110194" w:rsidRPr="0095297E">
              <w:rPr>
                <w:rFonts w:ascii="Arial" w:hAnsi="Arial" w:cs="Arial"/>
                <w:i/>
                <w:sz w:val="18"/>
                <w:szCs w:val="18"/>
              </w:rPr>
              <w:t>C</w:t>
            </w:r>
            <w:r w:rsidR="00374137" w:rsidRPr="0095297E">
              <w:rPr>
                <w:rFonts w:ascii="Arial" w:hAnsi="Arial" w:cs="Arial"/>
                <w:i/>
                <w:sz w:val="18"/>
                <w:szCs w:val="18"/>
              </w:rPr>
              <w:t>apability2</w:t>
            </w:r>
            <w:r w:rsidRPr="0095297E">
              <w:rPr>
                <w:rFonts w:ascii="Arial" w:hAnsi="Arial" w:cs="Arial"/>
                <w:i/>
                <w:sz w:val="18"/>
                <w:szCs w:val="18"/>
              </w:rPr>
              <w:t>-r16</w:t>
            </w:r>
            <w:r w:rsidRPr="0095297E">
              <w:rPr>
                <w:rFonts w:ascii="Arial" w:hAnsi="Arial" w:cs="Arial"/>
                <w:sz w:val="18"/>
                <w:szCs w:val="18"/>
              </w:rPr>
              <w:t>.</w:t>
            </w:r>
          </w:p>
        </w:tc>
        <w:tc>
          <w:tcPr>
            <w:tcW w:w="709" w:type="dxa"/>
          </w:tcPr>
          <w:p w14:paraId="79BC6EA8" w14:textId="77777777" w:rsidR="00071325" w:rsidRPr="0095297E" w:rsidRDefault="00071325" w:rsidP="00963B9B">
            <w:pPr>
              <w:pStyle w:val="TAC"/>
            </w:pPr>
            <w:r w:rsidRPr="0095297E">
              <w:t>Band</w:t>
            </w:r>
          </w:p>
        </w:tc>
        <w:tc>
          <w:tcPr>
            <w:tcW w:w="567" w:type="dxa"/>
          </w:tcPr>
          <w:p w14:paraId="4CEE1825" w14:textId="77777777" w:rsidR="00071325" w:rsidRPr="0095297E" w:rsidRDefault="00071325" w:rsidP="00963B9B">
            <w:pPr>
              <w:pStyle w:val="TAC"/>
            </w:pPr>
            <w:r w:rsidRPr="0095297E">
              <w:t>No</w:t>
            </w:r>
          </w:p>
        </w:tc>
        <w:tc>
          <w:tcPr>
            <w:tcW w:w="709" w:type="dxa"/>
          </w:tcPr>
          <w:p w14:paraId="652119AF" w14:textId="77777777" w:rsidR="00071325" w:rsidRPr="0095297E" w:rsidRDefault="00172633" w:rsidP="00963B9B">
            <w:pPr>
              <w:pStyle w:val="TAC"/>
            </w:pPr>
            <w:r w:rsidRPr="0095297E">
              <w:t>N/A</w:t>
            </w:r>
          </w:p>
        </w:tc>
        <w:tc>
          <w:tcPr>
            <w:tcW w:w="705" w:type="dxa"/>
          </w:tcPr>
          <w:p w14:paraId="41E32B09" w14:textId="77777777" w:rsidR="00071325" w:rsidRPr="0095297E" w:rsidRDefault="00172633" w:rsidP="00963B9B">
            <w:pPr>
              <w:pStyle w:val="TAC"/>
            </w:pPr>
            <w:r w:rsidRPr="0095297E">
              <w:t>N/A</w:t>
            </w:r>
          </w:p>
        </w:tc>
      </w:tr>
      <w:tr w:rsidR="00C43D3A" w:rsidRPr="0095297E" w14:paraId="3F8E0A16" w14:textId="77777777" w:rsidTr="000C23D7">
        <w:tc>
          <w:tcPr>
            <w:tcW w:w="6939" w:type="dxa"/>
          </w:tcPr>
          <w:p w14:paraId="12BC0447" w14:textId="65D0C5B4" w:rsidR="00071325" w:rsidRPr="0095297E" w:rsidRDefault="00071325" w:rsidP="00963B9B">
            <w:pPr>
              <w:pStyle w:val="TAL"/>
              <w:rPr>
                <w:b/>
                <w:i/>
              </w:rPr>
            </w:pPr>
            <w:r w:rsidRPr="0095297E">
              <w:rPr>
                <w:b/>
                <w:i/>
              </w:rPr>
              <w:t>searchSpaceSwitch</w:t>
            </w:r>
            <w:r w:rsidR="00110194" w:rsidRPr="0095297E">
              <w:rPr>
                <w:b/>
                <w:i/>
              </w:rPr>
              <w:t>C</w:t>
            </w:r>
            <w:r w:rsidRPr="0095297E">
              <w:rPr>
                <w:b/>
                <w:i/>
              </w:rPr>
              <w:t>apability2-r16</w:t>
            </w:r>
          </w:p>
          <w:p w14:paraId="51FCCCC4" w14:textId="0FBFFF1E" w:rsidR="00071325" w:rsidRPr="0095297E" w:rsidRDefault="00071325" w:rsidP="00963B9B">
            <w:pPr>
              <w:pStyle w:val="TAL"/>
            </w:pPr>
            <w:r w:rsidRPr="0095297E">
              <w:t xml:space="preserve">Indicates whether the UE supports search space set group switching Capability-2: P=10/12/22 symbols for µ = 0/1/2 SCS. If the UE supports this feature, the UE needs to report </w:t>
            </w:r>
            <w:r w:rsidRPr="0095297E">
              <w:rPr>
                <w:i/>
              </w:rPr>
              <w:t>searchSpaceSwitch</w:t>
            </w:r>
            <w:r w:rsidR="00110194" w:rsidRPr="0095297E">
              <w:rPr>
                <w:i/>
              </w:rPr>
              <w:t>W</w:t>
            </w:r>
            <w:r w:rsidRPr="0095297E">
              <w:rPr>
                <w:i/>
              </w:rPr>
              <w:t>ithDCI-r16</w:t>
            </w:r>
            <w:r w:rsidRPr="0095297E">
              <w:t xml:space="preserve"> or </w:t>
            </w:r>
            <w:r w:rsidRPr="0095297E">
              <w:rPr>
                <w:i/>
              </w:rPr>
              <w:t>searchSpaceSwitch</w:t>
            </w:r>
            <w:r w:rsidR="00110194" w:rsidRPr="0095297E">
              <w:rPr>
                <w:i/>
              </w:rPr>
              <w:t>W</w:t>
            </w:r>
            <w:r w:rsidRPr="0095297E">
              <w:rPr>
                <w:i/>
              </w:rPr>
              <w:t>ithoutDCI-r16</w:t>
            </w:r>
            <w:r w:rsidRPr="0095297E">
              <w:t>.</w:t>
            </w:r>
          </w:p>
        </w:tc>
        <w:tc>
          <w:tcPr>
            <w:tcW w:w="709" w:type="dxa"/>
          </w:tcPr>
          <w:p w14:paraId="6A486526" w14:textId="77777777" w:rsidR="00071325" w:rsidRPr="0095297E" w:rsidRDefault="00071325" w:rsidP="00963B9B">
            <w:pPr>
              <w:pStyle w:val="TAC"/>
            </w:pPr>
            <w:r w:rsidRPr="0095297E">
              <w:t>Band</w:t>
            </w:r>
          </w:p>
        </w:tc>
        <w:tc>
          <w:tcPr>
            <w:tcW w:w="567" w:type="dxa"/>
          </w:tcPr>
          <w:p w14:paraId="765D5CDC" w14:textId="77777777" w:rsidR="00071325" w:rsidRPr="0095297E" w:rsidRDefault="00071325" w:rsidP="00963B9B">
            <w:pPr>
              <w:pStyle w:val="TAC"/>
            </w:pPr>
            <w:r w:rsidRPr="0095297E">
              <w:t>No</w:t>
            </w:r>
          </w:p>
        </w:tc>
        <w:tc>
          <w:tcPr>
            <w:tcW w:w="709" w:type="dxa"/>
          </w:tcPr>
          <w:p w14:paraId="76C06000" w14:textId="77777777" w:rsidR="00071325" w:rsidRPr="0095297E" w:rsidRDefault="00172633" w:rsidP="00963B9B">
            <w:pPr>
              <w:pStyle w:val="TAC"/>
            </w:pPr>
            <w:r w:rsidRPr="0095297E">
              <w:t>N/A</w:t>
            </w:r>
          </w:p>
        </w:tc>
        <w:tc>
          <w:tcPr>
            <w:tcW w:w="705" w:type="dxa"/>
          </w:tcPr>
          <w:p w14:paraId="4D2FD869" w14:textId="77777777" w:rsidR="00071325" w:rsidRPr="0095297E" w:rsidRDefault="00172633" w:rsidP="00963B9B">
            <w:pPr>
              <w:pStyle w:val="TAC"/>
            </w:pPr>
            <w:r w:rsidRPr="0095297E">
              <w:t>N/A</w:t>
            </w:r>
          </w:p>
        </w:tc>
      </w:tr>
      <w:tr w:rsidR="00C43D3A" w:rsidRPr="0095297E" w14:paraId="01B8F715" w14:textId="77777777" w:rsidTr="000C23D7">
        <w:tc>
          <w:tcPr>
            <w:tcW w:w="6939" w:type="dxa"/>
          </w:tcPr>
          <w:p w14:paraId="4725D4F2" w14:textId="77777777" w:rsidR="00071325" w:rsidRPr="0095297E" w:rsidRDefault="00071325" w:rsidP="00963B9B">
            <w:pPr>
              <w:pStyle w:val="TAL"/>
              <w:rPr>
                <w:b/>
                <w:i/>
              </w:rPr>
            </w:pPr>
            <w:r w:rsidRPr="0095297E">
              <w:rPr>
                <w:b/>
                <w:i/>
              </w:rPr>
              <w:t>non-numericalPDSCH-HARQ-timing-r16</w:t>
            </w:r>
          </w:p>
          <w:p w14:paraId="1167116C" w14:textId="0D905C8A" w:rsidR="00071325" w:rsidRPr="0095297E" w:rsidRDefault="00071325" w:rsidP="00963B9B">
            <w:pPr>
              <w:pStyle w:val="TAL"/>
            </w:pPr>
            <w:r w:rsidRPr="0095297E">
              <w:t xml:space="preserve">Indicates whether the UE supports configuration of a value for </w:t>
            </w:r>
            <w:r w:rsidRPr="0095297E">
              <w:rPr>
                <w:i/>
                <w:iCs/>
              </w:rPr>
              <w:t>dl-DataToUL-ACK</w:t>
            </w:r>
            <w:r w:rsidR="00374137" w:rsidRPr="0095297E">
              <w:rPr>
                <w:i/>
                <w:iCs/>
              </w:rPr>
              <w:t>-r16</w:t>
            </w:r>
            <w:r w:rsidRPr="0095297E">
              <w:t xml:space="preserve"> indicating an inapplicable time to report HARQ ACK.</w:t>
            </w:r>
          </w:p>
        </w:tc>
        <w:tc>
          <w:tcPr>
            <w:tcW w:w="709" w:type="dxa"/>
          </w:tcPr>
          <w:p w14:paraId="3A1416FB" w14:textId="77777777" w:rsidR="00071325" w:rsidRPr="0095297E" w:rsidRDefault="00071325" w:rsidP="00963B9B">
            <w:pPr>
              <w:pStyle w:val="TAC"/>
            </w:pPr>
            <w:r w:rsidRPr="0095297E">
              <w:t>Band</w:t>
            </w:r>
          </w:p>
        </w:tc>
        <w:tc>
          <w:tcPr>
            <w:tcW w:w="567" w:type="dxa"/>
          </w:tcPr>
          <w:p w14:paraId="2FC25E3F" w14:textId="77777777" w:rsidR="00071325" w:rsidRPr="0095297E" w:rsidRDefault="00071325" w:rsidP="00963B9B">
            <w:pPr>
              <w:pStyle w:val="TAC"/>
            </w:pPr>
            <w:r w:rsidRPr="0095297E">
              <w:t>No</w:t>
            </w:r>
          </w:p>
        </w:tc>
        <w:tc>
          <w:tcPr>
            <w:tcW w:w="709" w:type="dxa"/>
          </w:tcPr>
          <w:p w14:paraId="4EA6602B" w14:textId="77777777" w:rsidR="00071325" w:rsidRPr="0095297E" w:rsidRDefault="00172633" w:rsidP="00963B9B">
            <w:pPr>
              <w:pStyle w:val="TAC"/>
            </w:pPr>
            <w:r w:rsidRPr="0095297E">
              <w:t>N/A</w:t>
            </w:r>
          </w:p>
        </w:tc>
        <w:tc>
          <w:tcPr>
            <w:tcW w:w="705" w:type="dxa"/>
          </w:tcPr>
          <w:p w14:paraId="5FC41DD2" w14:textId="77777777" w:rsidR="00071325" w:rsidRPr="0095297E" w:rsidRDefault="00172633" w:rsidP="00963B9B">
            <w:pPr>
              <w:pStyle w:val="TAC"/>
            </w:pPr>
            <w:r w:rsidRPr="0095297E">
              <w:t>N/A</w:t>
            </w:r>
          </w:p>
        </w:tc>
      </w:tr>
      <w:tr w:rsidR="00C43D3A" w:rsidRPr="0095297E" w14:paraId="72F7F122" w14:textId="77777777" w:rsidTr="000C23D7">
        <w:tc>
          <w:tcPr>
            <w:tcW w:w="6939" w:type="dxa"/>
          </w:tcPr>
          <w:p w14:paraId="2FEB826C" w14:textId="77777777" w:rsidR="00071325" w:rsidRPr="0095297E" w:rsidRDefault="00071325" w:rsidP="00963B9B">
            <w:pPr>
              <w:pStyle w:val="TAL"/>
              <w:rPr>
                <w:b/>
                <w:i/>
              </w:rPr>
            </w:pPr>
            <w:r w:rsidRPr="0095297E">
              <w:rPr>
                <w:b/>
                <w:i/>
              </w:rPr>
              <w:t>enhancedDynamicHARQ-codebook-r16</w:t>
            </w:r>
          </w:p>
          <w:p w14:paraId="78F74000" w14:textId="45A8A1B0" w:rsidR="00071325" w:rsidRPr="0095297E" w:rsidRDefault="00071325" w:rsidP="00963B9B">
            <w:pPr>
              <w:pStyle w:val="TAL"/>
            </w:pPr>
            <w:r w:rsidRPr="0095297E">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fields signalling PDSCH HARQ group index and NFI in DCI 1_1 (configuration of nfi-TotalDAI-Included);</w:t>
            </w:r>
          </w:p>
          <w:p w14:paraId="20D5C09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 in DCI 0_1 for other group total DAI if configured. (configuration of ul-TotalDAI-Included);</w:t>
            </w:r>
          </w:p>
          <w:p w14:paraId="43498717"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the retransmission of HARQ ACK (pdsch-HARQ-ACK-Codebook = enhancedDynamic-r16).</w:t>
            </w:r>
          </w:p>
          <w:p w14:paraId="76D06654" w14:textId="64A9B839" w:rsidR="00071325" w:rsidRPr="0095297E" w:rsidRDefault="008C7055" w:rsidP="008260E9">
            <w:pPr>
              <w:pStyle w:val="B1"/>
              <w:spacing w:after="0"/>
              <w:ind w:left="28" w:firstLine="0"/>
            </w:pPr>
            <w:r w:rsidRPr="0095297E">
              <w:rPr>
                <w:rFonts w:ascii="Arial" w:hAnsi="Arial" w:cs="Arial"/>
                <w:sz w:val="18"/>
                <w:szCs w:val="18"/>
              </w:rPr>
              <w:t>This capability is also applicable to</w:t>
            </w:r>
            <w:r w:rsidR="00CF617A" w:rsidRPr="0095297E">
              <w:rPr>
                <w:rFonts w:ascii="Arial" w:hAnsi="Arial" w:cs="Arial"/>
                <w:sz w:val="18"/>
                <w:szCs w:val="18"/>
              </w:rPr>
              <w:t xml:space="preserve"> a</w:t>
            </w:r>
            <w:r w:rsidRPr="0095297E">
              <w:rPr>
                <w:rFonts w:ascii="Arial" w:hAnsi="Arial" w:cs="Arial"/>
                <w:sz w:val="18"/>
                <w:szCs w:val="18"/>
              </w:rPr>
              <w:t xml:space="preserve"> frequency band that does not require shared spectrum access.</w:t>
            </w:r>
          </w:p>
        </w:tc>
        <w:tc>
          <w:tcPr>
            <w:tcW w:w="709" w:type="dxa"/>
          </w:tcPr>
          <w:p w14:paraId="33F290B7" w14:textId="77777777" w:rsidR="00071325" w:rsidRPr="0095297E" w:rsidRDefault="00071325" w:rsidP="00963B9B">
            <w:pPr>
              <w:pStyle w:val="TAC"/>
            </w:pPr>
            <w:r w:rsidRPr="0095297E">
              <w:t>Band</w:t>
            </w:r>
          </w:p>
        </w:tc>
        <w:tc>
          <w:tcPr>
            <w:tcW w:w="567" w:type="dxa"/>
          </w:tcPr>
          <w:p w14:paraId="7BA67B0B" w14:textId="77777777" w:rsidR="00071325" w:rsidRPr="0095297E" w:rsidRDefault="00071325" w:rsidP="00963B9B">
            <w:pPr>
              <w:pStyle w:val="TAC"/>
            </w:pPr>
            <w:r w:rsidRPr="0095297E">
              <w:t>No</w:t>
            </w:r>
          </w:p>
        </w:tc>
        <w:tc>
          <w:tcPr>
            <w:tcW w:w="709" w:type="dxa"/>
          </w:tcPr>
          <w:p w14:paraId="3CCB4889" w14:textId="77777777" w:rsidR="00071325" w:rsidRPr="0095297E" w:rsidRDefault="00172633" w:rsidP="00963B9B">
            <w:pPr>
              <w:pStyle w:val="TAC"/>
            </w:pPr>
            <w:r w:rsidRPr="0095297E">
              <w:t>N/A</w:t>
            </w:r>
          </w:p>
        </w:tc>
        <w:tc>
          <w:tcPr>
            <w:tcW w:w="705" w:type="dxa"/>
          </w:tcPr>
          <w:p w14:paraId="5DAA8D34" w14:textId="77777777" w:rsidR="00071325" w:rsidRPr="0095297E" w:rsidRDefault="00172633" w:rsidP="00963B9B">
            <w:pPr>
              <w:pStyle w:val="TAC"/>
            </w:pPr>
            <w:r w:rsidRPr="0095297E">
              <w:t>N/A</w:t>
            </w:r>
          </w:p>
        </w:tc>
      </w:tr>
      <w:tr w:rsidR="00C43D3A" w:rsidRPr="0095297E" w14:paraId="6E5F5EA9" w14:textId="77777777" w:rsidTr="000C23D7">
        <w:tc>
          <w:tcPr>
            <w:tcW w:w="6939" w:type="dxa"/>
          </w:tcPr>
          <w:p w14:paraId="2CEA9F1D" w14:textId="77777777" w:rsidR="00071325" w:rsidRPr="0095297E" w:rsidRDefault="00071325" w:rsidP="00963B9B">
            <w:pPr>
              <w:pStyle w:val="TAL"/>
              <w:rPr>
                <w:b/>
                <w:i/>
              </w:rPr>
            </w:pPr>
            <w:r w:rsidRPr="0095297E">
              <w:rPr>
                <w:b/>
                <w:i/>
              </w:rPr>
              <w:t>oneShotHARQ-feedback-r16</w:t>
            </w:r>
          </w:p>
          <w:p w14:paraId="3FE6D574" w14:textId="77777777" w:rsidR="00071325" w:rsidRPr="0095297E" w:rsidRDefault="00071325" w:rsidP="00963B9B">
            <w:pPr>
              <w:pStyle w:val="TAL"/>
            </w:pPr>
            <w:r w:rsidRPr="0095297E">
              <w:t>Indicates whether the UE supports one shot HARQ ACK feedback comprised of the following functional components:</w:t>
            </w:r>
          </w:p>
          <w:p w14:paraId="1597ACA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scheduling a PDSCH;</w:t>
            </w:r>
          </w:p>
          <w:p w14:paraId="76C6DFD3"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without scheduling a PDSCH using a reserved FDRA value.</w:t>
            </w:r>
          </w:p>
          <w:p w14:paraId="46859019" w14:textId="4221F285" w:rsidR="00071325" w:rsidRPr="0095297E" w:rsidRDefault="008C7055" w:rsidP="008260E9">
            <w:pPr>
              <w:pStyle w:val="B1"/>
              <w:spacing w:after="0"/>
              <w:ind w:left="28" w:firstLine="0"/>
            </w:pPr>
            <w:r w:rsidRPr="0095297E">
              <w:rPr>
                <w:rFonts w:ascii="Arial" w:hAnsi="Arial" w:cs="Arial"/>
                <w:sz w:val="18"/>
                <w:szCs w:val="18"/>
              </w:rPr>
              <w:t xml:space="preserve">This capability is also applicable to </w:t>
            </w:r>
            <w:r w:rsidR="00CF617A" w:rsidRPr="0095297E">
              <w:rPr>
                <w:rFonts w:ascii="Arial" w:hAnsi="Arial" w:cs="Arial"/>
                <w:sz w:val="18"/>
                <w:szCs w:val="18"/>
              </w:rPr>
              <w:t xml:space="preserve">a </w:t>
            </w:r>
            <w:r w:rsidRPr="0095297E">
              <w:rPr>
                <w:rFonts w:ascii="Arial" w:hAnsi="Arial" w:cs="Arial"/>
                <w:sz w:val="18"/>
                <w:szCs w:val="18"/>
              </w:rPr>
              <w:t>frequency band that does not require shared spectrum access.</w:t>
            </w:r>
          </w:p>
        </w:tc>
        <w:tc>
          <w:tcPr>
            <w:tcW w:w="709" w:type="dxa"/>
          </w:tcPr>
          <w:p w14:paraId="0CF5DF09" w14:textId="77777777" w:rsidR="00071325" w:rsidRPr="0095297E" w:rsidRDefault="00071325" w:rsidP="00963B9B">
            <w:pPr>
              <w:pStyle w:val="TAC"/>
            </w:pPr>
            <w:r w:rsidRPr="0095297E">
              <w:t>Band</w:t>
            </w:r>
          </w:p>
        </w:tc>
        <w:tc>
          <w:tcPr>
            <w:tcW w:w="567" w:type="dxa"/>
          </w:tcPr>
          <w:p w14:paraId="4F7A087A" w14:textId="77777777" w:rsidR="00071325" w:rsidRPr="0095297E" w:rsidRDefault="00071325" w:rsidP="00963B9B">
            <w:pPr>
              <w:pStyle w:val="TAC"/>
            </w:pPr>
            <w:r w:rsidRPr="0095297E">
              <w:t>No</w:t>
            </w:r>
          </w:p>
        </w:tc>
        <w:tc>
          <w:tcPr>
            <w:tcW w:w="709" w:type="dxa"/>
          </w:tcPr>
          <w:p w14:paraId="17A4109B" w14:textId="77777777" w:rsidR="00071325" w:rsidRPr="0095297E" w:rsidRDefault="00172633" w:rsidP="00963B9B">
            <w:pPr>
              <w:pStyle w:val="TAC"/>
            </w:pPr>
            <w:r w:rsidRPr="0095297E">
              <w:t>N/A</w:t>
            </w:r>
          </w:p>
        </w:tc>
        <w:tc>
          <w:tcPr>
            <w:tcW w:w="705" w:type="dxa"/>
          </w:tcPr>
          <w:p w14:paraId="0C1DCD73" w14:textId="77777777" w:rsidR="00071325" w:rsidRPr="0095297E" w:rsidRDefault="00172633" w:rsidP="00963B9B">
            <w:pPr>
              <w:pStyle w:val="TAC"/>
            </w:pPr>
            <w:r w:rsidRPr="0095297E">
              <w:t>N/A</w:t>
            </w:r>
          </w:p>
        </w:tc>
      </w:tr>
      <w:tr w:rsidR="00C43D3A" w:rsidRPr="0095297E" w14:paraId="6B65D964" w14:textId="77777777" w:rsidTr="000C23D7">
        <w:tc>
          <w:tcPr>
            <w:tcW w:w="6939" w:type="dxa"/>
          </w:tcPr>
          <w:p w14:paraId="5BBF67D6" w14:textId="77777777" w:rsidR="00071325" w:rsidRPr="0095297E" w:rsidRDefault="00071325" w:rsidP="00963B9B">
            <w:pPr>
              <w:pStyle w:val="TAL"/>
              <w:rPr>
                <w:b/>
                <w:i/>
              </w:rPr>
            </w:pPr>
            <w:r w:rsidRPr="0095297E">
              <w:rPr>
                <w:b/>
                <w:i/>
              </w:rPr>
              <w:t>multiPUSCH-UL-grant-r16</w:t>
            </w:r>
          </w:p>
          <w:p w14:paraId="58FF730E" w14:textId="724D5374" w:rsidR="00071325" w:rsidRPr="0095297E" w:rsidRDefault="00071325" w:rsidP="00963B9B">
            <w:pPr>
              <w:pStyle w:val="TAL"/>
            </w:pPr>
            <w:r w:rsidRPr="0095297E">
              <w:t>Indicates whether the UE supports scheduling up to 8 PUSCH with a single DCI 0_1.</w:t>
            </w:r>
            <w:r w:rsidR="00CF617A" w:rsidRPr="0095297E">
              <w:rPr>
                <w:rFonts w:cs="Arial"/>
                <w:szCs w:val="18"/>
              </w:rPr>
              <w:t xml:space="preserve"> This capability is also applicable to a frequency band that does not require shared spectrum access.</w:t>
            </w:r>
          </w:p>
        </w:tc>
        <w:tc>
          <w:tcPr>
            <w:tcW w:w="709" w:type="dxa"/>
          </w:tcPr>
          <w:p w14:paraId="5AEDB2A8" w14:textId="77777777" w:rsidR="00071325" w:rsidRPr="0095297E" w:rsidRDefault="00071325" w:rsidP="00963B9B">
            <w:pPr>
              <w:pStyle w:val="TAC"/>
            </w:pPr>
            <w:r w:rsidRPr="0095297E">
              <w:t>Band</w:t>
            </w:r>
          </w:p>
        </w:tc>
        <w:tc>
          <w:tcPr>
            <w:tcW w:w="567" w:type="dxa"/>
          </w:tcPr>
          <w:p w14:paraId="6BEBB750" w14:textId="77777777" w:rsidR="00071325" w:rsidRPr="0095297E" w:rsidRDefault="00071325" w:rsidP="00963B9B">
            <w:pPr>
              <w:pStyle w:val="TAC"/>
            </w:pPr>
            <w:r w:rsidRPr="0095297E">
              <w:t>No</w:t>
            </w:r>
          </w:p>
        </w:tc>
        <w:tc>
          <w:tcPr>
            <w:tcW w:w="709" w:type="dxa"/>
          </w:tcPr>
          <w:p w14:paraId="4CE46190" w14:textId="77777777" w:rsidR="00071325" w:rsidRPr="0095297E" w:rsidRDefault="00172633" w:rsidP="00963B9B">
            <w:pPr>
              <w:pStyle w:val="TAC"/>
            </w:pPr>
            <w:r w:rsidRPr="0095297E">
              <w:t>N/A</w:t>
            </w:r>
          </w:p>
        </w:tc>
        <w:tc>
          <w:tcPr>
            <w:tcW w:w="705" w:type="dxa"/>
          </w:tcPr>
          <w:p w14:paraId="707FA18F" w14:textId="77777777" w:rsidR="00071325" w:rsidRPr="0095297E" w:rsidRDefault="00172633" w:rsidP="00963B9B">
            <w:pPr>
              <w:pStyle w:val="TAC"/>
            </w:pPr>
            <w:r w:rsidRPr="0095297E">
              <w:t>N/A</w:t>
            </w:r>
          </w:p>
        </w:tc>
      </w:tr>
      <w:tr w:rsidR="00C43D3A" w:rsidRPr="0095297E" w14:paraId="33DCA558" w14:textId="77777777" w:rsidTr="000C23D7">
        <w:tc>
          <w:tcPr>
            <w:tcW w:w="6939" w:type="dxa"/>
          </w:tcPr>
          <w:p w14:paraId="3D51C7A4" w14:textId="77777777" w:rsidR="00071325" w:rsidRPr="0095297E" w:rsidRDefault="00071325" w:rsidP="00963B9B">
            <w:pPr>
              <w:pStyle w:val="TAL"/>
              <w:rPr>
                <w:b/>
                <w:i/>
              </w:rPr>
            </w:pPr>
            <w:r w:rsidRPr="0095297E">
              <w:rPr>
                <w:b/>
                <w:i/>
              </w:rPr>
              <w:t>csi-RS-RLM-r16</w:t>
            </w:r>
          </w:p>
          <w:p w14:paraId="0564B13A" w14:textId="77777777" w:rsidR="00071325" w:rsidRPr="0095297E" w:rsidRDefault="00071325" w:rsidP="00963B9B">
            <w:pPr>
              <w:pStyle w:val="TAL"/>
            </w:pPr>
            <w:r w:rsidRPr="0095297E">
              <w:t>Indicates whether the UE supports CSI-RS based RLM for NR-Unlicensed.</w:t>
            </w:r>
          </w:p>
        </w:tc>
        <w:tc>
          <w:tcPr>
            <w:tcW w:w="709" w:type="dxa"/>
          </w:tcPr>
          <w:p w14:paraId="02EFBEF6" w14:textId="77777777" w:rsidR="00071325" w:rsidRPr="0095297E" w:rsidRDefault="00071325" w:rsidP="00963B9B">
            <w:pPr>
              <w:pStyle w:val="TAC"/>
            </w:pPr>
            <w:r w:rsidRPr="0095297E">
              <w:t>Band</w:t>
            </w:r>
          </w:p>
        </w:tc>
        <w:tc>
          <w:tcPr>
            <w:tcW w:w="567" w:type="dxa"/>
          </w:tcPr>
          <w:p w14:paraId="427DA262" w14:textId="77777777" w:rsidR="00071325" w:rsidRPr="0095297E" w:rsidRDefault="00071325" w:rsidP="00963B9B">
            <w:pPr>
              <w:pStyle w:val="TAC"/>
            </w:pPr>
            <w:r w:rsidRPr="0095297E">
              <w:t>No</w:t>
            </w:r>
          </w:p>
        </w:tc>
        <w:tc>
          <w:tcPr>
            <w:tcW w:w="709" w:type="dxa"/>
          </w:tcPr>
          <w:p w14:paraId="68CB5A39" w14:textId="77777777" w:rsidR="00071325" w:rsidRPr="0095297E" w:rsidRDefault="00172633" w:rsidP="00963B9B">
            <w:pPr>
              <w:pStyle w:val="TAC"/>
            </w:pPr>
            <w:r w:rsidRPr="0095297E">
              <w:t>N/A</w:t>
            </w:r>
          </w:p>
        </w:tc>
        <w:tc>
          <w:tcPr>
            <w:tcW w:w="705" w:type="dxa"/>
          </w:tcPr>
          <w:p w14:paraId="5C513EA2" w14:textId="77777777" w:rsidR="00071325" w:rsidRPr="0095297E" w:rsidRDefault="00172633" w:rsidP="00963B9B">
            <w:pPr>
              <w:pStyle w:val="TAC"/>
            </w:pPr>
            <w:r w:rsidRPr="0095297E">
              <w:t>N/A</w:t>
            </w:r>
          </w:p>
        </w:tc>
      </w:tr>
      <w:tr w:rsidR="00C43D3A" w:rsidRPr="0095297E" w:rsidDel="001E32B2" w14:paraId="1C14A1C2" w14:textId="77777777" w:rsidTr="000C23D7">
        <w:tc>
          <w:tcPr>
            <w:tcW w:w="6939" w:type="dxa"/>
          </w:tcPr>
          <w:p w14:paraId="24188B16" w14:textId="77777777" w:rsidR="001E32B2" w:rsidRPr="0095297E" w:rsidRDefault="001E32B2" w:rsidP="001E32B2">
            <w:pPr>
              <w:pStyle w:val="TAL"/>
              <w:rPr>
                <w:rFonts w:cs="Arial"/>
                <w:b/>
                <w:bCs/>
                <w:i/>
                <w:iCs/>
                <w:szCs w:val="18"/>
              </w:rPr>
            </w:pPr>
            <w:r w:rsidRPr="0095297E">
              <w:rPr>
                <w:rFonts w:cs="Arial"/>
                <w:b/>
                <w:bCs/>
                <w:i/>
                <w:iCs/>
                <w:szCs w:val="18"/>
              </w:rPr>
              <w:t>csi-RSRP-AndRSRQ-MeasWithSSB-r16</w:t>
            </w:r>
          </w:p>
          <w:p w14:paraId="254B4197" w14:textId="49F37DA9"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5297E" w:rsidDel="001E32B2" w:rsidRDefault="001E32B2" w:rsidP="001E32B2">
            <w:pPr>
              <w:pStyle w:val="TAC"/>
            </w:pPr>
            <w:r w:rsidRPr="0095297E">
              <w:rPr>
                <w:rFonts w:cs="Arial"/>
                <w:bCs/>
                <w:iCs/>
                <w:szCs w:val="18"/>
              </w:rPr>
              <w:t>Band</w:t>
            </w:r>
          </w:p>
        </w:tc>
        <w:tc>
          <w:tcPr>
            <w:tcW w:w="567" w:type="dxa"/>
          </w:tcPr>
          <w:p w14:paraId="0F261144" w14:textId="2B9DB6DA" w:rsidR="001E32B2" w:rsidRPr="0095297E" w:rsidDel="001E32B2" w:rsidRDefault="001E32B2" w:rsidP="001E32B2">
            <w:pPr>
              <w:pStyle w:val="TAC"/>
            </w:pPr>
            <w:r w:rsidRPr="0095297E">
              <w:rPr>
                <w:rFonts w:cs="Arial"/>
                <w:bCs/>
                <w:iCs/>
                <w:szCs w:val="18"/>
              </w:rPr>
              <w:t>No</w:t>
            </w:r>
          </w:p>
        </w:tc>
        <w:tc>
          <w:tcPr>
            <w:tcW w:w="709" w:type="dxa"/>
          </w:tcPr>
          <w:p w14:paraId="42710BDC" w14:textId="5C7CA4AE" w:rsidR="001E32B2" w:rsidRPr="0095297E" w:rsidDel="001E32B2" w:rsidRDefault="001E32B2" w:rsidP="001E32B2">
            <w:pPr>
              <w:pStyle w:val="TAC"/>
            </w:pPr>
            <w:r w:rsidRPr="0095297E">
              <w:rPr>
                <w:rFonts w:cs="Arial"/>
                <w:bCs/>
                <w:iCs/>
                <w:szCs w:val="18"/>
              </w:rPr>
              <w:t>N/A</w:t>
            </w:r>
          </w:p>
        </w:tc>
        <w:tc>
          <w:tcPr>
            <w:tcW w:w="705" w:type="dxa"/>
          </w:tcPr>
          <w:p w14:paraId="05E0CC92" w14:textId="34C69F19"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2A84CCD7" w14:textId="77777777" w:rsidTr="000C23D7">
        <w:tc>
          <w:tcPr>
            <w:tcW w:w="6939" w:type="dxa"/>
          </w:tcPr>
          <w:p w14:paraId="42D24D89" w14:textId="77777777" w:rsidR="001E32B2" w:rsidRPr="0095297E" w:rsidRDefault="001E32B2" w:rsidP="001E32B2">
            <w:pPr>
              <w:pStyle w:val="TAL"/>
              <w:rPr>
                <w:rFonts w:cs="Arial"/>
                <w:b/>
                <w:bCs/>
                <w:i/>
                <w:iCs/>
                <w:szCs w:val="18"/>
              </w:rPr>
            </w:pPr>
            <w:r w:rsidRPr="0095297E">
              <w:rPr>
                <w:rFonts w:cs="Arial"/>
                <w:b/>
                <w:bCs/>
                <w:i/>
                <w:iCs/>
                <w:szCs w:val="18"/>
              </w:rPr>
              <w:t>csi-RSRP-AndRSRQ-MeasWithoutSSB-r16</w:t>
            </w:r>
          </w:p>
          <w:p w14:paraId="185751C3" w14:textId="48880995"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5297E" w:rsidDel="001E32B2" w:rsidRDefault="001E32B2" w:rsidP="001E32B2">
            <w:pPr>
              <w:pStyle w:val="TAC"/>
            </w:pPr>
            <w:r w:rsidRPr="0095297E">
              <w:rPr>
                <w:rFonts w:cs="Arial"/>
                <w:bCs/>
                <w:iCs/>
                <w:szCs w:val="18"/>
              </w:rPr>
              <w:t>Band</w:t>
            </w:r>
          </w:p>
        </w:tc>
        <w:tc>
          <w:tcPr>
            <w:tcW w:w="567" w:type="dxa"/>
          </w:tcPr>
          <w:p w14:paraId="34EDE7A4" w14:textId="56614047" w:rsidR="001E32B2" w:rsidRPr="0095297E" w:rsidDel="001E32B2" w:rsidRDefault="001E32B2" w:rsidP="001E32B2">
            <w:pPr>
              <w:pStyle w:val="TAC"/>
            </w:pPr>
            <w:r w:rsidRPr="0095297E">
              <w:rPr>
                <w:rFonts w:cs="Arial"/>
                <w:bCs/>
                <w:iCs/>
                <w:szCs w:val="18"/>
              </w:rPr>
              <w:t>No</w:t>
            </w:r>
          </w:p>
        </w:tc>
        <w:tc>
          <w:tcPr>
            <w:tcW w:w="709" w:type="dxa"/>
          </w:tcPr>
          <w:p w14:paraId="25DC5665" w14:textId="6BEBC785" w:rsidR="001E32B2" w:rsidRPr="0095297E" w:rsidDel="001E32B2" w:rsidRDefault="001E32B2" w:rsidP="001E32B2">
            <w:pPr>
              <w:pStyle w:val="TAC"/>
            </w:pPr>
            <w:r w:rsidRPr="0095297E">
              <w:rPr>
                <w:rFonts w:cs="Arial"/>
                <w:bCs/>
                <w:iCs/>
                <w:szCs w:val="18"/>
              </w:rPr>
              <w:t>N/A</w:t>
            </w:r>
          </w:p>
        </w:tc>
        <w:tc>
          <w:tcPr>
            <w:tcW w:w="705" w:type="dxa"/>
          </w:tcPr>
          <w:p w14:paraId="10EB360A" w14:textId="4F523074"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7B3CFD13" w14:textId="77777777" w:rsidTr="000C23D7">
        <w:tc>
          <w:tcPr>
            <w:tcW w:w="6939" w:type="dxa"/>
          </w:tcPr>
          <w:p w14:paraId="1F19A4CA" w14:textId="77777777" w:rsidR="001E32B2" w:rsidRPr="0095297E" w:rsidRDefault="001E32B2" w:rsidP="001E32B2">
            <w:pPr>
              <w:pStyle w:val="TAL"/>
              <w:rPr>
                <w:rFonts w:cs="Arial"/>
                <w:b/>
                <w:bCs/>
                <w:i/>
                <w:iCs/>
                <w:szCs w:val="18"/>
              </w:rPr>
            </w:pPr>
            <w:r w:rsidRPr="0095297E">
              <w:rPr>
                <w:rFonts w:cs="Arial"/>
                <w:b/>
                <w:bCs/>
                <w:i/>
                <w:iCs/>
                <w:szCs w:val="18"/>
              </w:rPr>
              <w:t>csi-SINR-Meas-r16</w:t>
            </w:r>
          </w:p>
          <w:p w14:paraId="26CAD338" w14:textId="35D39A46" w:rsidR="001E32B2" w:rsidRPr="0095297E" w:rsidDel="001E32B2" w:rsidRDefault="001E32B2" w:rsidP="001E32B2">
            <w:pPr>
              <w:pStyle w:val="TAL"/>
              <w:rPr>
                <w:b/>
                <w:i/>
              </w:rPr>
            </w:pPr>
            <w:r w:rsidRPr="0095297E">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UE indicating support of this feature shall indicate support of </w:t>
            </w:r>
            <w:r w:rsidRPr="0095297E">
              <w:rPr>
                <w:rFonts w:cs="Arial"/>
                <w:i/>
                <w:iCs/>
                <w:szCs w:val="18"/>
              </w:rPr>
              <w:t>csi-RSRP-AndRSRQ-MeasWithSSB-r16.</w:t>
            </w:r>
          </w:p>
        </w:tc>
        <w:tc>
          <w:tcPr>
            <w:tcW w:w="709" w:type="dxa"/>
          </w:tcPr>
          <w:p w14:paraId="4E15D898" w14:textId="11D22E73" w:rsidR="001E32B2" w:rsidRPr="0095297E" w:rsidDel="001E32B2" w:rsidRDefault="001E32B2" w:rsidP="001E32B2">
            <w:pPr>
              <w:pStyle w:val="TAC"/>
            </w:pPr>
            <w:r w:rsidRPr="0095297E">
              <w:rPr>
                <w:rFonts w:cs="Arial"/>
                <w:bCs/>
                <w:iCs/>
                <w:szCs w:val="18"/>
              </w:rPr>
              <w:t>Band</w:t>
            </w:r>
          </w:p>
        </w:tc>
        <w:tc>
          <w:tcPr>
            <w:tcW w:w="567" w:type="dxa"/>
          </w:tcPr>
          <w:p w14:paraId="37232379" w14:textId="474C9C09" w:rsidR="001E32B2" w:rsidRPr="0095297E" w:rsidDel="001E32B2" w:rsidRDefault="001E32B2" w:rsidP="001E32B2">
            <w:pPr>
              <w:pStyle w:val="TAC"/>
            </w:pPr>
            <w:r w:rsidRPr="0095297E">
              <w:rPr>
                <w:rFonts w:cs="Arial"/>
                <w:bCs/>
                <w:iCs/>
                <w:szCs w:val="18"/>
              </w:rPr>
              <w:t>No</w:t>
            </w:r>
          </w:p>
        </w:tc>
        <w:tc>
          <w:tcPr>
            <w:tcW w:w="709" w:type="dxa"/>
          </w:tcPr>
          <w:p w14:paraId="5A14B425" w14:textId="610AF031" w:rsidR="001E32B2" w:rsidRPr="0095297E" w:rsidDel="001E32B2" w:rsidRDefault="001E32B2" w:rsidP="001E32B2">
            <w:pPr>
              <w:pStyle w:val="TAC"/>
            </w:pPr>
            <w:r w:rsidRPr="0095297E">
              <w:rPr>
                <w:rFonts w:cs="Arial"/>
                <w:bCs/>
                <w:iCs/>
                <w:szCs w:val="18"/>
              </w:rPr>
              <w:t>N/A</w:t>
            </w:r>
          </w:p>
        </w:tc>
        <w:tc>
          <w:tcPr>
            <w:tcW w:w="705" w:type="dxa"/>
          </w:tcPr>
          <w:p w14:paraId="674FCB74" w14:textId="7BAD695B"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4F7FA566" w14:textId="77777777" w:rsidTr="000C23D7">
        <w:tc>
          <w:tcPr>
            <w:tcW w:w="6939" w:type="dxa"/>
          </w:tcPr>
          <w:p w14:paraId="46AFB4EE" w14:textId="77777777" w:rsidR="001E32B2" w:rsidRPr="0095297E" w:rsidRDefault="001E32B2" w:rsidP="001E32B2">
            <w:pPr>
              <w:pStyle w:val="TAL"/>
              <w:rPr>
                <w:b/>
                <w:i/>
              </w:rPr>
            </w:pPr>
            <w:r w:rsidRPr="0095297E">
              <w:rPr>
                <w:b/>
                <w:i/>
              </w:rPr>
              <w:lastRenderedPageBreak/>
              <w:t>ssb-AndCSI-RS-RLM-r16</w:t>
            </w:r>
          </w:p>
          <w:p w14:paraId="5DBCE574" w14:textId="72C6F48F" w:rsidR="001E32B2" w:rsidRPr="0095297E" w:rsidRDefault="001E32B2" w:rsidP="001E32B2">
            <w:pPr>
              <w:pStyle w:val="TAL"/>
              <w:rPr>
                <w:rFonts w:eastAsia="MS PGothic" w:cs="Arial"/>
                <w:szCs w:val="18"/>
              </w:rPr>
            </w:pPr>
            <w:r w:rsidRPr="0095297E">
              <w:rPr>
                <w:rFonts w:eastAsia="MS PGothic"/>
              </w:rPr>
              <w:t>Indicates whether the UE can perform radio link monitoring procedure based on measurement of SS/PBCH block and CSI-RS as specified in TS 38.213 [</w:t>
            </w:r>
            <w:r w:rsidR="00EE3280" w:rsidRPr="0095297E">
              <w:rPr>
                <w:rFonts w:eastAsia="MS PGothic"/>
              </w:rPr>
              <w:t>11</w:t>
            </w:r>
            <w:r w:rsidRPr="0095297E">
              <w:rPr>
                <w:rFonts w:eastAsia="MS PGothic"/>
              </w:rPr>
              <w:t>] and TS 38.133 [5]</w:t>
            </w:r>
            <w:r w:rsidR="00CF617A" w:rsidRPr="0095297E">
              <w:rPr>
                <w:rFonts w:eastAsia="MS PGothic"/>
                <w:lang w:eastAsia="zh-CN"/>
              </w:rPr>
              <w:t xml:space="preserve"> in shared spectrum channel access</w:t>
            </w:r>
            <w:r w:rsidRPr="0095297E">
              <w:rPr>
                <w:rFonts w:eastAsia="MS PGothic"/>
              </w:rPr>
              <w:t>.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p>
          <w:p w14:paraId="32BB688F" w14:textId="77777777" w:rsidR="001E32B2" w:rsidRPr="0095297E" w:rsidRDefault="001E32B2" w:rsidP="001E32B2">
            <w:pPr>
              <w:pStyle w:val="TAL"/>
              <w:rPr>
                <w:rFonts w:eastAsia="MS PGothic" w:cs="Arial"/>
                <w:szCs w:val="18"/>
              </w:rPr>
            </w:pPr>
          </w:p>
          <w:p w14:paraId="328A7128" w14:textId="5AA7127C" w:rsidR="001E32B2" w:rsidRPr="0095297E" w:rsidDel="001E32B2" w:rsidRDefault="001E32B2" w:rsidP="001E32B2">
            <w:pPr>
              <w:pStyle w:val="TAL"/>
              <w:rPr>
                <w:b/>
                <w:i/>
              </w:rPr>
            </w:pPr>
            <w:r w:rsidRPr="0095297E">
              <w:t>UE indicating support of this feature shall indicate support of</w:t>
            </w:r>
            <w:r w:rsidRPr="0095297E">
              <w:rPr>
                <w:b/>
                <w:i/>
              </w:rPr>
              <w:t xml:space="preserve"> </w:t>
            </w:r>
            <w:r w:rsidRPr="0095297E">
              <w:rPr>
                <w:bCs/>
                <w:i/>
              </w:rPr>
              <w:t xml:space="preserve">csi-RS-RLM-r16 </w:t>
            </w:r>
            <w:r w:rsidRPr="0095297E">
              <w:rPr>
                <w:bCs/>
                <w:iCs/>
              </w:rPr>
              <w:t xml:space="preserve">and either </w:t>
            </w:r>
            <w:r w:rsidRPr="0095297E">
              <w:rPr>
                <w:i/>
                <w:iCs/>
              </w:rPr>
              <w:t>ssb-RLM-DynamicChAccess-r16</w:t>
            </w:r>
            <w:r w:rsidRPr="0095297E">
              <w:t xml:space="preserve"> or </w:t>
            </w:r>
            <w:r w:rsidRPr="0095297E">
              <w:rPr>
                <w:i/>
                <w:iCs/>
              </w:rPr>
              <w:t>ssb-RLM-Semi-StaticChAccess-r16</w:t>
            </w:r>
            <w:r w:rsidRPr="0095297E">
              <w:rPr>
                <w:bCs/>
                <w:iCs/>
              </w:rPr>
              <w:t>.</w:t>
            </w:r>
          </w:p>
        </w:tc>
        <w:tc>
          <w:tcPr>
            <w:tcW w:w="709" w:type="dxa"/>
          </w:tcPr>
          <w:p w14:paraId="0423D8A3" w14:textId="567D0566" w:rsidR="001E32B2" w:rsidRPr="0095297E" w:rsidDel="001E32B2" w:rsidRDefault="001E32B2" w:rsidP="001E32B2">
            <w:pPr>
              <w:pStyle w:val="TAC"/>
            </w:pPr>
            <w:r w:rsidRPr="0095297E">
              <w:t>Band</w:t>
            </w:r>
          </w:p>
        </w:tc>
        <w:tc>
          <w:tcPr>
            <w:tcW w:w="567" w:type="dxa"/>
          </w:tcPr>
          <w:p w14:paraId="6E3A952B" w14:textId="1544F88B" w:rsidR="001E32B2" w:rsidRPr="0095297E" w:rsidDel="001E32B2" w:rsidRDefault="001E32B2" w:rsidP="001E32B2">
            <w:pPr>
              <w:pStyle w:val="TAC"/>
            </w:pPr>
            <w:r w:rsidRPr="0095297E">
              <w:t>No</w:t>
            </w:r>
          </w:p>
        </w:tc>
        <w:tc>
          <w:tcPr>
            <w:tcW w:w="709" w:type="dxa"/>
          </w:tcPr>
          <w:p w14:paraId="5879760D" w14:textId="11FFA1D9" w:rsidR="001E32B2" w:rsidRPr="0095297E" w:rsidDel="001E32B2" w:rsidRDefault="001E32B2" w:rsidP="001E32B2">
            <w:pPr>
              <w:pStyle w:val="TAC"/>
            </w:pPr>
            <w:r w:rsidRPr="0095297E">
              <w:t>N/A</w:t>
            </w:r>
          </w:p>
        </w:tc>
        <w:tc>
          <w:tcPr>
            <w:tcW w:w="705" w:type="dxa"/>
          </w:tcPr>
          <w:p w14:paraId="46B2AC0F" w14:textId="16F0C1E6" w:rsidR="001E32B2" w:rsidRPr="0095297E" w:rsidDel="001E32B2" w:rsidRDefault="001E32B2" w:rsidP="001E32B2">
            <w:pPr>
              <w:pStyle w:val="TAC"/>
            </w:pPr>
            <w:r w:rsidRPr="0095297E">
              <w:rPr>
                <w:rFonts w:eastAsia="MS Mincho"/>
              </w:rPr>
              <w:t>N/A</w:t>
            </w:r>
          </w:p>
        </w:tc>
      </w:tr>
      <w:tr w:rsidR="00C43D3A" w:rsidRPr="0095297E" w:rsidDel="001E32B2" w14:paraId="6895D5C8" w14:textId="77777777" w:rsidTr="000C23D7">
        <w:tc>
          <w:tcPr>
            <w:tcW w:w="6939" w:type="dxa"/>
          </w:tcPr>
          <w:p w14:paraId="2D4B53A5" w14:textId="77777777" w:rsidR="001E32B2" w:rsidRPr="0095297E" w:rsidRDefault="001E32B2" w:rsidP="001E32B2">
            <w:pPr>
              <w:pStyle w:val="TAL"/>
              <w:rPr>
                <w:b/>
                <w:i/>
              </w:rPr>
            </w:pPr>
            <w:r w:rsidRPr="0095297E">
              <w:rPr>
                <w:b/>
                <w:i/>
              </w:rPr>
              <w:t>csi-RS-CFRA-ForHO-r16</w:t>
            </w:r>
          </w:p>
          <w:p w14:paraId="3DD4B888" w14:textId="77777777" w:rsidR="001E32B2" w:rsidRPr="0095297E" w:rsidRDefault="001E32B2" w:rsidP="001E32B2">
            <w:pPr>
              <w:pStyle w:val="TAL"/>
            </w:pPr>
            <w:r w:rsidRPr="0095297E">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5297E" w:rsidRDefault="001E32B2" w:rsidP="001E32B2">
            <w:pPr>
              <w:pStyle w:val="TAL"/>
            </w:pPr>
          </w:p>
          <w:p w14:paraId="30E5737C" w14:textId="46B8732F" w:rsidR="001E32B2" w:rsidRPr="0095297E" w:rsidDel="001E32B2" w:rsidRDefault="001E32B2" w:rsidP="001E32B2">
            <w:pPr>
              <w:pStyle w:val="TAL"/>
              <w:rPr>
                <w:b/>
                <w:i/>
              </w:rPr>
            </w:pPr>
            <w:r w:rsidRPr="0095297E">
              <w:t xml:space="preserve">UE indicating support of this feature shall indicate support of either </w:t>
            </w:r>
            <w:r w:rsidRPr="0095297E">
              <w:rPr>
                <w:rFonts w:cs="Arial"/>
                <w:i/>
                <w:iCs/>
                <w:szCs w:val="18"/>
              </w:rPr>
              <w:t xml:space="preserve">csi-RSRP-AndRSRQ-MeasWithSSB-r16 </w:t>
            </w:r>
            <w:r w:rsidRPr="0095297E">
              <w:rPr>
                <w:rFonts w:cs="Arial"/>
                <w:szCs w:val="18"/>
              </w:rPr>
              <w:t>or</w:t>
            </w:r>
            <w:r w:rsidRPr="0095297E">
              <w:rPr>
                <w:rFonts w:cs="Arial"/>
                <w:i/>
                <w:iCs/>
                <w:szCs w:val="18"/>
              </w:rPr>
              <w:t xml:space="preserve"> csi-RSRP-AndRSRQ-MeasWithoutSSB-r16.</w:t>
            </w:r>
          </w:p>
        </w:tc>
        <w:tc>
          <w:tcPr>
            <w:tcW w:w="709" w:type="dxa"/>
          </w:tcPr>
          <w:p w14:paraId="6D8C1EA8" w14:textId="2D27BB6D" w:rsidR="001E32B2" w:rsidRPr="0095297E" w:rsidDel="001E32B2" w:rsidRDefault="001E32B2" w:rsidP="001E32B2">
            <w:pPr>
              <w:pStyle w:val="TAC"/>
            </w:pPr>
            <w:r w:rsidRPr="0095297E">
              <w:t>Band</w:t>
            </w:r>
          </w:p>
        </w:tc>
        <w:tc>
          <w:tcPr>
            <w:tcW w:w="567" w:type="dxa"/>
          </w:tcPr>
          <w:p w14:paraId="3380FF3B" w14:textId="684E06E8" w:rsidR="001E32B2" w:rsidRPr="0095297E" w:rsidDel="001E32B2" w:rsidRDefault="001E32B2" w:rsidP="001E32B2">
            <w:pPr>
              <w:pStyle w:val="TAC"/>
            </w:pPr>
            <w:r w:rsidRPr="0095297E">
              <w:t>No</w:t>
            </w:r>
          </w:p>
        </w:tc>
        <w:tc>
          <w:tcPr>
            <w:tcW w:w="709" w:type="dxa"/>
          </w:tcPr>
          <w:p w14:paraId="76CC38FF" w14:textId="146BE8F8" w:rsidR="001E32B2" w:rsidRPr="0095297E" w:rsidDel="001E32B2" w:rsidRDefault="001E32B2" w:rsidP="001E32B2">
            <w:pPr>
              <w:pStyle w:val="TAC"/>
            </w:pPr>
            <w:r w:rsidRPr="0095297E">
              <w:t>N/A</w:t>
            </w:r>
          </w:p>
        </w:tc>
        <w:tc>
          <w:tcPr>
            <w:tcW w:w="705" w:type="dxa"/>
          </w:tcPr>
          <w:p w14:paraId="13B3822E" w14:textId="0AD54126" w:rsidR="001E32B2" w:rsidRPr="0095297E" w:rsidDel="001E32B2" w:rsidRDefault="001E32B2" w:rsidP="001E32B2">
            <w:pPr>
              <w:pStyle w:val="TAC"/>
            </w:pPr>
            <w:r w:rsidRPr="0095297E">
              <w:t>N/A</w:t>
            </w:r>
          </w:p>
        </w:tc>
      </w:tr>
      <w:tr w:rsidR="00C43D3A" w:rsidRPr="0095297E" w14:paraId="35A7C43A" w14:textId="77777777" w:rsidTr="000C23D7">
        <w:tc>
          <w:tcPr>
            <w:tcW w:w="6939" w:type="dxa"/>
          </w:tcPr>
          <w:p w14:paraId="6475C961" w14:textId="77777777" w:rsidR="00172633" w:rsidRPr="0095297E" w:rsidRDefault="00172633" w:rsidP="00172633">
            <w:pPr>
              <w:pStyle w:val="TAL"/>
              <w:rPr>
                <w:b/>
                <w:i/>
              </w:rPr>
            </w:pPr>
            <w:r w:rsidRPr="0095297E">
              <w:rPr>
                <w:b/>
                <w:i/>
              </w:rPr>
              <w:t>periodicAndSemi-PersistentCSI-RS-r16</w:t>
            </w:r>
          </w:p>
          <w:p w14:paraId="15BB878D" w14:textId="77777777" w:rsidR="00172633" w:rsidRPr="0095297E" w:rsidRDefault="00172633" w:rsidP="00172633">
            <w:pPr>
              <w:pStyle w:val="TAL"/>
              <w:rPr>
                <w:b/>
                <w:i/>
              </w:rPr>
            </w:pPr>
            <w:r w:rsidRPr="0095297E">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5297E" w:rsidRDefault="00172633" w:rsidP="00172633">
            <w:pPr>
              <w:pStyle w:val="TAC"/>
            </w:pPr>
            <w:r w:rsidRPr="0095297E">
              <w:t>Band</w:t>
            </w:r>
          </w:p>
        </w:tc>
        <w:tc>
          <w:tcPr>
            <w:tcW w:w="567" w:type="dxa"/>
          </w:tcPr>
          <w:p w14:paraId="3841C2A8" w14:textId="77777777" w:rsidR="00172633" w:rsidRPr="0095297E" w:rsidRDefault="00172633" w:rsidP="00172633">
            <w:pPr>
              <w:pStyle w:val="TAC"/>
            </w:pPr>
            <w:r w:rsidRPr="0095297E">
              <w:t>No</w:t>
            </w:r>
          </w:p>
        </w:tc>
        <w:tc>
          <w:tcPr>
            <w:tcW w:w="709" w:type="dxa"/>
          </w:tcPr>
          <w:p w14:paraId="4DD57927" w14:textId="77777777" w:rsidR="00172633" w:rsidRPr="0095297E" w:rsidRDefault="00172633" w:rsidP="00172633">
            <w:pPr>
              <w:pStyle w:val="TAC"/>
            </w:pPr>
            <w:r w:rsidRPr="0095297E">
              <w:t>N/A</w:t>
            </w:r>
          </w:p>
        </w:tc>
        <w:tc>
          <w:tcPr>
            <w:tcW w:w="705" w:type="dxa"/>
          </w:tcPr>
          <w:p w14:paraId="1195AA02" w14:textId="77777777" w:rsidR="00172633" w:rsidRPr="0095297E" w:rsidRDefault="00172633" w:rsidP="00172633">
            <w:pPr>
              <w:pStyle w:val="TAC"/>
            </w:pPr>
            <w:r w:rsidRPr="0095297E">
              <w:t>N/A</w:t>
            </w:r>
          </w:p>
        </w:tc>
      </w:tr>
      <w:tr w:rsidR="00C43D3A" w:rsidRPr="0095297E" w14:paraId="57848B86" w14:textId="77777777" w:rsidTr="000C23D7">
        <w:tc>
          <w:tcPr>
            <w:tcW w:w="6939" w:type="dxa"/>
          </w:tcPr>
          <w:p w14:paraId="001FB313" w14:textId="77777777" w:rsidR="00071325" w:rsidRPr="0095297E" w:rsidRDefault="00071325" w:rsidP="00963B9B">
            <w:pPr>
              <w:pStyle w:val="TAL"/>
              <w:rPr>
                <w:b/>
                <w:i/>
              </w:rPr>
            </w:pPr>
            <w:r w:rsidRPr="0095297E">
              <w:rPr>
                <w:b/>
                <w:i/>
              </w:rPr>
              <w:t>pusch-PRB-interlace-r16</w:t>
            </w:r>
          </w:p>
          <w:p w14:paraId="5B2596C0" w14:textId="77777777" w:rsidR="00071325" w:rsidRPr="0095297E" w:rsidRDefault="00071325" w:rsidP="00963B9B">
            <w:pPr>
              <w:pStyle w:val="TAL"/>
            </w:pPr>
            <w:r w:rsidRPr="0095297E">
              <w:t>Indicates whether the UE supports PRB interlace frequency domain resource allocation for PUSCH.</w:t>
            </w:r>
          </w:p>
        </w:tc>
        <w:tc>
          <w:tcPr>
            <w:tcW w:w="709" w:type="dxa"/>
          </w:tcPr>
          <w:p w14:paraId="4C151C17" w14:textId="77777777" w:rsidR="00071325" w:rsidRPr="0095297E" w:rsidRDefault="00071325" w:rsidP="00963B9B">
            <w:pPr>
              <w:pStyle w:val="TAC"/>
            </w:pPr>
            <w:r w:rsidRPr="0095297E">
              <w:t>Band</w:t>
            </w:r>
          </w:p>
        </w:tc>
        <w:tc>
          <w:tcPr>
            <w:tcW w:w="567" w:type="dxa"/>
          </w:tcPr>
          <w:p w14:paraId="60E38C80" w14:textId="77777777" w:rsidR="00071325" w:rsidRPr="0095297E" w:rsidRDefault="00071325" w:rsidP="00963B9B">
            <w:pPr>
              <w:pStyle w:val="TAC"/>
            </w:pPr>
            <w:r w:rsidRPr="0095297E">
              <w:t>No</w:t>
            </w:r>
          </w:p>
        </w:tc>
        <w:tc>
          <w:tcPr>
            <w:tcW w:w="709" w:type="dxa"/>
          </w:tcPr>
          <w:p w14:paraId="1491E4CB" w14:textId="77777777" w:rsidR="00071325" w:rsidRPr="0095297E" w:rsidRDefault="00172633" w:rsidP="00963B9B">
            <w:pPr>
              <w:pStyle w:val="TAC"/>
            </w:pPr>
            <w:r w:rsidRPr="0095297E">
              <w:t>N/A</w:t>
            </w:r>
          </w:p>
        </w:tc>
        <w:tc>
          <w:tcPr>
            <w:tcW w:w="705" w:type="dxa"/>
          </w:tcPr>
          <w:p w14:paraId="3C02EE80" w14:textId="77777777" w:rsidR="00071325" w:rsidRPr="0095297E" w:rsidRDefault="00172633" w:rsidP="00963B9B">
            <w:pPr>
              <w:pStyle w:val="TAC"/>
            </w:pPr>
            <w:r w:rsidRPr="0095297E">
              <w:t>N/A</w:t>
            </w:r>
          </w:p>
        </w:tc>
      </w:tr>
      <w:tr w:rsidR="00C43D3A" w:rsidRPr="0095297E" w14:paraId="20124616" w14:textId="77777777" w:rsidTr="000C23D7">
        <w:tc>
          <w:tcPr>
            <w:tcW w:w="6939" w:type="dxa"/>
          </w:tcPr>
          <w:p w14:paraId="12E98A85" w14:textId="77777777" w:rsidR="00071325" w:rsidRPr="0095297E" w:rsidRDefault="00071325" w:rsidP="00963B9B">
            <w:pPr>
              <w:pStyle w:val="TAL"/>
              <w:rPr>
                <w:b/>
                <w:i/>
              </w:rPr>
            </w:pPr>
            <w:r w:rsidRPr="0095297E">
              <w:rPr>
                <w:b/>
                <w:i/>
              </w:rPr>
              <w:t>pucch-F0-F1-PRB-Interlace-r16</w:t>
            </w:r>
          </w:p>
          <w:p w14:paraId="2473C6F1" w14:textId="77777777" w:rsidR="00071325" w:rsidRPr="0095297E" w:rsidRDefault="00071325" w:rsidP="00963B9B">
            <w:pPr>
              <w:pStyle w:val="TAL"/>
            </w:pPr>
            <w:r w:rsidRPr="0095297E">
              <w:t>Indicates whether the UE supports PRB interlace frequency domain resource allocation for PUCCH format 0, 1, 2 and 3.</w:t>
            </w:r>
          </w:p>
        </w:tc>
        <w:tc>
          <w:tcPr>
            <w:tcW w:w="709" w:type="dxa"/>
          </w:tcPr>
          <w:p w14:paraId="08A3CEFD" w14:textId="77777777" w:rsidR="00071325" w:rsidRPr="0095297E" w:rsidRDefault="00071325" w:rsidP="00963B9B">
            <w:pPr>
              <w:pStyle w:val="TAC"/>
            </w:pPr>
            <w:r w:rsidRPr="0095297E">
              <w:t>Band</w:t>
            </w:r>
          </w:p>
        </w:tc>
        <w:tc>
          <w:tcPr>
            <w:tcW w:w="567" w:type="dxa"/>
          </w:tcPr>
          <w:p w14:paraId="0F4885AC" w14:textId="77777777" w:rsidR="00071325" w:rsidRPr="0095297E" w:rsidRDefault="00071325" w:rsidP="00963B9B">
            <w:pPr>
              <w:pStyle w:val="TAC"/>
            </w:pPr>
            <w:r w:rsidRPr="0095297E">
              <w:t>No</w:t>
            </w:r>
          </w:p>
        </w:tc>
        <w:tc>
          <w:tcPr>
            <w:tcW w:w="709" w:type="dxa"/>
          </w:tcPr>
          <w:p w14:paraId="6C3CCF14" w14:textId="77777777" w:rsidR="00071325" w:rsidRPr="0095297E" w:rsidRDefault="00172633" w:rsidP="00963B9B">
            <w:pPr>
              <w:pStyle w:val="TAC"/>
            </w:pPr>
            <w:r w:rsidRPr="0095297E">
              <w:t>N/A</w:t>
            </w:r>
          </w:p>
        </w:tc>
        <w:tc>
          <w:tcPr>
            <w:tcW w:w="705" w:type="dxa"/>
          </w:tcPr>
          <w:p w14:paraId="73E129EC" w14:textId="77777777" w:rsidR="00071325" w:rsidRPr="0095297E" w:rsidRDefault="00172633" w:rsidP="00963B9B">
            <w:pPr>
              <w:pStyle w:val="TAC"/>
            </w:pPr>
            <w:r w:rsidRPr="0095297E">
              <w:t>N/A</w:t>
            </w:r>
          </w:p>
        </w:tc>
      </w:tr>
      <w:tr w:rsidR="00C43D3A" w:rsidRPr="0095297E" w14:paraId="51BEDA04" w14:textId="77777777" w:rsidTr="000C23D7">
        <w:tc>
          <w:tcPr>
            <w:tcW w:w="6939" w:type="dxa"/>
          </w:tcPr>
          <w:p w14:paraId="78177D80" w14:textId="77777777" w:rsidR="00071325" w:rsidRPr="0095297E" w:rsidRDefault="00071325" w:rsidP="00963B9B">
            <w:pPr>
              <w:pStyle w:val="TAL"/>
              <w:rPr>
                <w:b/>
                <w:i/>
              </w:rPr>
            </w:pPr>
            <w:r w:rsidRPr="0095297E">
              <w:rPr>
                <w:b/>
                <w:i/>
              </w:rPr>
              <w:t>occ-PRB-PF2-PF3-r16</w:t>
            </w:r>
          </w:p>
          <w:p w14:paraId="38368A97" w14:textId="77777777" w:rsidR="00071325" w:rsidRPr="0095297E" w:rsidRDefault="00071325" w:rsidP="00963B9B">
            <w:pPr>
              <w:pStyle w:val="TAL"/>
            </w:pPr>
            <w:r w:rsidRPr="0095297E">
              <w:t xml:space="preserve">Indicates whether the UE supports OCC for PRB interface mapping for PUCCH format 2 and 3. If the UE supports this feature, the UE needs to report </w:t>
            </w:r>
            <w:r w:rsidRPr="0095297E">
              <w:rPr>
                <w:i/>
              </w:rPr>
              <w:t>pucch-F0-F1-PRB-Interlace-r16</w:t>
            </w:r>
            <w:r w:rsidRPr="0095297E">
              <w:t>.</w:t>
            </w:r>
          </w:p>
        </w:tc>
        <w:tc>
          <w:tcPr>
            <w:tcW w:w="709" w:type="dxa"/>
          </w:tcPr>
          <w:p w14:paraId="1F6F9CB2" w14:textId="77777777" w:rsidR="00071325" w:rsidRPr="0095297E" w:rsidRDefault="00071325" w:rsidP="00963B9B">
            <w:pPr>
              <w:pStyle w:val="TAC"/>
            </w:pPr>
            <w:r w:rsidRPr="0095297E">
              <w:t>Band</w:t>
            </w:r>
          </w:p>
        </w:tc>
        <w:tc>
          <w:tcPr>
            <w:tcW w:w="567" w:type="dxa"/>
          </w:tcPr>
          <w:p w14:paraId="17DB2A57" w14:textId="77777777" w:rsidR="00071325" w:rsidRPr="0095297E" w:rsidRDefault="00071325" w:rsidP="00963B9B">
            <w:pPr>
              <w:pStyle w:val="TAC"/>
            </w:pPr>
            <w:r w:rsidRPr="0095297E">
              <w:t>No</w:t>
            </w:r>
          </w:p>
        </w:tc>
        <w:tc>
          <w:tcPr>
            <w:tcW w:w="709" w:type="dxa"/>
          </w:tcPr>
          <w:p w14:paraId="4DF3FEA2" w14:textId="77777777" w:rsidR="00071325" w:rsidRPr="0095297E" w:rsidRDefault="00172633" w:rsidP="00963B9B">
            <w:pPr>
              <w:pStyle w:val="TAC"/>
            </w:pPr>
            <w:r w:rsidRPr="0095297E">
              <w:t>N/A</w:t>
            </w:r>
          </w:p>
        </w:tc>
        <w:tc>
          <w:tcPr>
            <w:tcW w:w="705" w:type="dxa"/>
          </w:tcPr>
          <w:p w14:paraId="247C5B14" w14:textId="77777777" w:rsidR="00071325" w:rsidRPr="0095297E" w:rsidRDefault="00172633" w:rsidP="00963B9B">
            <w:pPr>
              <w:pStyle w:val="TAC"/>
            </w:pPr>
            <w:r w:rsidRPr="0095297E">
              <w:t>N/A</w:t>
            </w:r>
          </w:p>
        </w:tc>
      </w:tr>
      <w:tr w:rsidR="00C43D3A" w:rsidRPr="0095297E" w14:paraId="39368F14" w14:textId="77777777" w:rsidTr="000C23D7">
        <w:tc>
          <w:tcPr>
            <w:tcW w:w="6939" w:type="dxa"/>
          </w:tcPr>
          <w:p w14:paraId="21BEBDCC" w14:textId="77777777" w:rsidR="00071325" w:rsidRPr="0095297E" w:rsidRDefault="00071325" w:rsidP="00963B9B">
            <w:pPr>
              <w:pStyle w:val="TAL"/>
              <w:rPr>
                <w:b/>
                <w:i/>
              </w:rPr>
            </w:pPr>
            <w:r w:rsidRPr="0095297E">
              <w:rPr>
                <w:b/>
                <w:i/>
              </w:rPr>
              <w:t>extCP-rangeCG-PUSCH-r16</w:t>
            </w:r>
          </w:p>
          <w:p w14:paraId="2D83F5A1" w14:textId="6DE1DF7F" w:rsidR="00071325" w:rsidRPr="0095297E" w:rsidRDefault="00071325" w:rsidP="00963B9B">
            <w:pPr>
              <w:pStyle w:val="TAL"/>
            </w:pPr>
            <w:r w:rsidRPr="0095297E">
              <w:t xml:space="preserve">Indicates whether the UE supports generating a CP extension of length longer than 1 symbol for Configured Grant PUSCH transmission.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3A72F602" w14:textId="77777777" w:rsidR="00071325" w:rsidRPr="0095297E" w:rsidRDefault="00071325" w:rsidP="00963B9B">
            <w:pPr>
              <w:pStyle w:val="TAC"/>
            </w:pPr>
            <w:r w:rsidRPr="0095297E">
              <w:t>Band</w:t>
            </w:r>
          </w:p>
        </w:tc>
        <w:tc>
          <w:tcPr>
            <w:tcW w:w="567" w:type="dxa"/>
          </w:tcPr>
          <w:p w14:paraId="6754805E" w14:textId="77777777" w:rsidR="00071325" w:rsidRPr="0095297E" w:rsidRDefault="00071325" w:rsidP="00963B9B">
            <w:pPr>
              <w:pStyle w:val="TAC"/>
            </w:pPr>
            <w:r w:rsidRPr="0095297E">
              <w:t>No</w:t>
            </w:r>
          </w:p>
        </w:tc>
        <w:tc>
          <w:tcPr>
            <w:tcW w:w="709" w:type="dxa"/>
          </w:tcPr>
          <w:p w14:paraId="2FCD8797" w14:textId="77777777" w:rsidR="00071325" w:rsidRPr="0095297E" w:rsidRDefault="00172633" w:rsidP="00963B9B">
            <w:pPr>
              <w:pStyle w:val="TAC"/>
            </w:pPr>
            <w:r w:rsidRPr="0095297E">
              <w:t>N/A</w:t>
            </w:r>
          </w:p>
        </w:tc>
        <w:tc>
          <w:tcPr>
            <w:tcW w:w="705" w:type="dxa"/>
          </w:tcPr>
          <w:p w14:paraId="7AD785D7" w14:textId="77777777" w:rsidR="00071325" w:rsidRPr="0095297E" w:rsidRDefault="00172633" w:rsidP="00963B9B">
            <w:pPr>
              <w:pStyle w:val="TAC"/>
            </w:pPr>
            <w:r w:rsidRPr="0095297E">
              <w:t>N/A</w:t>
            </w:r>
          </w:p>
        </w:tc>
      </w:tr>
      <w:tr w:rsidR="00C43D3A" w:rsidRPr="0095297E" w14:paraId="2BD1375B" w14:textId="77777777" w:rsidTr="000C23D7">
        <w:tc>
          <w:tcPr>
            <w:tcW w:w="6939" w:type="dxa"/>
          </w:tcPr>
          <w:p w14:paraId="7D1BC369" w14:textId="77777777" w:rsidR="00071325" w:rsidRPr="0095297E" w:rsidRDefault="00071325" w:rsidP="00963B9B">
            <w:pPr>
              <w:pStyle w:val="TAL"/>
              <w:rPr>
                <w:b/>
                <w:i/>
              </w:rPr>
            </w:pPr>
            <w:r w:rsidRPr="0095297E">
              <w:rPr>
                <w:b/>
                <w:i/>
              </w:rPr>
              <w:t>configuredGrantWithReTx-r16</w:t>
            </w:r>
          </w:p>
          <w:p w14:paraId="2D24887C" w14:textId="7BE6158E" w:rsidR="00071325" w:rsidRPr="0095297E" w:rsidRDefault="00071325" w:rsidP="00963B9B">
            <w:pPr>
              <w:pStyle w:val="TAL"/>
            </w:pPr>
            <w:r w:rsidRPr="0095297E">
              <w:t xml:space="preserve">Indicates whether the UE supports </w:t>
            </w:r>
            <w:r w:rsidR="00147AB3" w:rsidRPr="0095297E">
              <w:t>c</w:t>
            </w:r>
            <w:r w:rsidRPr="0095297E">
              <w:t>onfigured grant with retransmission in configured grant resource, comprised of retransmi</w:t>
            </w:r>
            <w:r w:rsidR="00147AB3" w:rsidRPr="0095297E">
              <w:t>ss</w:t>
            </w:r>
            <w:r w:rsidRPr="0095297E">
              <w:t xml:space="preserve">ion timer, DFI monitoring and CG-UCI in CG-PUSCH.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6D94C1E7" w14:textId="77777777" w:rsidR="00071325" w:rsidRPr="0095297E" w:rsidRDefault="00071325" w:rsidP="00963B9B">
            <w:pPr>
              <w:pStyle w:val="TAC"/>
            </w:pPr>
            <w:r w:rsidRPr="0095297E">
              <w:t>Band</w:t>
            </w:r>
          </w:p>
        </w:tc>
        <w:tc>
          <w:tcPr>
            <w:tcW w:w="567" w:type="dxa"/>
          </w:tcPr>
          <w:p w14:paraId="7EDFB858" w14:textId="77777777" w:rsidR="00071325" w:rsidRPr="0095297E" w:rsidRDefault="00071325" w:rsidP="00963B9B">
            <w:pPr>
              <w:pStyle w:val="TAC"/>
            </w:pPr>
            <w:r w:rsidRPr="0095297E">
              <w:t>No</w:t>
            </w:r>
          </w:p>
        </w:tc>
        <w:tc>
          <w:tcPr>
            <w:tcW w:w="709" w:type="dxa"/>
          </w:tcPr>
          <w:p w14:paraId="67B00ADE" w14:textId="77777777" w:rsidR="00071325" w:rsidRPr="0095297E" w:rsidRDefault="00172633" w:rsidP="00963B9B">
            <w:pPr>
              <w:pStyle w:val="TAC"/>
            </w:pPr>
            <w:r w:rsidRPr="0095297E">
              <w:t>N/A</w:t>
            </w:r>
          </w:p>
        </w:tc>
        <w:tc>
          <w:tcPr>
            <w:tcW w:w="705" w:type="dxa"/>
          </w:tcPr>
          <w:p w14:paraId="679DCD13" w14:textId="77777777" w:rsidR="00071325" w:rsidRPr="0095297E" w:rsidRDefault="00172633" w:rsidP="00963B9B">
            <w:pPr>
              <w:pStyle w:val="TAC"/>
            </w:pPr>
            <w:r w:rsidRPr="0095297E">
              <w:t>N/A</w:t>
            </w:r>
          </w:p>
        </w:tc>
      </w:tr>
      <w:tr w:rsidR="00C43D3A" w:rsidRPr="0095297E" w14:paraId="3E161913" w14:textId="77777777" w:rsidTr="000C23D7">
        <w:tc>
          <w:tcPr>
            <w:tcW w:w="6939" w:type="dxa"/>
          </w:tcPr>
          <w:p w14:paraId="144575A7" w14:textId="77777777" w:rsidR="00172633" w:rsidRPr="0095297E" w:rsidRDefault="00172633" w:rsidP="00172633">
            <w:pPr>
              <w:pStyle w:val="TAL"/>
              <w:rPr>
                <w:b/>
                <w:i/>
              </w:rPr>
            </w:pPr>
            <w:r w:rsidRPr="0095297E">
              <w:rPr>
                <w:b/>
                <w:i/>
              </w:rPr>
              <w:t>ed-Threshold-r16</w:t>
            </w:r>
          </w:p>
          <w:p w14:paraId="47BF481B" w14:textId="77777777" w:rsidR="00172633" w:rsidRPr="0095297E" w:rsidRDefault="00172633" w:rsidP="00172633">
            <w:pPr>
              <w:pStyle w:val="TAL"/>
              <w:rPr>
                <w:b/>
                <w:i/>
              </w:rPr>
            </w:pPr>
            <w:r w:rsidRPr="0095297E">
              <w:t xml:space="preserve">Indicates whether the UE supports using ED threshold given by gNB for UL to DL COT sharing. A UE that supports this feature shall also support </w:t>
            </w:r>
            <w:r w:rsidRPr="0095297E">
              <w:rPr>
                <w:i/>
              </w:rPr>
              <w:t>ul-DynamicChAccess-r16</w:t>
            </w:r>
            <w:r w:rsidRPr="0095297E">
              <w:t>.</w:t>
            </w:r>
          </w:p>
        </w:tc>
        <w:tc>
          <w:tcPr>
            <w:tcW w:w="709" w:type="dxa"/>
          </w:tcPr>
          <w:p w14:paraId="103E15BE" w14:textId="77777777" w:rsidR="00172633" w:rsidRPr="0095297E" w:rsidRDefault="00172633" w:rsidP="00172633">
            <w:pPr>
              <w:pStyle w:val="TAC"/>
            </w:pPr>
            <w:r w:rsidRPr="0095297E">
              <w:t>Band</w:t>
            </w:r>
          </w:p>
        </w:tc>
        <w:tc>
          <w:tcPr>
            <w:tcW w:w="567" w:type="dxa"/>
          </w:tcPr>
          <w:p w14:paraId="38D4DD03" w14:textId="77777777" w:rsidR="00172633" w:rsidRPr="0095297E" w:rsidRDefault="00172633" w:rsidP="00172633">
            <w:pPr>
              <w:pStyle w:val="TAC"/>
            </w:pPr>
            <w:r w:rsidRPr="0095297E">
              <w:t>No</w:t>
            </w:r>
          </w:p>
        </w:tc>
        <w:tc>
          <w:tcPr>
            <w:tcW w:w="709" w:type="dxa"/>
          </w:tcPr>
          <w:p w14:paraId="592F7E66" w14:textId="77777777" w:rsidR="00172633" w:rsidRPr="0095297E" w:rsidRDefault="00172633" w:rsidP="00172633">
            <w:pPr>
              <w:pStyle w:val="TAC"/>
            </w:pPr>
            <w:r w:rsidRPr="0095297E">
              <w:t>N/A</w:t>
            </w:r>
          </w:p>
        </w:tc>
        <w:tc>
          <w:tcPr>
            <w:tcW w:w="705" w:type="dxa"/>
          </w:tcPr>
          <w:p w14:paraId="0E1105BF" w14:textId="77777777" w:rsidR="00172633" w:rsidRPr="0095297E" w:rsidRDefault="00172633" w:rsidP="00172633">
            <w:pPr>
              <w:pStyle w:val="TAC"/>
            </w:pPr>
            <w:r w:rsidRPr="0095297E">
              <w:t>N/A</w:t>
            </w:r>
          </w:p>
        </w:tc>
      </w:tr>
      <w:tr w:rsidR="00C43D3A" w:rsidRPr="0095297E" w14:paraId="6B6E342D" w14:textId="77777777" w:rsidTr="000C23D7">
        <w:tc>
          <w:tcPr>
            <w:tcW w:w="6939" w:type="dxa"/>
          </w:tcPr>
          <w:p w14:paraId="70CCB994" w14:textId="77777777" w:rsidR="00172633" w:rsidRPr="0095297E" w:rsidRDefault="00172633" w:rsidP="00172633">
            <w:pPr>
              <w:pStyle w:val="TAL"/>
              <w:rPr>
                <w:b/>
                <w:i/>
              </w:rPr>
            </w:pPr>
            <w:r w:rsidRPr="0095297E">
              <w:rPr>
                <w:b/>
                <w:i/>
              </w:rPr>
              <w:t>ul-DL-COT-Sharing-r16</w:t>
            </w:r>
          </w:p>
          <w:p w14:paraId="78F84E22" w14:textId="77777777" w:rsidR="00172633" w:rsidRPr="0095297E" w:rsidRDefault="00172633" w:rsidP="00172633">
            <w:pPr>
              <w:pStyle w:val="TAL"/>
              <w:rPr>
                <w:b/>
                <w:i/>
              </w:rPr>
            </w:pPr>
            <w:r w:rsidRPr="0095297E">
              <w:t xml:space="preserve">Indicates whether the UE supports UL to DL COT sharing. A UE that supports this feature shall also support </w:t>
            </w:r>
            <w:r w:rsidRPr="0095297E">
              <w:rPr>
                <w:i/>
              </w:rPr>
              <w:t>ul-DynamicChAccess-r16</w:t>
            </w:r>
            <w:r w:rsidRPr="0095297E">
              <w:t>.</w:t>
            </w:r>
          </w:p>
        </w:tc>
        <w:tc>
          <w:tcPr>
            <w:tcW w:w="709" w:type="dxa"/>
          </w:tcPr>
          <w:p w14:paraId="68DA79CA" w14:textId="77777777" w:rsidR="00172633" w:rsidRPr="0095297E" w:rsidRDefault="00172633" w:rsidP="00172633">
            <w:pPr>
              <w:pStyle w:val="TAC"/>
            </w:pPr>
            <w:r w:rsidRPr="0095297E">
              <w:t>Band</w:t>
            </w:r>
          </w:p>
        </w:tc>
        <w:tc>
          <w:tcPr>
            <w:tcW w:w="567" w:type="dxa"/>
          </w:tcPr>
          <w:p w14:paraId="207F3BF0" w14:textId="77777777" w:rsidR="00172633" w:rsidRPr="0095297E" w:rsidRDefault="00172633" w:rsidP="00172633">
            <w:pPr>
              <w:pStyle w:val="TAC"/>
            </w:pPr>
            <w:r w:rsidRPr="0095297E">
              <w:t>No</w:t>
            </w:r>
          </w:p>
        </w:tc>
        <w:tc>
          <w:tcPr>
            <w:tcW w:w="709" w:type="dxa"/>
          </w:tcPr>
          <w:p w14:paraId="4C2B1BD6" w14:textId="77777777" w:rsidR="00172633" w:rsidRPr="0095297E" w:rsidRDefault="00172633" w:rsidP="00172633">
            <w:pPr>
              <w:pStyle w:val="TAC"/>
            </w:pPr>
            <w:r w:rsidRPr="0095297E">
              <w:t>N/A</w:t>
            </w:r>
          </w:p>
        </w:tc>
        <w:tc>
          <w:tcPr>
            <w:tcW w:w="705" w:type="dxa"/>
          </w:tcPr>
          <w:p w14:paraId="2CD7BCAE" w14:textId="77777777" w:rsidR="00172633" w:rsidRPr="0095297E" w:rsidRDefault="00172633" w:rsidP="00172633">
            <w:pPr>
              <w:pStyle w:val="TAC"/>
            </w:pPr>
            <w:r w:rsidRPr="0095297E">
              <w:t>N/A</w:t>
            </w:r>
          </w:p>
        </w:tc>
      </w:tr>
      <w:tr w:rsidR="00C43D3A" w:rsidRPr="0095297E" w14:paraId="092210C0" w14:textId="77777777" w:rsidTr="000C23D7">
        <w:tc>
          <w:tcPr>
            <w:tcW w:w="6939" w:type="dxa"/>
          </w:tcPr>
          <w:p w14:paraId="7DD4A1CC" w14:textId="77777777" w:rsidR="00071325" w:rsidRPr="0095297E" w:rsidRDefault="00071325" w:rsidP="00963B9B">
            <w:pPr>
              <w:pStyle w:val="TAL"/>
              <w:rPr>
                <w:b/>
                <w:i/>
              </w:rPr>
            </w:pPr>
            <w:r w:rsidRPr="0095297E">
              <w:rPr>
                <w:b/>
                <w:i/>
              </w:rPr>
              <w:t>mux-CG-UCI-HARQ-ACK-r16</w:t>
            </w:r>
          </w:p>
          <w:p w14:paraId="61500E43" w14:textId="77777777" w:rsidR="00071325" w:rsidRPr="0095297E" w:rsidRDefault="00071325" w:rsidP="00963B9B">
            <w:pPr>
              <w:pStyle w:val="TAL"/>
            </w:pPr>
            <w:r w:rsidRPr="0095297E">
              <w:t xml:space="preserve">Indicates whether the UE supports multiplexing CG-UCI with HARQ ACK. If the UE supports this feature, the UE needs to report </w:t>
            </w:r>
            <w:r w:rsidRPr="0095297E">
              <w:rPr>
                <w:i/>
              </w:rPr>
              <w:t>configuredGrantWithReTx-r16</w:t>
            </w:r>
            <w:r w:rsidRPr="0095297E">
              <w:t>.</w:t>
            </w:r>
          </w:p>
        </w:tc>
        <w:tc>
          <w:tcPr>
            <w:tcW w:w="709" w:type="dxa"/>
          </w:tcPr>
          <w:p w14:paraId="5740039E" w14:textId="77777777" w:rsidR="00071325" w:rsidRPr="0095297E" w:rsidRDefault="00071325" w:rsidP="00963B9B">
            <w:pPr>
              <w:pStyle w:val="TAC"/>
            </w:pPr>
            <w:r w:rsidRPr="0095297E">
              <w:t>Band</w:t>
            </w:r>
          </w:p>
        </w:tc>
        <w:tc>
          <w:tcPr>
            <w:tcW w:w="567" w:type="dxa"/>
          </w:tcPr>
          <w:p w14:paraId="4DD7B816" w14:textId="77777777" w:rsidR="00071325" w:rsidRPr="0095297E" w:rsidRDefault="00071325" w:rsidP="00963B9B">
            <w:pPr>
              <w:pStyle w:val="TAC"/>
            </w:pPr>
            <w:r w:rsidRPr="0095297E">
              <w:t>No</w:t>
            </w:r>
          </w:p>
        </w:tc>
        <w:tc>
          <w:tcPr>
            <w:tcW w:w="709" w:type="dxa"/>
          </w:tcPr>
          <w:p w14:paraId="67BE0F36" w14:textId="77777777" w:rsidR="00071325" w:rsidRPr="0095297E" w:rsidRDefault="00172633" w:rsidP="00963B9B">
            <w:pPr>
              <w:pStyle w:val="TAC"/>
            </w:pPr>
            <w:r w:rsidRPr="0095297E">
              <w:t>N/A</w:t>
            </w:r>
          </w:p>
        </w:tc>
        <w:tc>
          <w:tcPr>
            <w:tcW w:w="705" w:type="dxa"/>
          </w:tcPr>
          <w:p w14:paraId="015A880D" w14:textId="77777777" w:rsidR="00071325" w:rsidRPr="0095297E" w:rsidRDefault="00172633" w:rsidP="00963B9B">
            <w:pPr>
              <w:pStyle w:val="TAC"/>
            </w:pPr>
            <w:r w:rsidRPr="0095297E">
              <w:t>N/A</w:t>
            </w:r>
          </w:p>
        </w:tc>
      </w:tr>
      <w:tr w:rsidR="00C43D3A" w:rsidRPr="0095297E" w14:paraId="4BF74D1D" w14:textId="77777777" w:rsidTr="000C23D7">
        <w:tc>
          <w:tcPr>
            <w:tcW w:w="6939" w:type="dxa"/>
            <w:tcBorders>
              <w:bottom w:val="single" w:sz="4" w:space="0" w:color="auto"/>
            </w:tcBorders>
          </w:tcPr>
          <w:p w14:paraId="7AE947CD" w14:textId="77777777" w:rsidR="00071325" w:rsidRPr="0095297E" w:rsidRDefault="00071325" w:rsidP="00963B9B">
            <w:pPr>
              <w:pStyle w:val="TAL"/>
              <w:rPr>
                <w:b/>
                <w:i/>
              </w:rPr>
            </w:pPr>
            <w:r w:rsidRPr="0095297E">
              <w:rPr>
                <w:b/>
                <w:i/>
              </w:rPr>
              <w:t>cg-resourceConfig-r16</w:t>
            </w:r>
          </w:p>
          <w:p w14:paraId="627475B3" w14:textId="74C49399" w:rsidR="00071325" w:rsidRPr="0095297E" w:rsidRDefault="00071325" w:rsidP="00963B9B">
            <w:pPr>
              <w:pStyle w:val="TAL"/>
            </w:pPr>
            <w:r w:rsidRPr="0095297E">
              <w:t>Indicates whethe</w:t>
            </w:r>
            <w:r w:rsidR="00147AB3" w:rsidRPr="0095297E">
              <w:t>r</w:t>
            </w:r>
            <w:r w:rsidRPr="0095297E">
              <w:t xml:space="preserve"> the UE supports configuration of resources with </w:t>
            </w:r>
            <w:r w:rsidRPr="0095297E">
              <w:rPr>
                <w:i/>
              </w:rPr>
              <w:t>cg-nrofSlots-r16</w:t>
            </w:r>
            <w:r w:rsidRPr="0095297E">
              <w:t xml:space="preserve"> and </w:t>
            </w:r>
            <w:r w:rsidRPr="0095297E">
              <w:rPr>
                <w:i/>
              </w:rPr>
              <w:t>cg-nrofPUSCH-InSlot-r16</w:t>
            </w:r>
            <w:r w:rsidRPr="0095297E">
              <w:t xml:space="preserve">. If the UE supports this feature, the UE needs to report </w:t>
            </w:r>
            <w:r w:rsidRPr="0095297E">
              <w:rPr>
                <w:i/>
              </w:rPr>
              <w:t>configuredUL-GrantType1</w:t>
            </w:r>
            <w:r w:rsidR="00691A9D" w:rsidRPr="0095297E">
              <w:t xml:space="preserve"> or </w:t>
            </w:r>
            <w:r w:rsidR="00691A9D" w:rsidRPr="0095297E">
              <w:rPr>
                <w:i/>
              </w:rPr>
              <w:t>configuredUL-GrantType1-v1650</w:t>
            </w:r>
            <w:r w:rsidRPr="0095297E">
              <w:t xml:space="preserve"> 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Borders>
              <w:bottom w:val="single" w:sz="4" w:space="0" w:color="auto"/>
            </w:tcBorders>
          </w:tcPr>
          <w:p w14:paraId="28D43DC1" w14:textId="77777777" w:rsidR="00071325" w:rsidRPr="0095297E" w:rsidRDefault="00071325" w:rsidP="00963B9B">
            <w:pPr>
              <w:pStyle w:val="TAC"/>
            </w:pPr>
            <w:r w:rsidRPr="0095297E">
              <w:t>Band</w:t>
            </w:r>
          </w:p>
        </w:tc>
        <w:tc>
          <w:tcPr>
            <w:tcW w:w="567" w:type="dxa"/>
            <w:tcBorders>
              <w:bottom w:val="single" w:sz="4" w:space="0" w:color="auto"/>
            </w:tcBorders>
          </w:tcPr>
          <w:p w14:paraId="7151D3E7" w14:textId="77777777" w:rsidR="00071325" w:rsidRPr="0095297E" w:rsidRDefault="00071325" w:rsidP="00963B9B">
            <w:pPr>
              <w:pStyle w:val="TAC"/>
            </w:pPr>
            <w:r w:rsidRPr="0095297E">
              <w:t>No</w:t>
            </w:r>
          </w:p>
        </w:tc>
        <w:tc>
          <w:tcPr>
            <w:tcW w:w="709" w:type="dxa"/>
            <w:tcBorders>
              <w:bottom w:val="single" w:sz="4" w:space="0" w:color="auto"/>
            </w:tcBorders>
          </w:tcPr>
          <w:p w14:paraId="6B3B26FF" w14:textId="77777777" w:rsidR="00071325" w:rsidRPr="0095297E" w:rsidRDefault="00172633" w:rsidP="00963B9B">
            <w:pPr>
              <w:pStyle w:val="TAC"/>
            </w:pPr>
            <w:r w:rsidRPr="0095297E">
              <w:t>N/A</w:t>
            </w:r>
          </w:p>
        </w:tc>
        <w:tc>
          <w:tcPr>
            <w:tcW w:w="705" w:type="dxa"/>
            <w:tcBorders>
              <w:bottom w:val="single" w:sz="4" w:space="0" w:color="auto"/>
            </w:tcBorders>
          </w:tcPr>
          <w:p w14:paraId="5753FBFF" w14:textId="77777777" w:rsidR="00071325" w:rsidRPr="0095297E" w:rsidRDefault="00172633" w:rsidP="00963B9B">
            <w:pPr>
              <w:pStyle w:val="TAC"/>
            </w:pPr>
            <w:r w:rsidRPr="0095297E">
              <w:t>N/A</w:t>
            </w:r>
          </w:p>
        </w:tc>
      </w:tr>
      <w:tr w:rsidR="00C43D3A" w:rsidRPr="0095297E" w14:paraId="05F3F86C" w14:textId="77777777" w:rsidTr="000C23D7">
        <w:tc>
          <w:tcPr>
            <w:tcW w:w="6939" w:type="dxa"/>
            <w:tcBorders>
              <w:bottom w:val="single" w:sz="4" w:space="0" w:color="auto"/>
            </w:tcBorders>
          </w:tcPr>
          <w:p w14:paraId="69562574" w14:textId="77777777" w:rsidR="008C7055" w:rsidRPr="0095297E" w:rsidRDefault="008C7055" w:rsidP="00963B9B">
            <w:pPr>
              <w:pStyle w:val="TAL"/>
              <w:rPr>
                <w:b/>
                <w:i/>
              </w:rPr>
            </w:pPr>
            <w:r w:rsidRPr="0095297E">
              <w:rPr>
                <w:b/>
                <w:i/>
              </w:rPr>
              <w:t>dl-ReceptionLBT-subsetRB-r16</w:t>
            </w:r>
          </w:p>
          <w:p w14:paraId="28E7BDC4" w14:textId="77777777" w:rsidR="008C7055" w:rsidRPr="0095297E" w:rsidRDefault="008C7055" w:rsidP="00963B9B">
            <w:pPr>
              <w:pStyle w:val="TAL"/>
              <w:rPr>
                <w:b/>
                <w:i/>
              </w:rPr>
            </w:pPr>
            <w:r w:rsidRPr="0095297E">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5297E" w:rsidRDefault="008C7055" w:rsidP="00963B9B">
            <w:pPr>
              <w:pStyle w:val="TAC"/>
            </w:pPr>
            <w:r w:rsidRPr="0095297E">
              <w:t>Band</w:t>
            </w:r>
          </w:p>
        </w:tc>
        <w:tc>
          <w:tcPr>
            <w:tcW w:w="567" w:type="dxa"/>
            <w:tcBorders>
              <w:bottom w:val="single" w:sz="4" w:space="0" w:color="auto"/>
            </w:tcBorders>
          </w:tcPr>
          <w:p w14:paraId="72525474" w14:textId="77777777" w:rsidR="008C7055" w:rsidRPr="0095297E" w:rsidRDefault="008C7055" w:rsidP="00963B9B">
            <w:pPr>
              <w:pStyle w:val="TAC"/>
            </w:pPr>
            <w:r w:rsidRPr="0095297E">
              <w:t>No</w:t>
            </w:r>
          </w:p>
        </w:tc>
        <w:tc>
          <w:tcPr>
            <w:tcW w:w="709" w:type="dxa"/>
            <w:tcBorders>
              <w:bottom w:val="single" w:sz="4" w:space="0" w:color="auto"/>
            </w:tcBorders>
          </w:tcPr>
          <w:p w14:paraId="5B7EE1EC" w14:textId="77777777" w:rsidR="008C7055" w:rsidRPr="0095297E" w:rsidRDefault="008C7055" w:rsidP="00963B9B">
            <w:pPr>
              <w:pStyle w:val="TAC"/>
            </w:pPr>
            <w:r w:rsidRPr="0095297E">
              <w:t>N/A</w:t>
            </w:r>
          </w:p>
        </w:tc>
        <w:tc>
          <w:tcPr>
            <w:tcW w:w="705" w:type="dxa"/>
            <w:tcBorders>
              <w:bottom w:val="single" w:sz="4" w:space="0" w:color="auto"/>
            </w:tcBorders>
          </w:tcPr>
          <w:p w14:paraId="2DADF746" w14:textId="77777777" w:rsidR="008C7055" w:rsidRPr="0095297E" w:rsidRDefault="008C7055" w:rsidP="00963B9B">
            <w:pPr>
              <w:pStyle w:val="TAC"/>
            </w:pPr>
            <w:r w:rsidRPr="0095297E">
              <w:t>N/A</w:t>
            </w:r>
          </w:p>
        </w:tc>
      </w:tr>
      <w:tr w:rsidR="00C43D3A" w:rsidRPr="0095297E" w14:paraId="0C85C188" w14:textId="77777777" w:rsidTr="00963B9B">
        <w:tc>
          <w:tcPr>
            <w:tcW w:w="6939" w:type="dxa"/>
          </w:tcPr>
          <w:p w14:paraId="7B8DFF5A" w14:textId="77777777" w:rsidR="008C7055" w:rsidRPr="0095297E" w:rsidRDefault="008C7055" w:rsidP="00963B9B">
            <w:pPr>
              <w:pStyle w:val="TAL"/>
              <w:rPr>
                <w:b/>
                <w:i/>
              </w:rPr>
            </w:pPr>
            <w:r w:rsidRPr="0095297E">
              <w:rPr>
                <w:b/>
                <w:i/>
              </w:rPr>
              <w:t>dl-ReceptionIntraCellGuardband-r16</w:t>
            </w:r>
          </w:p>
          <w:p w14:paraId="118A21C6" w14:textId="77777777" w:rsidR="008C7055" w:rsidRPr="0095297E" w:rsidRDefault="008C7055" w:rsidP="00963B9B">
            <w:pPr>
              <w:pStyle w:val="TAL"/>
              <w:rPr>
                <w:b/>
                <w:i/>
              </w:rPr>
            </w:pPr>
            <w:r w:rsidRPr="0095297E">
              <w:rPr>
                <w:bCs/>
                <w:iCs/>
              </w:rPr>
              <w:t>Indicates whether the UE supports reception in the non-zero intra-cell guardband between contiguous</w:t>
            </w:r>
            <w:r w:rsidRPr="0095297E">
              <w:t xml:space="preserve"> </w:t>
            </w:r>
            <w:r w:rsidRPr="0095297E">
              <w:rPr>
                <w:bCs/>
                <w:iCs/>
              </w:rPr>
              <w:t>RB sets in DL wideband carrier operation wider than 20MHz when LBT is successful only in a subset of RB sets. The UE indicates support of this capability shall also indicates support of</w:t>
            </w:r>
            <w:r w:rsidRPr="0095297E">
              <w:rPr>
                <w:b/>
                <w:i/>
              </w:rPr>
              <w:t xml:space="preserve"> </w:t>
            </w:r>
            <w:r w:rsidRPr="0095297E">
              <w:rPr>
                <w:bCs/>
                <w:i/>
              </w:rPr>
              <w:t>dl-ReceptionLBT-subsetRB-r16</w:t>
            </w:r>
            <w:r w:rsidRPr="0095297E">
              <w:rPr>
                <w:b/>
                <w:i/>
              </w:rPr>
              <w:t>.</w:t>
            </w:r>
          </w:p>
        </w:tc>
        <w:tc>
          <w:tcPr>
            <w:tcW w:w="709" w:type="dxa"/>
          </w:tcPr>
          <w:p w14:paraId="7B3E68FD" w14:textId="77777777" w:rsidR="008C7055" w:rsidRPr="0095297E" w:rsidRDefault="008C7055" w:rsidP="00963B9B">
            <w:pPr>
              <w:pStyle w:val="TAC"/>
            </w:pPr>
            <w:r w:rsidRPr="0095297E">
              <w:t>Band</w:t>
            </w:r>
          </w:p>
        </w:tc>
        <w:tc>
          <w:tcPr>
            <w:tcW w:w="567" w:type="dxa"/>
          </w:tcPr>
          <w:p w14:paraId="244EBDBA" w14:textId="77777777" w:rsidR="008C7055" w:rsidRPr="0095297E" w:rsidRDefault="008C7055" w:rsidP="00963B9B">
            <w:pPr>
              <w:pStyle w:val="TAC"/>
            </w:pPr>
            <w:r w:rsidRPr="0095297E">
              <w:t>No</w:t>
            </w:r>
          </w:p>
        </w:tc>
        <w:tc>
          <w:tcPr>
            <w:tcW w:w="709" w:type="dxa"/>
          </w:tcPr>
          <w:p w14:paraId="7BD1604F" w14:textId="77777777" w:rsidR="008C7055" w:rsidRPr="0095297E" w:rsidRDefault="008C7055" w:rsidP="00963B9B">
            <w:pPr>
              <w:pStyle w:val="TAC"/>
            </w:pPr>
            <w:r w:rsidRPr="0095297E">
              <w:t>N/A</w:t>
            </w:r>
          </w:p>
        </w:tc>
        <w:tc>
          <w:tcPr>
            <w:tcW w:w="705" w:type="dxa"/>
          </w:tcPr>
          <w:p w14:paraId="2A68AB70" w14:textId="77777777" w:rsidR="008C7055" w:rsidRPr="0095297E" w:rsidRDefault="008C7055" w:rsidP="00963B9B">
            <w:pPr>
              <w:pStyle w:val="TAC"/>
            </w:pPr>
            <w:r w:rsidRPr="0095297E">
              <w:t>N/A</w:t>
            </w:r>
          </w:p>
        </w:tc>
      </w:tr>
      <w:tr w:rsidR="00C43D3A" w:rsidRPr="0095297E" w14:paraId="7227C045" w14:textId="77777777" w:rsidTr="00963B9B">
        <w:tc>
          <w:tcPr>
            <w:tcW w:w="6939" w:type="dxa"/>
          </w:tcPr>
          <w:p w14:paraId="2584D903" w14:textId="77777777" w:rsidR="00C96F0D" w:rsidRPr="0095297E" w:rsidRDefault="00C96F0D" w:rsidP="00C96F0D">
            <w:pPr>
              <w:pStyle w:val="TAL"/>
              <w:rPr>
                <w:b/>
                <w:iCs/>
              </w:rPr>
            </w:pPr>
            <w:r w:rsidRPr="0095297E">
              <w:rPr>
                <w:b/>
                <w:i/>
              </w:rPr>
              <w:lastRenderedPageBreak/>
              <w:t>ul-Semi-StaticChAccessDependentConfig-r17</w:t>
            </w:r>
          </w:p>
          <w:p w14:paraId="394FA36C" w14:textId="77777777" w:rsidR="00B47060" w:rsidRPr="0095297E" w:rsidRDefault="00C96F0D" w:rsidP="00C96F0D">
            <w:pPr>
              <w:pStyle w:val="TAL"/>
              <w:rPr>
                <w:bCs/>
                <w:iCs/>
              </w:rPr>
            </w:pPr>
            <w:r w:rsidRPr="0095297E">
              <w:rPr>
                <w:bCs/>
                <w:iCs/>
              </w:rPr>
              <w:t xml:space="preserve">Indicates whether the UE supports </w:t>
            </w:r>
            <w:r w:rsidR="00B47060" w:rsidRPr="0095297E">
              <w:rPr>
                <w:bCs/>
                <w:iCs/>
              </w:rPr>
              <w:t>initiating a semi-static channel occupancy with configurations dependent on gNB semi-static channel access configurations, comprised of the following functional components:</w:t>
            </w:r>
          </w:p>
          <w:p w14:paraId="3CCAE96A" w14:textId="057B7F8D"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Support </w:t>
            </w:r>
            <w:r w:rsidR="00C96F0D" w:rsidRPr="0095297E">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5297E">
              <w:rPr>
                <w:rFonts w:ascii="Arial" w:hAnsi="Arial" w:cs="Arial"/>
                <w:sz w:val="18"/>
                <w:szCs w:val="18"/>
              </w:rPr>
              <w:t>;</w:t>
            </w:r>
          </w:p>
          <w:p w14:paraId="4F69501D" w14:textId="77777777"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Determination of COT initiator assumption based on rules for configured UL</w:t>
            </w:r>
            <w:r w:rsidR="00184740" w:rsidRPr="0095297E">
              <w:rPr>
                <w:rFonts w:ascii="Arial" w:hAnsi="Arial" w:cs="Arial"/>
                <w:sz w:val="18"/>
                <w:szCs w:val="18"/>
              </w:rPr>
              <w:t>;</w:t>
            </w:r>
          </w:p>
          <w:p w14:paraId="5FF19C6E" w14:textId="1E65F5E2"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Validating COT initiator assumption indicated in UL scheduling DCI</w:t>
            </w:r>
            <w:r w:rsidR="00C96F0D" w:rsidRPr="0095297E">
              <w:rPr>
                <w:rFonts w:ascii="Arial" w:hAnsi="Arial" w:cs="Arial"/>
                <w:sz w:val="18"/>
                <w:szCs w:val="18"/>
              </w:rPr>
              <w:t>.</w:t>
            </w:r>
          </w:p>
          <w:p w14:paraId="699D0C91" w14:textId="758A9135" w:rsidR="00C96F0D" w:rsidRPr="0095297E" w:rsidRDefault="00C96F0D" w:rsidP="00B47060">
            <w:pPr>
              <w:pStyle w:val="TAL"/>
              <w:rPr>
                <w:b/>
                <w:i/>
              </w:rPr>
            </w:pPr>
            <w:r w:rsidRPr="0095297E">
              <w:rPr>
                <w:bCs/>
                <w:iCs/>
              </w:rPr>
              <w:t>A UE supporting this feature shall also indicate support of</w:t>
            </w:r>
            <w:r w:rsidRPr="0095297E">
              <w:rPr>
                <w:b/>
                <w:i/>
              </w:rPr>
              <w:t xml:space="preserve"> </w:t>
            </w:r>
            <w:r w:rsidRPr="0095297E">
              <w:rPr>
                <w:bCs/>
                <w:i/>
              </w:rPr>
              <w:t>ul-Semi-StaticChAccess-r16</w:t>
            </w:r>
            <w:r w:rsidRPr="0095297E">
              <w:rPr>
                <w:b/>
                <w:i/>
              </w:rPr>
              <w:t>.</w:t>
            </w:r>
          </w:p>
        </w:tc>
        <w:tc>
          <w:tcPr>
            <w:tcW w:w="709" w:type="dxa"/>
          </w:tcPr>
          <w:p w14:paraId="48F80711" w14:textId="58046250" w:rsidR="00C96F0D" w:rsidRPr="0095297E" w:rsidRDefault="00C96F0D" w:rsidP="00C96F0D">
            <w:pPr>
              <w:pStyle w:val="TAC"/>
            </w:pPr>
            <w:r w:rsidRPr="0095297E">
              <w:t>Band</w:t>
            </w:r>
          </w:p>
        </w:tc>
        <w:tc>
          <w:tcPr>
            <w:tcW w:w="567" w:type="dxa"/>
          </w:tcPr>
          <w:p w14:paraId="6E3402B2" w14:textId="3B3C8894" w:rsidR="00C96F0D" w:rsidRPr="0095297E" w:rsidRDefault="00C96F0D" w:rsidP="00C96F0D">
            <w:pPr>
              <w:pStyle w:val="TAC"/>
            </w:pPr>
            <w:r w:rsidRPr="0095297E">
              <w:t>No</w:t>
            </w:r>
          </w:p>
        </w:tc>
        <w:tc>
          <w:tcPr>
            <w:tcW w:w="709" w:type="dxa"/>
          </w:tcPr>
          <w:p w14:paraId="5C58599A" w14:textId="1C5076BA" w:rsidR="00C96F0D" w:rsidRPr="0095297E" w:rsidRDefault="00C96F0D" w:rsidP="00C96F0D">
            <w:pPr>
              <w:pStyle w:val="TAC"/>
            </w:pPr>
            <w:r w:rsidRPr="0095297E">
              <w:t>N/A</w:t>
            </w:r>
          </w:p>
        </w:tc>
        <w:tc>
          <w:tcPr>
            <w:tcW w:w="705" w:type="dxa"/>
          </w:tcPr>
          <w:p w14:paraId="44725B5C" w14:textId="55E772B2" w:rsidR="00C96F0D" w:rsidRPr="0095297E" w:rsidRDefault="00C96F0D" w:rsidP="00C96F0D">
            <w:pPr>
              <w:pStyle w:val="TAC"/>
            </w:pPr>
            <w:r w:rsidRPr="0095297E">
              <w:t>N/A</w:t>
            </w:r>
          </w:p>
        </w:tc>
      </w:tr>
      <w:tr w:rsidR="007D1E1D" w:rsidRPr="0095297E" w14:paraId="796A312F" w14:textId="77777777" w:rsidTr="00963B9B">
        <w:tc>
          <w:tcPr>
            <w:tcW w:w="6939" w:type="dxa"/>
          </w:tcPr>
          <w:p w14:paraId="2B27E830" w14:textId="77777777" w:rsidR="00C96F0D" w:rsidRPr="0095297E" w:rsidRDefault="00C96F0D" w:rsidP="00C96F0D">
            <w:pPr>
              <w:pStyle w:val="TAL"/>
              <w:rPr>
                <w:b/>
                <w:iCs/>
              </w:rPr>
            </w:pPr>
            <w:r w:rsidRPr="0095297E">
              <w:rPr>
                <w:b/>
                <w:i/>
              </w:rPr>
              <w:t>ul-Semi-StaticChAccessIndependentConfig-r17</w:t>
            </w:r>
          </w:p>
          <w:p w14:paraId="48A56865" w14:textId="350344E4" w:rsidR="00C96F0D" w:rsidRPr="0095297E" w:rsidRDefault="00C96F0D" w:rsidP="00C96F0D">
            <w:pPr>
              <w:pStyle w:val="TAL"/>
              <w:rPr>
                <w:b/>
                <w:i/>
              </w:rPr>
            </w:pPr>
            <w:r w:rsidRPr="0095297E">
              <w:rPr>
                <w:bCs/>
                <w:iCs/>
              </w:rPr>
              <w:t xml:space="preserve">Indicates whether the UE supports </w:t>
            </w:r>
            <w:r w:rsidRPr="0095297E">
              <w:rPr>
                <w:rFonts w:cs="Arial"/>
                <w:szCs w:val="18"/>
              </w:rPr>
              <w:t>initiating a semi-static channel access occupancy by the UE where the corresponding period is independently configured from the period configured for a semi-static channel occupancy that can be initiated by gNB</w:t>
            </w:r>
            <w:r w:rsidRPr="0095297E">
              <w:rPr>
                <w:bCs/>
                <w:iCs/>
              </w:rPr>
              <w:t>. A UE supporting this feature shall also indicate support of</w:t>
            </w:r>
            <w:r w:rsidRPr="0095297E">
              <w:rPr>
                <w:b/>
                <w:i/>
              </w:rPr>
              <w:t xml:space="preserve"> </w:t>
            </w:r>
            <w:r w:rsidRPr="0095297E">
              <w:rPr>
                <w:bCs/>
                <w:i/>
              </w:rPr>
              <w:t>ul-Semi-StaticChAccess-r16</w:t>
            </w:r>
            <w:r w:rsidRPr="0095297E">
              <w:rPr>
                <w:bCs/>
                <w:iCs/>
              </w:rPr>
              <w:t xml:space="preserve"> and </w:t>
            </w:r>
            <w:r w:rsidRPr="0095297E">
              <w:rPr>
                <w:bCs/>
                <w:i/>
              </w:rPr>
              <w:t>ul-Semi-StaticChAccessDependentConfig-r17</w:t>
            </w:r>
            <w:r w:rsidRPr="0095297E">
              <w:rPr>
                <w:b/>
                <w:i/>
              </w:rPr>
              <w:t>.</w:t>
            </w:r>
          </w:p>
        </w:tc>
        <w:tc>
          <w:tcPr>
            <w:tcW w:w="709" w:type="dxa"/>
          </w:tcPr>
          <w:p w14:paraId="0CA2CFFF" w14:textId="5976B54B" w:rsidR="00C96F0D" w:rsidRPr="0095297E" w:rsidRDefault="00C96F0D" w:rsidP="00C96F0D">
            <w:pPr>
              <w:pStyle w:val="TAC"/>
            </w:pPr>
            <w:r w:rsidRPr="0095297E">
              <w:t>Band</w:t>
            </w:r>
          </w:p>
        </w:tc>
        <w:tc>
          <w:tcPr>
            <w:tcW w:w="567" w:type="dxa"/>
          </w:tcPr>
          <w:p w14:paraId="5D12334A" w14:textId="3A15EF9D" w:rsidR="00C96F0D" w:rsidRPr="0095297E" w:rsidRDefault="00C96F0D" w:rsidP="00C96F0D">
            <w:pPr>
              <w:pStyle w:val="TAC"/>
            </w:pPr>
            <w:r w:rsidRPr="0095297E">
              <w:t>No</w:t>
            </w:r>
          </w:p>
        </w:tc>
        <w:tc>
          <w:tcPr>
            <w:tcW w:w="709" w:type="dxa"/>
          </w:tcPr>
          <w:p w14:paraId="1E468CEE" w14:textId="76962D0D" w:rsidR="00C96F0D" w:rsidRPr="0095297E" w:rsidRDefault="00C96F0D" w:rsidP="00C96F0D">
            <w:pPr>
              <w:pStyle w:val="TAC"/>
            </w:pPr>
            <w:r w:rsidRPr="0095297E">
              <w:t>N/A</w:t>
            </w:r>
          </w:p>
        </w:tc>
        <w:tc>
          <w:tcPr>
            <w:tcW w:w="705" w:type="dxa"/>
          </w:tcPr>
          <w:p w14:paraId="13994148" w14:textId="7A4B55D0" w:rsidR="00C96F0D" w:rsidRPr="0095297E" w:rsidRDefault="00C96F0D" w:rsidP="00C96F0D">
            <w:pPr>
              <w:pStyle w:val="TAC"/>
            </w:pPr>
            <w:r w:rsidRPr="0095297E">
              <w:t>N/A</w:t>
            </w:r>
          </w:p>
        </w:tc>
      </w:tr>
    </w:tbl>
    <w:p w14:paraId="025E29B8" w14:textId="05457899" w:rsidR="00A43323" w:rsidRPr="0095297E" w:rsidRDefault="00A43323" w:rsidP="006323BD">
      <w:pPr>
        <w:rPr>
          <w:rFonts w:ascii="Arial" w:hAnsi="Arial"/>
        </w:rPr>
      </w:pPr>
    </w:p>
    <w:p w14:paraId="12A9DD3F" w14:textId="48697517" w:rsidR="00DB57A3" w:rsidRPr="0095297E" w:rsidRDefault="00DB57A3" w:rsidP="00DB57A3">
      <w:pPr>
        <w:pStyle w:val="Heading4"/>
      </w:pPr>
      <w:bookmarkStart w:id="2385" w:name="_Toc146751299"/>
      <w:r w:rsidRPr="0095297E">
        <w:lastRenderedPageBreak/>
        <w:t>4.2.7.2b</w:t>
      </w:r>
      <w:r w:rsidRPr="0095297E">
        <w:tab/>
      </w:r>
      <w:r w:rsidRPr="0095297E">
        <w:rPr>
          <w:i/>
          <w:iCs/>
        </w:rPr>
        <w:t>FR2-2-AccessParamsPerBand</w:t>
      </w:r>
      <w:bookmarkEnd w:id="238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4B992265" w14:textId="77777777" w:rsidTr="00FA095E">
        <w:tc>
          <w:tcPr>
            <w:tcW w:w="6939" w:type="dxa"/>
          </w:tcPr>
          <w:p w14:paraId="19997EC0" w14:textId="77777777" w:rsidR="00DB57A3" w:rsidRPr="0095297E" w:rsidRDefault="00DB57A3" w:rsidP="00FA095E">
            <w:pPr>
              <w:pStyle w:val="TAH"/>
            </w:pPr>
            <w:r w:rsidRPr="0095297E">
              <w:lastRenderedPageBreak/>
              <w:t>Definitions for parameters</w:t>
            </w:r>
          </w:p>
        </w:tc>
        <w:tc>
          <w:tcPr>
            <w:tcW w:w="709" w:type="dxa"/>
          </w:tcPr>
          <w:p w14:paraId="30A03C74" w14:textId="77777777" w:rsidR="00DB57A3" w:rsidRPr="0095297E" w:rsidRDefault="00DB57A3" w:rsidP="00FA095E">
            <w:pPr>
              <w:pStyle w:val="TAH"/>
            </w:pPr>
            <w:r w:rsidRPr="0095297E">
              <w:t>Per</w:t>
            </w:r>
          </w:p>
        </w:tc>
        <w:tc>
          <w:tcPr>
            <w:tcW w:w="567" w:type="dxa"/>
          </w:tcPr>
          <w:p w14:paraId="0E3C0A88" w14:textId="77777777" w:rsidR="00DB57A3" w:rsidRPr="0095297E" w:rsidRDefault="00DB57A3" w:rsidP="00FA095E">
            <w:pPr>
              <w:pStyle w:val="TAH"/>
            </w:pPr>
            <w:r w:rsidRPr="0095297E">
              <w:t>M</w:t>
            </w:r>
          </w:p>
        </w:tc>
        <w:tc>
          <w:tcPr>
            <w:tcW w:w="709" w:type="dxa"/>
          </w:tcPr>
          <w:p w14:paraId="306CB576" w14:textId="77777777" w:rsidR="00DB57A3" w:rsidRPr="0095297E" w:rsidRDefault="00DB57A3" w:rsidP="00FA095E">
            <w:pPr>
              <w:pStyle w:val="TAH"/>
            </w:pPr>
            <w:r w:rsidRPr="0095297E">
              <w:t>FDD-TDD DIFF</w:t>
            </w:r>
          </w:p>
        </w:tc>
        <w:tc>
          <w:tcPr>
            <w:tcW w:w="705" w:type="dxa"/>
          </w:tcPr>
          <w:p w14:paraId="557A303B" w14:textId="77777777" w:rsidR="00DB57A3" w:rsidRPr="0095297E" w:rsidRDefault="00DB57A3" w:rsidP="00FA095E">
            <w:pPr>
              <w:pStyle w:val="TAH"/>
            </w:pPr>
            <w:r w:rsidRPr="0095297E">
              <w:t>FR1-FR2 DIFF</w:t>
            </w:r>
          </w:p>
        </w:tc>
      </w:tr>
      <w:tr w:rsidR="00C43D3A" w:rsidRPr="0095297E" w14:paraId="16081EFD" w14:textId="77777777" w:rsidTr="00FA095E">
        <w:tc>
          <w:tcPr>
            <w:tcW w:w="6939" w:type="dxa"/>
          </w:tcPr>
          <w:p w14:paraId="4CC96A29" w14:textId="77777777" w:rsidR="00DB57A3" w:rsidRPr="0095297E" w:rsidRDefault="00DB57A3" w:rsidP="00FA095E">
            <w:pPr>
              <w:pStyle w:val="TAL"/>
              <w:rPr>
                <w:b/>
                <w:bCs/>
                <w:i/>
                <w:iCs/>
              </w:rPr>
            </w:pPr>
            <w:r w:rsidRPr="0095297E">
              <w:rPr>
                <w:b/>
                <w:bCs/>
                <w:i/>
                <w:iCs/>
              </w:rPr>
              <w:t>dl-FR2-2-SCS-120kHz-r17</w:t>
            </w:r>
          </w:p>
          <w:p w14:paraId="65FA8F31" w14:textId="77777777" w:rsidR="00DB57A3" w:rsidRPr="0095297E" w:rsidRDefault="00DB57A3" w:rsidP="00FA095E">
            <w:pPr>
              <w:pStyle w:val="TAL"/>
            </w:pPr>
            <w:r w:rsidRPr="0095297E">
              <w:t>Indicates whether the UE supports reception of 120kHz subcarrier spacing for DL data and control channels, SSB, and reference signals in FR2-2 for non-initial access.</w:t>
            </w:r>
          </w:p>
          <w:p w14:paraId="58544502" w14:textId="77777777" w:rsidR="00DB57A3" w:rsidRPr="0095297E" w:rsidRDefault="00DB57A3" w:rsidP="00FA095E">
            <w:pPr>
              <w:pStyle w:val="TAL"/>
            </w:pPr>
          </w:p>
          <w:p w14:paraId="33E84162" w14:textId="6A7DFBDB" w:rsidR="00DB57A3" w:rsidRPr="0095297E" w:rsidRDefault="00DB57A3" w:rsidP="00FA095E">
            <w:pPr>
              <w:pStyle w:val="TAL"/>
            </w:pPr>
            <w:r w:rsidRPr="0095297E">
              <w:t>It is mandatory for UE supporting at least one FR2-2 frequency band.</w:t>
            </w:r>
          </w:p>
        </w:tc>
        <w:tc>
          <w:tcPr>
            <w:tcW w:w="709" w:type="dxa"/>
          </w:tcPr>
          <w:p w14:paraId="70211667" w14:textId="77777777" w:rsidR="00DB57A3" w:rsidRPr="0095297E" w:rsidRDefault="00DB57A3" w:rsidP="00FA095E">
            <w:pPr>
              <w:pStyle w:val="TAL"/>
              <w:jc w:val="center"/>
            </w:pPr>
            <w:r w:rsidRPr="0095297E">
              <w:t xml:space="preserve">Band </w:t>
            </w:r>
          </w:p>
        </w:tc>
        <w:tc>
          <w:tcPr>
            <w:tcW w:w="567" w:type="dxa"/>
          </w:tcPr>
          <w:p w14:paraId="40656A66" w14:textId="77777777" w:rsidR="00DB57A3" w:rsidRPr="0095297E" w:rsidRDefault="00DB57A3" w:rsidP="00FA095E">
            <w:pPr>
              <w:pStyle w:val="TAL"/>
              <w:jc w:val="center"/>
            </w:pPr>
            <w:r w:rsidRPr="0095297E">
              <w:t>CY</w:t>
            </w:r>
          </w:p>
        </w:tc>
        <w:tc>
          <w:tcPr>
            <w:tcW w:w="709" w:type="dxa"/>
          </w:tcPr>
          <w:p w14:paraId="0DAFA3FF" w14:textId="77777777" w:rsidR="00DB57A3" w:rsidRPr="0095297E" w:rsidRDefault="00DB57A3" w:rsidP="00FA095E">
            <w:pPr>
              <w:pStyle w:val="TAL"/>
              <w:jc w:val="center"/>
            </w:pPr>
            <w:r w:rsidRPr="0095297E">
              <w:t>N/A</w:t>
            </w:r>
          </w:p>
        </w:tc>
        <w:tc>
          <w:tcPr>
            <w:tcW w:w="705" w:type="dxa"/>
          </w:tcPr>
          <w:p w14:paraId="2633386B" w14:textId="77777777" w:rsidR="00DB57A3" w:rsidRPr="0095297E" w:rsidRDefault="00DB57A3" w:rsidP="00FA095E">
            <w:pPr>
              <w:pStyle w:val="TAL"/>
              <w:jc w:val="center"/>
            </w:pPr>
            <w:r w:rsidRPr="0095297E">
              <w:t>N/A</w:t>
            </w:r>
          </w:p>
        </w:tc>
      </w:tr>
      <w:tr w:rsidR="00C43D3A" w:rsidRPr="0095297E" w14:paraId="6938340A" w14:textId="77777777" w:rsidTr="00FA095E">
        <w:tc>
          <w:tcPr>
            <w:tcW w:w="6939" w:type="dxa"/>
          </w:tcPr>
          <w:p w14:paraId="2C48829C" w14:textId="77777777" w:rsidR="006E4B8C" w:rsidRPr="0095297E" w:rsidRDefault="006E4B8C" w:rsidP="006E4B8C">
            <w:pPr>
              <w:pStyle w:val="TAL"/>
              <w:rPr>
                <w:b/>
                <w:bCs/>
                <w:i/>
                <w:iCs/>
              </w:rPr>
            </w:pPr>
            <w:r w:rsidRPr="0095297E">
              <w:rPr>
                <w:b/>
                <w:bCs/>
                <w:i/>
                <w:iCs/>
              </w:rPr>
              <w:t>dl-FR2-2-SCS-480kHz-r17</w:t>
            </w:r>
          </w:p>
          <w:p w14:paraId="74C76719" w14:textId="77777777" w:rsidR="006E4B8C" w:rsidRPr="0095297E" w:rsidRDefault="006E4B8C" w:rsidP="006E4B8C">
            <w:pPr>
              <w:pStyle w:val="TAL"/>
            </w:pPr>
            <w:r w:rsidRPr="0095297E">
              <w:t>Indicates whether the UE supports the following:</w:t>
            </w:r>
          </w:p>
          <w:p w14:paraId="683289B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480</w:t>
            </w:r>
            <w:r w:rsidR="00F41C1A" w:rsidRPr="0095297E">
              <w:rPr>
                <w:rFonts w:ascii="Arial" w:hAnsi="Arial" w:cs="Arial"/>
                <w:sz w:val="18"/>
                <w:szCs w:val="18"/>
              </w:rPr>
              <w:t>k</w:t>
            </w:r>
            <w:r w:rsidRPr="0095297E">
              <w:rPr>
                <w:rFonts w:ascii="Arial" w:hAnsi="Arial" w:cs="Arial"/>
                <w:sz w:val="18"/>
                <w:szCs w:val="18"/>
              </w:rPr>
              <w:t>Hz with (Xs,Ys) = (4,1)</w:t>
            </w:r>
          </w:p>
          <w:p w14:paraId="749923A4" w14:textId="407A13F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480 kHz SCS and corresponding HARQ enhancements.</w:t>
            </w:r>
          </w:p>
          <w:p w14:paraId="31F9314E" w14:textId="6B312D7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5297E" w:rsidRDefault="006E4B8C"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5297E" w:rsidRDefault="0025281F"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5297E" w:rsidRDefault="006E4B8C" w:rsidP="003D422D">
            <w:pPr>
              <w:pStyle w:val="B1"/>
              <w:spacing w:after="0"/>
              <w:rPr>
                <w:rFonts w:cs="Arial"/>
                <w:szCs w:val="18"/>
              </w:rPr>
            </w:pPr>
          </w:p>
          <w:p w14:paraId="4CDF2D9E" w14:textId="7A74A527"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28E5D4C6" w14:textId="67F0B477" w:rsidR="006E4B8C" w:rsidRPr="0095297E" w:rsidRDefault="006E4B8C" w:rsidP="006E4B8C">
            <w:pPr>
              <w:pStyle w:val="TAL"/>
              <w:jc w:val="center"/>
            </w:pPr>
            <w:r w:rsidRPr="0095297E">
              <w:t xml:space="preserve">Band </w:t>
            </w:r>
          </w:p>
        </w:tc>
        <w:tc>
          <w:tcPr>
            <w:tcW w:w="567" w:type="dxa"/>
          </w:tcPr>
          <w:p w14:paraId="1420899F" w14:textId="18481745" w:rsidR="006E4B8C" w:rsidRPr="0095297E" w:rsidRDefault="006E4B8C" w:rsidP="006E4B8C">
            <w:pPr>
              <w:pStyle w:val="TAL"/>
              <w:jc w:val="center"/>
            </w:pPr>
            <w:r w:rsidRPr="0095297E">
              <w:t>No</w:t>
            </w:r>
          </w:p>
        </w:tc>
        <w:tc>
          <w:tcPr>
            <w:tcW w:w="709" w:type="dxa"/>
          </w:tcPr>
          <w:p w14:paraId="3F4C5C7F" w14:textId="20B163F9" w:rsidR="006E4B8C" w:rsidRPr="0095297E" w:rsidRDefault="006E4B8C" w:rsidP="006E4B8C">
            <w:pPr>
              <w:pStyle w:val="TAL"/>
              <w:jc w:val="center"/>
            </w:pPr>
            <w:r w:rsidRPr="0095297E">
              <w:t>N/A</w:t>
            </w:r>
          </w:p>
        </w:tc>
        <w:tc>
          <w:tcPr>
            <w:tcW w:w="705" w:type="dxa"/>
          </w:tcPr>
          <w:p w14:paraId="6F8555C4" w14:textId="5054F9E2" w:rsidR="006E4B8C" w:rsidRPr="0095297E" w:rsidRDefault="006E4B8C" w:rsidP="006E4B8C">
            <w:pPr>
              <w:pStyle w:val="TAL"/>
              <w:jc w:val="center"/>
            </w:pPr>
            <w:r w:rsidRPr="0095297E">
              <w:t>N/A</w:t>
            </w:r>
          </w:p>
        </w:tc>
      </w:tr>
      <w:tr w:rsidR="00C43D3A" w:rsidRPr="0095297E" w14:paraId="3C27380B" w14:textId="77777777" w:rsidTr="00FA095E">
        <w:tc>
          <w:tcPr>
            <w:tcW w:w="6939" w:type="dxa"/>
          </w:tcPr>
          <w:p w14:paraId="6703364E" w14:textId="77777777" w:rsidR="006E4B8C" w:rsidRPr="0095297E" w:rsidRDefault="006E4B8C" w:rsidP="006E4B8C">
            <w:pPr>
              <w:pStyle w:val="TAL"/>
              <w:rPr>
                <w:b/>
                <w:bCs/>
                <w:i/>
                <w:iCs/>
              </w:rPr>
            </w:pPr>
            <w:r w:rsidRPr="0095297E">
              <w:rPr>
                <w:b/>
                <w:bCs/>
                <w:i/>
                <w:iCs/>
              </w:rPr>
              <w:t>dl-FR2-2-SCS-960kHz-r17</w:t>
            </w:r>
          </w:p>
          <w:p w14:paraId="01473B10" w14:textId="77777777" w:rsidR="006E4B8C" w:rsidRPr="0095297E" w:rsidRDefault="006E4B8C" w:rsidP="006E4B8C">
            <w:pPr>
              <w:pStyle w:val="TAL"/>
            </w:pPr>
            <w:r w:rsidRPr="0095297E">
              <w:t>Indicates whether the UE supports the following:</w:t>
            </w:r>
          </w:p>
          <w:p w14:paraId="6144C6F9"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960</w:t>
            </w:r>
            <w:r w:rsidR="00F41C1A" w:rsidRPr="0095297E">
              <w:rPr>
                <w:rFonts w:ascii="Arial" w:hAnsi="Arial" w:cs="Arial"/>
                <w:sz w:val="18"/>
                <w:szCs w:val="18"/>
              </w:rPr>
              <w:t>k</w:t>
            </w:r>
            <w:r w:rsidRPr="0095297E">
              <w:rPr>
                <w:rFonts w:ascii="Arial" w:hAnsi="Arial" w:cs="Arial"/>
                <w:sz w:val="18"/>
                <w:szCs w:val="18"/>
              </w:rPr>
              <w:t>Hz with (Xs,Ys) = (8,1).</w:t>
            </w:r>
          </w:p>
          <w:p w14:paraId="4E28285E" w14:textId="533E57D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960 kHz SCS and corresponding HARQ enhancements.</w:t>
            </w:r>
          </w:p>
          <w:p w14:paraId="75A17463" w14:textId="66BE480E"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5297E" w:rsidRDefault="006E4B8C"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5297E" w:rsidRDefault="0025281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5297E" w:rsidRDefault="006E4B8C" w:rsidP="006E4B8C">
            <w:pPr>
              <w:pStyle w:val="TAL"/>
            </w:pPr>
          </w:p>
          <w:p w14:paraId="2267BDFA" w14:textId="18674862"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00EFF398" w14:textId="4D508B3A" w:rsidR="006E4B8C" w:rsidRPr="0095297E" w:rsidRDefault="006E4B8C" w:rsidP="006E4B8C">
            <w:pPr>
              <w:pStyle w:val="TAL"/>
              <w:jc w:val="center"/>
            </w:pPr>
            <w:r w:rsidRPr="0095297E">
              <w:t xml:space="preserve">Band </w:t>
            </w:r>
          </w:p>
        </w:tc>
        <w:tc>
          <w:tcPr>
            <w:tcW w:w="567" w:type="dxa"/>
          </w:tcPr>
          <w:p w14:paraId="1060C48C" w14:textId="25FA0FAE" w:rsidR="006E4B8C" w:rsidRPr="0095297E" w:rsidRDefault="006E4B8C" w:rsidP="006E4B8C">
            <w:pPr>
              <w:pStyle w:val="TAL"/>
              <w:jc w:val="center"/>
            </w:pPr>
            <w:r w:rsidRPr="0095297E">
              <w:t>No</w:t>
            </w:r>
          </w:p>
        </w:tc>
        <w:tc>
          <w:tcPr>
            <w:tcW w:w="709" w:type="dxa"/>
          </w:tcPr>
          <w:p w14:paraId="6B60D66C" w14:textId="0538575D" w:rsidR="006E4B8C" w:rsidRPr="0095297E" w:rsidRDefault="006E4B8C" w:rsidP="006E4B8C">
            <w:pPr>
              <w:pStyle w:val="TAL"/>
              <w:jc w:val="center"/>
            </w:pPr>
            <w:r w:rsidRPr="0095297E">
              <w:t>N/A</w:t>
            </w:r>
          </w:p>
        </w:tc>
        <w:tc>
          <w:tcPr>
            <w:tcW w:w="705" w:type="dxa"/>
          </w:tcPr>
          <w:p w14:paraId="7D0ECEFA" w14:textId="5D7C3365" w:rsidR="006E4B8C" w:rsidRPr="0095297E" w:rsidRDefault="006E4B8C" w:rsidP="006E4B8C">
            <w:pPr>
              <w:pStyle w:val="TAL"/>
              <w:jc w:val="center"/>
            </w:pPr>
            <w:r w:rsidRPr="0095297E">
              <w:t>N/A</w:t>
            </w:r>
          </w:p>
        </w:tc>
      </w:tr>
      <w:tr w:rsidR="00C43D3A" w:rsidRPr="0095297E" w14:paraId="38E79063" w14:textId="77777777" w:rsidTr="00FA095E">
        <w:tc>
          <w:tcPr>
            <w:tcW w:w="6939" w:type="dxa"/>
          </w:tcPr>
          <w:p w14:paraId="00CC94C5" w14:textId="77777777" w:rsidR="006E4B8C" w:rsidRPr="0095297E" w:rsidRDefault="006E4B8C" w:rsidP="006E4B8C">
            <w:pPr>
              <w:pStyle w:val="TAL"/>
              <w:rPr>
                <w:b/>
                <w:i/>
              </w:rPr>
            </w:pPr>
            <w:r w:rsidRPr="0095297E">
              <w:rPr>
                <w:b/>
                <w:i/>
              </w:rPr>
              <w:t>enhancedPDCCH-monitoringSCS-480kHz-r17</w:t>
            </w:r>
          </w:p>
          <w:p w14:paraId="4373EC55" w14:textId="06C09F3F" w:rsidR="006E4B8C" w:rsidRPr="0095297E" w:rsidRDefault="006E4B8C" w:rsidP="006E4B8C">
            <w:pPr>
              <w:pStyle w:val="TAL"/>
              <w:rPr>
                <w:bCs/>
                <w:iCs/>
              </w:rPr>
            </w:pPr>
            <w:r w:rsidRPr="0095297E">
              <w:rPr>
                <w:bCs/>
                <w:iCs/>
              </w:rPr>
              <w:t>Indicates whether the UE supports multiple-slot PDCCH monitoring</w:t>
            </w:r>
            <w:r w:rsidRPr="0095297E">
              <w:t xml:space="preserve"> </w:t>
            </w:r>
            <w:r w:rsidRPr="0095297E">
              <w:rPr>
                <w:bCs/>
                <w:iCs/>
              </w:rPr>
              <w:t>of type 1 CSS with dedicated RRC configuration, type 3 CSS, and UE-SS in the first 3 OFDM symbols of each slot within each of the Ys=2 slots (with Xs=4) for 480</w:t>
            </w:r>
            <w:r w:rsidR="00F41C1A" w:rsidRPr="0095297E">
              <w:rPr>
                <w:bCs/>
                <w:iCs/>
              </w:rPr>
              <w:t>k</w:t>
            </w:r>
            <w:r w:rsidRPr="0095297E">
              <w:rPr>
                <w:bCs/>
                <w:iCs/>
              </w:rPr>
              <w:t>Hz with (Xs,Ys)=(4,2).</w:t>
            </w:r>
          </w:p>
          <w:p w14:paraId="513E5D82" w14:textId="77777777" w:rsidR="006E4B8C" w:rsidRPr="0095297E" w:rsidRDefault="006E4B8C" w:rsidP="006E4B8C">
            <w:pPr>
              <w:pStyle w:val="TAL"/>
              <w:rPr>
                <w:bCs/>
                <w:iCs/>
              </w:rPr>
            </w:pPr>
          </w:p>
          <w:p w14:paraId="0B24537F" w14:textId="6096275B"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dl-FR2-2-SCS-480kHz-r17.</w:t>
            </w:r>
          </w:p>
        </w:tc>
        <w:tc>
          <w:tcPr>
            <w:tcW w:w="709" w:type="dxa"/>
          </w:tcPr>
          <w:p w14:paraId="0BA3E4F0" w14:textId="7B70B3CF" w:rsidR="006E4B8C" w:rsidRPr="0095297E" w:rsidRDefault="006E4B8C" w:rsidP="006E4B8C">
            <w:pPr>
              <w:pStyle w:val="TAL"/>
              <w:jc w:val="center"/>
            </w:pPr>
            <w:r w:rsidRPr="0095297E">
              <w:t>Band</w:t>
            </w:r>
          </w:p>
        </w:tc>
        <w:tc>
          <w:tcPr>
            <w:tcW w:w="567" w:type="dxa"/>
          </w:tcPr>
          <w:p w14:paraId="29928EB3" w14:textId="2DAEFFAA" w:rsidR="006E4B8C" w:rsidRPr="0095297E" w:rsidRDefault="006E4B8C" w:rsidP="006E4B8C">
            <w:pPr>
              <w:pStyle w:val="TAL"/>
              <w:jc w:val="center"/>
            </w:pPr>
            <w:r w:rsidRPr="0095297E">
              <w:t>No</w:t>
            </w:r>
          </w:p>
        </w:tc>
        <w:tc>
          <w:tcPr>
            <w:tcW w:w="709" w:type="dxa"/>
          </w:tcPr>
          <w:p w14:paraId="767935C0" w14:textId="2D92F327" w:rsidR="006E4B8C" w:rsidRPr="0095297E" w:rsidRDefault="006E4B8C" w:rsidP="006E4B8C">
            <w:pPr>
              <w:pStyle w:val="TAL"/>
              <w:jc w:val="center"/>
            </w:pPr>
            <w:r w:rsidRPr="0095297E">
              <w:t>N/A</w:t>
            </w:r>
          </w:p>
        </w:tc>
        <w:tc>
          <w:tcPr>
            <w:tcW w:w="705" w:type="dxa"/>
          </w:tcPr>
          <w:p w14:paraId="231006F4" w14:textId="7986E333" w:rsidR="006E4B8C" w:rsidRPr="0095297E" w:rsidRDefault="006E4B8C" w:rsidP="006E4B8C">
            <w:pPr>
              <w:pStyle w:val="TAL"/>
              <w:jc w:val="center"/>
            </w:pPr>
            <w:r w:rsidRPr="0095297E">
              <w:t>N/A</w:t>
            </w:r>
          </w:p>
        </w:tc>
      </w:tr>
      <w:tr w:rsidR="00C43D3A" w:rsidRPr="0095297E" w14:paraId="0405FD95" w14:textId="77777777" w:rsidTr="00FA095E">
        <w:tc>
          <w:tcPr>
            <w:tcW w:w="6939" w:type="dxa"/>
          </w:tcPr>
          <w:p w14:paraId="46C71908" w14:textId="77777777" w:rsidR="006E4B8C" w:rsidRPr="0095297E" w:rsidRDefault="006E4B8C" w:rsidP="006E4B8C">
            <w:pPr>
              <w:pStyle w:val="TAL"/>
              <w:rPr>
                <w:b/>
                <w:i/>
              </w:rPr>
            </w:pPr>
            <w:r w:rsidRPr="0095297E">
              <w:rPr>
                <w:b/>
                <w:i/>
              </w:rPr>
              <w:lastRenderedPageBreak/>
              <w:t>enhancedPDCCH-monitoringSCS-960kHz-r17</w:t>
            </w:r>
          </w:p>
          <w:p w14:paraId="5F182B56" w14:textId="77777777" w:rsidR="006E4B8C" w:rsidRPr="0095297E" w:rsidRDefault="006E4B8C" w:rsidP="006E4B8C">
            <w:pPr>
              <w:pStyle w:val="TAL"/>
            </w:pPr>
            <w:r w:rsidRPr="0095297E">
              <w:rPr>
                <w:bCs/>
                <w:iCs/>
              </w:rPr>
              <w:t>Indicates whether the UE supports multiple-slot PDCCH monitoring for one or more of (Xs, Ys) = {(4,1), (4,2), (8,4)} for 960kHz</w:t>
            </w:r>
            <w:r w:rsidRPr="0095297E">
              <w:t>:</w:t>
            </w:r>
          </w:p>
          <w:p w14:paraId="1160F9E4" w14:textId="6A4D0131"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5297E" w:rsidRDefault="006E4B8C" w:rsidP="006E4B8C">
            <w:pPr>
              <w:pStyle w:val="TAL"/>
              <w:rPr>
                <w:bCs/>
                <w:iCs/>
              </w:rPr>
            </w:pPr>
          </w:p>
          <w:p w14:paraId="187D7921" w14:textId="486763DD"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dl-FR2-2-SCS-960kHz-r17</w:t>
            </w:r>
            <w:r w:rsidRPr="0095297E">
              <w:rPr>
                <w:bCs/>
                <w:iCs/>
              </w:rPr>
              <w:t xml:space="preserve"> and </w:t>
            </w:r>
            <w:r w:rsidRPr="0095297E">
              <w:t>shall include at least one of pdcch-monitoring4-1, pdcch-monitoring4-2, or pdcch-monitoring8-4</w:t>
            </w:r>
            <w:r w:rsidRPr="0095297E">
              <w:rPr>
                <w:bCs/>
                <w:i/>
              </w:rPr>
              <w:t>.</w:t>
            </w:r>
          </w:p>
        </w:tc>
        <w:tc>
          <w:tcPr>
            <w:tcW w:w="709" w:type="dxa"/>
          </w:tcPr>
          <w:p w14:paraId="209C9931" w14:textId="416EEAEE" w:rsidR="006E4B8C" w:rsidRPr="0095297E" w:rsidRDefault="006E4B8C" w:rsidP="006E4B8C">
            <w:pPr>
              <w:pStyle w:val="TAL"/>
              <w:jc w:val="center"/>
            </w:pPr>
            <w:r w:rsidRPr="0095297E">
              <w:t>Band</w:t>
            </w:r>
          </w:p>
        </w:tc>
        <w:tc>
          <w:tcPr>
            <w:tcW w:w="567" w:type="dxa"/>
          </w:tcPr>
          <w:p w14:paraId="32ADBB1A" w14:textId="5737778A" w:rsidR="006E4B8C" w:rsidRPr="0095297E" w:rsidRDefault="006E4B8C" w:rsidP="006E4B8C">
            <w:pPr>
              <w:pStyle w:val="TAL"/>
              <w:jc w:val="center"/>
            </w:pPr>
            <w:r w:rsidRPr="0095297E">
              <w:t>No</w:t>
            </w:r>
          </w:p>
        </w:tc>
        <w:tc>
          <w:tcPr>
            <w:tcW w:w="709" w:type="dxa"/>
          </w:tcPr>
          <w:p w14:paraId="4DEFA72A" w14:textId="05F1C320" w:rsidR="006E4B8C" w:rsidRPr="0095297E" w:rsidRDefault="006E4B8C" w:rsidP="006E4B8C">
            <w:pPr>
              <w:pStyle w:val="TAL"/>
              <w:jc w:val="center"/>
            </w:pPr>
            <w:r w:rsidRPr="0095297E">
              <w:t>N/A</w:t>
            </w:r>
          </w:p>
        </w:tc>
        <w:tc>
          <w:tcPr>
            <w:tcW w:w="705" w:type="dxa"/>
          </w:tcPr>
          <w:p w14:paraId="7DECE479" w14:textId="26D75BDF" w:rsidR="006E4B8C" w:rsidRPr="0095297E" w:rsidRDefault="006E4B8C" w:rsidP="006E4B8C">
            <w:pPr>
              <w:pStyle w:val="TAL"/>
              <w:jc w:val="center"/>
            </w:pPr>
            <w:r w:rsidRPr="0095297E">
              <w:t>N/A</w:t>
            </w:r>
          </w:p>
        </w:tc>
      </w:tr>
      <w:tr w:rsidR="00C43D3A" w:rsidRPr="0095297E" w14:paraId="16620B82" w14:textId="77777777" w:rsidTr="00FA095E">
        <w:tc>
          <w:tcPr>
            <w:tcW w:w="6939" w:type="dxa"/>
          </w:tcPr>
          <w:p w14:paraId="690B0310" w14:textId="77777777" w:rsidR="00170F2E" w:rsidRPr="0095297E" w:rsidRDefault="00170F2E" w:rsidP="00FA095E">
            <w:pPr>
              <w:pStyle w:val="TAL"/>
              <w:rPr>
                <w:b/>
                <w:i/>
              </w:rPr>
            </w:pPr>
            <w:r w:rsidRPr="0095297E">
              <w:rPr>
                <w:b/>
                <w:i/>
              </w:rPr>
              <w:t>modulation64-QAM-PUSCH-FR2-2-r17</w:t>
            </w:r>
          </w:p>
          <w:p w14:paraId="66815EBE" w14:textId="77777777" w:rsidR="00170F2E" w:rsidRPr="0095297E" w:rsidRDefault="00170F2E" w:rsidP="00FA095E">
            <w:pPr>
              <w:pStyle w:val="TAL"/>
              <w:rPr>
                <w:bCs/>
                <w:iCs/>
              </w:rPr>
            </w:pPr>
            <w:r w:rsidRPr="0095297E">
              <w:rPr>
                <w:bCs/>
                <w:iCs/>
              </w:rPr>
              <w:t>Indicates whether the UE supports 64-QAM modulation for FR2-2 PUSCH.</w:t>
            </w:r>
          </w:p>
        </w:tc>
        <w:tc>
          <w:tcPr>
            <w:tcW w:w="709" w:type="dxa"/>
          </w:tcPr>
          <w:p w14:paraId="0C1C8860" w14:textId="77777777" w:rsidR="00170F2E" w:rsidRPr="0095297E" w:rsidRDefault="00170F2E" w:rsidP="00FA095E">
            <w:pPr>
              <w:pStyle w:val="TAL"/>
              <w:jc w:val="center"/>
            </w:pPr>
            <w:r w:rsidRPr="0095297E">
              <w:t>Band</w:t>
            </w:r>
          </w:p>
        </w:tc>
        <w:tc>
          <w:tcPr>
            <w:tcW w:w="567" w:type="dxa"/>
          </w:tcPr>
          <w:p w14:paraId="3DA88D30" w14:textId="77777777" w:rsidR="00170F2E" w:rsidRPr="0095297E" w:rsidRDefault="00170F2E" w:rsidP="00FA095E">
            <w:pPr>
              <w:pStyle w:val="TAL"/>
              <w:jc w:val="center"/>
            </w:pPr>
            <w:r w:rsidRPr="0095297E">
              <w:t>No</w:t>
            </w:r>
          </w:p>
        </w:tc>
        <w:tc>
          <w:tcPr>
            <w:tcW w:w="709" w:type="dxa"/>
          </w:tcPr>
          <w:p w14:paraId="063D3AC4" w14:textId="77777777" w:rsidR="00170F2E" w:rsidRPr="0095297E" w:rsidRDefault="00170F2E" w:rsidP="00FA095E">
            <w:pPr>
              <w:pStyle w:val="TAL"/>
              <w:jc w:val="center"/>
            </w:pPr>
            <w:r w:rsidRPr="0095297E">
              <w:t>N/A</w:t>
            </w:r>
          </w:p>
        </w:tc>
        <w:tc>
          <w:tcPr>
            <w:tcW w:w="705" w:type="dxa"/>
          </w:tcPr>
          <w:p w14:paraId="760419E3" w14:textId="77777777" w:rsidR="00170F2E" w:rsidRPr="0095297E" w:rsidRDefault="00170F2E" w:rsidP="00FA095E">
            <w:pPr>
              <w:pStyle w:val="TAL"/>
              <w:jc w:val="center"/>
            </w:pPr>
            <w:r w:rsidRPr="0095297E">
              <w:t>N/A</w:t>
            </w:r>
          </w:p>
        </w:tc>
      </w:tr>
      <w:tr w:rsidR="00C43D3A" w:rsidRPr="0095297E" w14:paraId="13A387A5" w14:textId="77777777" w:rsidTr="00FA095E">
        <w:tc>
          <w:tcPr>
            <w:tcW w:w="6939" w:type="dxa"/>
          </w:tcPr>
          <w:p w14:paraId="509999A4" w14:textId="77777777" w:rsidR="00DB57A3" w:rsidRPr="0095297E" w:rsidRDefault="00DB57A3" w:rsidP="00FA095E">
            <w:pPr>
              <w:pStyle w:val="TAL"/>
              <w:rPr>
                <w:b/>
                <w:bCs/>
                <w:i/>
                <w:iCs/>
              </w:rPr>
            </w:pPr>
            <w:r w:rsidRPr="0095297E">
              <w:rPr>
                <w:b/>
                <w:bCs/>
                <w:i/>
                <w:iCs/>
              </w:rPr>
              <w:t>ul-FR2-2-SCS-120kHz-r17</w:t>
            </w:r>
          </w:p>
          <w:p w14:paraId="2FA7F83A" w14:textId="77777777" w:rsidR="00DB57A3" w:rsidRPr="0095297E" w:rsidRDefault="00DB57A3" w:rsidP="00FA095E">
            <w:pPr>
              <w:pStyle w:val="TAL"/>
            </w:pPr>
            <w:r w:rsidRPr="0095297E">
              <w:t>Indicates whether the UE supports PRACH with 120kHz SCS and length 139 and transmission of 120kHz subcarrier spacing for UL data and control channels and reference signals in FR2-2.</w:t>
            </w:r>
          </w:p>
          <w:p w14:paraId="59EAA621" w14:textId="77777777" w:rsidR="00DB57A3" w:rsidRPr="0095297E" w:rsidRDefault="00DB57A3" w:rsidP="00FA095E">
            <w:pPr>
              <w:pStyle w:val="TAL"/>
            </w:pPr>
          </w:p>
          <w:p w14:paraId="19F430C2" w14:textId="77777777" w:rsidR="00DB57A3" w:rsidRPr="0095297E" w:rsidRDefault="00DB57A3" w:rsidP="00FA095E">
            <w:pPr>
              <w:pStyle w:val="TAL"/>
              <w:rPr>
                <w:b/>
                <w:i/>
              </w:rPr>
            </w:pPr>
            <w:r w:rsidRPr="0095297E">
              <w:t xml:space="preserve">UE indicating support of this feature shall also indicate support of </w:t>
            </w:r>
            <w:r w:rsidRPr="0095297E">
              <w:rPr>
                <w:bCs/>
                <w:i/>
              </w:rPr>
              <w:t>dl-FR2-2-SCS-120kHz-r17.</w:t>
            </w:r>
          </w:p>
        </w:tc>
        <w:tc>
          <w:tcPr>
            <w:tcW w:w="709" w:type="dxa"/>
          </w:tcPr>
          <w:p w14:paraId="47FF441D" w14:textId="77777777" w:rsidR="00DB57A3" w:rsidRPr="0095297E" w:rsidRDefault="00DB57A3" w:rsidP="00FA095E">
            <w:pPr>
              <w:pStyle w:val="TAL"/>
              <w:jc w:val="center"/>
            </w:pPr>
            <w:r w:rsidRPr="0095297E">
              <w:t xml:space="preserve">Band </w:t>
            </w:r>
          </w:p>
        </w:tc>
        <w:tc>
          <w:tcPr>
            <w:tcW w:w="567" w:type="dxa"/>
          </w:tcPr>
          <w:p w14:paraId="26E4EADF" w14:textId="77777777" w:rsidR="00DB57A3" w:rsidRPr="0095297E" w:rsidRDefault="00DB57A3" w:rsidP="00FA095E">
            <w:pPr>
              <w:pStyle w:val="TAL"/>
              <w:jc w:val="center"/>
            </w:pPr>
            <w:r w:rsidRPr="0095297E">
              <w:t>No</w:t>
            </w:r>
          </w:p>
        </w:tc>
        <w:tc>
          <w:tcPr>
            <w:tcW w:w="709" w:type="dxa"/>
          </w:tcPr>
          <w:p w14:paraId="37133ACA" w14:textId="77777777" w:rsidR="00DB57A3" w:rsidRPr="0095297E" w:rsidRDefault="00DB57A3" w:rsidP="00FA095E">
            <w:pPr>
              <w:pStyle w:val="TAL"/>
              <w:jc w:val="center"/>
            </w:pPr>
            <w:r w:rsidRPr="0095297E">
              <w:t>N/A</w:t>
            </w:r>
          </w:p>
        </w:tc>
        <w:tc>
          <w:tcPr>
            <w:tcW w:w="705" w:type="dxa"/>
          </w:tcPr>
          <w:p w14:paraId="77C31FAF" w14:textId="77777777" w:rsidR="00DB57A3" w:rsidRPr="0095297E" w:rsidRDefault="00DB57A3" w:rsidP="00FA095E">
            <w:pPr>
              <w:pStyle w:val="TAL"/>
              <w:jc w:val="center"/>
            </w:pPr>
            <w:r w:rsidRPr="0095297E">
              <w:t>N/A</w:t>
            </w:r>
          </w:p>
        </w:tc>
      </w:tr>
      <w:tr w:rsidR="00C43D3A" w:rsidRPr="0095297E" w14:paraId="6725F43F" w14:textId="77777777" w:rsidTr="00FA095E">
        <w:tc>
          <w:tcPr>
            <w:tcW w:w="6939" w:type="dxa"/>
          </w:tcPr>
          <w:p w14:paraId="37C33C81" w14:textId="77777777" w:rsidR="006E4B8C" w:rsidRPr="0095297E" w:rsidRDefault="006E4B8C" w:rsidP="006E4B8C">
            <w:pPr>
              <w:pStyle w:val="TAL"/>
              <w:rPr>
                <w:b/>
                <w:bCs/>
                <w:i/>
                <w:iCs/>
              </w:rPr>
            </w:pPr>
            <w:r w:rsidRPr="0095297E">
              <w:rPr>
                <w:b/>
                <w:bCs/>
                <w:i/>
                <w:iCs/>
              </w:rPr>
              <w:t>ul-FR2-2-SCS-480kHz-r17</w:t>
            </w:r>
          </w:p>
          <w:p w14:paraId="57F50172" w14:textId="77777777" w:rsidR="006E4B8C" w:rsidRPr="0095297E" w:rsidRDefault="006E4B8C" w:rsidP="006E4B8C">
            <w:pPr>
              <w:pStyle w:val="TAL"/>
            </w:pPr>
            <w:r w:rsidRPr="0095297E">
              <w:t>Indicates whether the UE supports the following:</w:t>
            </w:r>
          </w:p>
          <w:p w14:paraId="6312683F" w14:textId="110F0C6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480kHz SCS and length 139.</w:t>
            </w:r>
          </w:p>
          <w:p w14:paraId="5436277B"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4800kHz subcarrier spacing for UL data and control channels and reference signals in FR2-2.</w:t>
            </w:r>
          </w:p>
          <w:p w14:paraId="6541FEBB" w14:textId="3F801FF9"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480 kHz SCS.</w:t>
            </w:r>
          </w:p>
          <w:p w14:paraId="0261A93B" w14:textId="77777777" w:rsidR="006E4B8C" w:rsidRPr="0095297E" w:rsidRDefault="006E4B8C" w:rsidP="006E4B8C">
            <w:pPr>
              <w:pStyle w:val="TAL"/>
            </w:pPr>
          </w:p>
          <w:p w14:paraId="59475275" w14:textId="2FD62D1E"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dl-FR2-2-SCS-480kHz-r17 </w:t>
            </w:r>
            <w:r w:rsidRPr="0095297E">
              <w:rPr>
                <w:bCs/>
                <w:iCs/>
              </w:rPr>
              <w:t>and</w:t>
            </w:r>
            <w:r w:rsidRPr="0095297E">
              <w:rPr>
                <w:bCs/>
                <w:i/>
              </w:rPr>
              <w:t xml:space="preserve"> ul-FR2-2-SCS-120kHz-r17.</w:t>
            </w:r>
          </w:p>
        </w:tc>
        <w:tc>
          <w:tcPr>
            <w:tcW w:w="709" w:type="dxa"/>
          </w:tcPr>
          <w:p w14:paraId="20334A8B" w14:textId="468DA1ED" w:rsidR="006E4B8C" w:rsidRPr="0095297E" w:rsidRDefault="006E4B8C" w:rsidP="006E4B8C">
            <w:pPr>
              <w:pStyle w:val="TAL"/>
              <w:jc w:val="center"/>
            </w:pPr>
            <w:r w:rsidRPr="0095297E">
              <w:t xml:space="preserve">Band </w:t>
            </w:r>
          </w:p>
        </w:tc>
        <w:tc>
          <w:tcPr>
            <w:tcW w:w="567" w:type="dxa"/>
          </w:tcPr>
          <w:p w14:paraId="6ABF6985" w14:textId="4289EC9F" w:rsidR="006E4B8C" w:rsidRPr="0095297E" w:rsidRDefault="006E4B8C" w:rsidP="006E4B8C">
            <w:pPr>
              <w:pStyle w:val="TAL"/>
              <w:jc w:val="center"/>
            </w:pPr>
            <w:r w:rsidRPr="0095297E">
              <w:t>No</w:t>
            </w:r>
          </w:p>
        </w:tc>
        <w:tc>
          <w:tcPr>
            <w:tcW w:w="709" w:type="dxa"/>
          </w:tcPr>
          <w:p w14:paraId="4C4007E8" w14:textId="40475C57" w:rsidR="006E4B8C" w:rsidRPr="0095297E" w:rsidRDefault="006E4B8C" w:rsidP="006E4B8C">
            <w:pPr>
              <w:pStyle w:val="TAL"/>
              <w:jc w:val="center"/>
            </w:pPr>
            <w:r w:rsidRPr="0095297E">
              <w:t>N/A</w:t>
            </w:r>
          </w:p>
        </w:tc>
        <w:tc>
          <w:tcPr>
            <w:tcW w:w="705" w:type="dxa"/>
          </w:tcPr>
          <w:p w14:paraId="4F7C1B08" w14:textId="0CAE4183" w:rsidR="006E4B8C" w:rsidRPr="0095297E" w:rsidRDefault="006E4B8C" w:rsidP="006E4B8C">
            <w:pPr>
              <w:pStyle w:val="TAL"/>
              <w:jc w:val="center"/>
            </w:pPr>
            <w:r w:rsidRPr="0095297E">
              <w:t>N/A</w:t>
            </w:r>
          </w:p>
        </w:tc>
      </w:tr>
      <w:tr w:rsidR="00C43D3A" w:rsidRPr="0095297E" w14:paraId="7A2ADD96" w14:textId="77777777" w:rsidTr="00FA095E">
        <w:tc>
          <w:tcPr>
            <w:tcW w:w="6939" w:type="dxa"/>
          </w:tcPr>
          <w:p w14:paraId="1413F225" w14:textId="77777777" w:rsidR="006E4B8C" w:rsidRPr="0095297E" w:rsidRDefault="006E4B8C" w:rsidP="006E4B8C">
            <w:pPr>
              <w:pStyle w:val="TAL"/>
              <w:rPr>
                <w:b/>
                <w:bCs/>
                <w:i/>
                <w:iCs/>
              </w:rPr>
            </w:pPr>
            <w:r w:rsidRPr="0095297E">
              <w:rPr>
                <w:b/>
                <w:bCs/>
                <w:i/>
                <w:iCs/>
              </w:rPr>
              <w:t>ul-FR2-2-SCS-960kHz-r17</w:t>
            </w:r>
          </w:p>
          <w:p w14:paraId="5C3D27B8" w14:textId="77777777" w:rsidR="006E4B8C" w:rsidRPr="0095297E" w:rsidRDefault="006E4B8C" w:rsidP="006E4B8C">
            <w:pPr>
              <w:pStyle w:val="TAL"/>
            </w:pPr>
            <w:r w:rsidRPr="0095297E">
              <w:t>Indicates whether the UE supports the following:</w:t>
            </w:r>
          </w:p>
          <w:p w14:paraId="0FAC218B" w14:textId="28FB272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960kHz SCS and length 139.</w:t>
            </w:r>
          </w:p>
          <w:p w14:paraId="598F89F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960kHz subcarrier spacing for UL data and control channels and reference signals in FR2-2.</w:t>
            </w:r>
          </w:p>
          <w:p w14:paraId="3A8BCDA6" w14:textId="05DA35B8"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960 kHz SCS.</w:t>
            </w:r>
          </w:p>
          <w:p w14:paraId="3A0A5720" w14:textId="77777777" w:rsidR="006E4B8C" w:rsidRPr="0095297E" w:rsidRDefault="006E4B8C" w:rsidP="006E4B8C">
            <w:pPr>
              <w:pStyle w:val="TAL"/>
            </w:pPr>
          </w:p>
          <w:p w14:paraId="23C13F55" w14:textId="205D3C23"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dl-FR2-2-SCS-960kHz-r17 </w:t>
            </w:r>
            <w:r w:rsidRPr="0095297E">
              <w:rPr>
                <w:bCs/>
                <w:iCs/>
              </w:rPr>
              <w:t>and</w:t>
            </w:r>
            <w:r w:rsidRPr="0095297E">
              <w:rPr>
                <w:bCs/>
                <w:i/>
              </w:rPr>
              <w:t xml:space="preserve"> ul-FR2-2-SCS-120kHz-r17.</w:t>
            </w:r>
          </w:p>
        </w:tc>
        <w:tc>
          <w:tcPr>
            <w:tcW w:w="709" w:type="dxa"/>
          </w:tcPr>
          <w:p w14:paraId="47A76018" w14:textId="33D8D498" w:rsidR="006E4B8C" w:rsidRPr="0095297E" w:rsidRDefault="006E4B8C" w:rsidP="006E4B8C">
            <w:pPr>
              <w:pStyle w:val="TAL"/>
              <w:jc w:val="center"/>
            </w:pPr>
            <w:r w:rsidRPr="0095297E">
              <w:t xml:space="preserve">Band </w:t>
            </w:r>
          </w:p>
        </w:tc>
        <w:tc>
          <w:tcPr>
            <w:tcW w:w="567" w:type="dxa"/>
          </w:tcPr>
          <w:p w14:paraId="7B1E45BE" w14:textId="2060A8CE" w:rsidR="006E4B8C" w:rsidRPr="0095297E" w:rsidRDefault="006E4B8C" w:rsidP="006E4B8C">
            <w:pPr>
              <w:pStyle w:val="TAL"/>
              <w:jc w:val="center"/>
            </w:pPr>
            <w:r w:rsidRPr="0095297E">
              <w:t>No</w:t>
            </w:r>
          </w:p>
        </w:tc>
        <w:tc>
          <w:tcPr>
            <w:tcW w:w="709" w:type="dxa"/>
          </w:tcPr>
          <w:p w14:paraId="53667FBC" w14:textId="3738BBA8" w:rsidR="006E4B8C" w:rsidRPr="0095297E" w:rsidRDefault="006E4B8C" w:rsidP="006E4B8C">
            <w:pPr>
              <w:pStyle w:val="TAL"/>
              <w:jc w:val="center"/>
            </w:pPr>
            <w:r w:rsidRPr="0095297E">
              <w:t>N/A</w:t>
            </w:r>
          </w:p>
        </w:tc>
        <w:tc>
          <w:tcPr>
            <w:tcW w:w="705" w:type="dxa"/>
          </w:tcPr>
          <w:p w14:paraId="1E3F36ED" w14:textId="1683E730" w:rsidR="006E4B8C" w:rsidRPr="0095297E" w:rsidRDefault="006E4B8C" w:rsidP="006E4B8C">
            <w:pPr>
              <w:pStyle w:val="TAL"/>
              <w:jc w:val="center"/>
            </w:pPr>
            <w:r w:rsidRPr="0095297E">
              <w:t>N/A</w:t>
            </w:r>
          </w:p>
        </w:tc>
      </w:tr>
      <w:tr w:rsidR="00C43D3A" w:rsidRPr="0095297E" w14:paraId="43E10E8F" w14:textId="77777777" w:rsidTr="00FA095E">
        <w:tc>
          <w:tcPr>
            <w:tcW w:w="6939" w:type="dxa"/>
          </w:tcPr>
          <w:p w14:paraId="03977D37" w14:textId="77777777" w:rsidR="00DB57A3" w:rsidRPr="0095297E" w:rsidRDefault="00DB57A3" w:rsidP="00FA095E">
            <w:pPr>
              <w:pStyle w:val="TAL"/>
              <w:rPr>
                <w:b/>
                <w:i/>
              </w:rPr>
            </w:pPr>
            <w:r w:rsidRPr="0095297E">
              <w:rPr>
                <w:b/>
                <w:i/>
              </w:rPr>
              <w:t>initialAccessSSB-120kHz-r17</w:t>
            </w:r>
          </w:p>
          <w:p w14:paraId="65AB6A44" w14:textId="77777777" w:rsidR="00DB57A3" w:rsidRPr="0095297E" w:rsidRDefault="00DB57A3" w:rsidP="00FA095E">
            <w:pPr>
              <w:pStyle w:val="TAL"/>
            </w:pPr>
            <w:r w:rsidRPr="0095297E">
              <w:t>Indicates whether the UE supports 120kHz SSB for initial access in FR2-2.</w:t>
            </w:r>
          </w:p>
          <w:p w14:paraId="7C1890E2" w14:textId="77777777" w:rsidR="00DB57A3" w:rsidRPr="0095297E" w:rsidRDefault="00DB57A3" w:rsidP="00FA095E">
            <w:pPr>
              <w:pStyle w:val="TAL"/>
            </w:pPr>
          </w:p>
          <w:p w14:paraId="557B3AAB" w14:textId="77777777" w:rsidR="00DB57A3" w:rsidRPr="0095297E" w:rsidRDefault="00DB57A3" w:rsidP="00FA095E">
            <w:pPr>
              <w:pStyle w:val="TAL"/>
              <w:rPr>
                <w:b/>
                <w:i/>
              </w:rPr>
            </w:pPr>
            <w:r w:rsidRPr="0095297E">
              <w:t xml:space="preserve">UE indicating support of this feature shall also indicate support of </w:t>
            </w:r>
            <w:r w:rsidRPr="0095297E">
              <w:rPr>
                <w:bCs/>
                <w:i/>
              </w:rPr>
              <w:t xml:space="preserve">dl-FR2-2-SCS-120kHz-r17 </w:t>
            </w:r>
            <w:r w:rsidRPr="0095297E">
              <w:rPr>
                <w:bCs/>
                <w:iCs/>
              </w:rPr>
              <w:t>and</w:t>
            </w:r>
            <w:r w:rsidRPr="0095297E">
              <w:rPr>
                <w:bCs/>
                <w:i/>
              </w:rPr>
              <w:t xml:space="preserve"> ul-FR2-2-SCS-120kHz-r17.</w:t>
            </w:r>
          </w:p>
        </w:tc>
        <w:tc>
          <w:tcPr>
            <w:tcW w:w="709" w:type="dxa"/>
          </w:tcPr>
          <w:p w14:paraId="738682AB" w14:textId="77777777" w:rsidR="00DB57A3" w:rsidRPr="0095297E" w:rsidRDefault="00DB57A3" w:rsidP="00FA095E">
            <w:pPr>
              <w:pStyle w:val="TAL"/>
              <w:jc w:val="center"/>
            </w:pPr>
            <w:r w:rsidRPr="0095297E">
              <w:t xml:space="preserve">Band </w:t>
            </w:r>
          </w:p>
        </w:tc>
        <w:tc>
          <w:tcPr>
            <w:tcW w:w="567" w:type="dxa"/>
          </w:tcPr>
          <w:p w14:paraId="0A4FBE14" w14:textId="77777777" w:rsidR="00DB57A3" w:rsidRPr="0095297E" w:rsidRDefault="00DB57A3" w:rsidP="00FA095E">
            <w:pPr>
              <w:pStyle w:val="TAL"/>
              <w:jc w:val="center"/>
            </w:pPr>
            <w:r w:rsidRPr="0095297E">
              <w:t>No</w:t>
            </w:r>
          </w:p>
        </w:tc>
        <w:tc>
          <w:tcPr>
            <w:tcW w:w="709" w:type="dxa"/>
          </w:tcPr>
          <w:p w14:paraId="303BC4BB" w14:textId="77777777" w:rsidR="00DB57A3" w:rsidRPr="0095297E" w:rsidRDefault="00DB57A3" w:rsidP="00FA095E">
            <w:pPr>
              <w:pStyle w:val="TAL"/>
              <w:jc w:val="center"/>
            </w:pPr>
            <w:r w:rsidRPr="0095297E">
              <w:t>N/A</w:t>
            </w:r>
          </w:p>
        </w:tc>
        <w:tc>
          <w:tcPr>
            <w:tcW w:w="705" w:type="dxa"/>
          </w:tcPr>
          <w:p w14:paraId="7FF70E00" w14:textId="77777777" w:rsidR="00DB57A3" w:rsidRPr="0095297E" w:rsidRDefault="00DB57A3" w:rsidP="00FA095E">
            <w:pPr>
              <w:pStyle w:val="TAL"/>
              <w:jc w:val="center"/>
            </w:pPr>
            <w:r w:rsidRPr="0095297E">
              <w:t>N/A</w:t>
            </w:r>
          </w:p>
        </w:tc>
      </w:tr>
      <w:tr w:rsidR="00C43D3A" w:rsidRPr="0095297E" w14:paraId="29AC294F" w14:textId="77777777" w:rsidTr="00FA095E">
        <w:tc>
          <w:tcPr>
            <w:tcW w:w="6939" w:type="dxa"/>
          </w:tcPr>
          <w:p w14:paraId="09446D64" w14:textId="77777777" w:rsidR="006E4B8C" w:rsidRPr="0095297E" w:rsidRDefault="006E4B8C" w:rsidP="006E4B8C">
            <w:pPr>
              <w:pStyle w:val="TAL"/>
              <w:rPr>
                <w:b/>
                <w:i/>
              </w:rPr>
            </w:pPr>
            <w:r w:rsidRPr="0095297E">
              <w:rPr>
                <w:b/>
                <w:i/>
              </w:rPr>
              <w:t>initialAccessSSB-480kHz-r17</w:t>
            </w:r>
          </w:p>
          <w:p w14:paraId="21255864" w14:textId="77777777" w:rsidR="006E4B8C" w:rsidRPr="0095297E" w:rsidRDefault="006E4B8C" w:rsidP="006E4B8C">
            <w:pPr>
              <w:pStyle w:val="TAL"/>
            </w:pPr>
            <w:r w:rsidRPr="0095297E">
              <w:t>Indicates whether the UE supports 480kHz SSB for initial access in FR2-2.</w:t>
            </w:r>
          </w:p>
          <w:p w14:paraId="30BCBD9C" w14:textId="77777777" w:rsidR="006E4B8C" w:rsidRPr="0095297E" w:rsidRDefault="006E4B8C" w:rsidP="006E4B8C">
            <w:pPr>
              <w:pStyle w:val="TAL"/>
            </w:pPr>
          </w:p>
          <w:p w14:paraId="4411A81F" w14:textId="53C2D5E0"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initialAccessSSB-120kHz-r17, dl-FR2-2-SCS-480kHz-r17 </w:t>
            </w:r>
            <w:r w:rsidRPr="0095297E">
              <w:rPr>
                <w:bCs/>
                <w:iCs/>
              </w:rPr>
              <w:t>and</w:t>
            </w:r>
            <w:r w:rsidRPr="0095297E">
              <w:rPr>
                <w:bCs/>
                <w:i/>
              </w:rPr>
              <w:t xml:space="preserve"> ul-FR2-2-SCS-480kHz-r17.</w:t>
            </w:r>
          </w:p>
        </w:tc>
        <w:tc>
          <w:tcPr>
            <w:tcW w:w="709" w:type="dxa"/>
          </w:tcPr>
          <w:p w14:paraId="746B8287" w14:textId="7493C1CC" w:rsidR="006E4B8C" w:rsidRPr="0095297E" w:rsidRDefault="006E4B8C" w:rsidP="006E4B8C">
            <w:pPr>
              <w:pStyle w:val="TAL"/>
              <w:jc w:val="center"/>
            </w:pPr>
            <w:r w:rsidRPr="0095297E">
              <w:t xml:space="preserve">Band </w:t>
            </w:r>
          </w:p>
        </w:tc>
        <w:tc>
          <w:tcPr>
            <w:tcW w:w="567" w:type="dxa"/>
          </w:tcPr>
          <w:p w14:paraId="5B7B6A01" w14:textId="637E9DA0" w:rsidR="006E4B8C" w:rsidRPr="0095297E" w:rsidRDefault="006E4B8C" w:rsidP="006E4B8C">
            <w:pPr>
              <w:pStyle w:val="TAL"/>
              <w:jc w:val="center"/>
            </w:pPr>
            <w:r w:rsidRPr="0095297E">
              <w:t>No</w:t>
            </w:r>
          </w:p>
        </w:tc>
        <w:tc>
          <w:tcPr>
            <w:tcW w:w="709" w:type="dxa"/>
          </w:tcPr>
          <w:p w14:paraId="289E9709" w14:textId="0B720055" w:rsidR="006E4B8C" w:rsidRPr="0095297E" w:rsidRDefault="006E4B8C" w:rsidP="006E4B8C">
            <w:pPr>
              <w:pStyle w:val="TAL"/>
              <w:jc w:val="center"/>
            </w:pPr>
            <w:r w:rsidRPr="0095297E">
              <w:t>N/A</w:t>
            </w:r>
          </w:p>
        </w:tc>
        <w:tc>
          <w:tcPr>
            <w:tcW w:w="705" w:type="dxa"/>
          </w:tcPr>
          <w:p w14:paraId="6714F29C" w14:textId="2F83845D" w:rsidR="006E4B8C" w:rsidRPr="0095297E" w:rsidRDefault="006E4B8C" w:rsidP="006E4B8C">
            <w:pPr>
              <w:pStyle w:val="TAL"/>
              <w:jc w:val="center"/>
            </w:pPr>
            <w:r w:rsidRPr="0095297E">
              <w:t>N/A</w:t>
            </w:r>
          </w:p>
        </w:tc>
      </w:tr>
      <w:tr w:rsidR="00C43D3A" w:rsidRPr="0095297E" w14:paraId="4C8DAA04" w14:textId="77777777" w:rsidTr="00FA095E">
        <w:tc>
          <w:tcPr>
            <w:tcW w:w="6939" w:type="dxa"/>
          </w:tcPr>
          <w:p w14:paraId="6379A233" w14:textId="77777777" w:rsidR="006E4B8C" w:rsidRPr="0095297E" w:rsidRDefault="006E4B8C" w:rsidP="006E4B8C">
            <w:pPr>
              <w:pStyle w:val="TAL"/>
              <w:rPr>
                <w:bCs/>
                <w:iCs/>
              </w:rPr>
            </w:pPr>
            <w:r w:rsidRPr="0095297E">
              <w:rPr>
                <w:b/>
                <w:i/>
              </w:rPr>
              <w:t>multiPDSCH-SingleDCI-FR2-2-SCS-120kHz-r17</w:t>
            </w:r>
          </w:p>
          <w:p w14:paraId="4C506421" w14:textId="7777777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multi-PDSCH scheduling by single DCI for the operation with 120 kHz SCS in FR2-2 and HARQ enhancements for both type 1 and type 2 HARQ codebook.</w:t>
            </w:r>
          </w:p>
          <w:p w14:paraId="431E2B84" w14:textId="77777777" w:rsidR="006E4B8C" w:rsidRPr="0095297E" w:rsidRDefault="006E4B8C" w:rsidP="006E4B8C">
            <w:pPr>
              <w:pStyle w:val="TAL"/>
              <w:rPr>
                <w:bCs/>
                <w:iCs/>
              </w:rPr>
            </w:pPr>
          </w:p>
          <w:p w14:paraId="193624FC" w14:textId="77784582" w:rsidR="006E4B8C" w:rsidRPr="0095297E" w:rsidRDefault="006E4B8C" w:rsidP="006E4B8C">
            <w:pPr>
              <w:pStyle w:val="TAL"/>
              <w:rPr>
                <w:b/>
                <w:i/>
              </w:rPr>
            </w:pPr>
            <w:r w:rsidRPr="0095297E">
              <w:t xml:space="preserve">UE indicating support of this feature shall also indicate support of </w:t>
            </w:r>
            <w:r w:rsidRPr="0095297E">
              <w:rPr>
                <w:bCs/>
                <w:i/>
              </w:rPr>
              <w:t>dl-FR2-2-SCS-120kHz-r17.</w:t>
            </w:r>
          </w:p>
        </w:tc>
        <w:tc>
          <w:tcPr>
            <w:tcW w:w="709" w:type="dxa"/>
          </w:tcPr>
          <w:p w14:paraId="4D358434" w14:textId="5C0F9545" w:rsidR="006E4B8C" w:rsidRPr="0095297E" w:rsidRDefault="006E4B8C" w:rsidP="006E4B8C">
            <w:pPr>
              <w:pStyle w:val="TAL"/>
              <w:jc w:val="center"/>
            </w:pPr>
            <w:r w:rsidRPr="0095297E">
              <w:t>Band</w:t>
            </w:r>
          </w:p>
        </w:tc>
        <w:tc>
          <w:tcPr>
            <w:tcW w:w="567" w:type="dxa"/>
          </w:tcPr>
          <w:p w14:paraId="191DA29F" w14:textId="5CDE5A72" w:rsidR="006E4B8C" w:rsidRPr="0095297E" w:rsidRDefault="006E4B8C" w:rsidP="006E4B8C">
            <w:pPr>
              <w:pStyle w:val="TAL"/>
              <w:jc w:val="center"/>
            </w:pPr>
            <w:r w:rsidRPr="0095297E">
              <w:t>No</w:t>
            </w:r>
          </w:p>
        </w:tc>
        <w:tc>
          <w:tcPr>
            <w:tcW w:w="709" w:type="dxa"/>
          </w:tcPr>
          <w:p w14:paraId="20F47E89" w14:textId="5940B435" w:rsidR="006E4B8C" w:rsidRPr="0095297E" w:rsidRDefault="006E4B8C" w:rsidP="006E4B8C">
            <w:pPr>
              <w:pStyle w:val="TAL"/>
              <w:jc w:val="center"/>
            </w:pPr>
            <w:r w:rsidRPr="0095297E">
              <w:t>N/A</w:t>
            </w:r>
          </w:p>
        </w:tc>
        <w:tc>
          <w:tcPr>
            <w:tcW w:w="705" w:type="dxa"/>
          </w:tcPr>
          <w:p w14:paraId="5EA72044" w14:textId="224E4B91" w:rsidR="006E4B8C" w:rsidRPr="0095297E" w:rsidRDefault="006E4B8C" w:rsidP="006E4B8C">
            <w:pPr>
              <w:pStyle w:val="TAL"/>
              <w:jc w:val="center"/>
            </w:pPr>
            <w:r w:rsidRPr="0095297E">
              <w:t>N/A</w:t>
            </w:r>
          </w:p>
        </w:tc>
      </w:tr>
      <w:tr w:rsidR="00C43D3A" w:rsidRPr="0095297E" w14:paraId="586CD02C" w14:textId="77777777" w:rsidTr="00FA095E">
        <w:tc>
          <w:tcPr>
            <w:tcW w:w="6939" w:type="dxa"/>
          </w:tcPr>
          <w:p w14:paraId="30B5CC3F" w14:textId="77777777" w:rsidR="006E4B8C" w:rsidRPr="0095297E" w:rsidRDefault="006E4B8C" w:rsidP="006E4B8C">
            <w:pPr>
              <w:pStyle w:val="TAL"/>
              <w:rPr>
                <w:bCs/>
                <w:iCs/>
              </w:rPr>
            </w:pPr>
            <w:r w:rsidRPr="0095297E">
              <w:rPr>
                <w:b/>
                <w:i/>
              </w:rPr>
              <w:t>multiPUSCH-SingleDCI-FR2-2-SCS-120kHz-r17</w:t>
            </w:r>
          </w:p>
          <w:p w14:paraId="49696D2B" w14:textId="176BB4D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multi-PUSCH scheduling by single DCI for the operation with 120 kHz SCS in FR2-2</w:t>
            </w:r>
            <w:r w:rsidR="007214B1" w:rsidRPr="0095297E">
              <w:rPr>
                <w:bCs/>
                <w:iCs/>
              </w:rPr>
              <w:t>.</w:t>
            </w:r>
          </w:p>
          <w:p w14:paraId="6C8DF41E" w14:textId="77777777" w:rsidR="006E4B8C" w:rsidRPr="0095297E" w:rsidRDefault="006E4B8C" w:rsidP="006E4B8C">
            <w:pPr>
              <w:pStyle w:val="TAL"/>
              <w:rPr>
                <w:bCs/>
                <w:iCs/>
              </w:rPr>
            </w:pPr>
          </w:p>
          <w:p w14:paraId="4BA1C462" w14:textId="1CDB1983"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17F7B799" w14:textId="1C6E7EC0" w:rsidR="006E4B8C" w:rsidRPr="0095297E" w:rsidRDefault="006E4B8C" w:rsidP="006E4B8C">
            <w:pPr>
              <w:pStyle w:val="TAL"/>
              <w:jc w:val="center"/>
            </w:pPr>
            <w:r w:rsidRPr="0095297E">
              <w:t>Band</w:t>
            </w:r>
          </w:p>
        </w:tc>
        <w:tc>
          <w:tcPr>
            <w:tcW w:w="567" w:type="dxa"/>
          </w:tcPr>
          <w:p w14:paraId="154B33D0" w14:textId="56013C27" w:rsidR="006E4B8C" w:rsidRPr="0095297E" w:rsidRDefault="006E4B8C" w:rsidP="006E4B8C">
            <w:pPr>
              <w:pStyle w:val="TAL"/>
              <w:jc w:val="center"/>
            </w:pPr>
            <w:r w:rsidRPr="0095297E">
              <w:t>No</w:t>
            </w:r>
          </w:p>
        </w:tc>
        <w:tc>
          <w:tcPr>
            <w:tcW w:w="709" w:type="dxa"/>
          </w:tcPr>
          <w:p w14:paraId="010F7421" w14:textId="086D8B0C" w:rsidR="006E4B8C" w:rsidRPr="0095297E" w:rsidRDefault="006E4B8C" w:rsidP="006E4B8C">
            <w:pPr>
              <w:pStyle w:val="TAL"/>
              <w:jc w:val="center"/>
            </w:pPr>
            <w:r w:rsidRPr="0095297E">
              <w:t>N/A</w:t>
            </w:r>
          </w:p>
        </w:tc>
        <w:tc>
          <w:tcPr>
            <w:tcW w:w="705" w:type="dxa"/>
          </w:tcPr>
          <w:p w14:paraId="48E6C6FE" w14:textId="6D7C0DE5" w:rsidR="006E4B8C" w:rsidRPr="0095297E" w:rsidRDefault="006E4B8C" w:rsidP="006E4B8C">
            <w:pPr>
              <w:pStyle w:val="TAL"/>
              <w:jc w:val="center"/>
            </w:pPr>
            <w:r w:rsidRPr="0095297E">
              <w:t>N/A</w:t>
            </w:r>
          </w:p>
        </w:tc>
      </w:tr>
      <w:tr w:rsidR="00C43D3A" w:rsidRPr="0095297E" w14:paraId="5684CC55" w14:textId="77777777" w:rsidTr="00FA095E">
        <w:tc>
          <w:tcPr>
            <w:tcW w:w="6939" w:type="dxa"/>
          </w:tcPr>
          <w:p w14:paraId="4B2DEF6B" w14:textId="77777777" w:rsidR="006E4B8C" w:rsidRPr="0095297E" w:rsidRDefault="006E4B8C" w:rsidP="006E4B8C">
            <w:pPr>
              <w:pStyle w:val="TAL"/>
              <w:rPr>
                <w:b/>
                <w:i/>
              </w:rPr>
            </w:pPr>
            <w:r w:rsidRPr="0095297E">
              <w:rPr>
                <w:b/>
                <w:i/>
              </w:rPr>
              <w:lastRenderedPageBreak/>
              <w:t>multiRB-PUCCH-SCS-120kHz-r17</w:t>
            </w:r>
          </w:p>
          <w:p w14:paraId="3C46C4FF" w14:textId="77777777" w:rsidR="006E4B8C" w:rsidRPr="0095297E" w:rsidRDefault="006E4B8C" w:rsidP="006E4B8C">
            <w:pPr>
              <w:pStyle w:val="TAL"/>
              <w:rPr>
                <w:bCs/>
                <w:iCs/>
              </w:rPr>
            </w:pPr>
            <w:r w:rsidRPr="0095297E">
              <w:rPr>
                <w:bCs/>
                <w:iCs/>
              </w:rPr>
              <w:t>Indicates whether the UE supports multi-RB PUCCH format 0/1/4 for 120kHz SCS.</w:t>
            </w:r>
            <w:r w:rsidRPr="0095297E">
              <w:t xml:space="preserve"> </w:t>
            </w:r>
            <w:r w:rsidRPr="0095297E">
              <w:rPr>
                <w:bCs/>
                <w:iCs/>
              </w:rPr>
              <w:t>This feature is only applicable when PSD limitation applies within FR2-2 based on the regional regulations.</w:t>
            </w:r>
          </w:p>
          <w:p w14:paraId="02003E69" w14:textId="77777777" w:rsidR="006E4B8C" w:rsidRPr="0095297E" w:rsidRDefault="006E4B8C" w:rsidP="006E4B8C">
            <w:pPr>
              <w:pStyle w:val="TAL"/>
              <w:rPr>
                <w:bCs/>
                <w:iCs/>
              </w:rPr>
            </w:pPr>
          </w:p>
          <w:p w14:paraId="0886F21C" w14:textId="5E66F877"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C02D797" w14:textId="2F56E186" w:rsidR="006E4B8C" w:rsidRPr="0095297E" w:rsidRDefault="006E4B8C" w:rsidP="006E4B8C">
            <w:pPr>
              <w:pStyle w:val="TAL"/>
              <w:jc w:val="center"/>
            </w:pPr>
            <w:r w:rsidRPr="0095297E">
              <w:t>Band</w:t>
            </w:r>
          </w:p>
        </w:tc>
        <w:tc>
          <w:tcPr>
            <w:tcW w:w="567" w:type="dxa"/>
          </w:tcPr>
          <w:p w14:paraId="54159744" w14:textId="33169890" w:rsidR="006E4B8C" w:rsidRPr="0095297E" w:rsidRDefault="006E4B8C" w:rsidP="006E4B8C">
            <w:pPr>
              <w:pStyle w:val="TAL"/>
              <w:jc w:val="center"/>
            </w:pPr>
            <w:r w:rsidRPr="0095297E">
              <w:t>No</w:t>
            </w:r>
          </w:p>
        </w:tc>
        <w:tc>
          <w:tcPr>
            <w:tcW w:w="709" w:type="dxa"/>
          </w:tcPr>
          <w:p w14:paraId="5B58FC9E" w14:textId="04E79FB6" w:rsidR="006E4B8C" w:rsidRPr="0095297E" w:rsidRDefault="006E4B8C" w:rsidP="006E4B8C">
            <w:pPr>
              <w:pStyle w:val="TAL"/>
              <w:jc w:val="center"/>
            </w:pPr>
            <w:r w:rsidRPr="0095297E">
              <w:t>N/A</w:t>
            </w:r>
          </w:p>
        </w:tc>
        <w:tc>
          <w:tcPr>
            <w:tcW w:w="705" w:type="dxa"/>
          </w:tcPr>
          <w:p w14:paraId="7FE02F55" w14:textId="44E6C2F6" w:rsidR="006E4B8C" w:rsidRPr="0095297E" w:rsidRDefault="006E4B8C" w:rsidP="006E4B8C">
            <w:pPr>
              <w:pStyle w:val="TAL"/>
              <w:jc w:val="center"/>
            </w:pPr>
            <w:r w:rsidRPr="0095297E">
              <w:t>N/A</w:t>
            </w:r>
          </w:p>
        </w:tc>
      </w:tr>
      <w:tr w:rsidR="00C43D3A" w:rsidRPr="0095297E" w14:paraId="79ED9EF6" w14:textId="77777777" w:rsidTr="00FA095E">
        <w:tc>
          <w:tcPr>
            <w:tcW w:w="6939" w:type="dxa"/>
          </w:tcPr>
          <w:p w14:paraId="63D239E5" w14:textId="77777777" w:rsidR="006E4B8C" w:rsidRPr="0095297E" w:rsidRDefault="006E4B8C" w:rsidP="006E4B8C">
            <w:pPr>
              <w:pStyle w:val="TAL"/>
              <w:rPr>
                <w:b/>
                <w:i/>
              </w:rPr>
            </w:pPr>
            <w:r w:rsidRPr="0095297E">
              <w:rPr>
                <w:b/>
                <w:i/>
              </w:rPr>
              <w:t>multiRB-PUCCH-SCS-480kHz-r17</w:t>
            </w:r>
          </w:p>
          <w:p w14:paraId="130400ED" w14:textId="77777777" w:rsidR="006E4B8C" w:rsidRPr="0095297E" w:rsidRDefault="006E4B8C" w:rsidP="006E4B8C">
            <w:pPr>
              <w:pStyle w:val="TAL"/>
              <w:rPr>
                <w:bCs/>
                <w:iCs/>
              </w:rPr>
            </w:pPr>
            <w:r w:rsidRPr="0095297E">
              <w:rPr>
                <w:bCs/>
                <w:iCs/>
              </w:rPr>
              <w:t>Indicates whether the UE supports multi-RB PUCCH format 0/1/4 for 480kHz SCS. This feature is only applicable when PSD limitation applies within FR2-2 based on the regional regulations.</w:t>
            </w:r>
          </w:p>
          <w:p w14:paraId="1BA44BCE" w14:textId="77777777" w:rsidR="006E4B8C" w:rsidRPr="0095297E" w:rsidRDefault="006E4B8C" w:rsidP="006E4B8C">
            <w:pPr>
              <w:pStyle w:val="TAL"/>
              <w:rPr>
                <w:bCs/>
                <w:iCs/>
              </w:rPr>
            </w:pPr>
          </w:p>
          <w:p w14:paraId="0D233D74" w14:textId="08FCF129"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1BF94DE7" w14:textId="6ABC64C5" w:rsidR="006E4B8C" w:rsidRPr="0095297E" w:rsidRDefault="006E4B8C" w:rsidP="006E4B8C">
            <w:pPr>
              <w:pStyle w:val="TAL"/>
              <w:jc w:val="center"/>
            </w:pPr>
            <w:r w:rsidRPr="0095297E">
              <w:t>Band</w:t>
            </w:r>
          </w:p>
        </w:tc>
        <w:tc>
          <w:tcPr>
            <w:tcW w:w="567" w:type="dxa"/>
          </w:tcPr>
          <w:p w14:paraId="462E6AB0" w14:textId="5872C038" w:rsidR="006E4B8C" w:rsidRPr="0095297E" w:rsidRDefault="006E4B8C" w:rsidP="006E4B8C">
            <w:pPr>
              <w:pStyle w:val="TAL"/>
              <w:jc w:val="center"/>
            </w:pPr>
            <w:r w:rsidRPr="0095297E">
              <w:t>No</w:t>
            </w:r>
          </w:p>
        </w:tc>
        <w:tc>
          <w:tcPr>
            <w:tcW w:w="709" w:type="dxa"/>
          </w:tcPr>
          <w:p w14:paraId="7DBFBE9F" w14:textId="4544F857" w:rsidR="006E4B8C" w:rsidRPr="0095297E" w:rsidRDefault="006E4B8C" w:rsidP="006E4B8C">
            <w:pPr>
              <w:pStyle w:val="TAL"/>
              <w:jc w:val="center"/>
            </w:pPr>
            <w:r w:rsidRPr="0095297E">
              <w:t>N/A</w:t>
            </w:r>
          </w:p>
        </w:tc>
        <w:tc>
          <w:tcPr>
            <w:tcW w:w="705" w:type="dxa"/>
          </w:tcPr>
          <w:p w14:paraId="4000CE0D" w14:textId="01F7ECD6" w:rsidR="006E4B8C" w:rsidRPr="0095297E" w:rsidRDefault="006E4B8C" w:rsidP="006E4B8C">
            <w:pPr>
              <w:pStyle w:val="TAL"/>
              <w:jc w:val="center"/>
            </w:pPr>
            <w:r w:rsidRPr="0095297E">
              <w:t>N/A</w:t>
            </w:r>
          </w:p>
        </w:tc>
      </w:tr>
      <w:tr w:rsidR="00C43D3A" w:rsidRPr="0095297E" w14:paraId="2F1F614B" w14:textId="77777777" w:rsidTr="00FA095E">
        <w:tc>
          <w:tcPr>
            <w:tcW w:w="6939" w:type="dxa"/>
          </w:tcPr>
          <w:p w14:paraId="1F458F4F" w14:textId="77777777" w:rsidR="006E4B8C" w:rsidRPr="0095297E" w:rsidRDefault="006E4B8C" w:rsidP="006E4B8C">
            <w:pPr>
              <w:pStyle w:val="TAL"/>
              <w:rPr>
                <w:b/>
                <w:i/>
              </w:rPr>
            </w:pPr>
            <w:r w:rsidRPr="0095297E">
              <w:rPr>
                <w:b/>
                <w:i/>
              </w:rPr>
              <w:t>multiRB-PUCCH-SCS-960kHz-r17</w:t>
            </w:r>
          </w:p>
          <w:p w14:paraId="4A977AB4" w14:textId="77777777" w:rsidR="006E4B8C" w:rsidRPr="0095297E" w:rsidRDefault="006E4B8C" w:rsidP="006E4B8C">
            <w:pPr>
              <w:pStyle w:val="TAL"/>
              <w:rPr>
                <w:bCs/>
                <w:iCs/>
              </w:rPr>
            </w:pPr>
            <w:r w:rsidRPr="0095297E">
              <w:rPr>
                <w:bCs/>
                <w:iCs/>
              </w:rPr>
              <w:t>Indicates whether the UE supports multi-RB PUCCH format 0/1/4 for 960kHz SCS. This feature is only applicable when PSD limitation applies within FR2-2 based on the regional regulations.</w:t>
            </w:r>
          </w:p>
          <w:p w14:paraId="304B344B" w14:textId="77777777" w:rsidR="006E4B8C" w:rsidRPr="0095297E" w:rsidRDefault="006E4B8C" w:rsidP="006E4B8C">
            <w:pPr>
              <w:pStyle w:val="TAL"/>
              <w:rPr>
                <w:bCs/>
                <w:iCs/>
              </w:rPr>
            </w:pPr>
          </w:p>
          <w:p w14:paraId="114C285D" w14:textId="5021E01C"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ul-FR2-2-SCS-960kHz-r17</w:t>
            </w:r>
            <w:r w:rsidRPr="0095297E">
              <w:rPr>
                <w:bCs/>
                <w:iCs/>
              </w:rPr>
              <w:t>.</w:t>
            </w:r>
          </w:p>
        </w:tc>
        <w:tc>
          <w:tcPr>
            <w:tcW w:w="709" w:type="dxa"/>
          </w:tcPr>
          <w:p w14:paraId="31B5390D" w14:textId="3E9F7B39" w:rsidR="006E4B8C" w:rsidRPr="0095297E" w:rsidRDefault="006E4B8C" w:rsidP="006E4B8C">
            <w:pPr>
              <w:pStyle w:val="TAL"/>
              <w:jc w:val="center"/>
            </w:pPr>
            <w:r w:rsidRPr="0095297E">
              <w:t>Band</w:t>
            </w:r>
          </w:p>
        </w:tc>
        <w:tc>
          <w:tcPr>
            <w:tcW w:w="567" w:type="dxa"/>
          </w:tcPr>
          <w:p w14:paraId="105A6338" w14:textId="07470683" w:rsidR="006E4B8C" w:rsidRPr="0095297E" w:rsidRDefault="006E4B8C" w:rsidP="006E4B8C">
            <w:pPr>
              <w:pStyle w:val="TAL"/>
              <w:jc w:val="center"/>
            </w:pPr>
            <w:r w:rsidRPr="0095297E">
              <w:t>No</w:t>
            </w:r>
          </w:p>
        </w:tc>
        <w:tc>
          <w:tcPr>
            <w:tcW w:w="709" w:type="dxa"/>
          </w:tcPr>
          <w:p w14:paraId="769D175C" w14:textId="4AD18A09" w:rsidR="006E4B8C" w:rsidRPr="0095297E" w:rsidRDefault="006E4B8C" w:rsidP="006E4B8C">
            <w:pPr>
              <w:pStyle w:val="TAL"/>
              <w:jc w:val="center"/>
            </w:pPr>
            <w:r w:rsidRPr="0095297E">
              <w:t>N/A</w:t>
            </w:r>
          </w:p>
        </w:tc>
        <w:tc>
          <w:tcPr>
            <w:tcW w:w="705" w:type="dxa"/>
          </w:tcPr>
          <w:p w14:paraId="03961139" w14:textId="63A948D2" w:rsidR="006E4B8C" w:rsidRPr="0095297E" w:rsidRDefault="006E4B8C" w:rsidP="006E4B8C">
            <w:pPr>
              <w:pStyle w:val="TAL"/>
              <w:jc w:val="center"/>
            </w:pPr>
            <w:r w:rsidRPr="0095297E">
              <w:t>N/A</w:t>
            </w:r>
          </w:p>
        </w:tc>
      </w:tr>
      <w:tr w:rsidR="00C43D3A" w:rsidRPr="0095297E" w14:paraId="20FA4591" w14:textId="77777777" w:rsidTr="00FA095E">
        <w:tc>
          <w:tcPr>
            <w:tcW w:w="6939" w:type="dxa"/>
          </w:tcPr>
          <w:p w14:paraId="705B7A0D" w14:textId="7846F736" w:rsidR="006E4B8C" w:rsidRPr="0095297E" w:rsidRDefault="006E4B8C" w:rsidP="006E4B8C">
            <w:pPr>
              <w:pStyle w:val="TAL"/>
              <w:rPr>
                <w:b/>
                <w:i/>
              </w:rPr>
            </w:pPr>
            <w:r w:rsidRPr="0095297E">
              <w:rPr>
                <w:b/>
                <w:i/>
              </w:rPr>
              <w:t>reduced-BeamSwitchTiming-FR2-2-r17</w:t>
            </w:r>
          </w:p>
          <w:p w14:paraId="006635CB" w14:textId="26A9E112" w:rsidR="006E4B8C" w:rsidRPr="0095297E" w:rsidRDefault="006E4B8C" w:rsidP="006E4B8C">
            <w:pPr>
              <w:pStyle w:val="TAL"/>
              <w:rPr>
                <w:bCs/>
                <w:iCs/>
              </w:rPr>
            </w:pPr>
            <w:r w:rsidRPr="0095297E">
              <w:rPr>
                <w:bCs/>
                <w:iCs/>
              </w:rPr>
              <w:t>Indicates whether the UE supports reduced beam switching time delay d = 56 symbols for 480 kHz SCS as specified in TS 38.214 [</w:t>
            </w:r>
            <w:r w:rsidR="00F41C1A" w:rsidRPr="0095297E">
              <w:rPr>
                <w:bCs/>
                <w:iCs/>
              </w:rPr>
              <w:t>1</w:t>
            </w:r>
            <w:r w:rsidRPr="0095297E">
              <w:rPr>
                <w:bCs/>
                <w:iCs/>
              </w:rPr>
              <w:t>2], clause 5.2.1.5.1a.</w:t>
            </w:r>
          </w:p>
          <w:p w14:paraId="6C2A63F7" w14:textId="77777777" w:rsidR="006E4B8C" w:rsidRPr="0095297E" w:rsidRDefault="006E4B8C" w:rsidP="006E4B8C">
            <w:pPr>
              <w:pStyle w:val="TAL"/>
              <w:rPr>
                <w:bCs/>
                <w:iCs/>
              </w:rPr>
            </w:pPr>
          </w:p>
          <w:p w14:paraId="269D873B" w14:textId="6F602C93" w:rsidR="006E4B8C" w:rsidRPr="0095297E" w:rsidRDefault="006E4B8C" w:rsidP="006E4B8C">
            <w:pPr>
              <w:pStyle w:val="TAL"/>
              <w:rPr>
                <w:b/>
                <w:i/>
              </w:rPr>
            </w:pPr>
            <w:r w:rsidRPr="0095297E">
              <w:rPr>
                <w:bCs/>
                <w:iCs/>
              </w:rPr>
              <w:t xml:space="preserve">If this capability is not reported and the UE supports both </w:t>
            </w:r>
            <w:r w:rsidRPr="0095297E">
              <w:rPr>
                <w:bCs/>
                <w:i/>
              </w:rPr>
              <w:t>dl-FR2-2-SCS-480kHz-r17</w:t>
            </w:r>
            <w:r w:rsidRPr="0095297E">
              <w:rPr>
                <w:bCs/>
                <w:iCs/>
              </w:rPr>
              <w:t xml:space="preserve"> and </w:t>
            </w:r>
            <w:r w:rsidRPr="0095297E">
              <w:rPr>
                <w:bCs/>
                <w:i/>
              </w:rPr>
              <w:t>dl-FR2-2-SCS-960kHz-r17</w:t>
            </w:r>
            <w:r w:rsidRPr="0095297E">
              <w:rPr>
                <w:bCs/>
                <w:iCs/>
              </w:rPr>
              <w:t>, the default value of 112 symbols is assumed</w:t>
            </w:r>
            <w:r w:rsidR="007214B1" w:rsidRPr="0095297E">
              <w:rPr>
                <w:bCs/>
                <w:iCs/>
              </w:rPr>
              <w:t>.</w:t>
            </w:r>
          </w:p>
        </w:tc>
        <w:tc>
          <w:tcPr>
            <w:tcW w:w="709" w:type="dxa"/>
          </w:tcPr>
          <w:p w14:paraId="0459A858" w14:textId="7D6BEB8B" w:rsidR="006E4B8C" w:rsidRPr="0095297E" w:rsidRDefault="006E4B8C" w:rsidP="006E4B8C">
            <w:pPr>
              <w:pStyle w:val="TAL"/>
              <w:jc w:val="center"/>
            </w:pPr>
            <w:r w:rsidRPr="0095297E">
              <w:t>Band</w:t>
            </w:r>
          </w:p>
        </w:tc>
        <w:tc>
          <w:tcPr>
            <w:tcW w:w="567" w:type="dxa"/>
          </w:tcPr>
          <w:p w14:paraId="7E9BFD80" w14:textId="30383606" w:rsidR="006E4B8C" w:rsidRPr="0095297E" w:rsidRDefault="006E4B8C" w:rsidP="006E4B8C">
            <w:pPr>
              <w:pStyle w:val="TAL"/>
              <w:jc w:val="center"/>
            </w:pPr>
            <w:r w:rsidRPr="0095297E">
              <w:t>No</w:t>
            </w:r>
          </w:p>
        </w:tc>
        <w:tc>
          <w:tcPr>
            <w:tcW w:w="709" w:type="dxa"/>
          </w:tcPr>
          <w:p w14:paraId="415906EB" w14:textId="777D47D6" w:rsidR="006E4B8C" w:rsidRPr="0095297E" w:rsidRDefault="006E4B8C" w:rsidP="006E4B8C">
            <w:pPr>
              <w:pStyle w:val="TAL"/>
              <w:jc w:val="center"/>
            </w:pPr>
            <w:r w:rsidRPr="0095297E">
              <w:t>N/A</w:t>
            </w:r>
          </w:p>
        </w:tc>
        <w:tc>
          <w:tcPr>
            <w:tcW w:w="705" w:type="dxa"/>
          </w:tcPr>
          <w:p w14:paraId="0F6B431C" w14:textId="1C39DDC5" w:rsidR="006E4B8C" w:rsidRPr="0095297E" w:rsidRDefault="006E4B8C" w:rsidP="006E4B8C">
            <w:pPr>
              <w:pStyle w:val="TAL"/>
              <w:jc w:val="center"/>
            </w:pPr>
            <w:r w:rsidRPr="0095297E">
              <w:t>N/A</w:t>
            </w:r>
          </w:p>
        </w:tc>
      </w:tr>
      <w:tr w:rsidR="00C43D3A" w:rsidRPr="0095297E" w14:paraId="487D5AF3" w14:textId="77777777" w:rsidTr="00FA095E">
        <w:tc>
          <w:tcPr>
            <w:tcW w:w="6939" w:type="dxa"/>
          </w:tcPr>
          <w:p w14:paraId="72FDA04F" w14:textId="77777777" w:rsidR="006E4B8C" w:rsidRPr="0095297E" w:rsidRDefault="006E4B8C" w:rsidP="006E4B8C">
            <w:pPr>
              <w:pStyle w:val="TAL"/>
              <w:rPr>
                <w:b/>
                <w:i/>
              </w:rPr>
            </w:pPr>
            <w:r w:rsidRPr="0095297E">
              <w:rPr>
                <w:b/>
                <w:i/>
              </w:rPr>
              <w:t>support32-DL-HARQ-ProcessPerSCS-r17</w:t>
            </w:r>
          </w:p>
          <w:p w14:paraId="06FBFD6D" w14:textId="7A58B7B3" w:rsidR="006E4B8C" w:rsidRPr="0095297E" w:rsidRDefault="006E4B8C" w:rsidP="006E4B8C">
            <w:pPr>
              <w:pStyle w:val="TAL"/>
              <w:rPr>
                <w:bCs/>
                <w:iCs/>
              </w:rPr>
            </w:pPr>
            <w:r w:rsidRPr="0095297E">
              <w:rPr>
                <w:bCs/>
                <w:iCs/>
              </w:rPr>
              <w:t>Indicates whether the UE supports 32 HARQ processes in DL for each SCS in FR2-2 (i.e. SCS 120kHz/480kHz/960kHz).</w:t>
            </w:r>
          </w:p>
          <w:p w14:paraId="0C35E27E" w14:textId="77777777" w:rsidR="006E4B8C" w:rsidRPr="0095297E" w:rsidRDefault="006E4B8C" w:rsidP="006E4B8C">
            <w:pPr>
              <w:pStyle w:val="TAL"/>
              <w:rPr>
                <w:bCs/>
                <w:iCs/>
              </w:rPr>
            </w:pPr>
          </w:p>
          <w:p w14:paraId="26D257B0" w14:textId="0A3EAF7A" w:rsidR="006E4B8C" w:rsidRPr="0095297E" w:rsidRDefault="006E4B8C" w:rsidP="006E4B8C">
            <w:pPr>
              <w:pStyle w:val="TAL"/>
              <w:rPr>
                <w:b/>
                <w:i/>
              </w:rPr>
            </w:pPr>
            <w:r w:rsidRPr="0095297E">
              <w:rPr>
                <w:bCs/>
                <w:iCs/>
              </w:rPr>
              <w:t xml:space="preserve">A UE supporting 32 HARQ processes for 480/960 kHz SCS for DL shall support 32 as the maximum number of HARQ processes for 120 kHz SCS for DL in FR2-2. UE indicating support of this feature shall indicate support of </w:t>
            </w:r>
            <w:r w:rsidRPr="0095297E">
              <w:rPr>
                <w:bCs/>
                <w:i/>
              </w:rPr>
              <w:t>dl-FR2-2-SCS-120kHz-r17</w:t>
            </w:r>
            <w:r w:rsidRPr="0095297E">
              <w:rPr>
                <w:bCs/>
                <w:iCs/>
              </w:rPr>
              <w:t>.</w:t>
            </w:r>
          </w:p>
        </w:tc>
        <w:tc>
          <w:tcPr>
            <w:tcW w:w="709" w:type="dxa"/>
          </w:tcPr>
          <w:p w14:paraId="6E7AC351" w14:textId="21DE9B89" w:rsidR="006E4B8C" w:rsidRPr="0095297E" w:rsidRDefault="006E4B8C" w:rsidP="006E4B8C">
            <w:pPr>
              <w:pStyle w:val="TAL"/>
              <w:jc w:val="center"/>
            </w:pPr>
            <w:r w:rsidRPr="0095297E">
              <w:t>Band</w:t>
            </w:r>
          </w:p>
        </w:tc>
        <w:tc>
          <w:tcPr>
            <w:tcW w:w="567" w:type="dxa"/>
          </w:tcPr>
          <w:p w14:paraId="76A3E618" w14:textId="7401A3CB" w:rsidR="006E4B8C" w:rsidRPr="0095297E" w:rsidRDefault="006E4B8C" w:rsidP="006E4B8C">
            <w:pPr>
              <w:pStyle w:val="TAL"/>
              <w:jc w:val="center"/>
            </w:pPr>
            <w:r w:rsidRPr="0095297E">
              <w:t>No</w:t>
            </w:r>
          </w:p>
        </w:tc>
        <w:tc>
          <w:tcPr>
            <w:tcW w:w="709" w:type="dxa"/>
          </w:tcPr>
          <w:p w14:paraId="08BF27AD" w14:textId="7DF59874" w:rsidR="006E4B8C" w:rsidRPr="0095297E" w:rsidRDefault="006E4B8C" w:rsidP="006E4B8C">
            <w:pPr>
              <w:pStyle w:val="TAL"/>
              <w:jc w:val="center"/>
            </w:pPr>
            <w:r w:rsidRPr="0095297E">
              <w:t>N/A</w:t>
            </w:r>
          </w:p>
        </w:tc>
        <w:tc>
          <w:tcPr>
            <w:tcW w:w="705" w:type="dxa"/>
          </w:tcPr>
          <w:p w14:paraId="2861BC31" w14:textId="51E6A821" w:rsidR="006E4B8C" w:rsidRPr="0095297E" w:rsidRDefault="006E4B8C" w:rsidP="006E4B8C">
            <w:pPr>
              <w:pStyle w:val="TAL"/>
              <w:jc w:val="center"/>
            </w:pPr>
            <w:r w:rsidRPr="0095297E">
              <w:t>N/A</w:t>
            </w:r>
          </w:p>
        </w:tc>
      </w:tr>
      <w:tr w:rsidR="00C43D3A" w:rsidRPr="0095297E" w14:paraId="0E4B6DC6" w14:textId="77777777" w:rsidTr="00FA095E">
        <w:tc>
          <w:tcPr>
            <w:tcW w:w="6939" w:type="dxa"/>
          </w:tcPr>
          <w:p w14:paraId="18CCDBEC" w14:textId="77777777" w:rsidR="006E4B8C" w:rsidRPr="0095297E" w:rsidRDefault="006E4B8C" w:rsidP="006E4B8C">
            <w:pPr>
              <w:pStyle w:val="TAL"/>
              <w:rPr>
                <w:b/>
                <w:i/>
              </w:rPr>
            </w:pPr>
            <w:r w:rsidRPr="0095297E">
              <w:rPr>
                <w:b/>
                <w:i/>
              </w:rPr>
              <w:t>support32-UL-HARQ-ProcessPerSCS-r17</w:t>
            </w:r>
          </w:p>
          <w:p w14:paraId="061DAFB9" w14:textId="0355D149" w:rsidR="006E4B8C" w:rsidRPr="0095297E" w:rsidRDefault="006E4B8C" w:rsidP="006E4B8C">
            <w:pPr>
              <w:pStyle w:val="TAL"/>
              <w:rPr>
                <w:bCs/>
                <w:iCs/>
              </w:rPr>
            </w:pPr>
            <w:r w:rsidRPr="0095297E">
              <w:rPr>
                <w:bCs/>
                <w:iCs/>
              </w:rPr>
              <w:t>Indicates whether the UE supports 32 HARQ processes in UL for each SCS in FR2-2 (i.e. SCS 120kHz/480kHz/960kHz).</w:t>
            </w:r>
          </w:p>
          <w:p w14:paraId="3BEB0E85" w14:textId="77777777" w:rsidR="006E4B8C" w:rsidRPr="0095297E" w:rsidRDefault="006E4B8C" w:rsidP="006E4B8C">
            <w:pPr>
              <w:pStyle w:val="TAL"/>
              <w:rPr>
                <w:bCs/>
                <w:iCs/>
              </w:rPr>
            </w:pPr>
          </w:p>
          <w:p w14:paraId="6DF25E5B" w14:textId="4398D4A4" w:rsidR="006E4B8C" w:rsidRPr="0095297E" w:rsidRDefault="006E4B8C" w:rsidP="006E4B8C">
            <w:pPr>
              <w:pStyle w:val="TAL"/>
              <w:rPr>
                <w:b/>
                <w:i/>
              </w:rPr>
            </w:pPr>
            <w:r w:rsidRPr="0095297E">
              <w:rPr>
                <w:bCs/>
                <w:iCs/>
              </w:rPr>
              <w:t xml:space="preserve">A UE supporting 32 HARQ processes for 480/960 kHz SCS for UL shall support 32 as the maximum number of HARQ processes for 120 kHz SCS for UL in FR2-2. UE indicating support of this feature shall indicate support of </w:t>
            </w:r>
            <w:r w:rsidRPr="0095297E">
              <w:rPr>
                <w:bCs/>
                <w:i/>
              </w:rPr>
              <w:t>dl-FR2-2-SCS-120kHz-r17</w:t>
            </w:r>
            <w:r w:rsidRPr="0095297E">
              <w:rPr>
                <w:bCs/>
                <w:iCs/>
              </w:rPr>
              <w:t>.</w:t>
            </w:r>
          </w:p>
        </w:tc>
        <w:tc>
          <w:tcPr>
            <w:tcW w:w="709" w:type="dxa"/>
          </w:tcPr>
          <w:p w14:paraId="061AC811" w14:textId="592266A0" w:rsidR="006E4B8C" w:rsidRPr="0095297E" w:rsidRDefault="006E4B8C" w:rsidP="006E4B8C">
            <w:pPr>
              <w:pStyle w:val="TAL"/>
              <w:jc w:val="center"/>
            </w:pPr>
            <w:r w:rsidRPr="0095297E">
              <w:t>Band</w:t>
            </w:r>
          </w:p>
        </w:tc>
        <w:tc>
          <w:tcPr>
            <w:tcW w:w="567" w:type="dxa"/>
          </w:tcPr>
          <w:p w14:paraId="4C79E328" w14:textId="17C7FA2B" w:rsidR="006E4B8C" w:rsidRPr="0095297E" w:rsidRDefault="006E4B8C" w:rsidP="006E4B8C">
            <w:pPr>
              <w:pStyle w:val="TAL"/>
              <w:jc w:val="center"/>
            </w:pPr>
            <w:r w:rsidRPr="0095297E">
              <w:t>No</w:t>
            </w:r>
          </w:p>
        </w:tc>
        <w:tc>
          <w:tcPr>
            <w:tcW w:w="709" w:type="dxa"/>
          </w:tcPr>
          <w:p w14:paraId="7B0C4B19" w14:textId="6DD508A1" w:rsidR="006E4B8C" w:rsidRPr="0095297E" w:rsidRDefault="006E4B8C" w:rsidP="006E4B8C">
            <w:pPr>
              <w:pStyle w:val="TAL"/>
              <w:jc w:val="center"/>
            </w:pPr>
            <w:r w:rsidRPr="0095297E">
              <w:t>N/A</w:t>
            </w:r>
          </w:p>
        </w:tc>
        <w:tc>
          <w:tcPr>
            <w:tcW w:w="705" w:type="dxa"/>
          </w:tcPr>
          <w:p w14:paraId="21A9E88F" w14:textId="20B8ED7E" w:rsidR="006E4B8C" w:rsidRPr="0095297E" w:rsidRDefault="006E4B8C" w:rsidP="006E4B8C">
            <w:pPr>
              <w:pStyle w:val="TAL"/>
              <w:jc w:val="center"/>
            </w:pPr>
            <w:r w:rsidRPr="0095297E">
              <w:t>N/A</w:t>
            </w:r>
          </w:p>
        </w:tc>
      </w:tr>
      <w:tr w:rsidR="00C43D3A" w:rsidRPr="0095297E" w14:paraId="4712FB22" w14:textId="77777777" w:rsidTr="00FA095E">
        <w:tc>
          <w:tcPr>
            <w:tcW w:w="6939" w:type="dxa"/>
          </w:tcPr>
          <w:p w14:paraId="717BCEEA" w14:textId="77777777" w:rsidR="006E4B8C" w:rsidRPr="0095297E" w:rsidRDefault="006E4B8C" w:rsidP="006E4B8C">
            <w:pPr>
              <w:pStyle w:val="TAL"/>
              <w:rPr>
                <w:b/>
                <w:i/>
              </w:rPr>
            </w:pPr>
            <w:r w:rsidRPr="0095297E">
              <w:rPr>
                <w:b/>
                <w:i/>
              </w:rPr>
              <w:t>type1-ChannelAccess-FR2-2-r17</w:t>
            </w:r>
          </w:p>
          <w:p w14:paraId="35BDE689" w14:textId="3279F1A1" w:rsidR="006E4B8C" w:rsidRPr="0095297E" w:rsidRDefault="006E4B8C" w:rsidP="006E4B8C">
            <w:pPr>
              <w:pStyle w:val="TAL"/>
              <w:rPr>
                <w:bCs/>
                <w:iCs/>
              </w:rPr>
            </w:pPr>
            <w:r w:rsidRPr="0095297E">
              <w:rPr>
                <w:bCs/>
                <w:iCs/>
              </w:rPr>
              <w:t xml:space="preserve">Indicates whether the UE supports Type 1 channel access procedure in uplink for FR2-2 with shared spectrum channel access and supports LBT performed per channel, as defined in </w:t>
            </w:r>
            <w:r w:rsidR="00F41C1A" w:rsidRPr="0095297E">
              <w:rPr>
                <w:bCs/>
                <w:iCs/>
              </w:rPr>
              <w:t xml:space="preserve">TS </w:t>
            </w:r>
            <w:r w:rsidRPr="0095297E">
              <w:rPr>
                <w:bCs/>
                <w:iCs/>
              </w:rPr>
              <w:t xml:space="preserve">37.213 </w:t>
            </w:r>
            <w:r w:rsidR="00F41C1A" w:rsidRPr="0095297E">
              <w:rPr>
                <w:bCs/>
                <w:iCs/>
              </w:rPr>
              <w:t>[32], c</w:t>
            </w:r>
            <w:r w:rsidRPr="0095297E">
              <w:rPr>
                <w:bCs/>
                <w:iCs/>
              </w:rPr>
              <w:t>lause 4.4.</w:t>
            </w:r>
          </w:p>
          <w:p w14:paraId="5141F59A" w14:textId="77777777" w:rsidR="006E4B8C" w:rsidRPr="0095297E" w:rsidRDefault="006E4B8C" w:rsidP="006E4B8C">
            <w:pPr>
              <w:pStyle w:val="TAL"/>
              <w:rPr>
                <w:bCs/>
                <w:iCs/>
              </w:rPr>
            </w:pPr>
          </w:p>
          <w:p w14:paraId="5C38DA03" w14:textId="6A77FAFF"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ul-FR2-2-SCS-120kHz-r17. </w:t>
            </w:r>
            <w:r w:rsidRPr="0095297E">
              <w:t>It is mandatory for UE supporting FR2-2 frequency band to indicate this when required by regulation.</w:t>
            </w:r>
          </w:p>
        </w:tc>
        <w:tc>
          <w:tcPr>
            <w:tcW w:w="709" w:type="dxa"/>
          </w:tcPr>
          <w:p w14:paraId="0C10891F" w14:textId="17E4F19D" w:rsidR="006E4B8C" w:rsidRPr="0095297E" w:rsidRDefault="006E4B8C" w:rsidP="006E4B8C">
            <w:pPr>
              <w:pStyle w:val="TAL"/>
              <w:jc w:val="center"/>
            </w:pPr>
            <w:r w:rsidRPr="0095297E">
              <w:t>Band</w:t>
            </w:r>
          </w:p>
        </w:tc>
        <w:tc>
          <w:tcPr>
            <w:tcW w:w="567" w:type="dxa"/>
          </w:tcPr>
          <w:p w14:paraId="7169308B" w14:textId="4515D9DE" w:rsidR="006E4B8C" w:rsidRPr="0095297E" w:rsidRDefault="006E4B8C" w:rsidP="006E4B8C">
            <w:pPr>
              <w:pStyle w:val="TAL"/>
              <w:jc w:val="center"/>
            </w:pPr>
            <w:r w:rsidRPr="0095297E">
              <w:t>CY</w:t>
            </w:r>
          </w:p>
        </w:tc>
        <w:tc>
          <w:tcPr>
            <w:tcW w:w="709" w:type="dxa"/>
          </w:tcPr>
          <w:p w14:paraId="6B782CDE" w14:textId="7253FE93" w:rsidR="006E4B8C" w:rsidRPr="0095297E" w:rsidRDefault="006E4B8C" w:rsidP="006E4B8C">
            <w:pPr>
              <w:pStyle w:val="TAL"/>
              <w:jc w:val="center"/>
            </w:pPr>
            <w:r w:rsidRPr="0095297E">
              <w:t>N/A</w:t>
            </w:r>
          </w:p>
        </w:tc>
        <w:tc>
          <w:tcPr>
            <w:tcW w:w="705" w:type="dxa"/>
          </w:tcPr>
          <w:p w14:paraId="7C5E41E5" w14:textId="1B5A40F2" w:rsidR="006E4B8C" w:rsidRPr="0095297E" w:rsidRDefault="006E4B8C" w:rsidP="006E4B8C">
            <w:pPr>
              <w:pStyle w:val="TAL"/>
              <w:jc w:val="center"/>
            </w:pPr>
            <w:r w:rsidRPr="0095297E">
              <w:t>N/A</w:t>
            </w:r>
          </w:p>
        </w:tc>
      </w:tr>
      <w:tr w:rsidR="00C43D3A" w:rsidRPr="0095297E" w14:paraId="703EC83C" w14:textId="77777777" w:rsidTr="00FA095E">
        <w:tc>
          <w:tcPr>
            <w:tcW w:w="6939" w:type="dxa"/>
          </w:tcPr>
          <w:p w14:paraId="7F616A2C" w14:textId="77777777" w:rsidR="006E4B8C" w:rsidRPr="0095297E" w:rsidRDefault="006E4B8C" w:rsidP="006E4B8C">
            <w:pPr>
              <w:pStyle w:val="TAL"/>
              <w:rPr>
                <w:b/>
                <w:i/>
              </w:rPr>
            </w:pPr>
            <w:r w:rsidRPr="0095297E">
              <w:rPr>
                <w:b/>
                <w:i/>
              </w:rPr>
              <w:t>type2-ChannelAccess-FR2-2-r17</w:t>
            </w:r>
          </w:p>
          <w:p w14:paraId="573319E3" w14:textId="4DF556E5" w:rsidR="006E4B8C" w:rsidRPr="0095297E" w:rsidRDefault="006E4B8C" w:rsidP="006E4B8C">
            <w:pPr>
              <w:pStyle w:val="TAL"/>
              <w:rPr>
                <w:bCs/>
                <w:iCs/>
              </w:rPr>
            </w:pPr>
            <w:r w:rsidRPr="0095297E">
              <w:rPr>
                <w:bCs/>
                <w:iCs/>
              </w:rPr>
              <w:t xml:space="preserve">Indicates whether the UE supports Type 2 channel access procedure in uplink for FR2-2 with shared spectrum channel access and supports LBT performed per channel, as defined in </w:t>
            </w:r>
            <w:r w:rsidR="00F41C1A" w:rsidRPr="0095297E">
              <w:rPr>
                <w:bCs/>
                <w:iCs/>
              </w:rPr>
              <w:t xml:space="preserve">TS </w:t>
            </w:r>
            <w:r w:rsidRPr="0095297E">
              <w:rPr>
                <w:bCs/>
                <w:iCs/>
              </w:rPr>
              <w:t>37.213</w:t>
            </w:r>
            <w:r w:rsidR="00F41C1A" w:rsidRPr="0095297E">
              <w:rPr>
                <w:bCs/>
                <w:iCs/>
              </w:rPr>
              <w:t xml:space="preserve"> [32],</w:t>
            </w:r>
            <w:r w:rsidRPr="0095297E">
              <w:rPr>
                <w:bCs/>
                <w:iCs/>
              </w:rPr>
              <w:t xml:space="preserve"> </w:t>
            </w:r>
            <w:r w:rsidR="00F41C1A" w:rsidRPr="0095297E">
              <w:rPr>
                <w:bCs/>
                <w:iCs/>
              </w:rPr>
              <w:t>c</w:t>
            </w:r>
            <w:r w:rsidRPr="0095297E">
              <w:rPr>
                <w:bCs/>
                <w:iCs/>
              </w:rPr>
              <w:t>lause 4.4.</w:t>
            </w:r>
          </w:p>
          <w:p w14:paraId="5E74F5B3" w14:textId="77777777" w:rsidR="006E4B8C" w:rsidRPr="0095297E" w:rsidRDefault="006E4B8C" w:rsidP="006E4B8C">
            <w:pPr>
              <w:pStyle w:val="TAL"/>
              <w:rPr>
                <w:bCs/>
                <w:iCs/>
              </w:rPr>
            </w:pPr>
          </w:p>
          <w:p w14:paraId="73F65D3A" w14:textId="4802C4DF" w:rsidR="006E4B8C" w:rsidRPr="0095297E" w:rsidRDefault="006E4B8C" w:rsidP="006E4B8C">
            <w:pPr>
              <w:pStyle w:val="TAL"/>
              <w:rPr>
                <w:b/>
                <w:i/>
              </w:rPr>
            </w:pPr>
            <w:r w:rsidRPr="0095297E">
              <w:t xml:space="preserve">UE indicating support of this feature shall also indicate support of </w:t>
            </w:r>
            <w:r w:rsidRPr="0095297E">
              <w:rPr>
                <w:bCs/>
                <w:i/>
              </w:rPr>
              <w:t>ul-FR2-2-SCS-120kHz-r17 and</w:t>
            </w:r>
            <w:r w:rsidRPr="0095297E">
              <w:t xml:space="preserve"> </w:t>
            </w:r>
            <w:r w:rsidRPr="0095297E">
              <w:rPr>
                <w:bCs/>
                <w:i/>
              </w:rPr>
              <w:t xml:space="preserve">type1-ChannelAccess-FR2-2-r17. </w:t>
            </w:r>
            <w:r w:rsidRPr="0095297E">
              <w:t>It is mandatory for UE supporting  FR2-2 frequency band to indicate this when required by regulation.</w:t>
            </w:r>
          </w:p>
        </w:tc>
        <w:tc>
          <w:tcPr>
            <w:tcW w:w="709" w:type="dxa"/>
          </w:tcPr>
          <w:p w14:paraId="4D6361FF" w14:textId="2D47679E" w:rsidR="006E4B8C" w:rsidRPr="0095297E" w:rsidRDefault="006E4B8C" w:rsidP="006E4B8C">
            <w:pPr>
              <w:pStyle w:val="TAL"/>
              <w:jc w:val="center"/>
            </w:pPr>
            <w:r w:rsidRPr="0095297E">
              <w:t>Band</w:t>
            </w:r>
          </w:p>
        </w:tc>
        <w:tc>
          <w:tcPr>
            <w:tcW w:w="567" w:type="dxa"/>
          </w:tcPr>
          <w:p w14:paraId="78B34B13" w14:textId="275EF29D" w:rsidR="006E4B8C" w:rsidRPr="0095297E" w:rsidRDefault="006E4B8C" w:rsidP="006E4B8C">
            <w:pPr>
              <w:pStyle w:val="TAL"/>
              <w:jc w:val="center"/>
            </w:pPr>
            <w:r w:rsidRPr="0095297E">
              <w:t>CY</w:t>
            </w:r>
          </w:p>
        </w:tc>
        <w:tc>
          <w:tcPr>
            <w:tcW w:w="709" w:type="dxa"/>
          </w:tcPr>
          <w:p w14:paraId="11541722" w14:textId="008E3F31" w:rsidR="006E4B8C" w:rsidRPr="0095297E" w:rsidRDefault="006E4B8C" w:rsidP="006E4B8C">
            <w:pPr>
              <w:pStyle w:val="TAL"/>
              <w:jc w:val="center"/>
            </w:pPr>
            <w:r w:rsidRPr="0095297E">
              <w:t>N/A</w:t>
            </w:r>
          </w:p>
        </w:tc>
        <w:tc>
          <w:tcPr>
            <w:tcW w:w="705" w:type="dxa"/>
          </w:tcPr>
          <w:p w14:paraId="6208374F" w14:textId="6C1AD938" w:rsidR="006E4B8C" w:rsidRPr="0095297E" w:rsidRDefault="006E4B8C" w:rsidP="006E4B8C">
            <w:pPr>
              <w:pStyle w:val="TAL"/>
              <w:jc w:val="center"/>
            </w:pPr>
            <w:r w:rsidRPr="0095297E">
              <w:t>N/A</w:t>
            </w:r>
          </w:p>
        </w:tc>
      </w:tr>
      <w:tr w:rsidR="00C43D3A" w:rsidRPr="0095297E" w14:paraId="030CAC98" w14:textId="77777777" w:rsidTr="00FA095E">
        <w:tc>
          <w:tcPr>
            <w:tcW w:w="6939" w:type="dxa"/>
          </w:tcPr>
          <w:p w14:paraId="5D0C2FCE" w14:textId="77777777" w:rsidR="006E4B8C" w:rsidRPr="0095297E" w:rsidRDefault="006E4B8C" w:rsidP="006E4B8C">
            <w:pPr>
              <w:pStyle w:val="TAL"/>
              <w:rPr>
                <w:b/>
                <w:i/>
              </w:rPr>
            </w:pPr>
            <w:r w:rsidRPr="0095297E">
              <w:rPr>
                <w:b/>
                <w:i/>
              </w:rPr>
              <w:t>widebandPRACH-SCS-120kHz-r17</w:t>
            </w:r>
          </w:p>
          <w:p w14:paraId="3792DDF5" w14:textId="77777777" w:rsidR="006E4B8C" w:rsidRPr="0095297E" w:rsidRDefault="006E4B8C" w:rsidP="006E4B8C">
            <w:pPr>
              <w:pStyle w:val="TAL"/>
              <w:rPr>
                <w:bCs/>
                <w:iCs/>
              </w:rPr>
            </w:pPr>
            <w:r w:rsidRPr="0095297E">
              <w:rPr>
                <w:bCs/>
                <w:iCs/>
              </w:rPr>
              <w:t>Indicates whether the UE supports enhanced PRACH design for operation by adopting a single long ZC sequence, with ZC sequence equal to 1151 and 571 for 120kHz SCS.</w:t>
            </w:r>
          </w:p>
          <w:p w14:paraId="1859DDF7" w14:textId="77777777" w:rsidR="006E4B8C" w:rsidRPr="0095297E" w:rsidRDefault="006E4B8C" w:rsidP="006E4B8C">
            <w:pPr>
              <w:pStyle w:val="TAL"/>
              <w:rPr>
                <w:bCs/>
                <w:iCs/>
              </w:rPr>
            </w:pPr>
          </w:p>
          <w:p w14:paraId="4AA51E07"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3B7DCF74" w14:textId="77777777" w:rsidR="006E4B8C" w:rsidRPr="0095297E" w:rsidRDefault="006E4B8C" w:rsidP="006E4B8C">
            <w:pPr>
              <w:pStyle w:val="TAL"/>
              <w:rPr>
                <w:bCs/>
                <w:iCs/>
              </w:rPr>
            </w:pPr>
          </w:p>
          <w:p w14:paraId="0F43E1A5" w14:textId="648C77F8"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A342B64" w14:textId="7BE35555" w:rsidR="006E4B8C" w:rsidRPr="0095297E" w:rsidRDefault="006E4B8C" w:rsidP="006E4B8C">
            <w:pPr>
              <w:pStyle w:val="TAL"/>
              <w:jc w:val="center"/>
            </w:pPr>
            <w:r w:rsidRPr="0095297E">
              <w:t>Band</w:t>
            </w:r>
          </w:p>
        </w:tc>
        <w:tc>
          <w:tcPr>
            <w:tcW w:w="567" w:type="dxa"/>
          </w:tcPr>
          <w:p w14:paraId="7E717ADC" w14:textId="5B4DA1D4" w:rsidR="006E4B8C" w:rsidRPr="0095297E" w:rsidRDefault="006E4B8C" w:rsidP="006E4B8C">
            <w:pPr>
              <w:pStyle w:val="TAL"/>
              <w:jc w:val="center"/>
            </w:pPr>
            <w:r w:rsidRPr="0095297E">
              <w:t>No</w:t>
            </w:r>
          </w:p>
        </w:tc>
        <w:tc>
          <w:tcPr>
            <w:tcW w:w="709" w:type="dxa"/>
          </w:tcPr>
          <w:p w14:paraId="62833A76" w14:textId="4C4616E9" w:rsidR="006E4B8C" w:rsidRPr="0095297E" w:rsidRDefault="006E4B8C" w:rsidP="006E4B8C">
            <w:pPr>
              <w:pStyle w:val="TAL"/>
              <w:jc w:val="center"/>
            </w:pPr>
            <w:r w:rsidRPr="0095297E">
              <w:t>N/A</w:t>
            </w:r>
          </w:p>
        </w:tc>
        <w:tc>
          <w:tcPr>
            <w:tcW w:w="705" w:type="dxa"/>
          </w:tcPr>
          <w:p w14:paraId="5F66BA79" w14:textId="37E9BAC4" w:rsidR="006E4B8C" w:rsidRPr="0095297E" w:rsidRDefault="006E4B8C" w:rsidP="006E4B8C">
            <w:pPr>
              <w:pStyle w:val="TAL"/>
              <w:jc w:val="center"/>
            </w:pPr>
            <w:r w:rsidRPr="0095297E">
              <w:t>N/A</w:t>
            </w:r>
          </w:p>
        </w:tc>
      </w:tr>
      <w:tr w:rsidR="007D1E1D" w:rsidRPr="0095297E" w14:paraId="645B9BB2" w14:textId="77777777" w:rsidTr="00FA095E">
        <w:tc>
          <w:tcPr>
            <w:tcW w:w="6939" w:type="dxa"/>
          </w:tcPr>
          <w:p w14:paraId="1CAECE0B" w14:textId="77777777" w:rsidR="006E4B8C" w:rsidRPr="0095297E" w:rsidRDefault="006E4B8C" w:rsidP="006E4B8C">
            <w:pPr>
              <w:pStyle w:val="TAL"/>
              <w:rPr>
                <w:b/>
                <w:i/>
              </w:rPr>
            </w:pPr>
            <w:r w:rsidRPr="0095297E">
              <w:rPr>
                <w:b/>
                <w:i/>
              </w:rPr>
              <w:lastRenderedPageBreak/>
              <w:t>widebandPRACH-SCS-480kHz-r17</w:t>
            </w:r>
          </w:p>
          <w:p w14:paraId="7923317E" w14:textId="1F6C1018" w:rsidR="006E4B8C" w:rsidRPr="0095297E" w:rsidRDefault="006E4B8C" w:rsidP="006E4B8C">
            <w:pPr>
              <w:pStyle w:val="TAL"/>
              <w:rPr>
                <w:bCs/>
                <w:iCs/>
              </w:rPr>
            </w:pPr>
            <w:r w:rsidRPr="0095297E">
              <w:rPr>
                <w:bCs/>
                <w:iCs/>
              </w:rPr>
              <w:t>Indicates whether the UE supports enhanced PRACH design for operation with ZC sequence equal to 571 for 480kHz SCS.</w:t>
            </w:r>
          </w:p>
          <w:p w14:paraId="562EA323" w14:textId="77777777" w:rsidR="006E4B8C" w:rsidRPr="0095297E" w:rsidRDefault="006E4B8C" w:rsidP="006E4B8C">
            <w:pPr>
              <w:pStyle w:val="TAL"/>
              <w:rPr>
                <w:bCs/>
                <w:iCs/>
              </w:rPr>
            </w:pPr>
          </w:p>
          <w:p w14:paraId="56355300"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56BE064F" w14:textId="77777777" w:rsidR="006E4B8C" w:rsidRPr="0095297E" w:rsidRDefault="006E4B8C" w:rsidP="006E4B8C">
            <w:pPr>
              <w:pStyle w:val="TAL"/>
              <w:rPr>
                <w:bCs/>
                <w:iCs/>
              </w:rPr>
            </w:pPr>
          </w:p>
          <w:p w14:paraId="4AF2CD44" w14:textId="5304E056"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5FB97B86" w14:textId="7D1F22B3" w:rsidR="006E4B8C" w:rsidRPr="0095297E" w:rsidRDefault="006E4B8C" w:rsidP="006E4B8C">
            <w:pPr>
              <w:pStyle w:val="TAL"/>
              <w:jc w:val="center"/>
            </w:pPr>
            <w:r w:rsidRPr="0095297E">
              <w:t>Band</w:t>
            </w:r>
          </w:p>
        </w:tc>
        <w:tc>
          <w:tcPr>
            <w:tcW w:w="567" w:type="dxa"/>
          </w:tcPr>
          <w:p w14:paraId="69C4AB01" w14:textId="2E83169A" w:rsidR="006E4B8C" w:rsidRPr="0095297E" w:rsidRDefault="006E4B8C" w:rsidP="006E4B8C">
            <w:pPr>
              <w:pStyle w:val="TAL"/>
              <w:jc w:val="center"/>
            </w:pPr>
            <w:r w:rsidRPr="0095297E">
              <w:t>No</w:t>
            </w:r>
          </w:p>
        </w:tc>
        <w:tc>
          <w:tcPr>
            <w:tcW w:w="709" w:type="dxa"/>
          </w:tcPr>
          <w:p w14:paraId="38E131B6" w14:textId="7606E93C" w:rsidR="006E4B8C" w:rsidRPr="0095297E" w:rsidRDefault="006E4B8C" w:rsidP="006E4B8C">
            <w:pPr>
              <w:pStyle w:val="TAL"/>
              <w:jc w:val="center"/>
            </w:pPr>
            <w:r w:rsidRPr="0095297E">
              <w:t>N/A</w:t>
            </w:r>
          </w:p>
        </w:tc>
        <w:tc>
          <w:tcPr>
            <w:tcW w:w="705" w:type="dxa"/>
          </w:tcPr>
          <w:p w14:paraId="323CDF9F" w14:textId="022E9418" w:rsidR="006E4B8C" w:rsidRPr="0095297E" w:rsidRDefault="006E4B8C" w:rsidP="006E4B8C">
            <w:pPr>
              <w:pStyle w:val="TAL"/>
              <w:jc w:val="center"/>
            </w:pPr>
            <w:r w:rsidRPr="0095297E">
              <w:t>N/A</w:t>
            </w:r>
          </w:p>
        </w:tc>
      </w:tr>
    </w:tbl>
    <w:p w14:paraId="55302E7E" w14:textId="58136D26" w:rsidR="00DB57A3" w:rsidRPr="0095297E" w:rsidRDefault="00DB57A3" w:rsidP="006323BD">
      <w:pPr>
        <w:rPr>
          <w:rFonts w:ascii="Arial" w:hAnsi="Arial"/>
        </w:rPr>
      </w:pPr>
    </w:p>
    <w:p w14:paraId="71732ADE" w14:textId="77777777" w:rsidR="00A43323" w:rsidRPr="0095297E" w:rsidRDefault="00A43323" w:rsidP="00AF4045">
      <w:pPr>
        <w:pStyle w:val="Heading4"/>
        <w:rPr>
          <w:i/>
        </w:rPr>
      </w:pPr>
      <w:bookmarkStart w:id="2386" w:name="_Toc12750895"/>
      <w:bookmarkStart w:id="2387" w:name="_Toc29382259"/>
      <w:bookmarkStart w:id="2388" w:name="_Toc37093376"/>
      <w:bookmarkStart w:id="2389" w:name="_Toc37238652"/>
      <w:bookmarkStart w:id="2390" w:name="_Toc37238766"/>
      <w:bookmarkStart w:id="2391" w:name="_Toc46488662"/>
      <w:bookmarkStart w:id="2392" w:name="_Toc52574083"/>
      <w:bookmarkStart w:id="2393" w:name="_Toc52574169"/>
      <w:bookmarkStart w:id="2394" w:name="_Toc146751300"/>
      <w:r w:rsidRPr="0095297E">
        <w:t>4.2.7.3</w:t>
      </w:r>
      <w:r w:rsidRPr="0095297E">
        <w:tab/>
      </w:r>
      <w:r w:rsidRPr="0095297E">
        <w:rPr>
          <w:i/>
        </w:rPr>
        <w:t>CA-ParametersEUTRA</w:t>
      </w:r>
      <w:bookmarkEnd w:id="2386"/>
      <w:bookmarkEnd w:id="2387"/>
      <w:bookmarkEnd w:id="2388"/>
      <w:bookmarkEnd w:id="2389"/>
      <w:bookmarkEnd w:id="2390"/>
      <w:bookmarkEnd w:id="2391"/>
      <w:bookmarkEnd w:id="2392"/>
      <w:bookmarkEnd w:id="2393"/>
      <w:bookmarkEnd w:id="23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45216C8" w14:textId="77777777" w:rsidTr="0026000E">
        <w:trPr>
          <w:cantSplit/>
          <w:tblHeader/>
        </w:trPr>
        <w:tc>
          <w:tcPr>
            <w:tcW w:w="6917" w:type="dxa"/>
          </w:tcPr>
          <w:p w14:paraId="6A407B3D" w14:textId="77777777" w:rsidR="00A43323" w:rsidRPr="0095297E" w:rsidRDefault="00A43323" w:rsidP="009C66B7">
            <w:pPr>
              <w:pStyle w:val="TAH"/>
            </w:pPr>
            <w:r w:rsidRPr="0095297E">
              <w:t>Definitions for parameters</w:t>
            </w:r>
          </w:p>
        </w:tc>
        <w:tc>
          <w:tcPr>
            <w:tcW w:w="709" w:type="dxa"/>
          </w:tcPr>
          <w:p w14:paraId="46C4B5FE" w14:textId="77777777" w:rsidR="00A43323" w:rsidRPr="0095297E" w:rsidRDefault="00A43323" w:rsidP="009C66B7">
            <w:pPr>
              <w:pStyle w:val="TAH"/>
            </w:pPr>
            <w:r w:rsidRPr="0095297E">
              <w:t>Per</w:t>
            </w:r>
          </w:p>
        </w:tc>
        <w:tc>
          <w:tcPr>
            <w:tcW w:w="567" w:type="dxa"/>
          </w:tcPr>
          <w:p w14:paraId="03869B28" w14:textId="77777777" w:rsidR="00A43323" w:rsidRPr="0095297E" w:rsidRDefault="00A43323" w:rsidP="009C66B7">
            <w:pPr>
              <w:pStyle w:val="TAH"/>
            </w:pPr>
            <w:r w:rsidRPr="0095297E">
              <w:t>M</w:t>
            </w:r>
          </w:p>
        </w:tc>
        <w:tc>
          <w:tcPr>
            <w:tcW w:w="709" w:type="dxa"/>
          </w:tcPr>
          <w:p w14:paraId="5DFB04C0" w14:textId="77777777" w:rsidR="00A43323" w:rsidRPr="0095297E" w:rsidRDefault="00A43323" w:rsidP="009C66B7">
            <w:pPr>
              <w:pStyle w:val="TAH"/>
            </w:pPr>
            <w:r w:rsidRPr="0095297E">
              <w:t>FDD</w:t>
            </w:r>
            <w:r w:rsidR="0062184B" w:rsidRPr="0095297E">
              <w:t>-</w:t>
            </w:r>
            <w:r w:rsidRPr="0095297E">
              <w:t>TDD</w:t>
            </w:r>
          </w:p>
          <w:p w14:paraId="01F234F0" w14:textId="77777777" w:rsidR="00A43323" w:rsidRPr="0095297E" w:rsidRDefault="00A43323" w:rsidP="009C66B7">
            <w:pPr>
              <w:pStyle w:val="TAH"/>
            </w:pPr>
            <w:r w:rsidRPr="0095297E">
              <w:t>DIFF</w:t>
            </w:r>
          </w:p>
        </w:tc>
        <w:tc>
          <w:tcPr>
            <w:tcW w:w="728" w:type="dxa"/>
          </w:tcPr>
          <w:p w14:paraId="43E57FFA" w14:textId="77777777" w:rsidR="00A43323" w:rsidRPr="0095297E" w:rsidRDefault="00A43323" w:rsidP="009C66B7">
            <w:pPr>
              <w:pStyle w:val="TAH"/>
            </w:pPr>
            <w:r w:rsidRPr="0095297E">
              <w:t>FR1</w:t>
            </w:r>
            <w:r w:rsidR="00B1646F" w:rsidRPr="0095297E">
              <w:t>-</w:t>
            </w:r>
            <w:r w:rsidRPr="0095297E">
              <w:t>FR2</w:t>
            </w:r>
          </w:p>
          <w:p w14:paraId="566B7AC7" w14:textId="77777777" w:rsidR="00A43323" w:rsidRPr="0095297E" w:rsidRDefault="00A43323" w:rsidP="009C66B7">
            <w:pPr>
              <w:pStyle w:val="TAH"/>
            </w:pPr>
            <w:r w:rsidRPr="0095297E">
              <w:t>DIFF</w:t>
            </w:r>
          </w:p>
        </w:tc>
      </w:tr>
      <w:tr w:rsidR="00C43D3A" w:rsidRPr="0095297E" w14:paraId="62E86CB1" w14:textId="77777777" w:rsidTr="0026000E">
        <w:trPr>
          <w:cantSplit/>
          <w:tblHeader/>
        </w:trPr>
        <w:tc>
          <w:tcPr>
            <w:tcW w:w="6917" w:type="dxa"/>
          </w:tcPr>
          <w:p w14:paraId="0C40E57B" w14:textId="77777777" w:rsidR="00A43323" w:rsidRPr="0095297E" w:rsidRDefault="00A43323" w:rsidP="009C66B7">
            <w:pPr>
              <w:pStyle w:val="TAL"/>
              <w:rPr>
                <w:b/>
                <w:i/>
              </w:rPr>
            </w:pPr>
            <w:r w:rsidRPr="0095297E">
              <w:rPr>
                <w:b/>
                <w:i/>
              </w:rPr>
              <w:t>additionalRx-Tx-PerformanceReq</w:t>
            </w:r>
          </w:p>
          <w:p w14:paraId="30B045AC" w14:textId="77777777" w:rsidR="00A43323" w:rsidRPr="0095297E" w:rsidRDefault="00A43323" w:rsidP="009C66B7">
            <w:pPr>
              <w:pStyle w:val="TAL"/>
            </w:pPr>
            <w:r w:rsidRPr="0095297E">
              <w:rPr>
                <w:i/>
              </w:rPr>
              <w:t>additionalRx-Tx-PerformanceReq</w:t>
            </w:r>
            <w:r w:rsidRPr="0095297E">
              <w:t xml:space="preserve"> defined in 4.3.5.22, </w:t>
            </w:r>
            <w:r w:rsidR="00D0404E" w:rsidRPr="0095297E">
              <w:t xml:space="preserve">TS </w:t>
            </w:r>
            <w:r w:rsidRPr="0095297E">
              <w:t>36.306 [15].</w:t>
            </w:r>
          </w:p>
        </w:tc>
        <w:tc>
          <w:tcPr>
            <w:tcW w:w="709" w:type="dxa"/>
          </w:tcPr>
          <w:p w14:paraId="756DB4D8" w14:textId="77777777" w:rsidR="00A43323" w:rsidRPr="0095297E" w:rsidRDefault="00A43323" w:rsidP="009C66B7">
            <w:pPr>
              <w:pStyle w:val="TAL"/>
              <w:jc w:val="center"/>
            </w:pPr>
            <w:r w:rsidRPr="0095297E">
              <w:t>BC</w:t>
            </w:r>
          </w:p>
        </w:tc>
        <w:tc>
          <w:tcPr>
            <w:tcW w:w="567" w:type="dxa"/>
          </w:tcPr>
          <w:p w14:paraId="0CBFA8C0" w14:textId="77777777" w:rsidR="00A43323" w:rsidRPr="0095297E" w:rsidRDefault="006E3903" w:rsidP="009C66B7">
            <w:pPr>
              <w:pStyle w:val="TAL"/>
              <w:jc w:val="center"/>
            </w:pPr>
            <w:r w:rsidRPr="0095297E">
              <w:t>No</w:t>
            </w:r>
          </w:p>
        </w:tc>
        <w:tc>
          <w:tcPr>
            <w:tcW w:w="709" w:type="dxa"/>
          </w:tcPr>
          <w:p w14:paraId="2FB97EFB" w14:textId="77777777" w:rsidR="00A43323" w:rsidRPr="0095297E" w:rsidRDefault="001F7FB0" w:rsidP="009C66B7">
            <w:pPr>
              <w:pStyle w:val="TAL"/>
              <w:jc w:val="center"/>
            </w:pPr>
            <w:r w:rsidRPr="0095297E">
              <w:rPr>
                <w:bCs/>
                <w:iCs/>
              </w:rPr>
              <w:t>N/A</w:t>
            </w:r>
          </w:p>
        </w:tc>
        <w:tc>
          <w:tcPr>
            <w:tcW w:w="728" w:type="dxa"/>
          </w:tcPr>
          <w:p w14:paraId="7A49239E" w14:textId="77777777" w:rsidR="00A43323" w:rsidRPr="0095297E" w:rsidRDefault="001F7FB0" w:rsidP="009C66B7">
            <w:pPr>
              <w:pStyle w:val="TAL"/>
              <w:jc w:val="center"/>
            </w:pPr>
            <w:r w:rsidRPr="0095297E">
              <w:rPr>
                <w:bCs/>
                <w:iCs/>
              </w:rPr>
              <w:t>N/A</w:t>
            </w:r>
          </w:p>
        </w:tc>
      </w:tr>
      <w:tr w:rsidR="00C43D3A" w:rsidRPr="0095297E"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5297E" w:rsidRDefault="00ED023B" w:rsidP="002240F6">
            <w:pPr>
              <w:pStyle w:val="TAL"/>
              <w:rPr>
                <w:b/>
                <w:i/>
              </w:rPr>
            </w:pPr>
            <w:r w:rsidRPr="0095297E">
              <w:rPr>
                <w:b/>
                <w:i/>
              </w:rPr>
              <w:t>dl-1024QAM-TotalWeightedLayers</w:t>
            </w:r>
          </w:p>
          <w:p w14:paraId="272EC7DA" w14:textId="77777777" w:rsidR="00ED023B" w:rsidRPr="0095297E" w:rsidRDefault="00ED023B" w:rsidP="002240F6">
            <w:pPr>
              <w:pStyle w:val="TAL"/>
              <w:rPr>
                <w:b/>
                <w:i/>
              </w:rPr>
            </w:pPr>
            <w:r w:rsidRPr="0095297E">
              <w:rPr>
                <w:rFonts w:cs="Arial"/>
                <w:bCs/>
                <w:noProof/>
                <w:szCs w:val="18"/>
                <w:lang w:eastAsia="zh-CN"/>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w:t>
            </w:r>
            <w:r w:rsidRPr="0095297E">
              <w:rPr>
                <w:rFonts w:cs="Arial"/>
                <w:bCs/>
                <w:noProof/>
                <w:szCs w:val="18"/>
                <w:lang w:eastAsia="zh-CN"/>
              </w:rPr>
              <w:t xml:space="preserve">the UE can process for 1024QAM, </w:t>
            </w:r>
            <w:r w:rsidRPr="0095297E">
              <w:rPr>
                <w:noProof/>
              </w:rPr>
              <w:t xml:space="preserve">as described in TS 36.306 [15] equation 4.3.5.31-1. </w:t>
            </w:r>
            <w:r w:rsidRPr="0095297E">
              <w:rPr>
                <w:rFonts w:cs="Arial"/>
                <w:bCs/>
                <w:noProof/>
                <w:szCs w:val="18"/>
                <w:lang w:eastAsia="zh-CN"/>
              </w:rPr>
              <w:t xml:space="preserve">Actual value = (10 + indicated value x 2), i.e. value 0 indicates 10 layers, value 1 indicates 12 layers and so on. </w:t>
            </w:r>
            <w:r w:rsidRPr="0095297E">
              <w:t xml:space="preserve">For 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dl-1024QAM-TotalWeightedLayers-r15</w:t>
            </w:r>
            <w:r w:rsidRPr="0095297E">
              <w:t xml:space="preserve"> as described in TS 36.331 [</w:t>
            </w:r>
            <w:r w:rsidR="008F5127" w:rsidRPr="0095297E">
              <w:t>17</w:t>
            </w:r>
            <w:r w:rsidRPr="0095297E">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5297E" w:rsidRDefault="00ED023B" w:rsidP="002240F6">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5297E" w:rsidRDefault="00ED023B" w:rsidP="002240F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5297E" w:rsidRDefault="001F7FB0" w:rsidP="002240F6">
            <w:pPr>
              <w:pStyle w:val="TAL"/>
              <w:jc w:val="cente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5297E" w:rsidRDefault="001F7FB0" w:rsidP="002240F6">
            <w:pPr>
              <w:pStyle w:val="TAL"/>
              <w:jc w:val="center"/>
            </w:pPr>
            <w:r w:rsidRPr="0095297E">
              <w:rPr>
                <w:bCs/>
                <w:iCs/>
              </w:rPr>
              <w:t>N/A</w:t>
            </w:r>
          </w:p>
        </w:tc>
      </w:tr>
      <w:tr w:rsidR="00C43D3A" w:rsidRPr="0095297E" w14:paraId="724E7593" w14:textId="77777777" w:rsidTr="0026000E">
        <w:trPr>
          <w:cantSplit/>
          <w:tblHeader/>
        </w:trPr>
        <w:tc>
          <w:tcPr>
            <w:tcW w:w="6917" w:type="dxa"/>
          </w:tcPr>
          <w:p w14:paraId="57250241" w14:textId="77777777" w:rsidR="00A43323" w:rsidRPr="0095297E" w:rsidRDefault="00A43323" w:rsidP="009C66B7">
            <w:pPr>
              <w:pStyle w:val="TAL"/>
              <w:rPr>
                <w:b/>
                <w:i/>
              </w:rPr>
            </w:pPr>
            <w:r w:rsidRPr="0095297E">
              <w:rPr>
                <w:b/>
                <w:i/>
              </w:rPr>
              <w:t>multipleTimingAdvance</w:t>
            </w:r>
          </w:p>
          <w:p w14:paraId="41D45D37" w14:textId="77777777" w:rsidR="00A43323" w:rsidRPr="0095297E" w:rsidRDefault="00A43323" w:rsidP="009C66B7">
            <w:pPr>
              <w:pStyle w:val="TAL"/>
            </w:pPr>
            <w:r w:rsidRPr="0095297E">
              <w:rPr>
                <w:i/>
              </w:rPr>
              <w:t>multipleTimingAdvance</w:t>
            </w:r>
            <w:r w:rsidRPr="0095297E">
              <w:t xml:space="preserve"> defined in 4.3.5.3, </w:t>
            </w:r>
            <w:r w:rsidR="00D0404E" w:rsidRPr="0095297E">
              <w:t xml:space="preserve">TS </w:t>
            </w:r>
            <w:r w:rsidRPr="0095297E">
              <w:t>36.306 [15].</w:t>
            </w:r>
          </w:p>
        </w:tc>
        <w:tc>
          <w:tcPr>
            <w:tcW w:w="709" w:type="dxa"/>
          </w:tcPr>
          <w:p w14:paraId="0B08EC83" w14:textId="77777777" w:rsidR="00A43323" w:rsidRPr="0095297E" w:rsidRDefault="00A43323" w:rsidP="009C66B7">
            <w:pPr>
              <w:pStyle w:val="TAL"/>
              <w:jc w:val="center"/>
            </w:pPr>
            <w:r w:rsidRPr="0095297E">
              <w:t>BC</w:t>
            </w:r>
          </w:p>
        </w:tc>
        <w:tc>
          <w:tcPr>
            <w:tcW w:w="567" w:type="dxa"/>
          </w:tcPr>
          <w:p w14:paraId="706615C9" w14:textId="77777777" w:rsidR="00A43323" w:rsidRPr="0095297E" w:rsidRDefault="006E3903" w:rsidP="009C66B7">
            <w:pPr>
              <w:pStyle w:val="TAL"/>
              <w:jc w:val="center"/>
            </w:pPr>
            <w:r w:rsidRPr="0095297E">
              <w:t>No</w:t>
            </w:r>
          </w:p>
        </w:tc>
        <w:tc>
          <w:tcPr>
            <w:tcW w:w="709" w:type="dxa"/>
          </w:tcPr>
          <w:p w14:paraId="175EA2B4" w14:textId="77777777" w:rsidR="00A43323" w:rsidRPr="0095297E" w:rsidRDefault="001F7FB0" w:rsidP="009C66B7">
            <w:pPr>
              <w:pStyle w:val="TAL"/>
              <w:jc w:val="center"/>
            </w:pPr>
            <w:r w:rsidRPr="0095297E">
              <w:rPr>
                <w:bCs/>
                <w:iCs/>
              </w:rPr>
              <w:t>N/A</w:t>
            </w:r>
          </w:p>
        </w:tc>
        <w:tc>
          <w:tcPr>
            <w:tcW w:w="728" w:type="dxa"/>
          </w:tcPr>
          <w:p w14:paraId="24948F69" w14:textId="77777777" w:rsidR="00A43323" w:rsidRPr="0095297E" w:rsidRDefault="001F7FB0" w:rsidP="009C66B7">
            <w:pPr>
              <w:pStyle w:val="TAL"/>
              <w:jc w:val="center"/>
            </w:pPr>
            <w:r w:rsidRPr="0095297E">
              <w:rPr>
                <w:bCs/>
                <w:iCs/>
              </w:rPr>
              <w:t>N/A</w:t>
            </w:r>
          </w:p>
        </w:tc>
      </w:tr>
      <w:tr w:rsidR="00C43D3A" w:rsidRPr="0095297E" w14:paraId="283194E8" w14:textId="77777777" w:rsidTr="0026000E">
        <w:trPr>
          <w:cantSplit/>
          <w:tblHeader/>
        </w:trPr>
        <w:tc>
          <w:tcPr>
            <w:tcW w:w="6917" w:type="dxa"/>
          </w:tcPr>
          <w:p w14:paraId="47017EB7" w14:textId="77777777" w:rsidR="00A43323" w:rsidRPr="0095297E" w:rsidRDefault="00A43323" w:rsidP="009C66B7">
            <w:pPr>
              <w:pStyle w:val="TAL"/>
              <w:rPr>
                <w:b/>
                <w:i/>
              </w:rPr>
            </w:pPr>
            <w:r w:rsidRPr="0095297E">
              <w:rPr>
                <w:b/>
                <w:i/>
              </w:rPr>
              <w:t>simultaneousRx-Tx</w:t>
            </w:r>
          </w:p>
          <w:p w14:paraId="1F670521" w14:textId="77777777" w:rsidR="00A43323" w:rsidRPr="0095297E" w:rsidRDefault="00A43323" w:rsidP="009C66B7">
            <w:pPr>
              <w:pStyle w:val="TAL"/>
            </w:pPr>
            <w:r w:rsidRPr="0095297E">
              <w:rPr>
                <w:i/>
              </w:rPr>
              <w:t>simultaneousRx-Tx</w:t>
            </w:r>
            <w:r w:rsidRPr="0095297E">
              <w:t xml:space="preserve"> defined in 4.3.5.4, </w:t>
            </w:r>
            <w:r w:rsidR="00D0404E" w:rsidRPr="0095297E">
              <w:t xml:space="preserve">TS </w:t>
            </w:r>
            <w:r w:rsidRPr="0095297E">
              <w:t>36.306 [15].</w:t>
            </w:r>
          </w:p>
        </w:tc>
        <w:tc>
          <w:tcPr>
            <w:tcW w:w="709" w:type="dxa"/>
          </w:tcPr>
          <w:p w14:paraId="4E3C83E0" w14:textId="77777777" w:rsidR="00A43323" w:rsidRPr="0095297E" w:rsidRDefault="00A43323" w:rsidP="009C66B7">
            <w:pPr>
              <w:pStyle w:val="TAL"/>
              <w:jc w:val="center"/>
            </w:pPr>
            <w:r w:rsidRPr="0095297E">
              <w:t>BC</w:t>
            </w:r>
          </w:p>
        </w:tc>
        <w:tc>
          <w:tcPr>
            <w:tcW w:w="567" w:type="dxa"/>
          </w:tcPr>
          <w:p w14:paraId="029C0DC2" w14:textId="77777777" w:rsidR="00A43323" w:rsidRPr="0095297E" w:rsidRDefault="006E3903" w:rsidP="009C66B7">
            <w:pPr>
              <w:pStyle w:val="TAL"/>
              <w:jc w:val="center"/>
            </w:pPr>
            <w:r w:rsidRPr="0095297E">
              <w:t>No</w:t>
            </w:r>
          </w:p>
        </w:tc>
        <w:tc>
          <w:tcPr>
            <w:tcW w:w="709" w:type="dxa"/>
          </w:tcPr>
          <w:p w14:paraId="37C875BD" w14:textId="77777777" w:rsidR="00A43323" w:rsidRPr="0095297E" w:rsidRDefault="001F7FB0" w:rsidP="009C66B7">
            <w:pPr>
              <w:pStyle w:val="TAL"/>
              <w:jc w:val="center"/>
            </w:pPr>
            <w:r w:rsidRPr="0095297E">
              <w:rPr>
                <w:bCs/>
                <w:iCs/>
              </w:rPr>
              <w:t>N/A</w:t>
            </w:r>
          </w:p>
        </w:tc>
        <w:tc>
          <w:tcPr>
            <w:tcW w:w="728" w:type="dxa"/>
          </w:tcPr>
          <w:p w14:paraId="20599839" w14:textId="77777777" w:rsidR="00A43323" w:rsidRPr="0095297E" w:rsidRDefault="001F7FB0" w:rsidP="009C66B7">
            <w:pPr>
              <w:pStyle w:val="TAL"/>
              <w:jc w:val="center"/>
            </w:pPr>
            <w:r w:rsidRPr="0095297E">
              <w:rPr>
                <w:bCs/>
                <w:iCs/>
              </w:rPr>
              <w:t>N/A</w:t>
            </w:r>
          </w:p>
        </w:tc>
      </w:tr>
      <w:tr w:rsidR="00C43D3A" w:rsidRPr="0095297E" w14:paraId="3F1252BC" w14:textId="77777777" w:rsidTr="0026000E">
        <w:trPr>
          <w:cantSplit/>
          <w:tblHeader/>
        </w:trPr>
        <w:tc>
          <w:tcPr>
            <w:tcW w:w="6917" w:type="dxa"/>
          </w:tcPr>
          <w:p w14:paraId="112A45BA" w14:textId="77777777" w:rsidR="00A43323" w:rsidRPr="0095297E" w:rsidRDefault="00A43323" w:rsidP="009C66B7">
            <w:pPr>
              <w:pStyle w:val="TAL"/>
              <w:rPr>
                <w:b/>
                <w:i/>
              </w:rPr>
            </w:pPr>
            <w:r w:rsidRPr="0095297E">
              <w:rPr>
                <w:b/>
                <w:i/>
              </w:rPr>
              <w:t>supportedBandwidthCombinationSetEUTRA</w:t>
            </w:r>
          </w:p>
          <w:p w14:paraId="1DC1A1F3" w14:textId="77777777" w:rsidR="00A43323" w:rsidRPr="0095297E" w:rsidRDefault="00A43323" w:rsidP="009C66B7">
            <w:pPr>
              <w:pStyle w:val="TAL"/>
            </w:pPr>
            <w:r w:rsidRPr="0095297E">
              <w:t xml:space="preserve">Indicates the set of supported bandwidth combinations for the LTE part for inter-band </w:t>
            </w:r>
            <w:r w:rsidR="000D4F14" w:rsidRPr="0095297E">
              <w:rPr>
                <w:szCs w:val="22"/>
              </w:rPr>
              <w:t>(NG)</w:t>
            </w:r>
            <w:r w:rsidRPr="0095297E">
              <w:t>EN-DC</w:t>
            </w:r>
            <w:r w:rsidR="00D75ED6" w:rsidRPr="0095297E">
              <w:rPr>
                <w:szCs w:val="22"/>
              </w:rPr>
              <w:t xml:space="preserve"> without intra-band </w:t>
            </w:r>
            <w:r w:rsidR="000D4F14" w:rsidRPr="0095297E">
              <w:rPr>
                <w:szCs w:val="22"/>
              </w:rPr>
              <w:t>(NG)</w:t>
            </w:r>
            <w:r w:rsidR="00D75ED6" w:rsidRPr="0095297E">
              <w:t>EN-DC</w:t>
            </w:r>
            <w:r w:rsidR="00D75ED6" w:rsidRPr="0095297E">
              <w:rPr>
                <w:szCs w:val="22"/>
              </w:rPr>
              <w:t xml:space="preserve"> component</w:t>
            </w:r>
            <w:r w:rsidR="003B0847" w:rsidRPr="0095297E">
              <w:rPr>
                <w:szCs w:val="22"/>
              </w:rPr>
              <w:t>, inter-band NE-DC without intra-band NE-DC component</w:t>
            </w:r>
            <w:r w:rsidR="00D75ED6" w:rsidRPr="0095297E">
              <w:rPr>
                <w:szCs w:val="22"/>
              </w:rPr>
              <w:t xml:space="preserve"> and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 </w:t>
            </w:r>
            <w:r w:rsidR="00D75ED6" w:rsidRPr="0095297E">
              <w:t xml:space="preserve">additional </w:t>
            </w:r>
            <w:r w:rsidR="00D75ED6" w:rsidRPr="0095297E">
              <w:rPr>
                <w:szCs w:val="22"/>
              </w:rPr>
              <w:t>inter-band LTE CA</w:t>
            </w:r>
            <w:r w:rsidR="00D75ED6" w:rsidRPr="0095297E">
              <w:t xml:space="preserve"> component</w:t>
            </w:r>
            <w:r w:rsidRPr="0095297E">
              <w:t xml:space="preserve">. </w:t>
            </w:r>
            <w:r w:rsidR="007779BF" w:rsidRPr="0095297E">
              <w:t>The f</w:t>
            </w:r>
            <w:r w:rsidR="007779BF" w:rsidRPr="009529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only one LTE carrier, nor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more than one LTE carrier for which the UE only supports Bandwidth Combination Set 0 for the LTE part. </w:t>
            </w:r>
            <w:r w:rsidR="007779BF" w:rsidRPr="0095297E">
              <w:t xml:space="preserve">If the inter-band </w:t>
            </w:r>
            <w:r w:rsidR="000D4F14" w:rsidRPr="0095297E">
              <w:rPr>
                <w:szCs w:val="22"/>
              </w:rPr>
              <w:t>(NG)</w:t>
            </w:r>
            <w:r w:rsidR="007779BF" w:rsidRPr="0095297E">
              <w:t>EN-DC</w:t>
            </w:r>
            <w:r w:rsidR="003B0847" w:rsidRPr="0095297E">
              <w:rPr>
                <w:szCs w:val="22"/>
              </w:rPr>
              <w:t>/NE-DC</w:t>
            </w:r>
            <w:r w:rsidR="007779BF" w:rsidRPr="0095297E">
              <w:t xml:space="preserve"> has more than one LTE carrier, the UE shall support at least one bandwidth combination for the supported LTE part.</w:t>
            </w:r>
          </w:p>
        </w:tc>
        <w:tc>
          <w:tcPr>
            <w:tcW w:w="709" w:type="dxa"/>
          </w:tcPr>
          <w:p w14:paraId="286EB5A7" w14:textId="77777777" w:rsidR="00A43323" w:rsidRPr="0095297E" w:rsidRDefault="00A43323" w:rsidP="009C66B7">
            <w:pPr>
              <w:pStyle w:val="TAL"/>
              <w:jc w:val="center"/>
            </w:pPr>
            <w:r w:rsidRPr="0095297E">
              <w:t>BC</w:t>
            </w:r>
          </w:p>
        </w:tc>
        <w:tc>
          <w:tcPr>
            <w:tcW w:w="567" w:type="dxa"/>
          </w:tcPr>
          <w:p w14:paraId="3A3BA15C" w14:textId="77777777" w:rsidR="00A43323" w:rsidRPr="0095297E" w:rsidRDefault="007779BF" w:rsidP="009C66B7">
            <w:pPr>
              <w:pStyle w:val="TAL"/>
              <w:jc w:val="center"/>
            </w:pPr>
            <w:r w:rsidRPr="0095297E">
              <w:t>CY</w:t>
            </w:r>
          </w:p>
        </w:tc>
        <w:tc>
          <w:tcPr>
            <w:tcW w:w="709" w:type="dxa"/>
          </w:tcPr>
          <w:p w14:paraId="1CAA0A29" w14:textId="77777777" w:rsidR="00A43323" w:rsidRPr="0095297E" w:rsidRDefault="001F7FB0" w:rsidP="009C66B7">
            <w:pPr>
              <w:pStyle w:val="TAL"/>
              <w:jc w:val="center"/>
            </w:pPr>
            <w:r w:rsidRPr="0095297E">
              <w:rPr>
                <w:bCs/>
                <w:iCs/>
              </w:rPr>
              <w:t>N/A</w:t>
            </w:r>
          </w:p>
        </w:tc>
        <w:tc>
          <w:tcPr>
            <w:tcW w:w="728" w:type="dxa"/>
          </w:tcPr>
          <w:p w14:paraId="4254822A" w14:textId="77777777" w:rsidR="00A43323" w:rsidRPr="0095297E" w:rsidRDefault="001F7FB0" w:rsidP="009C66B7">
            <w:pPr>
              <w:pStyle w:val="TAL"/>
              <w:jc w:val="center"/>
            </w:pPr>
            <w:r w:rsidRPr="0095297E">
              <w:rPr>
                <w:bCs/>
                <w:iCs/>
              </w:rPr>
              <w:t>N/A</w:t>
            </w:r>
          </w:p>
        </w:tc>
      </w:tr>
      <w:tr w:rsidR="00C43D3A" w:rsidRPr="0095297E" w14:paraId="5E303D25" w14:textId="77777777" w:rsidTr="0026000E">
        <w:trPr>
          <w:cantSplit/>
          <w:tblHeader/>
        </w:trPr>
        <w:tc>
          <w:tcPr>
            <w:tcW w:w="6917" w:type="dxa"/>
          </w:tcPr>
          <w:p w14:paraId="3CFCC918" w14:textId="77777777" w:rsidR="00A43323" w:rsidRPr="0095297E" w:rsidRDefault="00A43323" w:rsidP="009C66B7">
            <w:pPr>
              <w:pStyle w:val="TAL"/>
              <w:rPr>
                <w:b/>
                <w:i/>
              </w:rPr>
            </w:pPr>
            <w:r w:rsidRPr="0095297E">
              <w:rPr>
                <w:b/>
                <w:i/>
              </w:rPr>
              <w:t>supportedNAICS-2CRS-AP</w:t>
            </w:r>
          </w:p>
          <w:p w14:paraId="48BB6C8B" w14:textId="77777777" w:rsidR="00A43323" w:rsidRPr="0095297E" w:rsidRDefault="00A43323" w:rsidP="009C66B7">
            <w:pPr>
              <w:pStyle w:val="TAL"/>
            </w:pPr>
            <w:r w:rsidRPr="0095297E">
              <w:rPr>
                <w:i/>
              </w:rPr>
              <w:t>supportedNAICS-2CRS-AP</w:t>
            </w:r>
            <w:r w:rsidRPr="0095297E">
              <w:t xml:space="preserve"> defined in 4.3.5.8, </w:t>
            </w:r>
            <w:r w:rsidR="00D0404E" w:rsidRPr="0095297E">
              <w:t xml:space="preserve">TS </w:t>
            </w:r>
            <w:r w:rsidRPr="0095297E">
              <w:t>36.306 [15].</w:t>
            </w:r>
          </w:p>
        </w:tc>
        <w:tc>
          <w:tcPr>
            <w:tcW w:w="709" w:type="dxa"/>
          </w:tcPr>
          <w:p w14:paraId="593FEDA1" w14:textId="77777777" w:rsidR="00A43323" w:rsidRPr="0095297E" w:rsidRDefault="00A43323" w:rsidP="009C66B7">
            <w:pPr>
              <w:pStyle w:val="TAL"/>
              <w:jc w:val="center"/>
            </w:pPr>
            <w:r w:rsidRPr="0095297E">
              <w:t>BC</w:t>
            </w:r>
          </w:p>
        </w:tc>
        <w:tc>
          <w:tcPr>
            <w:tcW w:w="567" w:type="dxa"/>
          </w:tcPr>
          <w:p w14:paraId="048C313A" w14:textId="77777777" w:rsidR="00A43323" w:rsidRPr="0095297E" w:rsidRDefault="006E3903" w:rsidP="009C66B7">
            <w:pPr>
              <w:pStyle w:val="TAL"/>
              <w:jc w:val="center"/>
            </w:pPr>
            <w:r w:rsidRPr="0095297E">
              <w:t>No</w:t>
            </w:r>
          </w:p>
        </w:tc>
        <w:tc>
          <w:tcPr>
            <w:tcW w:w="709" w:type="dxa"/>
          </w:tcPr>
          <w:p w14:paraId="11493B97" w14:textId="77777777" w:rsidR="00A43323" w:rsidRPr="0095297E" w:rsidRDefault="001F7FB0" w:rsidP="009C66B7">
            <w:pPr>
              <w:pStyle w:val="TAL"/>
              <w:jc w:val="center"/>
            </w:pPr>
            <w:r w:rsidRPr="0095297E">
              <w:rPr>
                <w:bCs/>
                <w:iCs/>
              </w:rPr>
              <w:t>N/A</w:t>
            </w:r>
          </w:p>
        </w:tc>
        <w:tc>
          <w:tcPr>
            <w:tcW w:w="728" w:type="dxa"/>
          </w:tcPr>
          <w:p w14:paraId="417FC834" w14:textId="77777777" w:rsidR="00A43323" w:rsidRPr="0095297E" w:rsidRDefault="001F7FB0" w:rsidP="009C66B7">
            <w:pPr>
              <w:pStyle w:val="TAL"/>
              <w:jc w:val="center"/>
            </w:pPr>
            <w:r w:rsidRPr="0095297E">
              <w:rPr>
                <w:bCs/>
                <w:iCs/>
              </w:rPr>
              <w:t>N/A</w:t>
            </w:r>
          </w:p>
        </w:tc>
      </w:tr>
      <w:tr w:rsidR="00C43D3A" w:rsidRPr="0095297E" w14:paraId="55F8851C" w14:textId="77777777" w:rsidTr="003B3EA8">
        <w:trPr>
          <w:cantSplit/>
          <w:tblHeader/>
        </w:trPr>
        <w:tc>
          <w:tcPr>
            <w:tcW w:w="6917" w:type="dxa"/>
          </w:tcPr>
          <w:p w14:paraId="7BA68E80" w14:textId="77777777" w:rsidR="003510A9" w:rsidRPr="0095297E" w:rsidRDefault="00ED023B" w:rsidP="003B3EA8">
            <w:pPr>
              <w:pStyle w:val="TAL"/>
              <w:rPr>
                <w:b/>
                <w:i/>
              </w:rPr>
            </w:pPr>
            <w:r w:rsidRPr="0095297E">
              <w:rPr>
                <w:b/>
                <w:i/>
              </w:rPr>
              <w:t>fd-MIMO-T</w:t>
            </w:r>
            <w:r w:rsidR="003510A9" w:rsidRPr="0095297E">
              <w:rPr>
                <w:b/>
                <w:i/>
              </w:rPr>
              <w:t>otalWeightedLayers</w:t>
            </w:r>
          </w:p>
          <w:p w14:paraId="3FB5D171" w14:textId="77777777" w:rsidR="003510A9" w:rsidRPr="0095297E" w:rsidRDefault="003510A9" w:rsidP="003B3EA8">
            <w:pPr>
              <w:pStyle w:val="TAL"/>
            </w:pPr>
            <w:r w:rsidRPr="0095297E">
              <w:rPr>
                <w:noProof/>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the UE can process for FD-MIMO, as described in TS 36.306 [15] equation 4.3.28.</w:t>
            </w:r>
            <w:r w:rsidR="00EA3100" w:rsidRPr="0095297E">
              <w:rPr>
                <w:noProof/>
              </w:rPr>
              <w:t>13</w:t>
            </w:r>
            <w:r w:rsidRPr="0095297E">
              <w:rPr>
                <w:noProof/>
              </w:rPr>
              <w:t>-1 and TS 36.331 [</w:t>
            </w:r>
            <w:r w:rsidR="008F5127" w:rsidRPr="0095297E">
              <w:rPr>
                <w:noProof/>
              </w:rPr>
              <w:t>17</w:t>
            </w:r>
            <w:r w:rsidRPr="0095297E">
              <w:rPr>
                <w:noProof/>
              </w:rPr>
              <w:t xml:space="preserve">] clause 6.3.6, NOTE </w:t>
            </w:r>
            <w:r w:rsidR="00EA3100" w:rsidRPr="0095297E">
              <w:rPr>
                <w:noProof/>
              </w:rPr>
              <w:t>8</w:t>
            </w:r>
            <w:r w:rsidRPr="0095297E">
              <w:rPr>
                <w:noProof/>
              </w:rPr>
              <w:t xml:space="preserve"> in </w:t>
            </w:r>
            <w:r w:rsidRPr="0095297E">
              <w:rPr>
                <w:i/>
                <w:noProof/>
                <w:lang w:eastAsia="en-GB"/>
              </w:rPr>
              <w:t>UE-EUTRA-Capability</w:t>
            </w:r>
            <w:r w:rsidRPr="0095297E">
              <w:rPr>
                <w:iCs/>
                <w:noProof/>
                <w:lang w:eastAsia="en-GB"/>
              </w:rPr>
              <w:t xml:space="preserve"> field descriptions</w:t>
            </w:r>
            <w:r w:rsidRPr="0095297E">
              <w:rPr>
                <w:noProof/>
              </w:rPr>
              <w:t xml:space="preserve">. </w:t>
            </w:r>
            <w:r w:rsidRPr="0095297E">
              <w:t xml:space="preserve">For </w:t>
            </w:r>
            <w:r w:rsidR="00ED023B" w:rsidRPr="0095297E">
              <w:t xml:space="preserve">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totalWeightedLayers-r13</w:t>
            </w:r>
            <w:r w:rsidRPr="0095297E">
              <w:t xml:space="preserve"> as described in TS 36.331 [</w:t>
            </w:r>
            <w:r w:rsidR="008F5127" w:rsidRPr="0095297E">
              <w:t>17</w:t>
            </w:r>
            <w:r w:rsidRPr="0095297E">
              <w:t>] applies, if included.</w:t>
            </w:r>
          </w:p>
        </w:tc>
        <w:tc>
          <w:tcPr>
            <w:tcW w:w="709" w:type="dxa"/>
          </w:tcPr>
          <w:p w14:paraId="3D30A927" w14:textId="77777777" w:rsidR="003510A9" w:rsidRPr="0095297E" w:rsidRDefault="003510A9" w:rsidP="003B3EA8">
            <w:pPr>
              <w:pStyle w:val="TAL"/>
              <w:jc w:val="center"/>
            </w:pPr>
            <w:r w:rsidRPr="0095297E">
              <w:t>BC</w:t>
            </w:r>
          </w:p>
        </w:tc>
        <w:tc>
          <w:tcPr>
            <w:tcW w:w="567" w:type="dxa"/>
          </w:tcPr>
          <w:p w14:paraId="0ED6137D" w14:textId="77777777" w:rsidR="003510A9" w:rsidRPr="0095297E" w:rsidRDefault="003510A9" w:rsidP="003B3EA8">
            <w:pPr>
              <w:pStyle w:val="TAL"/>
              <w:jc w:val="center"/>
            </w:pPr>
            <w:r w:rsidRPr="0095297E">
              <w:t>No</w:t>
            </w:r>
          </w:p>
        </w:tc>
        <w:tc>
          <w:tcPr>
            <w:tcW w:w="709" w:type="dxa"/>
          </w:tcPr>
          <w:p w14:paraId="45B65F7A" w14:textId="77777777" w:rsidR="003510A9" w:rsidRPr="0095297E" w:rsidRDefault="001F7FB0" w:rsidP="003B3EA8">
            <w:pPr>
              <w:pStyle w:val="TAL"/>
              <w:jc w:val="center"/>
            </w:pPr>
            <w:r w:rsidRPr="0095297E">
              <w:rPr>
                <w:bCs/>
                <w:iCs/>
              </w:rPr>
              <w:t>N/A</w:t>
            </w:r>
          </w:p>
        </w:tc>
        <w:tc>
          <w:tcPr>
            <w:tcW w:w="728" w:type="dxa"/>
          </w:tcPr>
          <w:p w14:paraId="0079A696" w14:textId="77777777" w:rsidR="003510A9" w:rsidRPr="0095297E" w:rsidRDefault="001F7FB0" w:rsidP="003B3EA8">
            <w:pPr>
              <w:pStyle w:val="TAL"/>
              <w:jc w:val="center"/>
            </w:pPr>
            <w:r w:rsidRPr="0095297E">
              <w:rPr>
                <w:bCs/>
                <w:iCs/>
              </w:rPr>
              <w:t>N/A</w:t>
            </w:r>
          </w:p>
        </w:tc>
      </w:tr>
      <w:tr w:rsidR="00C43D3A" w:rsidRPr="0095297E" w14:paraId="542A460D" w14:textId="77777777" w:rsidTr="0026000E">
        <w:trPr>
          <w:cantSplit/>
          <w:tblHeader/>
        </w:trPr>
        <w:tc>
          <w:tcPr>
            <w:tcW w:w="6917" w:type="dxa"/>
          </w:tcPr>
          <w:p w14:paraId="3A175AFD" w14:textId="77777777" w:rsidR="00A43323" w:rsidRPr="0095297E" w:rsidRDefault="00A43323" w:rsidP="009C66B7">
            <w:pPr>
              <w:pStyle w:val="TAL"/>
              <w:rPr>
                <w:b/>
                <w:i/>
              </w:rPr>
            </w:pPr>
            <w:r w:rsidRPr="0095297E">
              <w:rPr>
                <w:b/>
                <w:i/>
              </w:rPr>
              <w:t>ue-CA-PowerClass-N</w:t>
            </w:r>
          </w:p>
          <w:p w14:paraId="2D0A7CB8" w14:textId="77777777" w:rsidR="00A43323" w:rsidRPr="0095297E" w:rsidRDefault="00A43323" w:rsidP="009C66B7">
            <w:pPr>
              <w:pStyle w:val="TAL"/>
            </w:pPr>
            <w:r w:rsidRPr="0095297E">
              <w:rPr>
                <w:i/>
              </w:rPr>
              <w:t>ue-CA-PowerClass-N</w:t>
            </w:r>
            <w:r w:rsidRPr="0095297E">
              <w:t xml:space="preserve"> defined in 4.3.5.1.3, </w:t>
            </w:r>
            <w:r w:rsidR="00D0404E" w:rsidRPr="0095297E">
              <w:t xml:space="preserve">TS </w:t>
            </w:r>
            <w:r w:rsidRPr="0095297E">
              <w:t>36.306 [15].</w:t>
            </w:r>
          </w:p>
        </w:tc>
        <w:tc>
          <w:tcPr>
            <w:tcW w:w="709" w:type="dxa"/>
          </w:tcPr>
          <w:p w14:paraId="065F6C66" w14:textId="77777777" w:rsidR="00A43323" w:rsidRPr="0095297E" w:rsidRDefault="00A43323" w:rsidP="009C66B7">
            <w:pPr>
              <w:pStyle w:val="TAL"/>
              <w:jc w:val="center"/>
            </w:pPr>
            <w:r w:rsidRPr="0095297E">
              <w:t>BC</w:t>
            </w:r>
          </w:p>
        </w:tc>
        <w:tc>
          <w:tcPr>
            <w:tcW w:w="567" w:type="dxa"/>
          </w:tcPr>
          <w:p w14:paraId="15CE3875" w14:textId="77777777" w:rsidR="00A43323" w:rsidRPr="0095297E" w:rsidRDefault="006E3903" w:rsidP="009C66B7">
            <w:pPr>
              <w:pStyle w:val="TAL"/>
              <w:jc w:val="center"/>
            </w:pPr>
            <w:r w:rsidRPr="0095297E">
              <w:t>No</w:t>
            </w:r>
          </w:p>
        </w:tc>
        <w:tc>
          <w:tcPr>
            <w:tcW w:w="709" w:type="dxa"/>
          </w:tcPr>
          <w:p w14:paraId="2358AB36" w14:textId="77777777" w:rsidR="00A43323" w:rsidRPr="0095297E" w:rsidRDefault="001F7FB0" w:rsidP="009C66B7">
            <w:pPr>
              <w:pStyle w:val="TAL"/>
              <w:jc w:val="center"/>
            </w:pPr>
            <w:r w:rsidRPr="0095297E">
              <w:rPr>
                <w:bCs/>
                <w:iCs/>
              </w:rPr>
              <w:t>N/A</w:t>
            </w:r>
          </w:p>
        </w:tc>
        <w:tc>
          <w:tcPr>
            <w:tcW w:w="728" w:type="dxa"/>
          </w:tcPr>
          <w:p w14:paraId="1BACEDC4" w14:textId="77777777" w:rsidR="00A43323" w:rsidRPr="0095297E" w:rsidRDefault="001F7FB0" w:rsidP="009C66B7">
            <w:pPr>
              <w:pStyle w:val="TAL"/>
              <w:jc w:val="center"/>
            </w:pPr>
            <w:r w:rsidRPr="0095297E">
              <w:rPr>
                <w:bCs/>
                <w:iCs/>
              </w:rPr>
              <w:t>N/A</w:t>
            </w:r>
          </w:p>
        </w:tc>
      </w:tr>
    </w:tbl>
    <w:p w14:paraId="74CE565B" w14:textId="77777777" w:rsidR="00A43323" w:rsidRPr="0095297E" w:rsidRDefault="00A43323" w:rsidP="006323BD">
      <w:pPr>
        <w:rPr>
          <w:rFonts w:ascii="Arial" w:hAnsi="Arial"/>
        </w:rPr>
      </w:pPr>
    </w:p>
    <w:p w14:paraId="2AD3E802" w14:textId="77777777" w:rsidR="00A43323" w:rsidRPr="0095297E" w:rsidRDefault="00A43323" w:rsidP="00AF4045">
      <w:pPr>
        <w:pStyle w:val="Heading4"/>
      </w:pPr>
      <w:bookmarkStart w:id="2395" w:name="_Toc12750896"/>
      <w:bookmarkStart w:id="2396" w:name="_Toc29382260"/>
      <w:bookmarkStart w:id="2397" w:name="_Toc37093377"/>
      <w:bookmarkStart w:id="2398" w:name="_Toc37238653"/>
      <w:bookmarkStart w:id="2399" w:name="_Toc37238767"/>
      <w:bookmarkStart w:id="2400" w:name="_Toc46488663"/>
      <w:bookmarkStart w:id="2401" w:name="_Toc52574084"/>
      <w:bookmarkStart w:id="2402" w:name="_Toc52574170"/>
      <w:bookmarkStart w:id="2403" w:name="_Toc146751301"/>
      <w:r w:rsidRPr="0095297E">
        <w:lastRenderedPageBreak/>
        <w:t>4.2.7.4</w:t>
      </w:r>
      <w:r w:rsidRPr="0095297E">
        <w:tab/>
      </w:r>
      <w:r w:rsidRPr="0095297E">
        <w:rPr>
          <w:i/>
        </w:rPr>
        <w:t>CA-ParametersNR</w:t>
      </w:r>
      <w:bookmarkEnd w:id="2395"/>
      <w:bookmarkEnd w:id="2396"/>
      <w:bookmarkEnd w:id="2397"/>
      <w:bookmarkEnd w:id="2398"/>
      <w:bookmarkEnd w:id="2399"/>
      <w:bookmarkEnd w:id="2400"/>
      <w:bookmarkEnd w:id="2401"/>
      <w:bookmarkEnd w:id="2402"/>
      <w:bookmarkEnd w:id="24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C5F6E5C" w14:textId="77777777" w:rsidTr="0026000E">
        <w:trPr>
          <w:cantSplit/>
          <w:tblHeader/>
        </w:trPr>
        <w:tc>
          <w:tcPr>
            <w:tcW w:w="6917" w:type="dxa"/>
          </w:tcPr>
          <w:p w14:paraId="1E784D73" w14:textId="77777777" w:rsidR="00A43323" w:rsidRPr="0095297E" w:rsidRDefault="00A43323" w:rsidP="009C66B7">
            <w:pPr>
              <w:pStyle w:val="TAH"/>
            </w:pPr>
            <w:r w:rsidRPr="0095297E">
              <w:lastRenderedPageBreak/>
              <w:t>Definitions for parameters</w:t>
            </w:r>
          </w:p>
        </w:tc>
        <w:tc>
          <w:tcPr>
            <w:tcW w:w="709" w:type="dxa"/>
          </w:tcPr>
          <w:p w14:paraId="083FFB83" w14:textId="77777777" w:rsidR="00A43323" w:rsidRPr="0095297E" w:rsidRDefault="00A43323" w:rsidP="009C66B7">
            <w:pPr>
              <w:pStyle w:val="TAH"/>
            </w:pPr>
            <w:r w:rsidRPr="0095297E">
              <w:t>Per</w:t>
            </w:r>
          </w:p>
        </w:tc>
        <w:tc>
          <w:tcPr>
            <w:tcW w:w="567" w:type="dxa"/>
          </w:tcPr>
          <w:p w14:paraId="19A0960D" w14:textId="77777777" w:rsidR="00A43323" w:rsidRPr="0095297E" w:rsidRDefault="00A43323" w:rsidP="009C66B7">
            <w:pPr>
              <w:pStyle w:val="TAH"/>
            </w:pPr>
            <w:r w:rsidRPr="0095297E">
              <w:t>M</w:t>
            </w:r>
          </w:p>
        </w:tc>
        <w:tc>
          <w:tcPr>
            <w:tcW w:w="709" w:type="dxa"/>
          </w:tcPr>
          <w:p w14:paraId="40A932CF" w14:textId="77777777" w:rsidR="00A43323" w:rsidRPr="0095297E" w:rsidRDefault="00A43323" w:rsidP="009C66B7">
            <w:pPr>
              <w:pStyle w:val="TAH"/>
            </w:pPr>
            <w:r w:rsidRPr="0095297E">
              <w:t>FDD</w:t>
            </w:r>
            <w:r w:rsidR="0062184B" w:rsidRPr="0095297E">
              <w:t>-</w:t>
            </w:r>
            <w:r w:rsidRPr="0095297E">
              <w:t>TDD</w:t>
            </w:r>
          </w:p>
          <w:p w14:paraId="360F10FB" w14:textId="77777777" w:rsidR="00A43323" w:rsidRPr="0095297E" w:rsidRDefault="00A43323" w:rsidP="009C66B7">
            <w:pPr>
              <w:pStyle w:val="TAH"/>
            </w:pPr>
            <w:r w:rsidRPr="0095297E">
              <w:t>DIFF</w:t>
            </w:r>
          </w:p>
        </w:tc>
        <w:tc>
          <w:tcPr>
            <w:tcW w:w="728" w:type="dxa"/>
          </w:tcPr>
          <w:p w14:paraId="7B0B4898" w14:textId="77777777" w:rsidR="00A43323" w:rsidRPr="0095297E" w:rsidRDefault="00A43323" w:rsidP="009C66B7">
            <w:pPr>
              <w:pStyle w:val="TAH"/>
            </w:pPr>
            <w:r w:rsidRPr="0095297E">
              <w:t>FR1</w:t>
            </w:r>
            <w:r w:rsidR="00B1646F" w:rsidRPr="0095297E">
              <w:t>-</w:t>
            </w:r>
            <w:r w:rsidRPr="0095297E">
              <w:t>FR2</w:t>
            </w:r>
          </w:p>
          <w:p w14:paraId="7AECE022" w14:textId="77777777" w:rsidR="00A43323" w:rsidRPr="0095297E" w:rsidRDefault="00A43323" w:rsidP="009C66B7">
            <w:pPr>
              <w:pStyle w:val="TAH"/>
            </w:pPr>
            <w:r w:rsidRPr="0095297E">
              <w:t>DIFF</w:t>
            </w:r>
          </w:p>
        </w:tc>
      </w:tr>
      <w:tr w:rsidR="00C43D3A" w:rsidRPr="0095297E" w:rsidDel="00172633" w14:paraId="2A3D4972" w14:textId="77777777">
        <w:trPr>
          <w:cantSplit/>
          <w:tblHeader/>
        </w:trPr>
        <w:tc>
          <w:tcPr>
            <w:tcW w:w="6917" w:type="dxa"/>
          </w:tcPr>
          <w:p w14:paraId="236DF260" w14:textId="77777777" w:rsidR="00170F2E" w:rsidRPr="0095297E" w:rsidRDefault="00170F2E" w:rsidP="00FA095E">
            <w:pPr>
              <w:pStyle w:val="TAL"/>
              <w:rPr>
                <w:b/>
                <w:i/>
              </w:rPr>
            </w:pPr>
            <w:r w:rsidRPr="0095297E">
              <w:rPr>
                <w:b/>
                <w:i/>
              </w:rPr>
              <w:t>ack-NACK-FeedbackForMulticast-r17</w:t>
            </w:r>
          </w:p>
          <w:p w14:paraId="4BF8049F" w14:textId="77777777" w:rsidR="00170F2E" w:rsidRPr="0095297E" w:rsidRDefault="00170F2E" w:rsidP="00FA095E">
            <w:pPr>
              <w:pStyle w:val="TAL"/>
            </w:pPr>
            <w:r w:rsidRPr="0095297E">
              <w:rPr>
                <w:bCs/>
                <w:iCs/>
              </w:rPr>
              <w:t xml:space="preserve">Indicates </w:t>
            </w:r>
            <w:r w:rsidRPr="0095297E">
              <w:t xml:space="preserve">whether the UE supports </w:t>
            </w:r>
            <w:r w:rsidRPr="0095297E">
              <w:rPr>
                <w:rFonts w:cs="Arial"/>
                <w:szCs w:val="18"/>
                <w:lang w:eastAsia="zh-CN"/>
              </w:rPr>
              <w:t>ACK/NACK based HARQ-ACK feedback and RRC-based enabling/disabling ACK/NACK-based feedback for dynamic scheduling for multicast,</w:t>
            </w:r>
            <w:r w:rsidRPr="0095297E">
              <w:t xml:space="preserve"> comprised of the following functional components:</w:t>
            </w:r>
          </w:p>
          <w:p w14:paraId="04D62700"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PTM retransmission for multicast;</w:t>
            </w:r>
          </w:p>
          <w:p w14:paraId="507768EA"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Type-1 and Type-2 HARQ-ACK CB for multicast feedback only;</w:t>
            </w:r>
          </w:p>
          <w:p w14:paraId="73981E03" w14:textId="77777777" w:rsidR="00B47060"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shared PUCCH resource configurations with unicast</w:t>
            </w:r>
            <w:r w:rsidR="00B47060" w:rsidRPr="0095297E">
              <w:rPr>
                <w:rFonts w:ascii="Arial" w:hAnsi="Arial" w:cs="Arial"/>
                <w:sz w:val="18"/>
                <w:szCs w:val="18"/>
              </w:rPr>
              <w:t>;</w:t>
            </w:r>
          </w:p>
          <w:p w14:paraId="1000C236" w14:textId="2DC445E3" w:rsidR="00170F2E" w:rsidRPr="0095297E" w:rsidRDefault="00B47060"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Type-2 HARQ-ACK codebook for multicast on PUSCH/PUCCH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170F2E" w:rsidRPr="0095297E">
              <w:rPr>
                <w:rFonts w:ascii="Arial" w:hAnsi="Arial" w:cs="Arial"/>
                <w:sz w:val="18"/>
                <w:szCs w:val="18"/>
              </w:rPr>
              <w:t>.</w:t>
            </w:r>
          </w:p>
          <w:p w14:paraId="0403FFC4" w14:textId="77777777" w:rsidR="00B47060" w:rsidRPr="0095297E" w:rsidRDefault="00B47060" w:rsidP="00FA095E">
            <w:pPr>
              <w:pStyle w:val="TAL"/>
            </w:pPr>
          </w:p>
          <w:p w14:paraId="65B4F9D6" w14:textId="73439DA7" w:rsidR="00170F2E" w:rsidRPr="0095297E" w:rsidRDefault="00170F2E" w:rsidP="00FA095E">
            <w:pPr>
              <w:pStyle w:val="TAL"/>
              <w:rPr>
                <w:b/>
                <w:i/>
              </w:rPr>
            </w:pPr>
            <w:r w:rsidRPr="0095297E">
              <w:t xml:space="preserve">A UE supporting this feature shall also indicate support of </w:t>
            </w:r>
            <w:r w:rsidRPr="0095297E">
              <w:rPr>
                <w:i/>
              </w:rPr>
              <w:t>dynamicMulticastPCell-r17</w:t>
            </w:r>
            <w:r w:rsidRPr="0095297E">
              <w:t>.</w:t>
            </w:r>
          </w:p>
        </w:tc>
        <w:tc>
          <w:tcPr>
            <w:tcW w:w="709" w:type="dxa"/>
          </w:tcPr>
          <w:p w14:paraId="6AE17B67" w14:textId="77777777" w:rsidR="00170F2E" w:rsidRPr="0095297E" w:rsidRDefault="00170F2E" w:rsidP="00FA095E">
            <w:pPr>
              <w:pStyle w:val="TAL"/>
              <w:jc w:val="center"/>
            </w:pPr>
            <w:r w:rsidRPr="0095297E">
              <w:t>BC</w:t>
            </w:r>
          </w:p>
        </w:tc>
        <w:tc>
          <w:tcPr>
            <w:tcW w:w="567" w:type="dxa"/>
          </w:tcPr>
          <w:p w14:paraId="67481780" w14:textId="77777777" w:rsidR="00170F2E" w:rsidRPr="0095297E" w:rsidRDefault="00170F2E" w:rsidP="00FA095E">
            <w:pPr>
              <w:pStyle w:val="TAL"/>
              <w:jc w:val="center"/>
            </w:pPr>
            <w:r w:rsidRPr="0095297E">
              <w:t>No</w:t>
            </w:r>
          </w:p>
        </w:tc>
        <w:tc>
          <w:tcPr>
            <w:tcW w:w="709" w:type="dxa"/>
          </w:tcPr>
          <w:p w14:paraId="53BA77B8" w14:textId="77777777" w:rsidR="00170F2E" w:rsidRPr="0095297E" w:rsidRDefault="00170F2E" w:rsidP="00FA095E">
            <w:pPr>
              <w:pStyle w:val="TAL"/>
              <w:jc w:val="center"/>
              <w:rPr>
                <w:bCs/>
                <w:iCs/>
              </w:rPr>
            </w:pPr>
            <w:r w:rsidRPr="0095297E">
              <w:rPr>
                <w:bCs/>
                <w:iCs/>
              </w:rPr>
              <w:t>N/A</w:t>
            </w:r>
          </w:p>
        </w:tc>
        <w:tc>
          <w:tcPr>
            <w:tcW w:w="728" w:type="dxa"/>
          </w:tcPr>
          <w:p w14:paraId="338FAF1A" w14:textId="77777777" w:rsidR="00170F2E" w:rsidRPr="0095297E" w:rsidRDefault="00170F2E" w:rsidP="00FA095E">
            <w:pPr>
              <w:pStyle w:val="TAL"/>
              <w:jc w:val="center"/>
              <w:rPr>
                <w:bCs/>
                <w:iCs/>
              </w:rPr>
            </w:pPr>
            <w:r w:rsidRPr="0095297E">
              <w:rPr>
                <w:bCs/>
                <w:iCs/>
              </w:rPr>
              <w:t>N/A</w:t>
            </w:r>
          </w:p>
        </w:tc>
      </w:tr>
      <w:tr w:rsidR="00C43D3A" w:rsidRPr="0095297E" w:rsidDel="00172633" w14:paraId="307D9A4C" w14:textId="77777777">
        <w:trPr>
          <w:cantSplit/>
          <w:tblHeader/>
        </w:trPr>
        <w:tc>
          <w:tcPr>
            <w:tcW w:w="6917" w:type="dxa"/>
          </w:tcPr>
          <w:p w14:paraId="0C375B75" w14:textId="77777777" w:rsidR="00170F2E" w:rsidRPr="0095297E" w:rsidRDefault="00170F2E" w:rsidP="00FA095E">
            <w:pPr>
              <w:pStyle w:val="TAL"/>
              <w:rPr>
                <w:b/>
                <w:i/>
              </w:rPr>
            </w:pPr>
            <w:r w:rsidRPr="0095297E">
              <w:rPr>
                <w:b/>
                <w:i/>
              </w:rPr>
              <w:t>ack-NACK-FeedbackForSPS-Multicast-r17</w:t>
            </w:r>
          </w:p>
          <w:p w14:paraId="30990E55" w14:textId="77777777" w:rsidR="00B47060" w:rsidRPr="0095297E" w:rsidRDefault="00170F2E" w:rsidP="00B47060">
            <w:pPr>
              <w:pStyle w:val="TAL"/>
            </w:pPr>
            <w:r w:rsidRPr="0095297E">
              <w:rPr>
                <w:bCs/>
                <w:iCs/>
              </w:rPr>
              <w:t xml:space="preserve">Indicates </w:t>
            </w:r>
            <w:r w:rsidRPr="0095297E">
              <w:t xml:space="preserve">whether the UE supports </w:t>
            </w:r>
            <w:r w:rsidR="00B47060" w:rsidRPr="0095297E">
              <w:t>ACK/NACK based HARQ-ACK feedback and RRC-based enabling/disabling ACK/NACK-based feedback for SPS group-common PDSCH for multicast, comprised of the following functional components:</w:t>
            </w:r>
          </w:p>
          <w:p w14:paraId="48E9D4B3" w14:textId="4430BEB9"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rPr>
              <w:t>-</w:t>
            </w:r>
            <w:r w:rsidRPr="0095297E">
              <w:rPr>
                <w:rFonts w:ascii="Arial" w:hAnsi="Arial" w:cs="Arial"/>
                <w:sz w:val="18"/>
                <w:szCs w:val="18"/>
              </w:rPr>
              <w:tab/>
              <w:t xml:space="preserve">Support of </w:t>
            </w:r>
            <w:r w:rsidR="00170F2E" w:rsidRPr="0095297E">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5297E">
              <w:t xml:space="preserve"> </w:t>
            </w:r>
            <w:r w:rsidR="00930840" w:rsidRPr="0095297E">
              <w:rPr>
                <w:rFonts w:ascii="Arial" w:hAnsi="Arial" w:cs="Arial"/>
                <w:sz w:val="18"/>
                <w:szCs w:val="18"/>
                <w:lang w:eastAsia="zh-CN"/>
              </w:rPr>
              <w:t>and first PDSCH after SPS activation</w:t>
            </w:r>
            <w:r w:rsidRPr="0095297E">
              <w:rPr>
                <w:rFonts w:ascii="Arial" w:hAnsi="Arial" w:cs="Arial"/>
                <w:sz w:val="18"/>
                <w:szCs w:val="18"/>
                <w:lang w:eastAsia="zh-CN"/>
              </w:rPr>
              <w:t>;</w:t>
            </w:r>
          </w:p>
          <w:p w14:paraId="4D91C3D3"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PTM retransmission for SPS multicast associated with G-CS-RNTI;</w:t>
            </w:r>
          </w:p>
          <w:p w14:paraId="6C124599"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Type-1 and Type-2 HARQ-ACK CB for SPS multicast feedback only;</w:t>
            </w:r>
          </w:p>
          <w:p w14:paraId="42BC3E18" w14:textId="61A8150C" w:rsidR="00170F2E"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 xml:space="preserve">Support of shared </w:t>
            </w:r>
            <w:r w:rsidRPr="0095297E">
              <w:rPr>
                <w:rFonts w:ascii="Arial" w:hAnsi="Arial" w:cs="Arial"/>
                <w:i/>
                <w:iCs/>
                <w:sz w:val="18"/>
                <w:szCs w:val="18"/>
                <w:lang w:eastAsia="zh-CN"/>
              </w:rPr>
              <w:t>SPS-PUCCH-AN-List</w:t>
            </w:r>
            <w:r w:rsidRPr="0095297E">
              <w:rPr>
                <w:rFonts w:ascii="Arial" w:hAnsi="Arial" w:cs="Arial"/>
                <w:sz w:val="18"/>
                <w:szCs w:val="18"/>
                <w:lang w:eastAsia="zh-CN"/>
              </w:rPr>
              <w:t xml:space="preserve"> configuration from unicast SPS</w:t>
            </w:r>
            <w:r w:rsidR="00170F2E" w:rsidRPr="0095297E">
              <w:rPr>
                <w:rFonts w:ascii="Arial" w:hAnsi="Arial" w:cs="Arial"/>
                <w:sz w:val="18"/>
                <w:szCs w:val="18"/>
                <w:lang w:eastAsia="zh-CN"/>
              </w:rPr>
              <w:t>.</w:t>
            </w:r>
          </w:p>
          <w:p w14:paraId="4AA6E719" w14:textId="77777777" w:rsidR="00170F2E" w:rsidRPr="0095297E" w:rsidRDefault="00170F2E" w:rsidP="00FA095E">
            <w:pPr>
              <w:pStyle w:val="TAL"/>
              <w:rPr>
                <w:bCs/>
                <w:iCs/>
              </w:rPr>
            </w:pPr>
          </w:p>
          <w:p w14:paraId="7FFC95C0" w14:textId="77777777" w:rsidR="00170F2E" w:rsidRPr="0095297E" w:rsidRDefault="00170F2E" w:rsidP="00FA095E">
            <w:pPr>
              <w:pStyle w:val="TAL"/>
              <w:rPr>
                <w:b/>
                <w:i/>
              </w:rPr>
            </w:pPr>
            <w:r w:rsidRPr="0095297E">
              <w:t xml:space="preserve">A UE supporting this feature shall also indicate support of </w:t>
            </w:r>
            <w:r w:rsidRPr="0095297E">
              <w:rPr>
                <w:i/>
              </w:rPr>
              <w:t>sps-Multicast-r17</w:t>
            </w:r>
            <w:r w:rsidRPr="0095297E">
              <w:t>.</w:t>
            </w:r>
          </w:p>
        </w:tc>
        <w:tc>
          <w:tcPr>
            <w:tcW w:w="709" w:type="dxa"/>
          </w:tcPr>
          <w:p w14:paraId="1809E7A1" w14:textId="77777777" w:rsidR="00170F2E" w:rsidRPr="0095297E" w:rsidRDefault="00170F2E" w:rsidP="00FA095E">
            <w:pPr>
              <w:pStyle w:val="TAL"/>
              <w:jc w:val="center"/>
            </w:pPr>
            <w:r w:rsidRPr="0095297E">
              <w:t>BC</w:t>
            </w:r>
          </w:p>
        </w:tc>
        <w:tc>
          <w:tcPr>
            <w:tcW w:w="567" w:type="dxa"/>
          </w:tcPr>
          <w:p w14:paraId="4F07CF26" w14:textId="77777777" w:rsidR="00170F2E" w:rsidRPr="0095297E" w:rsidRDefault="00170F2E" w:rsidP="00FA095E">
            <w:pPr>
              <w:pStyle w:val="TAL"/>
              <w:jc w:val="center"/>
            </w:pPr>
            <w:r w:rsidRPr="0095297E">
              <w:t>No</w:t>
            </w:r>
          </w:p>
        </w:tc>
        <w:tc>
          <w:tcPr>
            <w:tcW w:w="709" w:type="dxa"/>
          </w:tcPr>
          <w:p w14:paraId="79A2BF77" w14:textId="77777777" w:rsidR="00170F2E" w:rsidRPr="0095297E" w:rsidRDefault="00170F2E" w:rsidP="00FA095E">
            <w:pPr>
              <w:pStyle w:val="TAL"/>
              <w:jc w:val="center"/>
              <w:rPr>
                <w:bCs/>
                <w:iCs/>
              </w:rPr>
            </w:pPr>
            <w:r w:rsidRPr="0095297E">
              <w:rPr>
                <w:bCs/>
                <w:iCs/>
              </w:rPr>
              <w:t>N/A</w:t>
            </w:r>
          </w:p>
        </w:tc>
        <w:tc>
          <w:tcPr>
            <w:tcW w:w="728" w:type="dxa"/>
          </w:tcPr>
          <w:p w14:paraId="73983030" w14:textId="77777777" w:rsidR="00170F2E" w:rsidRPr="0095297E" w:rsidRDefault="00170F2E" w:rsidP="00FA095E">
            <w:pPr>
              <w:pStyle w:val="TAL"/>
              <w:jc w:val="center"/>
              <w:rPr>
                <w:bCs/>
                <w:iCs/>
              </w:rPr>
            </w:pPr>
            <w:r w:rsidRPr="0095297E">
              <w:rPr>
                <w:bCs/>
                <w:iCs/>
              </w:rPr>
              <w:t>N/A</w:t>
            </w:r>
          </w:p>
        </w:tc>
      </w:tr>
      <w:tr w:rsidR="00C43D3A" w:rsidRPr="0095297E" w:rsidDel="00172633" w14:paraId="55927413" w14:textId="77777777" w:rsidTr="00963B9B">
        <w:trPr>
          <w:cantSplit/>
          <w:tblHeader/>
        </w:trPr>
        <w:tc>
          <w:tcPr>
            <w:tcW w:w="6917" w:type="dxa"/>
          </w:tcPr>
          <w:p w14:paraId="2419C2EC" w14:textId="3541A019" w:rsidR="008C7055" w:rsidRPr="0095297E" w:rsidRDefault="008C7055" w:rsidP="00963B9B">
            <w:pPr>
              <w:pStyle w:val="TAL"/>
              <w:rPr>
                <w:b/>
                <w:i/>
              </w:rPr>
            </w:pPr>
            <w:r w:rsidRPr="0095297E">
              <w:rPr>
                <w:b/>
                <w:i/>
              </w:rPr>
              <w:t>beamManagementType-r16</w:t>
            </w:r>
            <w:r w:rsidR="004577C3" w:rsidRPr="0095297E">
              <w:rPr>
                <w:b/>
                <w:bCs/>
                <w:i/>
                <w:iCs/>
                <w:szCs w:val="18"/>
                <w:lang w:eastAsia="zh-CN"/>
              </w:rPr>
              <w:t>, beamManagementType-CBM-r17</w:t>
            </w:r>
          </w:p>
          <w:p w14:paraId="0B57A92F" w14:textId="2412709C" w:rsidR="008C7055" w:rsidRPr="0095297E" w:rsidRDefault="008C7055" w:rsidP="00963B9B">
            <w:pPr>
              <w:pStyle w:val="TAL"/>
              <w:rPr>
                <w:bCs/>
                <w:iCs/>
              </w:rPr>
            </w:pPr>
            <w:r w:rsidRPr="0095297E">
              <w:rPr>
                <w:bCs/>
                <w:iCs/>
              </w:rPr>
              <w:t>Indicates the supported beam management type for inter-band CA within FR2. Beam management type can be independent beam management (IBM) or common beam management (CBM).</w:t>
            </w:r>
            <w:r w:rsidR="004577C3" w:rsidRPr="0095297E">
              <w:rPr>
                <w:szCs w:val="18"/>
                <w:lang w:eastAsia="zh-CN"/>
              </w:rPr>
              <w:t xml:space="preserve"> The UE can support independent beam management (IBM) only or common beam management (CBM) only or both.</w:t>
            </w:r>
          </w:p>
          <w:p w14:paraId="3D02348F" w14:textId="77777777" w:rsidR="008C7055" w:rsidRPr="0095297E" w:rsidRDefault="008C7055" w:rsidP="00963B9B">
            <w:pPr>
              <w:pStyle w:val="TAL"/>
            </w:pPr>
          </w:p>
          <w:p w14:paraId="18A72C8A" w14:textId="76491C9D" w:rsidR="004577C3" w:rsidRPr="0095297E" w:rsidRDefault="004577C3" w:rsidP="003D422D">
            <w:pPr>
              <w:pStyle w:val="TAN"/>
              <w:rPr>
                <w:b/>
                <w:i/>
              </w:rPr>
            </w:pPr>
            <w:r w:rsidRPr="0095297E">
              <w:rPr>
                <w:lang w:eastAsia="zh-CN"/>
              </w:rPr>
              <w:t>NOTE:</w:t>
            </w:r>
            <w:r w:rsidRPr="0095297E">
              <w:tab/>
            </w:r>
            <w:r w:rsidRPr="0095297E">
              <w:rPr>
                <w:i/>
                <w:lang w:eastAsia="zh-CN"/>
              </w:rPr>
              <w:t>beamManagementType-CBM-r17</w:t>
            </w:r>
            <w:r w:rsidRPr="0095297E">
              <w:rPr>
                <w:lang w:eastAsia="zh-CN"/>
              </w:rPr>
              <w:t xml:space="preserve"> is only </w:t>
            </w:r>
            <w:r w:rsidR="00170F2E" w:rsidRPr="0095297E">
              <w:rPr>
                <w:lang w:eastAsia="zh-CN"/>
              </w:rPr>
              <w:t xml:space="preserve">applicable </w:t>
            </w:r>
            <w:r w:rsidRPr="0095297E">
              <w:rPr>
                <w:lang w:eastAsia="zh-CN"/>
              </w:rPr>
              <w:t xml:space="preserve">to the </w:t>
            </w:r>
            <w:r w:rsidR="00170F2E" w:rsidRPr="0095297E">
              <w:rPr>
                <w:lang w:eastAsia="zh-CN"/>
              </w:rPr>
              <w:t>b</w:t>
            </w:r>
            <w:r w:rsidRPr="0095297E">
              <w:rPr>
                <w:lang w:eastAsia="zh-CN"/>
              </w:rPr>
              <w:t xml:space="preserve">and </w:t>
            </w:r>
            <w:r w:rsidR="00170F2E" w:rsidRPr="0095297E">
              <w:rPr>
                <w:lang w:eastAsia="zh-CN"/>
              </w:rPr>
              <w:t>c</w:t>
            </w:r>
            <w:r w:rsidRPr="0095297E">
              <w:rPr>
                <w:lang w:eastAsia="zh-CN"/>
              </w:rPr>
              <w:t>ombinations with 2 bands.</w:t>
            </w:r>
          </w:p>
        </w:tc>
        <w:tc>
          <w:tcPr>
            <w:tcW w:w="709" w:type="dxa"/>
          </w:tcPr>
          <w:p w14:paraId="606474C2" w14:textId="77777777" w:rsidR="008C7055" w:rsidRPr="0095297E" w:rsidRDefault="008C7055" w:rsidP="00963B9B">
            <w:pPr>
              <w:pStyle w:val="TAL"/>
              <w:jc w:val="center"/>
            </w:pPr>
            <w:r w:rsidRPr="0095297E">
              <w:t>BC</w:t>
            </w:r>
          </w:p>
        </w:tc>
        <w:tc>
          <w:tcPr>
            <w:tcW w:w="567" w:type="dxa"/>
          </w:tcPr>
          <w:p w14:paraId="08E03363" w14:textId="77777777" w:rsidR="008C7055" w:rsidRPr="0095297E" w:rsidRDefault="008C7055" w:rsidP="00963B9B">
            <w:pPr>
              <w:pStyle w:val="TAL"/>
              <w:jc w:val="center"/>
            </w:pPr>
            <w:r w:rsidRPr="0095297E">
              <w:t>Yes</w:t>
            </w:r>
          </w:p>
        </w:tc>
        <w:tc>
          <w:tcPr>
            <w:tcW w:w="709" w:type="dxa"/>
          </w:tcPr>
          <w:p w14:paraId="1C200893" w14:textId="77777777" w:rsidR="008C7055" w:rsidRPr="0095297E" w:rsidRDefault="008C7055" w:rsidP="00963B9B">
            <w:pPr>
              <w:pStyle w:val="TAL"/>
              <w:jc w:val="center"/>
            </w:pPr>
            <w:r w:rsidRPr="0095297E">
              <w:rPr>
                <w:bCs/>
                <w:iCs/>
              </w:rPr>
              <w:t>TDD only</w:t>
            </w:r>
          </w:p>
        </w:tc>
        <w:tc>
          <w:tcPr>
            <w:tcW w:w="728" w:type="dxa"/>
          </w:tcPr>
          <w:p w14:paraId="13F5BE4E" w14:textId="77777777" w:rsidR="008C7055" w:rsidRPr="0095297E" w:rsidRDefault="008C7055" w:rsidP="00963B9B">
            <w:pPr>
              <w:pStyle w:val="TAL"/>
              <w:jc w:val="center"/>
            </w:pPr>
            <w:r w:rsidRPr="0095297E">
              <w:rPr>
                <w:bCs/>
                <w:iCs/>
              </w:rPr>
              <w:t>FR2 only</w:t>
            </w:r>
          </w:p>
        </w:tc>
      </w:tr>
      <w:tr w:rsidR="00C43D3A" w:rsidRPr="0095297E" w:rsidDel="00172633" w14:paraId="5C3A505A" w14:textId="77777777" w:rsidTr="0026000E">
        <w:trPr>
          <w:cantSplit/>
          <w:tblHeader/>
        </w:trPr>
        <w:tc>
          <w:tcPr>
            <w:tcW w:w="6917" w:type="dxa"/>
          </w:tcPr>
          <w:p w14:paraId="6E7BF084" w14:textId="77777777" w:rsidR="00172633" w:rsidRPr="0095297E" w:rsidRDefault="00172633" w:rsidP="00172633">
            <w:pPr>
              <w:pStyle w:val="TAL"/>
              <w:rPr>
                <w:b/>
                <w:i/>
              </w:rPr>
            </w:pPr>
            <w:r w:rsidRPr="0095297E">
              <w:rPr>
                <w:b/>
                <w:i/>
              </w:rPr>
              <w:t>blindDetectFactor-r16</w:t>
            </w:r>
          </w:p>
          <w:p w14:paraId="23C6DC36" w14:textId="77777777" w:rsidR="00172633" w:rsidRPr="0095297E" w:rsidRDefault="00172633" w:rsidP="00172633">
            <w:pPr>
              <w:pStyle w:val="TAL"/>
              <w:rPr>
                <w:bCs/>
                <w:iCs/>
              </w:rPr>
            </w:pPr>
            <w:r w:rsidRPr="0095297E">
              <w:rPr>
                <w:bCs/>
                <w:iCs/>
              </w:rPr>
              <w:t>Defines the value of factor R for blind detection as specified in Clause 10.1 [11].</w:t>
            </w:r>
          </w:p>
          <w:p w14:paraId="1EFAB898" w14:textId="77777777" w:rsidR="00172633" w:rsidRPr="0095297E" w:rsidDel="00172633"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138862CF" w14:textId="77777777" w:rsidR="00172633" w:rsidRPr="0095297E" w:rsidDel="00172633" w:rsidRDefault="00172633" w:rsidP="00172633">
            <w:pPr>
              <w:pStyle w:val="TAL"/>
              <w:jc w:val="center"/>
            </w:pPr>
            <w:r w:rsidRPr="0095297E">
              <w:t>BC</w:t>
            </w:r>
          </w:p>
        </w:tc>
        <w:tc>
          <w:tcPr>
            <w:tcW w:w="567" w:type="dxa"/>
          </w:tcPr>
          <w:p w14:paraId="72434C87" w14:textId="77777777" w:rsidR="00172633" w:rsidRPr="0095297E" w:rsidDel="00172633" w:rsidRDefault="00172633" w:rsidP="00172633">
            <w:pPr>
              <w:pStyle w:val="TAL"/>
              <w:jc w:val="center"/>
            </w:pPr>
            <w:r w:rsidRPr="0095297E">
              <w:t>No</w:t>
            </w:r>
          </w:p>
        </w:tc>
        <w:tc>
          <w:tcPr>
            <w:tcW w:w="709" w:type="dxa"/>
          </w:tcPr>
          <w:p w14:paraId="1ADBD320" w14:textId="77777777" w:rsidR="00172633" w:rsidRPr="0095297E" w:rsidDel="00172633" w:rsidRDefault="00172633" w:rsidP="00172633">
            <w:pPr>
              <w:pStyle w:val="TAL"/>
              <w:jc w:val="center"/>
              <w:rPr>
                <w:bCs/>
                <w:iCs/>
              </w:rPr>
            </w:pPr>
            <w:r w:rsidRPr="0095297E">
              <w:t>N/A</w:t>
            </w:r>
          </w:p>
        </w:tc>
        <w:tc>
          <w:tcPr>
            <w:tcW w:w="728" w:type="dxa"/>
          </w:tcPr>
          <w:p w14:paraId="7E3F44AB" w14:textId="77777777" w:rsidR="00172633" w:rsidRPr="0095297E" w:rsidDel="00172633" w:rsidRDefault="00172633" w:rsidP="00172633">
            <w:pPr>
              <w:pStyle w:val="TAL"/>
              <w:jc w:val="center"/>
              <w:rPr>
                <w:bCs/>
                <w:iCs/>
              </w:rPr>
            </w:pPr>
            <w:r w:rsidRPr="0095297E">
              <w:t>N/A</w:t>
            </w:r>
          </w:p>
        </w:tc>
      </w:tr>
      <w:tr w:rsidR="0062000D" w:rsidRPr="0095297E" w:rsidDel="00172633" w14:paraId="4B2398B1" w14:textId="77777777" w:rsidTr="0026000E">
        <w:trPr>
          <w:cantSplit/>
          <w:tblHeader/>
        </w:trPr>
        <w:tc>
          <w:tcPr>
            <w:tcW w:w="6917" w:type="dxa"/>
          </w:tcPr>
          <w:p w14:paraId="44296CD4" w14:textId="77777777" w:rsidR="0062000D" w:rsidRPr="0095297E" w:rsidRDefault="0062000D" w:rsidP="0062000D">
            <w:pPr>
              <w:pStyle w:val="TAL"/>
              <w:rPr>
                <w:b/>
                <w:bCs/>
                <w:i/>
                <w:iCs/>
              </w:rPr>
            </w:pPr>
            <w:r w:rsidRPr="0095297E">
              <w:rPr>
                <w:b/>
                <w:bCs/>
                <w:i/>
                <w:iCs/>
              </w:rPr>
              <w:t>codebookComboParametersAdditionPerBC-r16</w:t>
            </w:r>
          </w:p>
          <w:p w14:paraId="0440DC95" w14:textId="77777777" w:rsidR="0062000D" w:rsidRPr="0095297E" w:rsidRDefault="0062000D" w:rsidP="0062000D">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mixed codebook types</w:t>
            </w:r>
            <w:r w:rsidRPr="0095297E">
              <w:t xml:space="preserve">. For mixed codebook types, UE reports support active CSI-RS resources and ports for up to 4 mixed codebook combinations in any slot. The following parameters are included in </w:t>
            </w:r>
            <w:r w:rsidRPr="0095297E">
              <w:rPr>
                <w:i/>
              </w:rPr>
              <w:t>codebookVariantsList</w:t>
            </w:r>
            <w:r w:rsidRPr="0095297E">
              <w:t xml:space="preserve"> for each code book type:</w:t>
            </w:r>
          </w:p>
          <w:p w14:paraId="475AF241"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70C9550"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8C8CE8B"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1AA871FB" w14:textId="77777777" w:rsidR="0062000D" w:rsidRPr="0095297E" w:rsidRDefault="0062000D" w:rsidP="0062000D">
            <w:pPr>
              <w:pStyle w:val="TAL"/>
              <w:rPr>
                <w:b/>
                <w:i/>
              </w:rPr>
            </w:pPr>
            <w:r w:rsidRPr="0095297E">
              <w:t xml:space="preserve">For each band in a band combination, supported values for these three parameters are determined in conjunction with </w:t>
            </w:r>
            <w:r w:rsidRPr="0095297E">
              <w:rPr>
                <w:i/>
                <w:iCs/>
              </w:rPr>
              <w:t xml:space="preserve">codebookComboParametersAddition-r16 </w:t>
            </w:r>
            <w:r w:rsidRPr="0095297E">
              <w:t xml:space="preserve">reported in </w:t>
            </w:r>
            <w:r w:rsidRPr="0095297E">
              <w:rPr>
                <w:i/>
              </w:rPr>
              <w:t>MIMO-ParametersPerBand</w:t>
            </w:r>
            <w:r w:rsidRPr="0095297E">
              <w:t>.</w:t>
            </w:r>
          </w:p>
        </w:tc>
        <w:tc>
          <w:tcPr>
            <w:tcW w:w="709" w:type="dxa"/>
          </w:tcPr>
          <w:p w14:paraId="4B296899" w14:textId="77777777" w:rsidR="0062000D" w:rsidRPr="0095297E" w:rsidRDefault="0062000D" w:rsidP="0062000D">
            <w:pPr>
              <w:pStyle w:val="TAL"/>
              <w:jc w:val="center"/>
            </w:pPr>
            <w:r w:rsidRPr="0095297E">
              <w:t>BC</w:t>
            </w:r>
          </w:p>
        </w:tc>
        <w:tc>
          <w:tcPr>
            <w:tcW w:w="567" w:type="dxa"/>
          </w:tcPr>
          <w:p w14:paraId="0E9E9B30" w14:textId="77777777" w:rsidR="0062000D" w:rsidRPr="0095297E" w:rsidRDefault="0062000D" w:rsidP="0062000D">
            <w:pPr>
              <w:pStyle w:val="TAL"/>
              <w:jc w:val="center"/>
            </w:pPr>
            <w:r w:rsidRPr="0095297E">
              <w:t>No</w:t>
            </w:r>
          </w:p>
        </w:tc>
        <w:tc>
          <w:tcPr>
            <w:tcW w:w="709" w:type="dxa"/>
          </w:tcPr>
          <w:p w14:paraId="75B43F99" w14:textId="77777777" w:rsidR="0062000D" w:rsidRPr="0095297E" w:rsidRDefault="0062000D" w:rsidP="0062000D">
            <w:pPr>
              <w:pStyle w:val="TAL"/>
              <w:jc w:val="center"/>
            </w:pPr>
            <w:r w:rsidRPr="0095297E">
              <w:rPr>
                <w:bCs/>
                <w:iCs/>
              </w:rPr>
              <w:t>N/A</w:t>
            </w:r>
          </w:p>
        </w:tc>
        <w:tc>
          <w:tcPr>
            <w:tcW w:w="728" w:type="dxa"/>
          </w:tcPr>
          <w:p w14:paraId="1EF8D582" w14:textId="77777777" w:rsidR="0062000D" w:rsidRPr="0095297E" w:rsidRDefault="0062000D" w:rsidP="0062000D">
            <w:pPr>
              <w:pStyle w:val="TAL"/>
              <w:jc w:val="center"/>
            </w:pPr>
            <w:r w:rsidRPr="0095297E">
              <w:rPr>
                <w:bCs/>
                <w:iCs/>
              </w:rPr>
              <w:t>N/A</w:t>
            </w:r>
          </w:p>
        </w:tc>
      </w:tr>
      <w:tr w:rsidR="00061E73" w:rsidRPr="0095297E" w:rsidDel="00172633" w14:paraId="7666E3ED" w14:textId="77777777" w:rsidTr="0026000E">
        <w:trPr>
          <w:cantSplit/>
          <w:tblHeader/>
        </w:trPr>
        <w:tc>
          <w:tcPr>
            <w:tcW w:w="6917" w:type="dxa"/>
          </w:tcPr>
          <w:p w14:paraId="2FA5AE8B" w14:textId="77777777" w:rsidR="00061E73" w:rsidRPr="0095297E" w:rsidRDefault="00061E73" w:rsidP="00061E73">
            <w:pPr>
              <w:pStyle w:val="TAL"/>
              <w:rPr>
                <w:b/>
                <w:bCs/>
                <w:i/>
                <w:iCs/>
              </w:rPr>
            </w:pPr>
            <w:r w:rsidRPr="0095297E">
              <w:rPr>
                <w:b/>
                <w:bCs/>
                <w:i/>
                <w:iCs/>
              </w:rPr>
              <w:lastRenderedPageBreak/>
              <w:t>codebookParametersAdditionPerBC-r16</w:t>
            </w:r>
          </w:p>
          <w:p w14:paraId="0225E816" w14:textId="77777777" w:rsidR="00061E73" w:rsidRPr="0095297E" w:rsidRDefault="00061E73" w:rsidP="00061E73">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03454274"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131300F0"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5B17A26A"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34BEADAB" w14:textId="77777777" w:rsidR="00061E73" w:rsidRPr="0095297E" w:rsidRDefault="00061E73" w:rsidP="00061E73">
            <w:pPr>
              <w:pStyle w:val="TAL"/>
              <w:rPr>
                <w:b/>
                <w:i/>
              </w:rPr>
            </w:pPr>
            <w:r w:rsidRPr="0095297E">
              <w:t xml:space="preserve">For each band in a band combination, supported values for these three parameters are determined in conjunction with </w:t>
            </w:r>
            <w:r w:rsidRPr="0095297E">
              <w:rPr>
                <w:i/>
                <w:iCs/>
              </w:rPr>
              <w:t xml:space="preserve">codebookParametersAddition-r16 </w:t>
            </w:r>
            <w:r w:rsidRPr="0095297E">
              <w:t xml:space="preserve">reported in </w:t>
            </w:r>
            <w:r w:rsidRPr="0095297E">
              <w:rPr>
                <w:i/>
              </w:rPr>
              <w:t>MIMO-ParametersPerBand</w:t>
            </w:r>
            <w:r w:rsidRPr="0095297E">
              <w:t>.</w:t>
            </w:r>
          </w:p>
        </w:tc>
        <w:tc>
          <w:tcPr>
            <w:tcW w:w="709" w:type="dxa"/>
          </w:tcPr>
          <w:p w14:paraId="121955BC" w14:textId="77777777" w:rsidR="00061E73" w:rsidRPr="0095297E" w:rsidRDefault="00061E73" w:rsidP="00061E73">
            <w:pPr>
              <w:pStyle w:val="TAL"/>
              <w:jc w:val="center"/>
            </w:pPr>
            <w:r w:rsidRPr="0095297E">
              <w:t>BC</w:t>
            </w:r>
          </w:p>
        </w:tc>
        <w:tc>
          <w:tcPr>
            <w:tcW w:w="567" w:type="dxa"/>
          </w:tcPr>
          <w:p w14:paraId="70FAD440" w14:textId="77777777" w:rsidR="00061E73" w:rsidRPr="0095297E" w:rsidRDefault="00061E73" w:rsidP="00061E73">
            <w:pPr>
              <w:pStyle w:val="TAL"/>
              <w:jc w:val="center"/>
            </w:pPr>
            <w:r w:rsidRPr="0095297E">
              <w:t>No</w:t>
            </w:r>
          </w:p>
        </w:tc>
        <w:tc>
          <w:tcPr>
            <w:tcW w:w="709" w:type="dxa"/>
          </w:tcPr>
          <w:p w14:paraId="61AD9BFA" w14:textId="77777777" w:rsidR="00061E73" w:rsidRPr="0095297E" w:rsidRDefault="00061E73" w:rsidP="00061E73">
            <w:pPr>
              <w:pStyle w:val="TAL"/>
              <w:jc w:val="center"/>
            </w:pPr>
            <w:r w:rsidRPr="0095297E">
              <w:rPr>
                <w:bCs/>
                <w:iCs/>
              </w:rPr>
              <w:t>N/A</w:t>
            </w:r>
          </w:p>
        </w:tc>
        <w:tc>
          <w:tcPr>
            <w:tcW w:w="728" w:type="dxa"/>
          </w:tcPr>
          <w:p w14:paraId="5C45A20E" w14:textId="77777777" w:rsidR="00061E73" w:rsidRPr="0095297E" w:rsidRDefault="00061E73" w:rsidP="00061E73">
            <w:pPr>
              <w:pStyle w:val="TAL"/>
              <w:jc w:val="center"/>
            </w:pPr>
            <w:r w:rsidRPr="0095297E">
              <w:rPr>
                <w:bCs/>
                <w:iCs/>
              </w:rPr>
              <w:t>N/A</w:t>
            </w:r>
          </w:p>
        </w:tc>
      </w:tr>
      <w:tr w:rsidR="009307EE" w:rsidRPr="0095297E" w:rsidDel="00172633" w14:paraId="6254641C" w14:textId="77777777" w:rsidTr="0026000E">
        <w:trPr>
          <w:cantSplit/>
          <w:tblHeader/>
          <w:ins w:id="2404" w:author="NR_MIMO_evo_DL_UL-Core" w:date="2023-11-23T11:50:00Z"/>
        </w:trPr>
        <w:tc>
          <w:tcPr>
            <w:tcW w:w="6917" w:type="dxa"/>
          </w:tcPr>
          <w:p w14:paraId="691FA9A8" w14:textId="5ACE94FB" w:rsidR="009307EE" w:rsidRPr="0095297E" w:rsidRDefault="009307EE" w:rsidP="009307EE">
            <w:pPr>
              <w:pStyle w:val="TAL"/>
              <w:rPr>
                <w:ins w:id="2405" w:author="NR_MIMO_evo_DL_UL-Core" w:date="2023-11-23T11:50:00Z"/>
                <w:rFonts w:cs="Arial"/>
                <w:b/>
                <w:bCs/>
                <w:i/>
                <w:iCs/>
                <w:szCs w:val="18"/>
              </w:rPr>
            </w:pPr>
            <w:ins w:id="2406" w:author="NR_MIMO_evo_DL_UL-Core" w:date="2023-11-23T11:50:00Z">
              <w:r w:rsidRPr="0095297E">
                <w:rPr>
                  <w:rFonts w:cs="Arial"/>
                  <w:b/>
                  <w:bCs/>
                  <w:i/>
                  <w:iCs/>
                  <w:szCs w:val="18"/>
                </w:rPr>
                <w:lastRenderedPageBreak/>
                <w:t>codebookParametersetype2</w:t>
              </w:r>
              <w:r>
                <w:rPr>
                  <w:rFonts w:cs="Arial"/>
                  <w:b/>
                  <w:bCs/>
                  <w:i/>
                  <w:iCs/>
                  <w:szCs w:val="18"/>
                </w:rPr>
                <w:t>DopplerCSI</w:t>
              </w:r>
            </w:ins>
            <w:ins w:id="2407" w:author="NR_MIMO_evo_DL_UL-Core" w:date="2023-11-23T11:51:00Z">
              <w:r w:rsidR="00545E1D">
                <w:rPr>
                  <w:rFonts w:cs="Arial"/>
                  <w:b/>
                  <w:bCs/>
                  <w:i/>
                  <w:iCs/>
                  <w:szCs w:val="18"/>
                </w:rPr>
                <w:t>-</w:t>
              </w:r>
            </w:ins>
            <w:ins w:id="2408" w:author="NR_MIMO_evo_DL_UL-Core" w:date="2023-11-23T11:50:00Z">
              <w:r>
                <w:rPr>
                  <w:rFonts w:cs="Arial"/>
                  <w:b/>
                  <w:bCs/>
                  <w:i/>
                  <w:iCs/>
                  <w:szCs w:val="18"/>
                </w:rPr>
                <w:t>PerBC</w:t>
              </w:r>
              <w:r w:rsidRPr="0095297E">
                <w:rPr>
                  <w:rFonts w:cs="Arial"/>
                  <w:b/>
                  <w:bCs/>
                  <w:i/>
                  <w:iCs/>
                  <w:szCs w:val="18"/>
                </w:rPr>
                <w:t>-r1</w:t>
              </w:r>
              <w:r>
                <w:rPr>
                  <w:rFonts w:cs="Arial"/>
                  <w:b/>
                  <w:bCs/>
                  <w:i/>
                  <w:iCs/>
                  <w:szCs w:val="18"/>
                </w:rPr>
                <w:t>8</w:t>
              </w:r>
            </w:ins>
          </w:p>
          <w:p w14:paraId="7EBC6FFD" w14:textId="77777777" w:rsidR="009307EE" w:rsidRPr="0095297E" w:rsidRDefault="009307EE" w:rsidP="009307EE">
            <w:pPr>
              <w:pStyle w:val="TAL"/>
              <w:rPr>
                <w:ins w:id="2409" w:author="NR_MIMO_evo_DL_UL-Core" w:date="2023-11-23T11:50:00Z"/>
              </w:rPr>
            </w:pPr>
            <w:ins w:id="2410" w:author="NR_MIMO_evo_DL_UL-Core" w:date="2023-11-23T11:50:00Z">
              <w:r w:rsidRPr="0095297E">
                <w:t xml:space="preserve">Indicates the UE support of additional codebooks and the corresponding parameters supported by the UE </w:t>
              </w:r>
              <w:r w:rsidRPr="0095297E">
                <w:rPr>
                  <w:bCs/>
                  <w:iCs/>
                </w:rPr>
                <w:t xml:space="preserve">of Enhanced </w:t>
              </w:r>
              <w:r>
                <w:rPr>
                  <w:bCs/>
                  <w:iCs/>
                </w:rPr>
                <w:t xml:space="preserve">doppler </w:t>
              </w:r>
              <w:r w:rsidRPr="0095297E">
                <w:rPr>
                  <w:bCs/>
                  <w:iCs/>
                </w:rPr>
                <w:t>Type II Codebook (eType-II) as specified in TS 38.214 [12].</w:t>
              </w:r>
            </w:ins>
          </w:p>
          <w:p w14:paraId="1E213493" w14:textId="77777777" w:rsidR="009307EE" w:rsidRPr="0095297E" w:rsidRDefault="009307EE" w:rsidP="009307EE">
            <w:pPr>
              <w:pStyle w:val="TAL"/>
              <w:rPr>
                <w:ins w:id="2411" w:author="NR_MIMO_evo_DL_UL-Core" w:date="2023-11-23T11:50:00Z"/>
                <w:rFonts w:cs="Arial"/>
                <w:b/>
                <w:bCs/>
                <w:i/>
                <w:iCs/>
                <w:szCs w:val="18"/>
              </w:rPr>
            </w:pPr>
          </w:p>
          <w:p w14:paraId="7AEAA206" w14:textId="77777777" w:rsidR="009307EE" w:rsidRPr="0095297E" w:rsidRDefault="009307EE" w:rsidP="009307EE">
            <w:pPr>
              <w:pStyle w:val="TAL"/>
              <w:rPr>
                <w:ins w:id="2412" w:author="NR_MIMO_evo_DL_UL-Core" w:date="2023-11-23T11:50:00Z"/>
                <w:bCs/>
              </w:rPr>
            </w:pPr>
            <w:ins w:id="2413" w:author="NR_MIMO_evo_DL_UL-Core" w:date="2023-11-23T11:50:00Z">
              <w:r w:rsidRPr="0095297E">
                <w:rPr>
                  <w:bCs/>
                  <w:iCs/>
                </w:rPr>
                <w:t xml:space="preserve">The UE indicating this feature shall include </w:t>
              </w:r>
              <w:r w:rsidRPr="00892C52">
                <w:rPr>
                  <w:i/>
                  <w:iCs/>
                </w:rPr>
                <w:t>eType2Doppler-r18</w:t>
              </w:r>
              <w:r>
                <w:rPr>
                  <w:i/>
                  <w:iCs/>
                </w:rPr>
                <w:t xml:space="preserve"> </w:t>
              </w:r>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1656A9FB" w14:textId="794A088A" w:rsidR="009307EE" w:rsidRPr="0095297E" w:rsidRDefault="009307EE" w:rsidP="009307EE">
            <w:pPr>
              <w:pStyle w:val="B1"/>
              <w:spacing w:after="0"/>
              <w:rPr>
                <w:ins w:id="2414" w:author="NR_MIMO_evo_DL_UL-Core" w:date="2023-11-23T11:50:00Z"/>
                <w:rFonts w:ascii="Arial" w:hAnsi="Arial" w:cs="Arial"/>
                <w:sz w:val="18"/>
                <w:szCs w:val="18"/>
              </w:rPr>
            </w:pPr>
            <w:ins w:id="2415" w:author="NR_MIMO_evo_DL_UL-Core" w:date="2023-11-23T11:50:00Z">
              <w:r w:rsidRPr="0095297E">
                <w:rPr>
                  <w:rFonts w:ascii="Arial" w:eastAsia="MS Mincho" w:hAnsi="Arial" w:cs="Arial"/>
                  <w:i/>
                  <w:iCs/>
                  <w:sz w:val="18"/>
                  <w:szCs w:val="18"/>
                </w:rPr>
                <w:t>-</w:t>
              </w:r>
              <w:r w:rsidRPr="0095297E">
                <w:rPr>
                  <w:rFonts w:ascii="Arial" w:hAnsi="Arial" w:cs="Arial"/>
                  <w:sz w:val="18"/>
                  <w:szCs w:val="18"/>
                </w:rPr>
                <w:tab/>
              </w:r>
            </w:ins>
            <w:ins w:id="2416" w:author="NR_MIMO_evo_DL_UL-Core" w:date="2023-11-23T12:13: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2417" w:author="NR_MIMO_evo_DL_UL-Core" w:date="2023-11-23T11:50: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5C3C7F2" w14:textId="77777777" w:rsidR="009307EE" w:rsidRPr="0095297E" w:rsidRDefault="009307EE" w:rsidP="009307EE">
            <w:pPr>
              <w:pStyle w:val="B1"/>
              <w:spacing w:after="0"/>
              <w:ind w:left="852"/>
              <w:rPr>
                <w:ins w:id="2418" w:author="NR_MIMO_evo_DL_UL-Core" w:date="2023-11-23T11:50:00Z"/>
                <w:rFonts w:ascii="Arial" w:hAnsi="Arial" w:cs="Arial"/>
                <w:sz w:val="18"/>
                <w:szCs w:val="18"/>
              </w:rPr>
            </w:pPr>
            <w:ins w:id="2419"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2DA4684" w14:textId="77777777" w:rsidR="009307EE" w:rsidRPr="0095297E" w:rsidRDefault="009307EE" w:rsidP="009307EE">
            <w:pPr>
              <w:pStyle w:val="B1"/>
              <w:spacing w:after="0"/>
              <w:ind w:left="852"/>
              <w:rPr>
                <w:ins w:id="2420" w:author="NR_MIMO_evo_DL_UL-Core" w:date="2023-11-23T11:50:00Z"/>
                <w:rFonts w:ascii="Arial" w:hAnsi="Arial" w:cs="Arial"/>
                <w:sz w:val="18"/>
                <w:szCs w:val="18"/>
              </w:rPr>
            </w:pPr>
            <w:ins w:id="2421"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5ACFE0E3" w14:textId="77777777" w:rsidR="009307EE" w:rsidRPr="0095297E" w:rsidRDefault="009307EE" w:rsidP="009307EE">
            <w:pPr>
              <w:pStyle w:val="B1"/>
              <w:spacing w:after="0"/>
              <w:ind w:left="852"/>
              <w:rPr>
                <w:ins w:id="2422" w:author="NR_MIMO_evo_DL_UL-Core" w:date="2023-11-23T11:50:00Z"/>
                <w:rFonts w:ascii="Arial" w:hAnsi="Arial" w:cs="Arial"/>
                <w:sz w:val="18"/>
                <w:szCs w:val="18"/>
              </w:rPr>
            </w:pPr>
            <w:ins w:id="2423"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15E4ED07" w14:textId="77777777" w:rsidR="00B039C2" w:rsidRPr="00961D0F" w:rsidRDefault="00B039C2" w:rsidP="009A0C13">
            <w:pPr>
              <w:pStyle w:val="maintext"/>
              <w:numPr>
                <w:ilvl w:val="0"/>
                <w:numId w:val="78"/>
              </w:numPr>
              <w:spacing w:line="240" w:lineRule="auto"/>
              <w:ind w:firstLineChars="0"/>
              <w:jc w:val="left"/>
              <w:rPr>
                <w:ins w:id="2424" w:author="NR_MIMO_evo_DL_UL-Core" w:date="2023-11-23T12:13:00Z"/>
                <w:rFonts w:ascii="Arial" w:hAnsi="Arial" w:cs="Arial"/>
                <w:sz w:val="18"/>
                <w:szCs w:val="18"/>
              </w:rPr>
            </w:pPr>
            <w:ins w:id="2425" w:author="NR_MIMO_evo_DL_UL-Core" w:date="2023-11-23T12:13:00Z">
              <w:r w:rsidRPr="00961D0F">
                <w:rPr>
                  <w:rFonts w:ascii="Arial" w:hAnsi="Arial" w:cs="Arial"/>
                  <w:i/>
                  <w:iCs/>
                  <w:sz w:val="18"/>
                  <w:szCs w:val="18"/>
                </w:rPr>
                <w:t>valueY-P-SP-CSI-RS-r18</w:t>
              </w:r>
              <w:r>
                <w:rPr>
                  <w:rFonts w:ascii="Arial" w:hAnsi="Arial" w:cs="Arial"/>
                  <w:sz w:val="18"/>
                  <w:szCs w:val="18"/>
                </w:rPr>
                <w:t xml:space="preserve"> indicates </w:t>
              </w:r>
              <w:r>
                <w:rPr>
                  <w:rFonts w:ascii="Arial" w:eastAsia="SimSun" w:hAnsi="Arial" w:cs="Arial"/>
                  <w:color w:val="000000" w:themeColor="text1"/>
                  <w:sz w:val="18"/>
                  <w:szCs w:val="18"/>
                  <w:lang w:val="en-US" w:eastAsia="zh-CN"/>
                </w:rPr>
                <w:t>v</w:t>
              </w:r>
              <w:r w:rsidRPr="00246BB0">
                <w:rPr>
                  <w:rFonts w:ascii="Arial" w:eastAsia="SimSun" w:hAnsi="Arial" w:cs="Arial"/>
                  <w:color w:val="000000" w:themeColor="text1"/>
                  <w:sz w:val="18"/>
                  <w:szCs w:val="18"/>
                  <w:lang w:val="en-US" w:eastAsia="zh-CN"/>
                </w:rPr>
                <w:t>alue of Y for CPU occupation (OCPU = Y.N4), when P/SP-CSI-RS is configured for CMR</w:t>
              </w:r>
            </w:ins>
          </w:p>
          <w:p w14:paraId="0A65E696" w14:textId="77777777" w:rsidR="00B039C2" w:rsidRDefault="00B039C2" w:rsidP="009A0C13">
            <w:pPr>
              <w:pStyle w:val="maintext"/>
              <w:numPr>
                <w:ilvl w:val="0"/>
                <w:numId w:val="78"/>
              </w:numPr>
              <w:spacing w:line="240" w:lineRule="auto"/>
              <w:ind w:firstLineChars="0"/>
              <w:jc w:val="left"/>
              <w:rPr>
                <w:ins w:id="2426" w:author="NR_MIMO_evo_DL_UL-Core" w:date="2023-11-23T12:13:00Z"/>
                <w:rFonts w:ascii="Arial" w:hAnsi="Arial" w:cs="Arial"/>
                <w:sz w:val="18"/>
                <w:szCs w:val="18"/>
              </w:rPr>
            </w:pPr>
            <w:ins w:id="2427" w:author="NR_MIMO_evo_DL_UL-Core" w:date="2023-11-23T12:13: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024BAF16" w14:textId="77777777" w:rsidR="00B039C2" w:rsidRDefault="00B039C2" w:rsidP="00B039C2">
            <w:pPr>
              <w:pStyle w:val="maintext"/>
              <w:numPr>
                <w:ilvl w:val="0"/>
                <w:numId w:val="78"/>
              </w:numPr>
              <w:spacing w:line="240" w:lineRule="auto"/>
              <w:ind w:firstLineChars="0"/>
              <w:jc w:val="left"/>
              <w:rPr>
                <w:ins w:id="2428" w:author="NR_MIMO_evo_DL_UL-Core" w:date="2023-11-23T12:13:00Z"/>
                <w:rFonts w:ascii="Arial" w:hAnsi="Arial" w:cs="Arial"/>
                <w:sz w:val="18"/>
                <w:szCs w:val="18"/>
              </w:rPr>
            </w:pPr>
            <w:ins w:id="2429" w:author="NR_MIMO_evo_DL_UL-Core" w:date="2023-11-23T12:13: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73F34160" w14:textId="46F8B0F6" w:rsidR="009307EE" w:rsidRDefault="009307EE" w:rsidP="009307EE">
            <w:pPr>
              <w:pStyle w:val="maintext"/>
              <w:spacing w:line="240" w:lineRule="auto"/>
              <w:ind w:firstLineChars="0" w:firstLine="0"/>
              <w:jc w:val="left"/>
              <w:rPr>
                <w:ins w:id="2430" w:author="NR_MIMO_evo_DL_UL-Core" w:date="2023-11-25T22:29:00Z"/>
                <w:rFonts w:ascii="Arial" w:eastAsia="MS PGothic" w:hAnsi="Arial" w:cs="Arial"/>
                <w:sz w:val="18"/>
                <w:szCs w:val="18"/>
                <w:lang w:eastAsia="ja-JP"/>
              </w:rPr>
            </w:pPr>
            <w:ins w:id="2431" w:author="NR_MIMO_evo_DL_UL-Core" w:date="2023-11-23T11:50:00Z">
              <w:r w:rsidRPr="0095297E">
                <w:rPr>
                  <w:rFonts w:ascii="Arial" w:hAnsi="Arial" w:cs="Arial"/>
                  <w:sz w:val="18"/>
                  <w:szCs w:val="18"/>
                </w:rPr>
                <w:t xml:space="preserve">The UE indicating </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 (TDCQI=’1-1’)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eType-II regular codebook refinement for predicted PMI with PMI subband R=1 3</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L=2,4</w:t>
              </w:r>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for the size of DD-basis, N4=1</w:t>
              </w:r>
              <w:r>
                <w:rPr>
                  <w:rFonts w:ascii="Arial" w:eastAsia="MS PGothic" w:hAnsi="Arial" w:cs="Arial"/>
                  <w:sz w:val="18"/>
                  <w:szCs w:val="18"/>
                  <w:lang w:eastAsia="ja-JP"/>
                </w:rPr>
                <w:t>.</w:t>
              </w:r>
            </w:ins>
          </w:p>
          <w:p w14:paraId="0517D60F" w14:textId="51DB83B4" w:rsidR="00BC6D1F" w:rsidRPr="00961D0F" w:rsidRDefault="00BC6D1F" w:rsidP="00BC6D1F">
            <w:pPr>
              <w:pStyle w:val="maintext"/>
              <w:spacing w:line="240" w:lineRule="auto"/>
              <w:ind w:firstLineChars="0" w:firstLine="0"/>
              <w:jc w:val="left"/>
              <w:rPr>
                <w:ins w:id="2432" w:author="NR_MIMO_evo_DL_UL-Core" w:date="2023-11-25T22:29:00Z"/>
                <w:rFonts w:ascii="Arial" w:eastAsia="MS PGothic" w:hAnsi="Arial" w:cs="Arial"/>
                <w:sz w:val="18"/>
                <w:szCs w:val="18"/>
                <w:lang w:eastAsia="ja-JP"/>
              </w:rPr>
            </w:pPr>
            <w:ins w:id="2433" w:author="NR_MIMO_evo_DL_UL-Core" w:date="2023-11-25T22:29:00Z">
              <w:r>
                <w:rPr>
                  <w:rFonts w:ascii="Arial" w:eastAsia="MS PGothic" w:hAnsi="Arial" w:cs="Arial"/>
                  <w:sz w:val="18"/>
                  <w:szCs w:val="18"/>
                  <w:lang w:eastAsia="ja-JP"/>
                </w:rPr>
                <w:t xml:space="preserve">The UE indicating support of </w:t>
              </w:r>
              <w:r w:rsidRPr="00364B7E">
                <w:rPr>
                  <w:rFonts w:ascii="Arial" w:eastAsia="MS PGothic" w:hAnsi="Arial" w:cs="Arial"/>
                  <w:i/>
                  <w:iCs/>
                  <w:sz w:val="18"/>
                  <w:szCs w:val="18"/>
                  <w:lang w:eastAsia="ja-JP"/>
                </w:rPr>
                <w:t>eType2Doppler-r18</w:t>
              </w:r>
              <w:r>
                <w:rPr>
                  <w:rFonts w:ascii="Arial" w:eastAsia="MS PGothic" w:hAnsi="Arial" w:cs="Arial"/>
                  <w:sz w:val="18"/>
                  <w:szCs w:val="18"/>
                  <w:lang w:eastAsia="ja-JP"/>
                </w:rPr>
                <w:t xml:space="preserve"> shall also indicate support of </w:t>
              </w:r>
              <w:r w:rsidRPr="00364B7E">
                <w:rPr>
                  <w:rFonts w:ascii="Arial" w:eastAsia="MS PGothic" w:hAnsi="Arial" w:cs="Arial"/>
                  <w:i/>
                  <w:iCs/>
                  <w:sz w:val="18"/>
                  <w:szCs w:val="18"/>
                  <w:lang w:eastAsia="ja-JP"/>
                </w:rPr>
                <w:t>codebookParametersfetype2PerBC-r17</w:t>
              </w:r>
              <w:r>
                <w:rPr>
                  <w:rFonts w:ascii="Arial" w:eastAsia="MS PGothic" w:hAnsi="Arial" w:cs="Arial"/>
                  <w:i/>
                  <w:iCs/>
                  <w:sz w:val="18"/>
                  <w:szCs w:val="18"/>
                  <w:lang w:eastAsia="ja-JP"/>
                </w:rPr>
                <w:t>.</w:t>
              </w:r>
            </w:ins>
          </w:p>
          <w:p w14:paraId="68E4326E" w14:textId="27F6B5E2" w:rsidR="00D23C59" w:rsidRPr="00E47090" w:rsidRDefault="00D23C59">
            <w:pPr>
              <w:pStyle w:val="TAL"/>
              <w:rPr>
                <w:ins w:id="2434" w:author="NR_MIMO_evo_DL_UL-Core" w:date="2023-11-25T22:32:00Z"/>
                <w:rFonts w:cs="Arial"/>
                <w:color w:val="000000" w:themeColor="text1"/>
                <w:szCs w:val="18"/>
                <w:lang w:val="en-US"/>
                <w:rPrChange w:id="2435" w:author="NR_MIMO_evo_DL_UL-Core" w:date="2023-11-25T22:33:00Z">
                  <w:rPr>
                    <w:ins w:id="2436" w:author="NR_MIMO_evo_DL_UL-Core" w:date="2023-11-25T22:32:00Z"/>
                  </w:rPr>
                </w:rPrChange>
              </w:rPr>
              <w:pPrChange w:id="2437" w:author="NR_MIMO_evo_DL_UL-Core" w:date="2023-11-25T22:33:00Z">
                <w:pPr>
                  <w:pStyle w:val="TAN"/>
                </w:pPr>
              </w:pPrChange>
            </w:pPr>
            <w:ins w:id="2438" w:author="NR_MIMO_evo_DL_UL-Core" w:date="2023-11-25T22:32:00Z">
              <w:r w:rsidRPr="0095297E">
                <w:t>NOTE 1:</w:t>
              </w:r>
              <w:r w:rsidRPr="0095297E">
                <w:rPr>
                  <w:rFonts w:cs="Arial"/>
                  <w:i/>
                  <w:iCs/>
                  <w:szCs w:val="18"/>
                </w:rPr>
                <w:tab/>
              </w:r>
            </w:ins>
            <w:ins w:id="2439" w:author="NR_MIMO_evo_DL_UL-Core" w:date="2023-11-25T22:33:00Z">
              <w:r w:rsidR="00E47090" w:rsidRPr="0040387B">
                <w:rPr>
                  <w:rFonts w:cs="Arial"/>
                  <w:color w:val="000000" w:themeColor="text1"/>
                  <w:szCs w:val="18"/>
                  <w:lang w:val="en-US"/>
                </w:rPr>
                <w:t>When N4=1, OCPU =4</w:t>
              </w:r>
            </w:ins>
            <w:ins w:id="2440" w:author="NR_MIMO_evo_DL_UL-Core" w:date="2023-11-25T22:32:00Z">
              <w:r w:rsidRPr="0095297E">
                <w:t>.</w:t>
              </w:r>
            </w:ins>
          </w:p>
          <w:p w14:paraId="156F831A" w14:textId="7C510B7F" w:rsidR="00D23C59" w:rsidRDefault="00D23C59" w:rsidP="00D23C59">
            <w:pPr>
              <w:pStyle w:val="TAN"/>
              <w:rPr>
                <w:ins w:id="2441" w:author="NR_MIMO_evo_DL_UL-Core" w:date="2023-11-25T22:33:00Z"/>
                <w:rFonts w:cs="Arial"/>
                <w:color w:val="000000" w:themeColor="text1"/>
                <w:szCs w:val="18"/>
                <w:lang w:val="en-US"/>
              </w:rPr>
            </w:pPr>
            <w:ins w:id="2442" w:author="NR_MIMO_evo_DL_UL-Core" w:date="2023-11-25T22:32:00Z">
              <w:r w:rsidRPr="0095297E">
                <w:t>NOTE</w:t>
              </w:r>
              <w:r>
                <w:t xml:space="preserve"> </w:t>
              </w:r>
              <w:r w:rsidRPr="0095297E">
                <w:t>2:</w:t>
              </w:r>
              <w:r w:rsidRPr="0095297E">
                <w:rPr>
                  <w:rFonts w:cs="Arial"/>
                  <w:i/>
                  <w:iCs/>
                  <w:szCs w:val="18"/>
                </w:rPr>
                <w:tab/>
              </w:r>
            </w:ins>
            <w:ins w:id="2443" w:author="NR_MIMO_evo_DL_UL-Core" w:date="2023-11-25T22:33:00Z">
              <w:r w:rsidR="00087816" w:rsidRPr="0040387B">
                <w:rPr>
                  <w:rFonts w:cs="Arial"/>
                  <w:color w:val="000000" w:themeColor="text1"/>
                  <w:szCs w:val="18"/>
                  <w:lang w:val="en-US"/>
                </w:rPr>
                <w:t>OCPU ≥ 4 when P/SP-CSI-RS is configured for CMR</w:t>
              </w:r>
            </w:ins>
            <w:ins w:id="2444" w:author="NR_MIMO_evo_DL_UL-Core" w:date="2023-11-25T22:32:00Z">
              <w:r>
                <w:rPr>
                  <w:rFonts w:cs="Arial"/>
                  <w:color w:val="000000" w:themeColor="text1"/>
                  <w:szCs w:val="18"/>
                  <w:lang w:val="en-US"/>
                </w:rPr>
                <w:t>.</w:t>
              </w:r>
            </w:ins>
          </w:p>
          <w:p w14:paraId="6B9CD684" w14:textId="268EC379" w:rsidR="004F0430" w:rsidRPr="0095297E" w:rsidRDefault="004F0430" w:rsidP="00D23C59">
            <w:pPr>
              <w:pStyle w:val="TAN"/>
              <w:rPr>
                <w:ins w:id="2445" w:author="NR_MIMO_evo_DL_UL-Core" w:date="2023-11-25T22:32:00Z"/>
              </w:rPr>
            </w:pPr>
            <w:ins w:id="2446" w:author="NR_MIMO_evo_DL_UL-Core" w:date="2023-11-25T22:33:00Z">
              <w:r w:rsidRPr="0095297E">
                <w:t>NOTE</w:t>
              </w:r>
              <w:r>
                <w:t xml:space="preserve"> 3</w:t>
              </w:r>
              <w:r w:rsidRPr="0095297E">
                <w:t>:</w:t>
              </w:r>
              <w:r w:rsidRPr="0095297E">
                <w:rPr>
                  <w:rFonts w:cs="Arial"/>
                  <w:i/>
                  <w:iCs/>
                  <w:szCs w:val="18"/>
                </w:rPr>
                <w:tab/>
              </w:r>
              <w:r w:rsidRPr="0040387B">
                <w:rPr>
                  <w:rFonts w:eastAsia="Yu Mincho" w:cs="Arial"/>
                  <w:color w:val="000000" w:themeColor="text1"/>
                  <w:szCs w:val="18"/>
                  <w:lang w:val="en-US"/>
                </w:rPr>
                <w:t xml:space="preserve">when K=12, </w:t>
              </w:r>
              <w:r w:rsidRPr="0040387B">
                <w:rPr>
                  <w:rFonts w:cs="Arial"/>
                  <w:color w:val="000000" w:themeColor="text1"/>
                  <w:szCs w:val="18"/>
                  <w:lang w:val="en-US"/>
                </w:rPr>
                <w:t>OCPU =</w:t>
              </w:r>
              <w:r>
                <w:rPr>
                  <w:rFonts w:cs="Arial"/>
                  <w:color w:val="000000" w:themeColor="text1"/>
                  <w:szCs w:val="18"/>
                  <w:lang w:val="en-US"/>
                </w:rPr>
                <w:t>8</w:t>
              </w:r>
            </w:ins>
          </w:p>
          <w:p w14:paraId="72052774" w14:textId="013504FA" w:rsidR="00D23C59" w:rsidRPr="0095297E" w:rsidRDefault="00D23C59" w:rsidP="00D23C59">
            <w:pPr>
              <w:pStyle w:val="TAN"/>
              <w:rPr>
                <w:ins w:id="2447" w:author="NR_MIMO_evo_DL_UL-Core" w:date="2023-11-25T22:32:00Z"/>
              </w:rPr>
            </w:pPr>
            <w:ins w:id="2448" w:author="NR_MIMO_evo_DL_UL-Core" w:date="2023-11-25T22:32:00Z">
              <w:r w:rsidRPr="0095297E">
                <w:t>NOTE</w:t>
              </w:r>
              <w:r>
                <w:t xml:space="preserve"> </w:t>
              </w:r>
            </w:ins>
            <w:ins w:id="2449" w:author="NR_MIMO_evo_DL_UL-Core" w:date="2023-11-25T22:33:00Z">
              <w:r w:rsidR="004F0430">
                <w:t>4</w:t>
              </w:r>
            </w:ins>
            <w:ins w:id="2450" w:author="NR_MIMO_evo_DL_UL-Core" w:date="2023-11-25T22:32:00Z">
              <w:r w:rsidRPr="0095297E">
                <w:t>:</w:t>
              </w:r>
              <w:r w:rsidRPr="0095297E">
                <w:rPr>
                  <w:rFonts w:cs="Arial"/>
                  <w:i/>
                  <w:iCs/>
                  <w:szCs w:val="18"/>
                </w:rPr>
                <w:tab/>
              </w:r>
              <w:r w:rsidRPr="0040387B">
                <w:rPr>
                  <w:rFonts w:eastAsia="Yu Mincho" w:cs="Arial"/>
                  <w:color w:val="000000" w:themeColor="text1"/>
                  <w:szCs w:val="18"/>
                </w:rPr>
                <w:t>A UE that supports CSI enhancement for Rel. 1</w:t>
              </w:r>
            </w:ins>
            <w:ins w:id="2451" w:author="NR_MIMO_evo_DL_UL-Core" w:date="2023-11-25T22:33:00Z">
              <w:r w:rsidR="004F0430">
                <w:rPr>
                  <w:rFonts w:eastAsia="Yu Mincho" w:cs="Arial"/>
                  <w:color w:val="000000" w:themeColor="text1"/>
                  <w:szCs w:val="18"/>
                </w:rPr>
                <w:t>6</w:t>
              </w:r>
            </w:ins>
            <w:ins w:id="2452" w:author="NR_MIMO_evo_DL_UL-Core" w:date="2023-11-25T22:32:00Z">
              <w:r w:rsidRPr="0040387B">
                <w:rPr>
                  <w:rFonts w:eastAsia="Yu Mincho" w:cs="Arial"/>
                  <w:color w:val="000000" w:themeColor="text1"/>
                  <w:szCs w:val="18"/>
                </w:rPr>
                <w:t>-based type-2 doppler must support this FG</w:t>
              </w:r>
              <w:r>
                <w:rPr>
                  <w:rFonts w:eastAsia="Yu Mincho" w:cs="Arial"/>
                  <w:color w:val="000000" w:themeColor="text1"/>
                  <w:szCs w:val="18"/>
                </w:rPr>
                <w:t>.</w:t>
              </w:r>
            </w:ins>
          </w:p>
          <w:p w14:paraId="561FE2B4" w14:textId="77777777" w:rsidR="009307EE" w:rsidRPr="0095297E" w:rsidRDefault="009307EE" w:rsidP="009307EE">
            <w:pPr>
              <w:pStyle w:val="TAL"/>
              <w:rPr>
                <w:ins w:id="2453" w:author="NR_MIMO_evo_DL_UL-Core" w:date="2023-11-23T11:50:00Z"/>
                <w:rFonts w:cs="Arial"/>
                <w:b/>
                <w:bCs/>
                <w:i/>
                <w:iCs/>
                <w:szCs w:val="18"/>
              </w:rPr>
            </w:pPr>
          </w:p>
          <w:p w14:paraId="126F0E36" w14:textId="77777777" w:rsidR="002B6BB3" w:rsidRPr="0095297E" w:rsidRDefault="002B6BB3" w:rsidP="002B6BB3">
            <w:pPr>
              <w:pStyle w:val="TAL"/>
              <w:rPr>
                <w:ins w:id="2454" w:author="NR_MIMO_evo_DL_UL-Core" w:date="2023-11-23T20:20:00Z"/>
                <w:bCs/>
                <w:iCs/>
              </w:rPr>
            </w:pPr>
            <w:ins w:id="2455" w:author="NR_MIMO_evo_DL_UL-Core" w:date="2023-11-23T20:20:00Z">
              <w:r w:rsidRPr="0095297E">
                <w:rPr>
                  <w:bCs/>
                  <w:iCs/>
                </w:rPr>
                <w:t xml:space="preserve">The UE optionally includes </w:t>
              </w:r>
              <w:r w:rsidRPr="00463F5E">
                <w:rPr>
                  <w:bCs/>
                  <w:i/>
                </w:rPr>
                <w:t>eType2DopplerN4-r18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doppler measurement with N4&gt;1</w:t>
              </w:r>
              <w:r>
                <w:rPr>
                  <w:rFonts w:eastAsia="SimSun" w:cs="Arial"/>
                  <w:color w:val="000000" w:themeColor="text1"/>
                  <w:szCs w:val="18"/>
                  <w:lang w:eastAsia="zh-CN"/>
                </w:rPr>
                <w:t xml:space="preserve"> </w:t>
              </w:r>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700443AB" w14:textId="77777777" w:rsidR="002758B2" w:rsidRPr="00961D0F" w:rsidRDefault="002758B2" w:rsidP="002758B2">
            <w:pPr>
              <w:pStyle w:val="maintext"/>
              <w:numPr>
                <w:ilvl w:val="0"/>
                <w:numId w:val="78"/>
              </w:numPr>
              <w:spacing w:line="240" w:lineRule="auto"/>
              <w:ind w:firstLineChars="0"/>
              <w:jc w:val="left"/>
              <w:rPr>
                <w:ins w:id="2456" w:author="NR_MIMO_evo_DL_UL-Core" w:date="2023-11-23T20:26:00Z"/>
                <w:rFonts w:ascii="Arial" w:hAnsi="Arial" w:cs="Arial"/>
                <w:i/>
                <w:iCs/>
                <w:sz w:val="18"/>
                <w:szCs w:val="18"/>
              </w:rPr>
            </w:pPr>
            <w:ins w:id="2457"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w:t>
              </w:r>
              <w:r>
                <w:rPr>
                  <w:rFonts w:ascii="Arial" w:hAnsi="Arial" w:cs="Arial"/>
                  <w:sz w:val="18"/>
                  <w:szCs w:val="18"/>
                </w:rPr>
                <w:t xml:space="preserve"> </w:t>
              </w:r>
              <w:r w:rsidRPr="0040387B">
                <w:rPr>
                  <w:rFonts w:ascii="Arial" w:eastAsia="SimSun" w:hAnsi="Arial" w:cs="Arial"/>
                  <w:color w:val="000000" w:themeColor="text1"/>
                  <w:sz w:val="18"/>
                  <w:szCs w:val="18"/>
                  <w:lang w:eastAsia="zh-CN"/>
                </w:rPr>
                <w:t xml:space="preserve">across all CCs </w:t>
              </w:r>
              <w:r w:rsidRPr="00F56F9B">
                <w:rPr>
                  <w:rFonts w:ascii="Arial" w:eastAsia="SimSun" w:hAnsi="Arial" w:cs="Arial"/>
                  <w:color w:val="000000" w:themeColor="text1"/>
                  <w:sz w:val="18"/>
                  <w:szCs w:val="18"/>
                  <w:lang w:eastAsia="zh-CN"/>
                </w:rPr>
                <w:t>simultaneously</w:t>
              </w:r>
              <w:r>
                <w:rPr>
                  <w:rFonts w:ascii="Arial" w:eastAsia="SimSun" w:hAnsi="Arial" w:cs="Arial"/>
                  <w:color w:val="000000" w:themeColor="text1"/>
                  <w:sz w:val="18"/>
                  <w:szCs w:val="18"/>
                  <w:lang w:eastAsia="zh-CN"/>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sidRPr="00CB525F">
                <w:rPr>
                  <w:rFonts w:ascii="Arial" w:hAnsi="Arial" w:cs="Arial"/>
                  <w:sz w:val="18"/>
                  <w:szCs w:val="18"/>
                </w:rPr>
                <w:t xml:space="preserve"> </w:t>
              </w:r>
              <w:r w:rsidRPr="0095297E">
                <w:rPr>
                  <w:rFonts w:ascii="Arial" w:hAnsi="Arial" w:cs="Arial"/>
                  <w:sz w:val="18"/>
                  <w:szCs w:val="18"/>
                </w:rPr>
                <w:t>The following parameters are included in</w:t>
              </w:r>
              <w:r w:rsidRPr="00961D0F">
                <w:rPr>
                  <w:rFonts w:ascii="Arial" w:eastAsia="SimSun" w:hAnsi="Arial" w:cs="Arial"/>
                  <w:i/>
                  <w:iCs/>
                  <w:color w:val="000000" w:themeColor="text1"/>
                  <w:sz w:val="18"/>
                  <w:szCs w:val="18"/>
                  <w:lang w:eastAsia="zh-CN"/>
                </w:rPr>
                <w:t xml:space="preserve">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Pr>
                  <w:rFonts w:ascii="Arial" w:eastAsia="SimSun" w:hAnsi="Arial" w:cs="Arial"/>
                  <w:i/>
                  <w:iCs/>
                  <w:color w:val="000000" w:themeColor="text1"/>
                  <w:sz w:val="18"/>
                  <w:szCs w:val="18"/>
                  <w:lang w:eastAsia="zh-CN"/>
                </w:rPr>
                <w:t>-r18</w:t>
              </w:r>
            </w:ins>
          </w:p>
          <w:p w14:paraId="6EA4EA5C" w14:textId="77777777" w:rsidR="002758B2" w:rsidRDefault="002758B2" w:rsidP="002758B2">
            <w:pPr>
              <w:pStyle w:val="B1"/>
              <w:numPr>
                <w:ilvl w:val="0"/>
                <w:numId w:val="80"/>
              </w:numPr>
              <w:spacing w:after="0"/>
              <w:rPr>
                <w:ins w:id="2458" w:author="NR_MIMO_evo_DL_UL-Core" w:date="2023-11-23T20:26:00Z"/>
                <w:rFonts w:ascii="Arial" w:hAnsi="Arial" w:cs="Arial"/>
                <w:sz w:val="18"/>
                <w:szCs w:val="18"/>
              </w:rPr>
            </w:pPr>
            <w:ins w:id="2459" w:author="NR_MIMO_evo_DL_UL-Core" w:date="2023-11-23T20:26:00Z">
              <w:r w:rsidRPr="00961D0F">
                <w:rPr>
                  <w:rFonts w:ascii="Arial" w:hAnsi="Arial" w:cs="Arial"/>
                  <w:i/>
                  <w:iCs/>
                  <w:sz w:val="18"/>
                  <w:szCs w:val="18"/>
                </w:rPr>
                <w:t>maxN4</w:t>
              </w:r>
              <w:r>
                <w:rPr>
                  <w:rFonts w:ascii="Arial" w:hAnsi="Arial" w:cs="Arial"/>
                  <w:i/>
                  <w:iCs/>
                  <w:sz w:val="18"/>
                  <w:szCs w:val="18"/>
                </w:rPr>
                <w:t>-r18</w:t>
              </w:r>
              <w:r>
                <w:rPr>
                  <w:rFonts w:ascii="Arial" w:hAnsi="Arial" w:cs="Arial"/>
                  <w:sz w:val="18"/>
                  <w:szCs w:val="18"/>
                </w:rPr>
                <w:t xml:space="preserve"> indicates the max number of N4</w:t>
              </w:r>
            </w:ins>
          </w:p>
          <w:p w14:paraId="47BFB359" w14:textId="77777777" w:rsidR="002758B2" w:rsidRPr="0095297E" w:rsidRDefault="002758B2" w:rsidP="002758B2">
            <w:pPr>
              <w:pStyle w:val="B1"/>
              <w:numPr>
                <w:ilvl w:val="0"/>
                <w:numId w:val="80"/>
              </w:numPr>
              <w:spacing w:after="0"/>
              <w:rPr>
                <w:ins w:id="2460" w:author="NR_MIMO_evo_DL_UL-Core" w:date="2023-11-23T20:26:00Z"/>
                <w:rFonts w:ascii="Arial" w:hAnsi="Arial" w:cs="Arial"/>
                <w:sz w:val="18"/>
                <w:szCs w:val="18"/>
              </w:rPr>
            </w:pPr>
            <w:ins w:id="2461" w:author="NR_MIMO_evo_DL_UL-Core" w:date="2023-11-23T20:26:00Z">
              <w:r w:rsidRPr="00DB059A">
                <w:rPr>
                  <w:rFonts w:ascii="Arial" w:hAnsi="Arial" w:cs="Arial"/>
                  <w:i/>
                  <w:iCs/>
                  <w:sz w:val="18"/>
                  <w:szCs w:val="18"/>
                </w:rPr>
                <w:t>maxNumberTxPortsPerResource</w:t>
              </w:r>
              <w:r>
                <w:rPr>
                  <w:rFonts w:ascii="Arial" w:hAnsi="Arial" w:cs="Arial"/>
                  <w:i/>
                  <w:iCs/>
                  <w:sz w:val="18"/>
                  <w:szCs w:val="18"/>
                </w:rPr>
                <w:t>-r18</w:t>
              </w:r>
              <w:r w:rsidRPr="0095297E">
                <w:rPr>
                  <w:rFonts w:ascii="Arial" w:hAnsi="Arial" w:cs="Arial"/>
                  <w:sz w:val="18"/>
                  <w:szCs w:val="18"/>
                </w:rPr>
                <w:t xml:space="preserve"> indicates the maximum number of Tx ports in a resource of a band</w:t>
              </w:r>
            </w:ins>
          </w:p>
          <w:p w14:paraId="205034C7" w14:textId="77777777" w:rsidR="002758B2" w:rsidRPr="0095297E" w:rsidRDefault="002758B2" w:rsidP="002758B2">
            <w:pPr>
              <w:pStyle w:val="B1"/>
              <w:numPr>
                <w:ilvl w:val="0"/>
                <w:numId w:val="80"/>
              </w:numPr>
              <w:spacing w:after="0"/>
              <w:rPr>
                <w:ins w:id="2462" w:author="NR_MIMO_evo_DL_UL-Core" w:date="2023-11-23T20:26:00Z"/>
                <w:rFonts w:ascii="Arial" w:hAnsi="Arial" w:cs="Arial"/>
                <w:sz w:val="18"/>
                <w:szCs w:val="18"/>
              </w:rPr>
            </w:pPr>
            <w:ins w:id="2463" w:author="NR_MIMO_evo_DL_UL-Core" w:date="2023-11-23T20:26:00Z">
              <w:r w:rsidRPr="00DB059A">
                <w:rPr>
                  <w:rFonts w:ascii="Arial" w:hAnsi="Arial" w:cs="Arial"/>
                  <w:i/>
                  <w:iCs/>
                  <w:sz w:val="18"/>
                  <w:szCs w:val="18"/>
                </w:rPr>
                <w:t>maxNumberResourcesPerBand</w:t>
              </w:r>
              <w:r>
                <w:rPr>
                  <w:rFonts w:ascii="Arial" w:hAnsi="Arial" w:cs="Arial"/>
                  <w:i/>
                  <w:iCs/>
                  <w:sz w:val="18"/>
                  <w:szCs w:val="18"/>
                </w:rPr>
                <w:t>-r18</w:t>
              </w:r>
              <w:r w:rsidRPr="0095297E">
                <w:rPr>
                  <w:rFonts w:ascii="Arial" w:hAnsi="Arial" w:cs="Arial"/>
                  <w:sz w:val="18"/>
                  <w:szCs w:val="18"/>
                </w:rPr>
                <w:t xml:space="preserve"> indicates the maximum number of resources across all CCs in a band, simultaneously</w:t>
              </w:r>
            </w:ins>
          </w:p>
          <w:p w14:paraId="400568CC" w14:textId="77777777" w:rsidR="002758B2" w:rsidRPr="00961D0F" w:rsidRDefault="002758B2" w:rsidP="002758B2">
            <w:pPr>
              <w:pStyle w:val="B1"/>
              <w:numPr>
                <w:ilvl w:val="0"/>
                <w:numId w:val="80"/>
              </w:numPr>
              <w:spacing w:after="0"/>
              <w:rPr>
                <w:ins w:id="2464" w:author="NR_MIMO_evo_DL_UL-Core" w:date="2023-11-23T20:26:00Z"/>
                <w:rFonts w:ascii="Arial" w:hAnsi="Arial" w:cs="Arial"/>
                <w:sz w:val="18"/>
                <w:szCs w:val="18"/>
              </w:rPr>
            </w:pPr>
            <w:ins w:id="2465" w:author="NR_MIMO_evo_DL_UL-Core" w:date="2023-11-23T20:26:00Z">
              <w:r w:rsidRPr="00DB059A">
                <w:rPr>
                  <w:rFonts w:ascii="Arial" w:hAnsi="Arial" w:cs="Arial"/>
                  <w:i/>
                  <w:iCs/>
                  <w:sz w:val="18"/>
                  <w:szCs w:val="18"/>
                </w:rPr>
                <w:t>totalNumberTxPortsPerBand</w:t>
              </w:r>
              <w:r>
                <w:rPr>
                  <w:rFonts w:ascii="Arial" w:hAnsi="Arial" w:cs="Arial"/>
                  <w:i/>
                  <w:iCs/>
                  <w:sz w:val="18"/>
                  <w:szCs w:val="18"/>
                </w:rPr>
                <w:t>-r18</w:t>
              </w:r>
              <w:r w:rsidRPr="0095297E">
                <w:rPr>
                  <w:rFonts w:ascii="Arial" w:hAnsi="Arial" w:cs="Arial"/>
                  <w:sz w:val="18"/>
                  <w:szCs w:val="18"/>
                </w:rPr>
                <w:t xml:space="preserve"> indicates the total number of Tx ports across all CCs in a band, simultaneously</w:t>
              </w:r>
            </w:ins>
          </w:p>
          <w:p w14:paraId="2A921DEC" w14:textId="77777777" w:rsidR="002758B2" w:rsidRPr="00961D0F" w:rsidRDefault="002758B2" w:rsidP="002758B2">
            <w:pPr>
              <w:pStyle w:val="maintext"/>
              <w:numPr>
                <w:ilvl w:val="0"/>
                <w:numId w:val="78"/>
              </w:numPr>
              <w:spacing w:line="240" w:lineRule="auto"/>
              <w:ind w:firstLineChars="0"/>
              <w:jc w:val="left"/>
              <w:rPr>
                <w:ins w:id="2466" w:author="NR_MIMO_evo_DL_UL-Core" w:date="2023-11-23T20:26:00Z"/>
                <w:rFonts w:ascii="Arial" w:hAnsi="Arial" w:cs="Arial"/>
                <w:i/>
                <w:iCs/>
                <w:sz w:val="18"/>
                <w:szCs w:val="18"/>
              </w:rPr>
            </w:pPr>
            <w:ins w:id="2467"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w:t>
              </w:r>
              <w:r>
                <w:rPr>
                  <w:rFonts w:ascii="Arial" w:eastAsia="SimSun" w:hAnsi="Arial" w:cs="Arial"/>
                  <w:i/>
                  <w:iCs/>
                  <w:color w:val="000000" w:themeColor="text1"/>
                  <w:sz w:val="18"/>
                  <w:szCs w:val="18"/>
                  <w:lang w:eastAsia="zh-CN"/>
                </w:rPr>
                <w:t>t-r18.</w:t>
              </w:r>
            </w:ins>
          </w:p>
          <w:p w14:paraId="4103AAE1" w14:textId="77777777" w:rsidR="00DB059A" w:rsidRDefault="00DB059A" w:rsidP="009307EE">
            <w:pPr>
              <w:pStyle w:val="B1"/>
              <w:spacing w:after="0"/>
              <w:ind w:left="0" w:firstLine="0"/>
              <w:rPr>
                <w:ins w:id="2468" w:author="NR_MIMO_evo_DL_UL-Core" w:date="2023-11-23T12:39:00Z"/>
                <w:rFonts w:ascii="Arial" w:hAnsi="Arial" w:cs="Arial"/>
                <w:sz w:val="18"/>
                <w:szCs w:val="18"/>
              </w:rPr>
            </w:pPr>
          </w:p>
          <w:p w14:paraId="66C47665" w14:textId="2189DD83" w:rsidR="009307EE" w:rsidRPr="0095297E" w:rsidRDefault="009307EE" w:rsidP="009307EE">
            <w:pPr>
              <w:pStyle w:val="B1"/>
              <w:spacing w:after="0"/>
              <w:ind w:left="0" w:firstLine="0"/>
              <w:rPr>
                <w:ins w:id="2469" w:author="NR_MIMO_evo_DL_UL-Core" w:date="2023-11-23T11:50:00Z"/>
                <w:rFonts w:ascii="Arial" w:hAnsi="Arial" w:cs="Arial"/>
                <w:sz w:val="18"/>
                <w:szCs w:val="18"/>
              </w:rPr>
            </w:pPr>
            <w:ins w:id="2470" w:author="NR_MIMO_evo_DL_UL-Core" w:date="2023-11-23T11:50:00Z">
              <w:r w:rsidRPr="0095297E">
                <w:rPr>
                  <w:rFonts w:ascii="Arial" w:hAnsi="Arial" w:cs="Arial"/>
                  <w:sz w:val="18"/>
                  <w:szCs w:val="18"/>
                </w:rPr>
                <w:t xml:space="preserve">The UE indicating support of </w:t>
              </w:r>
              <w:r w:rsidRPr="00985570">
                <w:rPr>
                  <w:rFonts w:ascii="Arial" w:hAnsi="Arial" w:cs="Arial"/>
                  <w:i/>
                  <w:iCs/>
                  <w:sz w:val="18"/>
                  <w:szCs w:val="18"/>
                </w:rPr>
                <w:t xml:space="preserve">eType2DopplerN4-r18 </w:t>
              </w:r>
              <w:r w:rsidRPr="0095297E">
                <w:rPr>
                  <w:rFonts w:ascii="Arial" w:hAnsi="Arial" w:cs="Arial"/>
                  <w:sz w:val="18"/>
                  <w:szCs w:val="18"/>
                </w:rPr>
                <w:t xml:space="preserve">shall also indicate support of </w:t>
              </w:r>
              <w:r w:rsidRPr="00985570">
                <w:rPr>
                  <w:rFonts w:ascii="Arial" w:hAnsi="Arial" w:cs="Arial"/>
                  <w:i/>
                  <w:iCs/>
                  <w:sz w:val="18"/>
                  <w:szCs w:val="18"/>
                </w:rPr>
                <w:t>eType2Doppler-r18</w:t>
              </w:r>
              <w:r>
                <w:rPr>
                  <w:rFonts w:ascii="Arial" w:hAnsi="Arial" w:cs="Arial"/>
                  <w:i/>
                  <w:iCs/>
                  <w:sz w:val="18"/>
                  <w:szCs w:val="18"/>
                </w:rPr>
                <w:t xml:space="preserve">, </w:t>
              </w:r>
              <w:r>
                <w:rPr>
                  <w:rFonts w:ascii="Arial" w:eastAsia="SimSun" w:hAnsi="Arial" w:cs="Arial"/>
                  <w:color w:val="000000" w:themeColor="text1"/>
                  <w:sz w:val="18"/>
                  <w:szCs w:val="18"/>
                  <w:lang w:eastAsia="zh-CN"/>
                </w:rPr>
                <w:t>s</w:t>
              </w:r>
              <w:r w:rsidRPr="0040387B">
                <w:rPr>
                  <w:rFonts w:ascii="Arial" w:eastAsia="SimSun" w:hAnsi="Arial" w:cs="Arial"/>
                  <w:color w:val="000000" w:themeColor="text1"/>
                  <w:sz w:val="18"/>
                  <w:szCs w:val="18"/>
                  <w:lang w:eastAsia="zh-CN"/>
                </w:rPr>
                <w:t>upport for the size of DD-basis, N4&gt;1</w:t>
              </w:r>
              <w:r>
                <w:rPr>
                  <w:rFonts w:ascii="Arial" w:eastAsia="SimSun" w:hAnsi="Arial" w:cs="Arial"/>
                  <w:color w:val="000000" w:themeColor="text1"/>
                  <w:sz w:val="18"/>
                  <w:szCs w:val="18"/>
                  <w:lang w:eastAsia="zh-CN"/>
                </w:rPr>
                <w:t xml:space="preserve">, and </w:t>
              </w:r>
              <w:r w:rsidRPr="0040387B">
                <w:rPr>
                  <w:rFonts w:ascii="Arial" w:eastAsia="SimSun" w:hAnsi="Arial" w:cs="Arial"/>
                  <w:color w:val="000000" w:themeColor="text1"/>
                  <w:sz w:val="18"/>
                  <w:szCs w:val="18"/>
                  <w:lang w:val="en-US" w:eastAsia="zh-CN"/>
                </w:rPr>
                <w:t>Value of d=m for the DD unit size when A-CSI-RS is configured for CMR</w:t>
              </w:r>
              <w:r w:rsidRPr="0095297E">
                <w:rPr>
                  <w:rFonts w:ascii="Arial" w:hAnsi="Arial" w:cs="Arial"/>
                  <w:sz w:val="18"/>
                  <w:szCs w:val="18"/>
                </w:rPr>
                <w:t>.</w:t>
              </w:r>
            </w:ins>
          </w:p>
          <w:p w14:paraId="19FEF296" w14:textId="77777777" w:rsidR="009307EE" w:rsidRPr="0095297E" w:rsidRDefault="009307EE" w:rsidP="009307EE">
            <w:pPr>
              <w:pStyle w:val="TAL"/>
              <w:rPr>
                <w:ins w:id="2471" w:author="NR_MIMO_evo_DL_UL-Core" w:date="2023-11-23T11:50:00Z"/>
                <w:bCs/>
                <w:iCs/>
              </w:rPr>
            </w:pPr>
          </w:p>
          <w:p w14:paraId="64AD1B90" w14:textId="77777777" w:rsidR="009307EE" w:rsidRPr="0095297E" w:rsidRDefault="009307EE" w:rsidP="009307EE">
            <w:pPr>
              <w:pStyle w:val="TAL"/>
              <w:rPr>
                <w:ins w:id="2472" w:author="NR_MIMO_evo_DL_UL-Core" w:date="2023-11-23T11:50:00Z"/>
                <w:bCs/>
                <w:iCs/>
              </w:rPr>
            </w:pPr>
            <w:ins w:id="2473" w:author="NR_MIMO_evo_DL_UL-Core" w:date="2023-11-23T11:50:00Z">
              <w:r w:rsidRPr="0095297E">
                <w:rPr>
                  <w:bCs/>
                  <w:iCs/>
                </w:rPr>
                <w:t xml:space="preserve">The UE optionally includes </w:t>
              </w:r>
              <w:r w:rsidRPr="00D03E84">
                <w:rPr>
                  <w:bCs/>
                  <w:i/>
                </w:rPr>
                <w:t>eType2DopplerR2-r18</w:t>
              </w:r>
              <w:r>
                <w:rPr>
                  <w:bCs/>
                  <w:i/>
                </w:rPr>
                <w:t xml:space="preserve"> </w:t>
              </w:r>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6007508E" w14:textId="77777777" w:rsidR="009307EE" w:rsidRPr="0095297E" w:rsidRDefault="009307EE" w:rsidP="009307EE">
            <w:pPr>
              <w:pStyle w:val="B1"/>
              <w:spacing w:after="0"/>
              <w:rPr>
                <w:ins w:id="2474" w:author="NR_MIMO_evo_DL_UL-Core" w:date="2023-11-23T11:50:00Z"/>
              </w:rPr>
            </w:pPr>
            <w:ins w:id="2475" w:author="NR_MIMO_evo_DL_UL-Core" w:date="2023-11-23T11:50: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13AA5159" w14:textId="77777777" w:rsidR="009307EE" w:rsidRPr="0095297E" w:rsidRDefault="009307EE" w:rsidP="009307EE">
            <w:pPr>
              <w:pStyle w:val="B1"/>
              <w:spacing w:after="0"/>
              <w:ind w:left="0" w:firstLine="0"/>
              <w:rPr>
                <w:ins w:id="2476" w:author="NR_MIMO_evo_DL_UL-Core" w:date="2023-11-23T11:50:00Z"/>
              </w:rPr>
            </w:pPr>
            <w:ins w:id="2477" w:author="NR_MIMO_evo_DL_UL-Core" w:date="2023-11-23T11:50:00Z">
              <w:r w:rsidRPr="0095297E">
                <w:rPr>
                  <w:rFonts w:ascii="Arial" w:hAnsi="Arial" w:cs="Arial"/>
                  <w:sz w:val="18"/>
                  <w:szCs w:val="18"/>
                </w:rPr>
                <w:t xml:space="preserve">UE indicating support of </w:t>
              </w:r>
              <w:r w:rsidRPr="002E11BE">
                <w:rPr>
                  <w:rFonts w:ascii="Arial" w:hAnsi="Arial" w:cs="Arial"/>
                  <w:i/>
                  <w:iCs/>
                  <w:sz w:val="18"/>
                  <w:szCs w:val="18"/>
                </w:rPr>
                <w:t xml:space="preserve">eType2DopplerR2-r18 </w:t>
              </w:r>
              <w:r w:rsidRPr="0095297E">
                <w:rPr>
                  <w:rFonts w:ascii="Arial" w:hAnsi="Arial" w:cs="Arial"/>
                  <w:sz w:val="18"/>
                  <w:szCs w:val="18"/>
                </w:rPr>
                <w:t xml:space="preserve">shall also indicate support of </w:t>
              </w:r>
              <w:r w:rsidRPr="002E11BE">
                <w:rPr>
                  <w:rFonts w:ascii="Arial" w:hAnsi="Arial" w:cs="Arial"/>
                  <w:i/>
                  <w:iCs/>
                  <w:sz w:val="18"/>
                  <w:szCs w:val="18"/>
                </w:rPr>
                <w:t>eType2Doppler-r18</w:t>
              </w:r>
              <w:r w:rsidRPr="0095297E">
                <w:rPr>
                  <w:rFonts w:ascii="Arial" w:hAnsi="Arial" w:cs="Arial"/>
                  <w:sz w:val="18"/>
                  <w:szCs w:val="18"/>
                </w:rPr>
                <w:t>.</w:t>
              </w:r>
            </w:ins>
          </w:p>
          <w:p w14:paraId="07FF7D2E" w14:textId="77777777" w:rsidR="009307EE" w:rsidRPr="0095297E" w:rsidRDefault="009307EE" w:rsidP="009307EE">
            <w:pPr>
              <w:pStyle w:val="B1"/>
              <w:spacing w:after="0"/>
              <w:ind w:left="0" w:firstLine="0"/>
              <w:rPr>
                <w:ins w:id="2478" w:author="NR_MIMO_evo_DL_UL-Core" w:date="2023-11-23T11:50:00Z"/>
                <w:rFonts w:cs="Arial"/>
                <w:b/>
                <w:bCs/>
                <w:i/>
                <w:iCs/>
                <w:szCs w:val="18"/>
              </w:rPr>
            </w:pPr>
          </w:p>
          <w:p w14:paraId="6F7209E0" w14:textId="77777777" w:rsidR="009307EE" w:rsidRPr="0095297E" w:rsidRDefault="009307EE" w:rsidP="009307EE">
            <w:pPr>
              <w:pStyle w:val="TAL"/>
              <w:rPr>
                <w:ins w:id="2479" w:author="NR_MIMO_evo_DL_UL-Core" w:date="2023-11-23T11:50:00Z"/>
              </w:rPr>
            </w:pPr>
            <w:ins w:id="2480" w:author="NR_MIMO_evo_DL_UL-Core" w:date="2023-11-23T11:50:00Z">
              <w:r w:rsidRPr="0095297E">
                <w:rPr>
                  <w:bCs/>
                  <w:iCs/>
                </w:rPr>
                <w:lastRenderedPageBreak/>
                <w:t xml:space="preserve">The UE optionally includes </w:t>
              </w:r>
              <w:r w:rsidRPr="00752ADF">
                <w:rPr>
                  <w:bCs/>
                  <w:i/>
                  <w:iCs/>
                </w:rPr>
                <w:t>eType2DopplerX1-r18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X=1 based on first and last slot of WCSI, for </w:t>
              </w:r>
              <w:r>
                <w:rPr>
                  <w:bCs/>
                  <w:iCs/>
                </w:rPr>
                <w:t>eType-II</w:t>
              </w:r>
              <w:r w:rsidRPr="00802A88">
                <w:rPr>
                  <w:bCs/>
                  <w:iCs/>
                </w:rPr>
                <w:t xml:space="preserve"> doppler codebook</w:t>
              </w:r>
              <w:r w:rsidRPr="0095297E">
                <w:rPr>
                  <w:bCs/>
                  <w:iCs/>
                </w:rPr>
                <w:t xml:space="preserve">. </w:t>
              </w:r>
              <w:r w:rsidRPr="0095297E">
                <w:t xml:space="preserve">UE indicating support of </w:t>
              </w:r>
              <w:r w:rsidRPr="00752ADF">
                <w:rPr>
                  <w:bCs/>
                  <w:i/>
                  <w:iCs/>
                </w:rPr>
                <w:t>eType2DopplerX1-r18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04F1D11D" w14:textId="77777777" w:rsidR="009307EE" w:rsidRDefault="009307EE" w:rsidP="009307EE">
            <w:pPr>
              <w:pStyle w:val="TAL"/>
              <w:rPr>
                <w:ins w:id="2481" w:author="NR_MIMO_evo_DL_UL-Core" w:date="2023-11-23T11:50:00Z"/>
              </w:rPr>
            </w:pPr>
          </w:p>
          <w:p w14:paraId="4BEFE707" w14:textId="77777777" w:rsidR="009307EE" w:rsidRPr="0095297E" w:rsidRDefault="009307EE" w:rsidP="009307EE">
            <w:pPr>
              <w:pStyle w:val="TAL"/>
              <w:rPr>
                <w:ins w:id="2482" w:author="NR_MIMO_evo_DL_UL-Core" w:date="2023-11-23T11:50:00Z"/>
              </w:rPr>
            </w:pPr>
            <w:ins w:id="2483" w:author="NR_MIMO_evo_DL_UL-Core" w:date="2023-11-23T11:50:00Z">
              <w:r w:rsidRPr="0095297E">
                <w:rPr>
                  <w:bCs/>
                  <w:iCs/>
                </w:rPr>
                <w:t xml:space="preserve">The UE optionally includes </w:t>
              </w:r>
              <w:r w:rsidRPr="00752ADF">
                <w:rPr>
                  <w:bCs/>
                  <w:i/>
                  <w:iCs/>
                </w:rPr>
                <w:t>eType2DopplerX</w:t>
              </w:r>
              <w:r>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X=2 CQI based on 2 slots for </w:t>
              </w:r>
              <w:r>
                <w:rPr>
                  <w:bCs/>
                  <w:iCs/>
                </w:rPr>
                <w:t>eType-II</w:t>
              </w:r>
              <w:r w:rsidRPr="00802A88">
                <w:rPr>
                  <w:bCs/>
                  <w:iCs/>
                </w:rPr>
                <w:t xml:space="preserve"> </w:t>
              </w:r>
              <w:r w:rsidRPr="0040387B">
                <w:rPr>
                  <w:rFonts w:eastAsia="SimSun" w:cs="Arial"/>
                  <w:color w:val="000000" w:themeColor="text1"/>
                  <w:szCs w:val="18"/>
                  <w:lang w:eastAsia="zh-CN"/>
                </w:rPr>
                <w:t>doppler codebook</w:t>
              </w:r>
              <w:r w:rsidRPr="0095297E">
                <w:rPr>
                  <w:bCs/>
                  <w:iCs/>
                </w:rPr>
                <w:t xml:space="preserve">. </w:t>
              </w:r>
              <w:r w:rsidRPr="0095297E">
                <w:t xml:space="preserve">UE indicating support of </w:t>
              </w:r>
              <w:r w:rsidRPr="00752ADF">
                <w:rPr>
                  <w:bCs/>
                  <w:i/>
                  <w:iCs/>
                </w:rPr>
                <w:t>eType2DopplerX</w:t>
              </w:r>
              <w:r>
                <w:rPr>
                  <w:bCs/>
                  <w:i/>
                  <w:iCs/>
                </w:rPr>
                <w:t>2</w:t>
              </w:r>
              <w:r w:rsidRPr="00752ADF">
                <w:rPr>
                  <w:bCs/>
                  <w:i/>
                  <w:iCs/>
                </w:rPr>
                <w:t>-r18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4D7ED8CD" w14:textId="77777777" w:rsidR="009307EE" w:rsidRDefault="009307EE" w:rsidP="009307EE">
            <w:pPr>
              <w:pStyle w:val="TAL"/>
              <w:rPr>
                <w:ins w:id="2484" w:author="NR_MIMO_evo_DL_UL-Core" w:date="2023-11-23T11:50:00Z"/>
                <w:bCs/>
                <w:iCs/>
              </w:rPr>
            </w:pPr>
          </w:p>
          <w:p w14:paraId="16500179" w14:textId="77777777" w:rsidR="009307EE" w:rsidRPr="0095297E" w:rsidRDefault="009307EE" w:rsidP="009307EE">
            <w:pPr>
              <w:pStyle w:val="TAL"/>
              <w:rPr>
                <w:ins w:id="2485" w:author="NR_MIMO_evo_DL_UL-Core" w:date="2023-11-23T11:50:00Z"/>
              </w:rPr>
            </w:pPr>
            <w:ins w:id="2486" w:author="NR_MIMO_evo_DL_UL-Core" w:date="2023-11-23T11:50:00Z">
              <w:r w:rsidRPr="0095297E">
                <w:rPr>
                  <w:bCs/>
                  <w:iCs/>
                </w:rPr>
                <w:t xml:space="preserve">The UE optionally includes </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r>
                <w:rPr>
                  <w:bCs/>
                  <w:iCs/>
                </w:rPr>
                <w:t>eType-II</w:t>
              </w:r>
              <w:r w:rsidRPr="00802A88">
                <w:rPr>
                  <w:bCs/>
                  <w:iCs/>
                </w:rPr>
                <w:t xml:space="preserve"> </w:t>
              </w:r>
              <w:r w:rsidRPr="0040387B">
                <w:rPr>
                  <w:rFonts w:eastAsia="SimSun" w:cs="Arial"/>
                  <w:color w:val="000000" w:themeColor="text1"/>
                  <w:szCs w:val="18"/>
                  <w:lang w:val="en-US" w:eastAsia="zh-CN"/>
                </w:rPr>
                <w:t>doppler codebook</w:t>
              </w:r>
              <w:r w:rsidRPr="0095297E">
                <w:rPr>
                  <w:bCs/>
                  <w:iCs/>
                </w:rPr>
                <w:t xml:space="preserve">. </w:t>
              </w:r>
              <w:r w:rsidRPr="0095297E">
                <w:t xml:space="preserve">UE indicating support of </w:t>
              </w:r>
              <w:r w:rsidRPr="00243E42">
                <w:rPr>
                  <w:bCs/>
                  <w:i/>
                  <w:iCs/>
                </w:rPr>
                <w:t>eType2DopplerL-N4D1-r18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16553FFF" w14:textId="77777777" w:rsidR="009307EE" w:rsidRPr="0095297E" w:rsidRDefault="009307EE" w:rsidP="009307EE">
            <w:pPr>
              <w:pStyle w:val="TAL"/>
              <w:rPr>
                <w:ins w:id="2487" w:author="NR_MIMO_evo_DL_UL-Core" w:date="2023-11-23T11:50:00Z"/>
              </w:rPr>
            </w:pPr>
          </w:p>
          <w:p w14:paraId="5F84E696" w14:textId="77777777" w:rsidR="009307EE" w:rsidRPr="0095297E" w:rsidRDefault="009307EE" w:rsidP="009307EE">
            <w:pPr>
              <w:pStyle w:val="TAL"/>
              <w:rPr>
                <w:ins w:id="2488" w:author="NR_MIMO_evo_DL_UL-Core" w:date="2023-11-23T11:50:00Z"/>
              </w:rPr>
            </w:pPr>
            <w:ins w:id="2489" w:author="NR_MIMO_evo_DL_UL-Core" w:date="2023-11-23T11:50: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088EF73D" w14:textId="77777777" w:rsidR="009307EE" w:rsidRDefault="009307EE" w:rsidP="009A0C13">
            <w:pPr>
              <w:pStyle w:val="B1"/>
              <w:numPr>
                <w:ilvl w:val="0"/>
                <w:numId w:val="77"/>
              </w:numPr>
              <w:spacing w:after="0"/>
              <w:rPr>
                <w:ins w:id="2490" w:author="NR_MIMO_evo_DL_UL-Core" w:date="2023-11-23T11:50:00Z"/>
                <w:rFonts w:ascii="Arial" w:hAnsi="Arial" w:cs="Arial"/>
                <w:sz w:val="18"/>
                <w:szCs w:val="18"/>
              </w:rPr>
            </w:pPr>
            <w:ins w:id="2491" w:author="NR_MIMO_evo_DL_UL-Core" w:date="2023-11-23T11:50: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6FAFA477" w14:textId="77777777" w:rsidR="009307EE" w:rsidRPr="0095297E" w:rsidRDefault="009307EE" w:rsidP="009307EE">
            <w:pPr>
              <w:pStyle w:val="B1"/>
              <w:numPr>
                <w:ilvl w:val="0"/>
                <w:numId w:val="77"/>
              </w:numPr>
              <w:spacing w:after="0"/>
              <w:rPr>
                <w:ins w:id="2492" w:author="NR_MIMO_evo_DL_UL-Core" w:date="2023-11-23T11:50:00Z"/>
                <w:rFonts w:ascii="Arial" w:hAnsi="Arial" w:cs="Arial"/>
                <w:sz w:val="18"/>
                <w:szCs w:val="18"/>
              </w:rPr>
            </w:pPr>
            <w:ins w:id="2493" w:author="NR_MIMO_evo_DL_UL-Core" w:date="2023-11-23T11:50: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332E3AA1" w14:textId="40456A1C" w:rsidR="009307EE" w:rsidRPr="0095297E" w:rsidRDefault="009307EE" w:rsidP="009307EE">
            <w:pPr>
              <w:pStyle w:val="TAL"/>
              <w:rPr>
                <w:ins w:id="2494" w:author="NR_MIMO_evo_DL_UL-Core" w:date="2023-11-23T11:50:00Z"/>
                <w:rFonts w:cs="Arial"/>
                <w:b/>
                <w:bCs/>
                <w:i/>
                <w:iCs/>
                <w:szCs w:val="18"/>
              </w:rPr>
            </w:pPr>
            <w:ins w:id="2495" w:author="NR_MIMO_evo_DL_UL-Core" w:date="2023-11-23T11:50: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F8C0B48" w14:textId="7A6CD84D" w:rsidR="009307EE" w:rsidRPr="0095297E" w:rsidRDefault="009307EE" w:rsidP="009307EE">
            <w:pPr>
              <w:pStyle w:val="TAL"/>
              <w:jc w:val="center"/>
              <w:rPr>
                <w:ins w:id="2496" w:author="NR_MIMO_evo_DL_UL-Core" w:date="2023-11-23T11:50:00Z"/>
                <w:rFonts w:cs="Arial"/>
                <w:szCs w:val="18"/>
              </w:rPr>
            </w:pPr>
            <w:ins w:id="2497" w:author="NR_MIMO_evo_DL_UL-Core" w:date="2023-11-23T11:50:00Z">
              <w:r>
                <w:rPr>
                  <w:rFonts w:cs="Arial"/>
                  <w:szCs w:val="18"/>
                </w:rPr>
                <w:lastRenderedPageBreak/>
                <w:t>BC</w:t>
              </w:r>
            </w:ins>
          </w:p>
        </w:tc>
        <w:tc>
          <w:tcPr>
            <w:tcW w:w="567" w:type="dxa"/>
          </w:tcPr>
          <w:p w14:paraId="0A998600" w14:textId="4076010B" w:rsidR="009307EE" w:rsidRPr="0095297E" w:rsidRDefault="009307EE" w:rsidP="009307EE">
            <w:pPr>
              <w:pStyle w:val="TAL"/>
              <w:jc w:val="center"/>
              <w:rPr>
                <w:ins w:id="2498" w:author="NR_MIMO_evo_DL_UL-Core" w:date="2023-11-23T11:50:00Z"/>
                <w:rFonts w:cs="Arial"/>
                <w:szCs w:val="18"/>
              </w:rPr>
            </w:pPr>
            <w:ins w:id="2499" w:author="NR_MIMO_evo_DL_UL-Core" w:date="2023-11-23T11:50:00Z">
              <w:r w:rsidRPr="0095297E">
                <w:rPr>
                  <w:rFonts w:cs="Arial"/>
                  <w:szCs w:val="18"/>
                </w:rPr>
                <w:t>No</w:t>
              </w:r>
            </w:ins>
          </w:p>
        </w:tc>
        <w:tc>
          <w:tcPr>
            <w:tcW w:w="709" w:type="dxa"/>
          </w:tcPr>
          <w:p w14:paraId="3EB6745C" w14:textId="0A12D499" w:rsidR="009307EE" w:rsidRPr="0095297E" w:rsidRDefault="009307EE" w:rsidP="009307EE">
            <w:pPr>
              <w:pStyle w:val="TAL"/>
              <w:jc w:val="center"/>
              <w:rPr>
                <w:ins w:id="2500" w:author="NR_MIMO_evo_DL_UL-Core" w:date="2023-11-23T11:50:00Z"/>
                <w:bCs/>
                <w:iCs/>
              </w:rPr>
            </w:pPr>
            <w:ins w:id="2501" w:author="NR_MIMO_evo_DL_UL-Core" w:date="2023-11-23T11:50:00Z">
              <w:r w:rsidRPr="0095297E">
                <w:rPr>
                  <w:bCs/>
                  <w:iCs/>
                </w:rPr>
                <w:t>N/A</w:t>
              </w:r>
            </w:ins>
          </w:p>
        </w:tc>
        <w:tc>
          <w:tcPr>
            <w:tcW w:w="728" w:type="dxa"/>
          </w:tcPr>
          <w:p w14:paraId="789AB666" w14:textId="0F729DA5" w:rsidR="009307EE" w:rsidRPr="0095297E" w:rsidRDefault="009307EE" w:rsidP="009307EE">
            <w:pPr>
              <w:pStyle w:val="TAL"/>
              <w:jc w:val="center"/>
              <w:rPr>
                <w:ins w:id="2502" w:author="NR_MIMO_evo_DL_UL-Core" w:date="2023-11-23T11:50:00Z"/>
                <w:bCs/>
                <w:iCs/>
              </w:rPr>
            </w:pPr>
            <w:ins w:id="2503" w:author="NR_MIMO_evo_DL_UL-Core" w:date="2023-11-23T11:50:00Z">
              <w:r w:rsidRPr="0095297E">
                <w:rPr>
                  <w:bCs/>
                  <w:iCs/>
                </w:rPr>
                <w:t>N/A</w:t>
              </w:r>
            </w:ins>
          </w:p>
        </w:tc>
      </w:tr>
      <w:tr w:rsidR="00836F9B" w:rsidRPr="0095297E" w:rsidDel="00172633" w14:paraId="7D2A8861" w14:textId="77777777" w:rsidTr="0026000E">
        <w:trPr>
          <w:cantSplit/>
          <w:tblHeader/>
        </w:trPr>
        <w:tc>
          <w:tcPr>
            <w:tcW w:w="6917" w:type="dxa"/>
          </w:tcPr>
          <w:p w14:paraId="105DFDEE" w14:textId="77777777" w:rsidR="00836F9B" w:rsidRPr="0095297E" w:rsidRDefault="00836F9B" w:rsidP="00836F9B">
            <w:pPr>
              <w:pStyle w:val="TAL"/>
              <w:rPr>
                <w:ins w:id="2504" w:author="NR_MIMO_evo_DL_UL-Core" w:date="2023-11-23T12:14:00Z"/>
                <w:rFonts w:cs="Arial"/>
                <w:b/>
                <w:bCs/>
                <w:i/>
                <w:iCs/>
                <w:szCs w:val="18"/>
              </w:rPr>
            </w:pPr>
            <w:ins w:id="2505" w:author="NR_MIMO_evo_DL_UL-Core" w:date="2023-11-23T12:14:00Z">
              <w:r w:rsidRPr="0095297E">
                <w:rPr>
                  <w:rFonts w:cs="Arial"/>
                  <w:b/>
                  <w:bCs/>
                  <w:i/>
                  <w:iCs/>
                  <w:szCs w:val="18"/>
                </w:rPr>
                <w:lastRenderedPageBreak/>
                <w:t>codebookParameters</w:t>
              </w:r>
              <w:r>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Pr>
                  <w:rFonts w:cs="Arial"/>
                  <w:b/>
                  <w:bCs/>
                  <w:i/>
                  <w:iCs/>
                  <w:szCs w:val="18"/>
                </w:rPr>
                <w:t>8</w:t>
              </w:r>
            </w:ins>
          </w:p>
          <w:p w14:paraId="00E343F2" w14:textId="77777777" w:rsidR="00836F9B" w:rsidRPr="0095297E" w:rsidRDefault="00836F9B" w:rsidP="00836F9B">
            <w:pPr>
              <w:pStyle w:val="TAL"/>
              <w:rPr>
                <w:ins w:id="2506" w:author="NR_MIMO_evo_DL_UL-Core" w:date="2023-11-23T12:14:00Z"/>
              </w:rPr>
            </w:pPr>
            <w:ins w:id="2507" w:author="NR_MIMO_evo_DL_UL-Core" w:date="2023-11-23T12:14:00Z">
              <w:r w:rsidRPr="0095297E">
                <w:t xml:space="preserve">Indicates the UE support of additional codebooks and the corresponding parameters supported by the UE </w:t>
              </w:r>
              <w:r w:rsidRPr="0095297E">
                <w:rPr>
                  <w:bCs/>
                  <w:iCs/>
                </w:rPr>
                <w:t xml:space="preserve">of </w:t>
              </w:r>
              <w:r>
                <w:rPr>
                  <w:bCs/>
                  <w:iCs/>
                </w:rPr>
                <w:t xml:space="preserve">Further </w:t>
              </w:r>
              <w:r w:rsidRPr="0095297E">
                <w:rPr>
                  <w:bCs/>
                  <w:iCs/>
                </w:rPr>
                <w:t xml:space="preserve">Enhanced </w:t>
              </w:r>
              <w:r>
                <w:rPr>
                  <w:bCs/>
                  <w:iCs/>
                </w:rPr>
                <w:t xml:space="preserve">doppler </w:t>
              </w:r>
              <w:r w:rsidRPr="0095297E">
                <w:rPr>
                  <w:bCs/>
                  <w:iCs/>
                </w:rPr>
                <w:t>Type II Codebook (</w:t>
              </w:r>
              <w:r>
                <w:rPr>
                  <w:bCs/>
                  <w:iCs/>
                </w:rPr>
                <w:t>F</w:t>
              </w:r>
              <w:r w:rsidRPr="0095297E">
                <w:rPr>
                  <w:bCs/>
                  <w:iCs/>
                </w:rPr>
                <w:t>eType-II) as specified in TS 38.214 [12].</w:t>
              </w:r>
            </w:ins>
          </w:p>
          <w:p w14:paraId="29B23C09" w14:textId="77777777" w:rsidR="00836F9B" w:rsidRPr="0095297E" w:rsidRDefault="00836F9B" w:rsidP="00836F9B">
            <w:pPr>
              <w:pStyle w:val="TAL"/>
              <w:rPr>
                <w:ins w:id="2508" w:author="NR_MIMO_evo_DL_UL-Core" w:date="2023-11-23T12:14:00Z"/>
                <w:rFonts w:cs="Arial"/>
                <w:b/>
                <w:bCs/>
                <w:i/>
                <w:iCs/>
                <w:szCs w:val="18"/>
              </w:rPr>
            </w:pPr>
          </w:p>
          <w:p w14:paraId="35B5E3B0" w14:textId="77777777" w:rsidR="00836F9B" w:rsidRPr="0095297E" w:rsidRDefault="00836F9B" w:rsidP="00836F9B">
            <w:pPr>
              <w:pStyle w:val="TAL"/>
              <w:rPr>
                <w:ins w:id="2509" w:author="NR_MIMO_evo_DL_UL-Core" w:date="2023-11-23T12:14:00Z"/>
                <w:bCs/>
              </w:rPr>
            </w:pPr>
            <w:ins w:id="2510" w:author="NR_MIMO_evo_DL_UL-Core" w:date="2023-11-23T12:14:00Z">
              <w:r w:rsidRPr="0095297E">
                <w:rPr>
                  <w:bCs/>
                  <w:iCs/>
                </w:rPr>
                <w:t xml:space="preserve">The UE indicating this feature shall include </w:t>
              </w:r>
              <w:r w:rsidRPr="00961D0F">
                <w:rPr>
                  <w:bCs/>
                  <w:i/>
                </w:rPr>
                <w:t>f</w:t>
              </w:r>
              <w:r w:rsidRPr="00892C52">
                <w:rPr>
                  <w:i/>
                  <w:iCs/>
                </w:rPr>
                <w:t>eType2Doppler-r18</w:t>
              </w:r>
              <w:r>
                <w:rPr>
                  <w:i/>
                  <w:iCs/>
                </w:rPr>
                <w:t xml:space="preserve"> </w:t>
              </w:r>
              <w:r w:rsidRPr="0095297E">
                <w:t xml:space="preserve">to indicate </w:t>
              </w:r>
              <w:r w:rsidRPr="0095297E">
                <w:rPr>
                  <w:bCs/>
                  <w:iCs/>
                </w:rPr>
                <w:t xml:space="preserve">basic features of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DECA1AE" w14:textId="77777777" w:rsidR="00836F9B" w:rsidRPr="0095297E" w:rsidRDefault="00836F9B" w:rsidP="00836F9B">
            <w:pPr>
              <w:pStyle w:val="B1"/>
              <w:spacing w:after="0"/>
              <w:rPr>
                <w:ins w:id="2511" w:author="NR_MIMO_evo_DL_UL-Core" w:date="2023-11-23T12:14:00Z"/>
                <w:rFonts w:ascii="Arial" w:hAnsi="Arial" w:cs="Arial"/>
                <w:sz w:val="18"/>
                <w:szCs w:val="18"/>
              </w:rPr>
            </w:pPr>
            <w:ins w:id="2512" w:author="NR_MIMO_evo_DL_UL-Core" w:date="2023-11-23T12:14:00Z">
              <w:r w:rsidRPr="0095297E">
                <w:rPr>
                  <w:rFonts w:ascii="Arial" w:eastAsia="MS Mincho" w:hAnsi="Arial" w:cs="Arial"/>
                  <w:i/>
                  <w:iCs/>
                  <w:sz w:val="18"/>
                  <w:szCs w:val="18"/>
                </w:rPr>
                <w:t>-</w:t>
              </w:r>
              <w:r w:rsidRPr="0095297E">
                <w:rPr>
                  <w:rFonts w:ascii="Arial" w:hAnsi="Arial" w:cs="Arial"/>
                  <w:sz w:val="18"/>
                  <w:szCs w:val="18"/>
                </w:rPr>
                <w:tab/>
              </w:r>
              <w:r w:rsidRPr="00145391">
                <w:rPr>
                  <w:rFonts w:ascii="Arial" w:hAnsi="Arial" w:cs="Arial"/>
                  <w:i/>
                  <w:iCs/>
                  <w:sz w:val="18"/>
                  <w:szCs w:val="18"/>
                </w:rPr>
                <w:t>supportedCSI-RS-ResourceList</w:t>
              </w:r>
              <w:r>
                <w:rPr>
                  <w:rFonts w:ascii="Arial" w:hAnsi="Arial" w:cs="Arial"/>
                  <w:i/>
                  <w:iCs/>
                  <w:sz w:val="18"/>
                  <w:szCs w:val="18"/>
                </w:rPr>
                <w:t>-r18</w:t>
              </w:r>
              <w:r w:rsidRPr="00145391">
                <w:rPr>
                  <w:rFonts w:ascii="Arial"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A035DFD" w14:textId="77777777" w:rsidR="00836F9B" w:rsidRPr="0095297E" w:rsidRDefault="00836F9B" w:rsidP="00836F9B">
            <w:pPr>
              <w:pStyle w:val="B1"/>
              <w:spacing w:after="0"/>
              <w:ind w:left="852"/>
              <w:rPr>
                <w:ins w:id="2513" w:author="NR_MIMO_evo_DL_UL-Core" w:date="2023-11-23T12:14:00Z"/>
                <w:rFonts w:ascii="Arial" w:hAnsi="Arial" w:cs="Arial"/>
                <w:sz w:val="18"/>
                <w:szCs w:val="18"/>
              </w:rPr>
            </w:pPr>
            <w:ins w:id="2514"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r>
                <w:rPr>
                  <w:rFonts w:ascii="Arial" w:hAnsi="Arial" w:cs="Arial"/>
                  <w:sz w:val="18"/>
                  <w:szCs w:val="18"/>
                </w:rPr>
                <w:t xml:space="preserve"> combination </w:t>
              </w:r>
            </w:ins>
          </w:p>
          <w:p w14:paraId="0E397B38" w14:textId="77777777" w:rsidR="00836F9B" w:rsidRPr="0095297E" w:rsidRDefault="00836F9B" w:rsidP="00836F9B">
            <w:pPr>
              <w:pStyle w:val="B1"/>
              <w:spacing w:after="0"/>
              <w:ind w:left="852"/>
              <w:rPr>
                <w:ins w:id="2515" w:author="NR_MIMO_evo_DL_UL-Core" w:date="2023-11-23T12:14:00Z"/>
                <w:rFonts w:ascii="Arial" w:hAnsi="Arial" w:cs="Arial"/>
                <w:sz w:val="18"/>
                <w:szCs w:val="18"/>
              </w:rPr>
            </w:pPr>
            <w:ins w:id="2516"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t>
              </w:r>
            </w:ins>
            <w:ins w:id="2517" w:author="NR_MIMO_evo_DL_UL-Core" w:date="2023-11-23T12:15:00Z">
              <w:r>
                <w:rPr>
                  <w:rFonts w:ascii="Arial" w:hAnsi="Arial" w:cs="Arial"/>
                  <w:sz w:val="18"/>
                  <w:szCs w:val="18"/>
                </w:rPr>
                <w:t>within</w:t>
              </w:r>
            </w:ins>
            <w:ins w:id="2518" w:author="NR_MIMO_evo_DL_UL-Core" w:date="2023-11-23T12:14:00Z">
              <w:r w:rsidRPr="0095297E">
                <w:rPr>
                  <w:rFonts w:ascii="Arial" w:hAnsi="Arial" w:cs="Arial"/>
                  <w:sz w:val="18"/>
                  <w:szCs w:val="18"/>
                </w:rPr>
                <w:t xml:space="preserve"> a band</w:t>
              </w:r>
            </w:ins>
            <w:ins w:id="2519" w:author="NR_MIMO_evo_DL_UL-Core" w:date="2023-11-23T12:15:00Z">
              <w:r>
                <w:rPr>
                  <w:rFonts w:ascii="Arial" w:hAnsi="Arial" w:cs="Arial"/>
                  <w:sz w:val="18"/>
                  <w:szCs w:val="18"/>
                </w:rPr>
                <w:t xml:space="preserve"> combination</w:t>
              </w:r>
            </w:ins>
            <w:ins w:id="2520" w:author="NR_MIMO_evo_DL_UL-Core" w:date="2023-11-23T12:14:00Z">
              <w:r w:rsidRPr="0095297E">
                <w:rPr>
                  <w:rFonts w:ascii="Arial" w:hAnsi="Arial" w:cs="Arial"/>
                  <w:sz w:val="18"/>
                  <w:szCs w:val="18"/>
                </w:rPr>
                <w:t>, simultaneously</w:t>
              </w:r>
            </w:ins>
          </w:p>
          <w:p w14:paraId="4E38D1AF" w14:textId="77777777" w:rsidR="00836F9B" w:rsidRPr="0095297E" w:rsidRDefault="00836F9B" w:rsidP="00836F9B">
            <w:pPr>
              <w:pStyle w:val="B1"/>
              <w:spacing w:after="0"/>
              <w:ind w:left="852"/>
              <w:rPr>
                <w:ins w:id="2521" w:author="NR_MIMO_evo_DL_UL-Core" w:date="2023-11-23T12:14:00Z"/>
                <w:rFonts w:ascii="Arial" w:hAnsi="Arial" w:cs="Arial"/>
                <w:sz w:val="18"/>
                <w:szCs w:val="18"/>
              </w:rPr>
            </w:pPr>
            <w:ins w:id="2522"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t>
              </w:r>
            </w:ins>
            <w:ins w:id="2523" w:author="NR_MIMO_evo_DL_UL-Core" w:date="2023-11-23T12:15:00Z">
              <w:r>
                <w:rPr>
                  <w:rFonts w:ascii="Arial" w:hAnsi="Arial" w:cs="Arial"/>
                  <w:sz w:val="18"/>
                  <w:szCs w:val="18"/>
                </w:rPr>
                <w:t>within</w:t>
              </w:r>
            </w:ins>
            <w:ins w:id="2524" w:author="NR_MIMO_evo_DL_UL-Core" w:date="2023-11-23T12:14:00Z">
              <w:r w:rsidRPr="0095297E">
                <w:rPr>
                  <w:rFonts w:ascii="Arial" w:hAnsi="Arial" w:cs="Arial"/>
                  <w:sz w:val="18"/>
                  <w:szCs w:val="18"/>
                </w:rPr>
                <w:t xml:space="preserve"> a band</w:t>
              </w:r>
            </w:ins>
            <w:ins w:id="2525" w:author="NR_MIMO_evo_DL_UL-Core" w:date="2023-11-23T12:15:00Z">
              <w:r>
                <w:rPr>
                  <w:rFonts w:ascii="Arial" w:hAnsi="Arial" w:cs="Arial"/>
                  <w:sz w:val="18"/>
                  <w:szCs w:val="18"/>
                </w:rPr>
                <w:t xml:space="preserve"> combination</w:t>
              </w:r>
            </w:ins>
            <w:ins w:id="2526" w:author="NR_MIMO_evo_DL_UL-Core" w:date="2023-11-23T12:14:00Z">
              <w:r w:rsidRPr="0095297E">
                <w:rPr>
                  <w:rFonts w:ascii="Arial" w:hAnsi="Arial" w:cs="Arial"/>
                  <w:sz w:val="18"/>
                  <w:szCs w:val="18"/>
                </w:rPr>
                <w:t>, simultaneously</w:t>
              </w:r>
            </w:ins>
          </w:p>
          <w:p w14:paraId="74D10535" w14:textId="77777777" w:rsidR="00836F9B" w:rsidRDefault="00836F9B" w:rsidP="00836F9B">
            <w:pPr>
              <w:pStyle w:val="maintext"/>
              <w:numPr>
                <w:ilvl w:val="0"/>
                <w:numId w:val="78"/>
              </w:numPr>
              <w:spacing w:line="240" w:lineRule="auto"/>
              <w:ind w:firstLineChars="0"/>
              <w:jc w:val="left"/>
              <w:rPr>
                <w:ins w:id="2527" w:author="NR_MIMO_evo_DL_UL-Core" w:date="2023-11-23T12:14:00Z"/>
                <w:rFonts w:ascii="Arial" w:hAnsi="Arial" w:cs="Arial"/>
                <w:sz w:val="18"/>
                <w:szCs w:val="18"/>
              </w:rPr>
            </w:pPr>
            <w:ins w:id="2528" w:author="NR_MIMO_evo_DL_UL-Core" w:date="2023-11-23T12:14: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11C1ABE8" w14:textId="77777777" w:rsidR="00836F9B" w:rsidRDefault="00836F9B" w:rsidP="00836F9B">
            <w:pPr>
              <w:pStyle w:val="maintext"/>
              <w:numPr>
                <w:ilvl w:val="0"/>
                <w:numId w:val="78"/>
              </w:numPr>
              <w:spacing w:line="240" w:lineRule="auto"/>
              <w:ind w:firstLineChars="0"/>
              <w:jc w:val="left"/>
              <w:rPr>
                <w:ins w:id="2529" w:author="NR_MIMO_evo_DL_UL-Core" w:date="2023-11-23T12:14:00Z"/>
                <w:rFonts w:ascii="Arial" w:hAnsi="Arial" w:cs="Arial"/>
                <w:sz w:val="18"/>
                <w:szCs w:val="18"/>
              </w:rPr>
            </w:pPr>
            <w:ins w:id="2530" w:author="NR_MIMO_evo_DL_UL-Core" w:date="2023-11-23T12:14: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4DEC9B41" w14:textId="77777777" w:rsidR="00836F9B" w:rsidRDefault="00836F9B" w:rsidP="00836F9B">
            <w:pPr>
              <w:pStyle w:val="maintext"/>
              <w:spacing w:line="240" w:lineRule="auto"/>
              <w:ind w:firstLineChars="0" w:firstLine="0"/>
              <w:jc w:val="left"/>
              <w:rPr>
                <w:ins w:id="2531" w:author="NR_MIMO_evo_DL_UL-Core" w:date="2023-11-23T12:14:00Z"/>
                <w:rFonts w:ascii="Arial" w:hAnsi="Arial" w:cs="Arial"/>
                <w:sz w:val="18"/>
                <w:szCs w:val="18"/>
              </w:rPr>
            </w:pPr>
          </w:p>
          <w:p w14:paraId="090CDA64" w14:textId="77777777" w:rsidR="00836F9B" w:rsidRDefault="00836F9B" w:rsidP="00836F9B">
            <w:pPr>
              <w:pStyle w:val="maintext"/>
              <w:spacing w:line="240" w:lineRule="auto"/>
              <w:ind w:firstLineChars="0" w:firstLine="0"/>
              <w:jc w:val="left"/>
              <w:rPr>
                <w:ins w:id="2532" w:author="NR_MIMO_evo_DL_UL-Core" w:date="2023-11-25T22:27:00Z"/>
                <w:rFonts w:ascii="Arial" w:eastAsia="MS PGothic" w:hAnsi="Arial" w:cs="Arial"/>
                <w:sz w:val="18"/>
                <w:szCs w:val="18"/>
                <w:lang w:eastAsia="ja-JP"/>
              </w:rPr>
            </w:pPr>
            <w:ins w:id="2533" w:author="NR_MIMO_evo_DL_UL-Core" w:date="2023-11-23T12:14:00Z">
              <w:r w:rsidRPr="0095297E">
                <w:rPr>
                  <w:rFonts w:ascii="Arial" w:hAnsi="Arial" w:cs="Arial"/>
                  <w:sz w:val="18"/>
                  <w:szCs w:val="18"/>
                </w:rPr>
                <w:t xml:space="preserve">The UE indicating </w:t>
              </w:r>
              <w:r w:rsidRPr="00961D0F">
                <w:rPr>
                  <w:rFonts w:ascii="Arial" w:hAnsi="Arial" w:cs="Arial"/>
                  <w:i/>
                  <w:iCs/>
                  <w:sz w:val="18"/>
                  <w:szCs w:val="18"/>
                </w:rPr>
                <w:t>f</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r>
                <w:rPr>
                  <w:rFonts w:ascii="Arial" w:eastAsia="MS PGothic" w:hAnsi="Arial" w:cs="Arial"/>
                  <w:sz w:val="18"/>
                  <w:szCs w:val="18"/>
                  <w:lang w:eastAsia="ja-JP"/>
                </w:rPr>
                <w:t>F</w:t>
              </w:r>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r>
                <w:rPr>
                  <w:rFonts w:ascii="Arial" w:eastAsia="MS PGothic" w:hAnsi="Arial" w:cs="Arial"/>
                  <w:sz w:val="18"/>
                  <w:szCs w:val="18"/>
                  <w:lang w:eastAsia="ja-JP"/>
                </w:rPr>
                <w:t>M=1,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N4=1</w:t>
              </w:r>
              <w:r>
                <w:rPr>
                  <w:rFonts w:ascii="Arial" w:eastAsia="MS PGothic" w:hAnsi="Arial" w:cs="Arial"/>
                  <w:sz w:val="18"/>
                  <w:szCs w:val="18"/>
                  <w:lang w:eastAsia="ja-JP"/>
                </w:rPr>
                <w:t>.</w:t>
              </w:r>
            </w:ins>
          </w:p>
          <w:p w14:paraId="74B35B03" w14:textId="541DD629" w:rsidR="008901F9" w:rsidRDefault="008901F9" w:rsidP="00836F9B">
            <w:pPr>
              <w:pStyle w:val="maintext"/>
              <w:spacing w:line="240" w:lineRule="auto"/>
              <w:ind w:firstLineChars="0" w:firstLine="0"/>
              <w:jc w:val="left"/>
              <w:rPr>
                <w:ins w:id="2534" w:author="NR_MIMO_evo_DL_UL-Core" w:date="2023-11-25T22:30:00Z"/>
                <w:rFonts w:ascii="Arial" w:eastAsia="MS PGothic" w:hAnsi="Arial" w:cs="Arial"/>
                <w:sz w:val="18"/>
                <w:szCs w:val="18"/>
                <w:lang w:eastAsia="ja-JP"/>
              </w:rPr>
            </w:pPr>
            <w:ins w:id="2535" w:author="NR_MIMO_evo_DL_UL-Core" w:date="2023-11-25T22:27:00Z">
              <w:r>
                <w:rPr>
                  <w:rFonts w:ascii="Arial" w:eastAsia="MS PGothic" w:hAnsi="Arial" w:cs="Arial"/>
                  <w:sz w:val="18"/>
                  <w:szCs w:val="18"/>
                  <w:lang w:eastAsia="ja-JP"/>
                </w:rPr>
                <w:t>The UE indicating sup</w:t>
              </w:r>
              <w:r w:rsidR="00FE181C">
                <w:rPr>
                  <w:rFonts w:ascii="Arial" w:eastAsia="MS PGothic" w:hAnsi="Arial" w:cs="Arial"/>
                  <w:sz w:val="18"/>
                  <w:szCs w:val="18"/>
                  <w:lang w:eastAsia="ja-JP"/>
                </w:rPr>
                <w:t xml:space="preserve">port of </w:t>
              </w:r>
              <w:r w:rsidR="00FE181C" w:rsidRPr="00FE181C">
                <w:rPr>
                  <w:rFonts w:ascii="Arial" w:eastAsia="MS PGothic" w:hAnsi="Arial" w:cs="Arial"/>
                  <w:i/>
                  <w:iCs/>
                  <w:sz w:val="18"/>
                  <w:szCs w:val="18"/>
                  <w:lang w:eastAsia="ja-JP"/>
                  <w:rPrChange w:id="2536" w:author="NR_MIMO_evo_DL_UL-Core" w:date="2023-11-25T22:27:00Z">
                    <w:rPr>
                      <w:rFonts w:ascii="Arial" w:eastAsia="MS PGothic" w:hAnsi="Arial" w:cs="Arial"/>
                      <w:sz w:val="18"/>
                      <w:szCs w:val="18"/>
                      <w:lang w:eastAsia="ja-JP"/>
                    </w:rPr>
                  </w:rPrChange>
                </w:rPr>
                <w:t>feType2Doppler-r18</w:t>
              </w:r>
              <w:r w:rsidR="00FE181C">
                <w:rPr>
                  <w:rFonts w:ascii="Arial" w:eastAsia="MS PGothic" w:hAnsi="Arial" w:cs="Arial"/>
                  <w:sz w:val="18"/>
                  <w:szCs w:val="18"/>
                  <w:lang w:eastAsia="ja-JP"/>
                </w:rPr>
                <w:t xml:space="preserve"> shall also indicate support of </w:t>
              </w:r>
            </w:ins>
            <w:ins w:id="2537" w:author="NR_MIMO_evo_DL_UL-Core" w:date="2023-11-25T22:28:00Z">
              <w:r w:rsidR="00824FB3" w:rsidRPr="00824FB3">
                <w:rPr>
                  <w:rFonts w:ascii="Arial" w:eastAsia="MS PGothic" w:hAnsi="Arial" w:cs="Arial"/>
                  <w:i/>
                  <w:iCs/>
                  <w:sz w:val="18"/>
                  <w:szCs w:val="18"/>
                  <w:lang w:eastAsia="ja-JP"/>
                  <w:rPrChange w:id="2538" w:author="NR_MIMO_evo_DL_UL-Core" w:date="2023-11-25T22:28:00Z">
                    <w:rPr>
                      <w:rFonts w:ascii="Arial" w:eastAsia="MS PGothic" w:hAnsi="Arial" w:cs="Arial"/>
                      <w:sz w:val="18"/>
                      <w:szCs w:val="18"/>
                      <w:lang w:eastAsia="ja-JP"/>
                    </w:rPr>
                  </w:rPrChange>
                </w:rPr>
                <w:t>eType2Doppler-r18</w:t>
              </w:r>
              <w:r w:rsidR="00824FB3" w:rsidRPr="00824FB3">
                <w:rPr>
                  <w:rFonts w:ascii="Arial" w:eastAsia="MS PGothic" w:hAnsi="Arial" w:cs="Arial"/>
                  <w:sz w:val="18"/>
                  <w:szCs w:val="18"/>
                  <w:lang w:eastAsia="ja-JP"/>
                </w:rPr>
                <w:t xml:space="preserve"> </w:t>
              </w:r>
              <w:r w:rsidR="00824FB3">
                <w:rPr>
                  <w:rFonts w:ascii="Arial" w:eastAsia="MS PGothic" w:hAnsi="Arial" w:cs="Arial"/>
                  <w:sz w:val="18"/>
                  <w:szCs w:val="18"/>
                  <w:lang w:eastAsia="ja-JP"/>
                </w:rPr>
                <w:t xml:space="preserve">and </w:t>
              </w:r>
            </w:ins>
            <w:ins w:id="2539" w:author="NR_MIMO_evo_DL_UL-Core" w:date="2023-11-25T22:29:00Z">
              <w:r w:rsidR="00BC6D1F" w:rsidRPr="00BC6D1F">
                <w:rPr>
                  <w:rFonts w:ascii="Arial" w:eastAsia="MS PGothic" w:hAnsi="Arial" w:cs="Arial"/>
                  <w:i/>
                  <w:iCs/>
                  <w:sz w:val="18"/>
                  <w:szCs w:val="18"/>
                  <w:lang w:eastAsia="ja-JP"/>
                  <w:rPrChange w:id="2540" w:author="NR_MIMO_evo_DL_UL-Core" w:date="2023-11-25T22:29:00Z">
                    <w:rPr>
                      <w:rFonts w:ascii="Arial" w:eastAsia="MS PGothic" w:hAnsi="Arial" w:cs="Arial"/>
                      <w:sz w:val="18"/>
                      <w:szCs w:val="18"/>
                      <w:lang w:eastAsia="ja-JP"/>
                    </w:rPr>
                  </w:rPrChange>
                </w:rPr>
                <w:t>codebookParametersfetype2PerBC-r17</w:t>
              </w:r>
              <w:r w:rsidR="00BC6D1F">
                <w:rPr>
                  <w:rFonts w:ascii="Arial" w:eastAsia="MS PGothic" w:hAnsi="Arial" w:cs="Arial"/>
                  <w:i/>
                  <w:iCs/>
                  <w:sz w:val="18"/>
                  <w:szCs w:val="18"/>
                  <w:lang w:eastAsia="ja-JP"/>
                </w:rPr>
                <w:t>.</w:t>
              </w:r>
            </w:ins>
          </w:p>
          <w:p w14:paraId="14846F19" w14:textId="46598082" w:rsidR="00BF327F" w:rsidRPr="0095297E" w:rsidRDefault="00BF327F" w:rsidP="00BF327F">
            <w:pPr>
              <w:pStyle w:val="TAN"/>
              <w:rPr>
                <w:ins w:id="2541" w:author="NR_MIMO_evo_DL_UL-Core" w:date="2023-11-25T22:31:00Z"/>
              </w:rPr>
            </w:pPr>
            <w:ins w:id="2542" w:author="NR_MIMO_evo_DL_UL-Core" w:date="2023-11-25T22:31:00Z">
              <w:r w:rsidRPr="0095297E">
                <w:t>NOTE 1:</w:t>
              </w:r>
              <w:r w:rsidRPr="0095297E">
                <w:rPr>
                  <w:rFonts w:cs="Arial"/>
                  <w:i/>
                  <w:iCs/>
                  <w:szCs w:val="18"/>
                </w:rPr>
                <w:tab/>
              </w:r>
              <w:r w:rsidR="0059028D" w:rsidRPr="0040387B">
                <w:rPr>
                  <w:rFonts w:cs="Arial"/>
                  <w:color w:val="000000" w:themeColor="text1"/>
                  <w:szCs w:val="18"/>
                  <w:lang w:val="en-US"/>
                </w:rPr>
                <w:t>OCPU = 4 when P/SP-CSI-RS is configured for CMR</w:t>
              </w:r>
              <w:r w:rsidRPr="0095297E">
                <w:t>.</w:t>
              </w:r>
            </w:ins>
          </w:p>
          <w:p w14:paraId="37A6C748" w14:textId="3C6D9961" w:rsidR="00BF327F" w:rsidRPr="0095297E" w:rsidRDefault="00BF327F" w:rsidP="00BF327F">
            <w:pPr>
              <w:pStyle w:val="TAN"/>
              <w:rPr>
                <w:ins w:id="2543" w:author="NR_MIMO_evo_DL_UL-Core" w:date="2023-11-25T22:31:00Z"/>
              </w:rPr>
            </w:pPr>
            <w:ins w:id="2544" w:author="NR_MIMO_evo_DL_UL-Core" w:date="2023-11-25T22:31:00Z">
              <w:r w:rsidRPr="0095297E">
                <w:t>NOTE</w:t>
              </w:r>
              <w:r w:rsidR="007E5340">
                <w:t xml:space="preserve"> </w:t>
              </w:r>
              <w:r w:rsidRPr="0095297E">
                <w:t>2:</w:t>
              </w:r>
              <w:r w:rsidRPr="0095297E">
                <w:rPr>
                  <w:rFonts w:cs="Arial"/>
                  <w:i/>
                  <w:iCs/>
                  <w:szCs w:val="18"/>
                </w:rPr>
                <w:tab/>
              </w:r>
              <w:r w:rsidR="007E5340" w:rsidRPr="0040387B">
                <w:rPr>
                  <w:rFonts w:eastAsia="Yu Mincho" w:cs="Arial"/>
                  <w:color w:val="000000" w:themeColor="text1"/>
                  <w:szCs w:val="18"/>
                  <w:lang w:val="en-US"/>
                </w:rPr>
                <w:t xml:space="preserve">when K=12, </w:t>
              </w:r>
              <w:r w:rsidR="007E5340" w:rsidRPr="0040387B">
                <w:rPr>
                  <w:rFonts w:cs="Arial"/>
                  <w:color w:val="000000" w:themeColor="text1"/>
                  <w:szCs w:val="18"/>
                  <w:lang w:val="en-US"/>
                </w:rPr>
                <w:t>OCPU =8</w:t>
              </w:r>
              <w:r w:rsidR="007E5340">
                <w:rPr>
                  <w:rFonts w:cs="Arial"/>
                  <w:color w:val="000000" w:themeColor="text1"/>
                  <w:szCs w:val="18"/>
                  <w:lang w:val="en-US"/>
                </w:rPr>
                <w:t>.</w:t>
              </w:r>
            </w:ins>
          </w:p>
          <w:p w14:paraId="2D600A15" w14:textId="3F74AA80" w:rsidR="007E5340" w:rsidRPr="0095297E" w:rsidRDefault="007E5340" w:rsidP="007E5340">
            <w:pPr>
              <w:pStyle w:val="TAN"/>
              <w:rPr>
                <w:ins w:id="2545" w:author="NR_MIMO_evo_DL_UL-Core" w:date="2023-11-25T22:31:00Z"/>
              </w:rPr>
            </w:pPr>
            <w:ins w:id="2546" w:author="NR_MIMO_evo_DL_UL-Core" w:date="2023-11-25T22:31:00Z">
              <w:r w:rsidRPr="0095297E">
                <w:t>NOTE</w:t>
              </w:r>
              <w:r>
                <w:t xml:space="preserve"> 3</w:t>
              </w:r>
              <w:r w:rsidRPr="0095297E">
                <w:t>:</w:t>
              </w:r>
              <w:r w:rsidRPr="0095297E">
                <w:rPr>
                  <w:rFonts w:cs="Arial"/>
                  <w:i/>
                  <w:iCs/>
                  <w:szCs w:val="18"/>
                </w:rPr>
                <w:tab/>
              </w:r>
              <w:r w:rsidR="004A1196" w:rsidRPr="0040387B">
                <w:rPr>
                  <w:rFonts w:eastAsia="Yu Mincho" w:cs="Arial"/>
                  <w:color w:val="000000" w:themeColor="text1"/>
                  <w:szCs w:val="18"/>
                </w:rPr>
                <w:t>A UE that supports CSI enhancement for Rel. 17-based type-2 doppler must support this FG</w:t>
              </w:r>
            </w:ins>
            <w:ins w:id="2547" w:author="NR_MIMO_evo_DL_UL-Core" w:date="2023-11-25T22:32:00Z">
              <w:r w:rsidR="004A1196">
                <w:rPr>
                  <w:rFonts w:eastAsia="Yu Mincho" w:cs="Arial"/>
                  <w:color w:val="000000" w:themeColor="text1"/>
                  <w:szCs w:val="18"/>
                </w:rPr>
                <w:t>.</w:t>
              </w:r>
            </w:ins>
          </w:p>
          <w:p w14:paraId="4D22F6A2" w14:textId="77777777" w:rsidR="00836F9B" w:rsidRPr="0095297E" w:rsidRDefault="00836F9B" w:rsidP="00836F9B">
            <w:pPr>
              <w:pStyle w:val="TAL"/>
              <w:rPr>
                <w:ins w:id="2548" w:author="NR_MIMO_evo_DL_UL-Core" w:date="2023-11-23T12:14:00Z"/>
                <w:rFonts w:cs="Arial"/>
                <w:b/>
                <w:bCs/>
                <w:i/>
                <w:iCs/>
                <w:szCs w:val="18"/>
              </w:rPr>
            </w:pPr>
          </w:p>
          <w:p w14:paraId="515C898E" w14:textId="77777777" w:rsidR="00836F9B" w:rsidRPr="0095297E" w:rsidRDefault="00836F9B" w:rsidP="00836F9B">
            <w:pPr>
              <w:pStyle w:val="TAL"/>
              <w:rPr>
                <w:ins w:id="2549" w:author="NR_MIMO_evo_DL_UL-Core" w:date="2023-11-23T12:14:00Z"/>
                <w:bCs/>
                <w:iCs/>
              </w:rPr>
            </w:pPr>
            <w:ins w:id="2550" w:author="NR_MIMO_evo_DL_UL-Core" w:date="2023-11-23T12:14:00Z">
              <w:r w:rsidRPr="0095297E">
                <w:rPr>
                  <w:bCs/>
                  <w:iCs/>
                </w:rPr>
                <w:t xml:space="preserve">The UE optionally includes </w:t>
              </w:r>
              <w:r w:rsidRPr="00D97BCA">
                <w:rPr>
                  <w:bCs/>
                  <w:i/>
                </w:rPr>
                <w:t>feType2DopplerM2R1-r18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 xml:space="preserve">M=2 and R=1 for </w:t>
              </w:r>
              <w:r>
                <w:rPr>
                  <w:rFonts w:eastAsia="SimSun" w:cs="Arial"/>
                  <w:color w:val="000000" w:themeColor="text1"/>
                  <w:szCs w:val="18"/>
                  <w:lang w:eastAsia="zh-CN"/>
                </w:rPr>
                <w:t>FeType-II</w:t>
              </w:r>
              <w:r w:rsidRPr="0040387B">
                <w:rPr>
                  <w:rFonts w:eastAsia="SimSun" w:cs="Arial"/>
                  <w:color w:val="000000" w:themeColor="text1"/>
                  <w:szCs w:val="18"/>
                  <w:lang w:eastAsia="zh-CN"/>
                </w:rPr>
                <w:t xml:space="preserve"> doppler codebook</w:t>
              </w:r>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6615EB38" w14:textId="77777777" w:rsidR="00836F9B" w:rsidRPr="0095297E" w:rsidRDefault="00836F9B" w:rsidP="00836F9B">
            <w:pPr>
              <w:pStyle w:val="B1"/>
              <w:spacing w:after="0"/>
              <w:rPr>
                <w:ins w:id="2551" w:author="NR_MIMO_evo_DL_UL-Core" w:date="2023-11-23T12:14:00Z"/>
              </w:rPr>
            </w:pPr>
            <w:ins w:id="2552"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71EDACFD" w14:textId="77777777" w:rsidR="00836F9B" w:rsidRPr="0095297E" w:rsidRDefault="00836F9B" w:rsidP="00836F9B">
            <w:pPr>
              <w:pStyle w:val="B1"/>
              <w:spacing w:after="0"/>
              <w:ind w:left="0" w:firstLine="0"/>
              <w:rPr>
                <w:ins w:id="2553" w:author="NR_MIMO_evo_DL_UL-Core" w:date="2023-11-23T12:14:00Z"/>
                <w:rFonts w:ascii="Arial" w:hAnsi="Arial" w:cs="Arial"/>
                <w:sz w:val="18"/>
                <w:szCs w:val="18"/>
              </w:rPr>
            </w:pPr>
            <w:ins w:id="2554" w:author="NR_MIMO_evo_DL_UL-Core" w:date="2023-11-23T12:14:00Z">
              <w:r w:rsidRPr="0095297E">
                <w:rPr>
                  <w:rFonts w:ascii="Arial" w:hAnsi="Arial" w:cs="Arial"/>
                  <w:sz w:val="18"/>
                  <w:szCs w:val="18"/>
                </w:rPr>
                <w:t xml:space="preserve">The UE indicating support of </w:t>
              </w:r>
              <w:r w:rsidRPr="00002369">
                <w:rPr>
                  <w:rFonts w:ascii="Arial" w:hAnsi="Arial" w:cs="Arial"/>
                  <w:i/>
                  <w:iCs/>
                  <w:sz w:val="18"/>
                  <w:szCs w:val="18"/>
                </w:rPr>
                <w:t xml:space="preserve">feType2DopplerM2R1-r18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85570">
                <w:rPr>
                  <w:rFonts w:ascii="Arial" w:hAnsi="Arial" w:cs="Arial"/>
                  <w:i/>
                  <w:iCs/>
                  <w:sz w:val="18"/>
                  <w:szCs w:val="18"/>
                </w:rPr>
                <w:t>eType2Doppler-r18</w:t>
              </w:r>
              <w:r w:rsidRPr="0095297E">
                <w:rPr>
                  <w:rFonts w:ascii="Arial" w:hAnsi="Arial" w:cs="Arial"/>
                  <w:sz w:val="18"/>
                  <w:szCs w:val="18"/>
                </w:rPr>
                <w:t>.</w:t>
              </w:r>
            </w:ins>
          </w:p>
          <w:p w14:paraId="46126A75" w14:textId="77777777" w:rsidR="00836F9B" w:rsidRPr="0095297E" w:rsidRDefault="00836F9B" w:rsidP="00836F9B">
            <w:pPr>
              <w:pStyle w:val="TAL"/>
              <w:rPr>
                <w:ins w:id="2555" w:author="NR_MIMO_evo_DL_UL-Core" w:date="2023-11-23T12:14:00Z"/>
                <w:bCs/>
                <w:iCs/>
              </w:rPr>
            </w:pPr>
          </w:p>
          <w:p w14:paraId="4B8AF0C8" w14:textId="77777777" w:rsidR="00836F9B" w:rsidRPr="0095297E" w:rsidRDefault="00836F9B" w:rsidP="00836F9B">
            <w:pPr>
              <w:pStyle w:val="TAL"/>
              <w:rPr>
                <w:ins w:id="2556" w:author="NR_MIMO_evo_DL_UL-Core" w:date="2023-11-23T12:14:00Z"/>
                <w:bCs/>
                <w:iCs/>
              </w:rPr>
            </w:pPr>
            <w:ins w:id="2557" w:author="NR_MIMO_evo_DL_UL-Core" w:date="2023-11-23T12:14:00Z">
              <w:r w:rsidRPr="0095297E">
                <w:rPr>
                  <w:bCs/>
                  <w:iCs/>
                </w:rPr>
                <w:t xml:space="preserve">The UE optionally includes </w:t>
              </w:r>
              <w:r w:rsidRPr="009B6D85">
                <w:rPr>
                  <w:bCs/>
                  <w:i/>
                </w:rPr>
                <w:t>feType2DopplerR2-r18</w:t>
              </w:r>
              <w:r>
                <w:rPr>
                  <w:bCs/>
                  <w:i/>
                </w:rPr>
                <w:t xml:space="preserve"> </w:t>
              </w:r>
              <w:r w:rsidRPr="0095297E">
                <w:rPr>
                  <w:bCs/>
                  <w:iCs/>
                </w:rPr>
                <w:t xml:space="preserve">to indicate whether the UE supports R=2 for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2C44002D" w14:textId="77777777" w:rsidR="00836F9B" w:rsidRPr="0095297E" w:rsidRDefault="00836F9B" w:rsidP="00836F9B">
            <w:pPr>
              <w:pStyle w:val="B1"/>
              <w:spacing w:after="0"/>
              <w:rPr>
                <w:ins w:id="2558" w:author="NR_MIMO_evo_DL_UL-Core" w:date="2023-11-23T12:14:00Z"/>
              </w:rPr>
            </w:pPr>
            <w:ins w:id="2559"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47C777D1" w14:textId="77777777" w:rsidR="00836F9B" w:rsidRPr="0095297E" w:rsidRDefault="00836F9B" w:rsidP="00836F9B">
            <w:pPr>
              <w:pStyle w:val="B1"/>
              <w:spacing w:after="0"/>
              <w:ind w:left="0" w:firstLine="0"/>
              <w:rPr>
                <w:ins w:id="2560" w:author="NR_MIMO_evo_DL_UL-Core" w:date="2023-11-23T12:14:00Z"/>
              </w:rPr>
            </w:pPr>
            <w:ins w:id="2561" w:author="NR_MIMO_evo_DL_UL-Core" w:date="2023-11-23T12:14:00Z">
              <w:r w:rsidRPr="0095297E">
                <w:rPr>
                  <w:rFonts w:ascii="Arial" w:hAnsi="Arial" w:cs="Arial"/>
                  <w:sz w:val="18"/>
                  <w:szCs w:val="18"/>
                </w:rPr>
                <w:t>UE indicating support of</w:t>
              </w:r>
              <w:r w:rsidRPr="00961D0F">
                <w:rPr>
                  <w:rFonts w:ascii="Arial" w:hAnsi="Arial" w:cs="Arial"/>
                  <w:i/>
                  <w:iCs/>
                  <w:sz w:val="18"/>
                  <w:szCs w:val="18"/>
                </w:rPr>
                <w:t xml:space="preserve"> f</w:t>
              </w:r>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4A4C72FA" w14:textId="77777777" w:rsidR="00836F9B" w:rsidRDefault="00836F9B" w:rsidP="00836F9B">
            <w:pPr>
              <w:pStyle w:val="TAL"/>
              <w:rPr>
                <w:ins w:id="2562" w:author="NR_MIMO_evo_DL_UL-Core" w:date="2023-11-23T12:14:00Z"/>
                <w:bCs/>
                <w:iCs/>
              </w:rPr>
            </w:pPr>
          </w:p>
          <w:p w14:paraId="71E3C9CB" w14:textId="77777777" w:rsidR="00836F9B" w:rsidRPr="0095297E" w:rsidRDefault="00836F9B" w:rsidP="00836F9B">
            <w:pPr>
              <w:pStyle w:val="TAL"/>
              <w:rPr>
                <w:ins w:id="2563" w:author="NR_MIMO_evo_DL_UL-Core" w:date="2023-11-23T12:14:00Z"/>
              </w:rPr>
            </w:pPr>
            <w:ins w:id="2564" w:author="NR_MIMO_evo_DL_UL-Core" w:date="2023-11-23T12:14:00Z">
              <w:r w:rsidRPr="0095297E">
                <w:rPr>
                  <w:bCs/>
                  <w:iCs/>
                </w:rPr>
                <w:t xml:space="preserve">The UE optionally includes </w:t>
              </w:r>
              <w:r w:rsidRPr="00961D0F">
                <w:rPr>
                  <w:bCs/>
                  <w:i/>
                </w:rPr>
                <w:t>f</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r>
                <w:rPr>
                  <w:bCs/>
                  <w:iCs/>
                </w:rPr>
                <w:t>F</w:t>
              </w:r>
              <w:r w:rsidRPr="0095297E">
                <w:rPr>
                  <w:bCs/>
                  <w:iCs/>
                </w:rPr>
                <w:t>eType-II</w:t>
              </w:r>
              <w:r w:rsidRPr="0040387B">
                <w:rPr>
                  <w:rFonts w:eastAsia="SimSun" w:cs="Arial"/>
                  <w:color w:val="000000" w:themeColor="text1"/>
                  <w:szCs w:val="18"/>
                  <w:lang w:val="en-US" w:eastAsia="zh-CN"/>
                </w:rPr>
                <w:t xml:space="preserve"> doppler codebook</w:t>
              </w:r>
              <w:r w:rsidRPr="0095297E">
                <w:rPr>
                  <w:bCs/>
                  <w:iCs/>
                </w:rPr>
                <w:t xml:space="preserve">. </w:t>
              </w:r>
              <w:r w:rsidRPr="0095297E">
                <w:t>UE indicating support of</w:t>
              </w:r>
              <w:r w:rsidRPr="00961D0F">
                <w:rPr>
                  <w:i/>
                  <w:iCs/>
                </w:rPr>
                <w:t xml:space="preserve"> f</w:t>
              </w:r>
              <w:r w:rsidRPr="009307EE">
                <w:rPr>
                  <w:bCs/>
                  <w:i/>
                  <w:iCs/>
                </w:rPr>
                <w:t>eType2DopplerL</w:t>
              </w:r>
              <w:r w:rsidRPr="00243E42">
                <w:rPr>
                  <w:bCs/>
                  <w:i/>
                  <w:iCs/>
                </w:rPr>
                <w:t>-N4D1-r18</w:t>
              </w:r>
              <w:r>
                <w:rPr>
                  <w:bCs/>
                  <w:i/>
                  <w:iCs/>
                </w:rPr>
                <w:t xml:space="preserve"> </w:t>
              </w:r>
              <w:r w:rsidRPr="0095297E">
                <w:t xml:space="preserve">shall indicate support of </w:t>
              </w:r>
              <w:r w:rsidRPr="00961D0F">
                <w:rPr>
                  <w:i/>
                  <w:iCs/>
                </w:rPr>
                <w:t>f</w:t>
              </w:r>
              <w:r w:rsidRPr="00892C52">
                <w:rPr>
                  <w:i/>
                  <w:iCs/>
                </w:rPr>
                <w:t>eType2Doppler-r18</w:t>
              </w:r>
              <w:r w:rsidRPr="0095297E">
                <w:rPr>
                  <w:rFonts w:cs="Arial"/>
                  <w:szCs w:val="18"/>
                </w:rPr>
                <w:t>.</w:t>
              </w:r>
            </w:ins>
          </w:p>
          <w:p w14:paraId="4AC15CF1" w14:textId="77777777" w:rsidR="00836F9B" w:rsidRPr="0095297E" w:rsidRDefault="00836F9B" w:rsidP="00836F9B">
            <w:pPr>
              <w:pStyle w:val="TAL"/>
              <w:rPr>
                <w:ins w:id="2565" w:author="NR_MIMO_evo_DL_UL-Core" w:date="2023-11-23T12:14:00Z"/>
              </w:rPr>
            </w:pPr>
          </w:p>
          <w:p w14:paraId="77176E7A" w14:textId="77777777" w:rsidR="00836F9B" w:rsidRPr="0095297E" w:rsidRDefault="00836F9B" w:rsidP="00836F9B">
            <w:pPr>
              <w:pStyle w:val="TAL"/>
              <w:rPr>
                <w:ins w:id="2566" w:author="NR_MIMO_evo_DL_UL-Core" w:date="2023-11-23T12:14:00Z"/>
              </w:rPr>
            </w:pPr>
            <w:ins w:id="2567" w:author="NR_MIMO_evo_DL_UL-Core" w:date="2023-11-23T12:14: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58F631DC" w14:textId="77777777" w:rsidR="00836F9B" w:rsidRDefault="00836F9B" w:rsidP="00836F9B">
            <w:pPr>
              <w:pStyle w:val="B1"/>
              <w:numPr>
                <w:ilvl w:val="0"/>
                <w:numId w:val="77"/>
              </w:numPr>
              <w:spacing w:after="0"/>
              <w:rPr>
                <w:ins w:id="2568" w:author="NR_MIMO_evo_DL_UL-Core" w:date="2023-11-23T12:14:00Z"/>
                <w:rFonts w:ascii="Arial" w:hAnsi="Arial" w:cs="Arial"/>
                <w:sz w:val="18"/>
                <w:szCs w:val="18"/>
              </w:rPr>
            </w:pPr>
            <w:ins w:id="2569" w:author="NR_MIMO_evo_DL_UL-Core" w:date="2023-11-23T12:14: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77E3A25B" w14:textId="77777777" w:rsidR="00836F9B" w:rsidRPr="0095297E" w:rsidRDefault="00836F9B" w:rsidP="00836F9B">
            <w:pPr>
              <w:pStyle w:val="B1"/>
              <w:numPr>
                <w:ilvl w:val="0"/>
                <w:numId w:val="77"/>
              </w:numPr>
              <w:spacing w:after="0"/>
              <w:rPr>
                <w:ins w:id="2570" w:author="NR_MIMO_evo_DL_UL-Core" w:date="2023-11-23T12:14:00Z"/>
                <w:rFonts w:ascii="Arial" w:hAnsi="Arial" w:cs="Arial"/>
                <w:sz w:val="18"/>
                <w:szCs w:val="18"/>
              </w:rPr>
            </w:pPr>
            <w:ins w:id="2571" w:author="NR_MIMO_evo_DL_UL-Core" w:date="2023-11-23T12:14: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00BCBEBB" w14:textId="72D86A4D" w:rsidR="00836F9B" w:rsidRPr="0095297E" w:rsidRDefault="00836F9B" w:rsidP="00836F9B">
            <w:pPr>
              <w:pStyle w:val="TAL"/>
              <w:rPr>
                <w:rFonts w:cs="Arial"/>
                <w:b/>
                <w:bCs/>
                <w:i/>
                <w:iCs/>
                <w:szCs w:val="18"/>
              </w:rPr>
            </w:pPr>
            <w:ins w:id="2572" w:author="NR_MIMO_evo_DL_UL-Core" w:date="2023-11-23T12:14: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63EDABDA" w14:textId="737305E1" w:rsidR="00836F9B" w:rsidRPr="0095297E" w:rsidRDefault="00836F9B" w:rsidP="00836F9B">
            <w:pPr>
              <w:pStyle w:val="TAL"/>
              <w:jc w:val="center"/>
              <w:rPr>
                <w:rFonts w:cs="Arial"/>
                <w:szCs w:val="18"/>
              </w:rPr>
            </w:pPr>
            <w:ins w:id="2573" w:author="NR_MIMO_evo_DL_UL-Core" w:date="2023-11-23T12:14:00Z">
              <w:r>
                <w:rPr>
                  <w:rFonts w:cs="Arial"/>
                  <w:szCs w:val="18"/>
                </w:rPr>
                <w:t>BC</w:t>
              </w:r>
            </w:ins>
          </w:p>
        </w:tc>
        <w:tc>
          <w:tcPr>
            <w:tcW w:w="567" w:type="dxa"/>
          </w:tcPr>
          <w:p w14:paraId="2FE6B293" w14:textId="1EB576F6" w:rsidR="00836F9B" w:rsidRPr="0095297E" w:rsidRDefault="00836F9B" w:rsidP="00836F9B">
            <w:pPr>
              <w:pStyle w:val="TAL"/>
              <w:jc w:val="center"/>
              <w:rPr>
                <w:rFonts w:cs="Arial"/>
                <w:szCs w:val="18"/>
              </w:rPr>
            </w:pPr>
            <w:ins w:id="2574" w:author="NR_MIMO_evo_DL_UL-Core" w:date="2023-11-23T12:14:00Z">
              <w:r w:rsidRPr="0095297E">
                <w:rPr>
                  <w:rFonts w:cs="Arial"/>
                  <w:szCs w:val="18"/>
                </w:rPr>
                <w:t>No</w:t>
              </w:r>
            </w:ins>
          </w:p>
        </w:tc>
        <w:tc>
          <w:tcPr>
            <w:tcW w:w="709" w:type="dxa"/>
          </w:tcPr>
          <w:p w14:paraId="405D7151" w14:textId="32A17656" w:rsidR="00836F9B" w:rsidRPr="0095297E" w:rsidRDefault="00836F9B" w:rsidP="00836F9B">
            <w:pPr>
              <w:pStyle w:val="TAL"/>
              <w:jc w:val="center"/>
              <w:rPr>
                <w:bCs/>
                <w:iCs/>
              </w:rPr>
            </w:pPr>
            <w:ins w:id="2575" w:author="NR_MIMO_evo_DL_UL-Core" w:date="2023-11-23T12:14:00Z">
              <w:r w:rsidRPr="0095297E">
                <w:rPr>
                  <w:bCs/>
                  <w:iCs/>
                </w:rPr>
                <w:t>N/A</w:t>
              </w:r>
            </w:ins>
          </w:p>
        </w:tc>
        <w:tc>
          <w:tcPr>
            <w:tcW w:w="728" w:type="dxa"/>
          </w:tcPr>
          <w:p w14:paraId="5BD107F1" w14:textId="77459934" w:rsidR="00836F9B" w:rsidRPr="0095297E" w:rsidRDefault="00836F9B" w:rsidP="00836F9B">
            <w:pPr>
              <w:pStyle w:val="TAL"/>
              <w:jc w:val="center"/>
              <w:rPr>
                <w:bCs/>
                <w:iCs/>
              </w:rPr>
            </w:pPr>
            <w:ins w:id="2576" w:author="NR_MIMO_evo_DL_UL-Core" w:date="2023-11-23T12:14:00Z">
              <w:r w:rsidRPr="0095297E">
                <w:rPr>
                  <w:bCs/>
                  <w:iCs/>
                </w:rPr>
                <w:t>N/A</w:t>
              </w:r>
            </w:ins>
          </w:p>
        </w:tc>
      </w:tr>
      <w:tr w:rsidR="00836F9B" w:rsidRPr="0095297E" w:rsidDel="00172633" w14:paraId="6C8BC862" w14:textId="77777777" w:rsidTr="0026000E">
        <w:trPr>
          <w:cantSplit/>
          <w:tblHeader/>
        </w:trPr>
        <w:tc>
          <w:tcPr>
            <w:tcW w:w="6917" w:type="dxa"/>
          </w:tcPr>
          <w:p w14:paraId="0A05D814" w14:textId="3F5AFCF4" w:rsidR="00836F9B" w:rsidRPr="0095297E" w:rsidRDefault="00836F9B" w:rsidP="00836F9B">
            <w:pPr>
              <w:pStyle w:val="TAL"/>
              <w:rPr>
                <w:rFonts w:cs="Arial"/>
                <w:b/>
                <w:bCs/>
                <w:i/>
                <w:iCs/>
                <w:szCs w:val="18"/>
              </w:rPr>
            </w:pPr>
            <w:r w:rsidRPr="0095297E">
              <w:rPr>
                <w:rFonts w:cs="Arial"/>
                <w:b/>
                <w:bCs/>
                <w:i/>
                <w:iCs/>
                <w:szCs w:val="18"/>
              </w:rPr>
              <w:lastRenderedPageBreak/>
              <w:t>codebookParametersfetype2perBC-r17</w:t>
            </w:r>
          </w:p>
          <w:p w14:paraId="1D3F1B9C" w14:textId="77777777" w:rsidR="00836F9B" w:rsidRPr="0095297E" w:rsidRDefault="00836F9B" w:rsidP="00836F9B">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1912E6D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52DD425"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4A30385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7EAD43CC" w14:textId="263E96A6" w:rsidR="00836F9B" w:rsidRPr="0095297E" w:rsidRDefault="00836F9B" w:rsidP="00836F9B">
            <w:pPr>
              <w:pStyle w:val="TAL"/>
            </w:pPr>
            <w:r w:rsidRPr="0095297E">
              <w:t xml:space="preserve">For each band in a band combination, supported values for these three parameters are determined in conjunction with </w:t>
            </w:r>
            <w:r w:rsidRPr="0095297E">
              <w:rPr>
                <w:rFonts w:cs="Arial"/>
                <w:i/>
                <w:iCs/>
                <w:szCs w:val="18"/>
              </w:rPr>
              <w:t xml:space="preserve">CodebookParametersfetyp2-r17 </w:t>
            </w:r>
            <w:r w:rsidRPr="0095297E">
              <w:t xml:space="preserve">reported in </w:t>
            </w:r>
            <w:r w:rsidRPr="0095297E">
              <w:rPr>
                <w:i/>
              </w:rPr>
              <w:t>MIMO-ParametersPerBand</w:t>
            </w:r>
            <w:r w:rsidRPr="0095297E">
              <w:t>.</w:t>
            </w:r>
          </w:p>
          <w:p w14:paraId="580EF599" w14:textId="77777777" w:rsidR="00836F9B" w:rsidRPr="0095297E" w:rsidRDefault="00836F9B" w:rsidP="00836F9B">
            <w:pPr>
              <w:pStyle w:val="TAL"/>
            </w:pPr>
          </w:p>
          <w:p w14:paraId="50F0DE99" w14:textId="77777777" w:rsidR="00836F9B" w:rsidRPr="0095297E" w:rsidRDefault="00836F9B" w:rsidP="00836F9B">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439882A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0F88A11B" w14:textId="7025A2FE" w:rsidR="00836F9B" w:rsidRPr="0095297E" w:rsidRDefault="00836F9B" w:rsidP="00836F9B">
            <w:pPr>
              <w:pStyle w:val="B1"/>
              <w:rPr>
                <w:rFonts w:cs="Arial"/>
                <w:b/>
                <w:bCs/>
                <w:i/>
                <w:iCs/>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799335F" w14:textId="18B641BB" w:rsidR="00836F9B" w:rsidRPr="0095297E" w:rsidRDefault="00836F9B" w:rsidP="00836F9B">
            <w:pPr>
              <w:pStyle w:val="TAL"/>
              <w:jc w:val="center"/>
            </w:pPr>
            <w:r w:rsidRPr="0095297E">
              <w:rPr>
                <w:rFonts w:cs="Arial"/>
                <w:szCs w:val="18"/>
              </w:rPr>
              <w:t>BC</w:t>
            </w:r>
          </w:p>
        </w:tc>
        <w:tc>
          <w:tcPr>
            <w:tcW w:w="567" w:type="dxa"/>
          </w:tcPr>
          <w:p w14:paraId="1B547D95" w14:textId="23046818" w:rsidR="00836F9B" w:rsidRPr="0095297E" w:rsidRDefault="00836F9B" w:rsidP="00836F9B">
            <w:pPr>
              <w:pStyle w:val="TAL"/>
              <w:jc w:val="center"/>
            </w:pPr>
            <w:r w:rsidRPr="0095297E">
              <w:rPr>
                <w:rFonts w:cs="Arial"/>
                <w:szCs w:val="18"/>
              </w:rPr>
              <w:t>No</w:t>
            </w:r>
          </w:p>
        </w:tc>
        <w:tc>
          <w:tcPr>
            <w:tcW w:w="709" w:type="dxa"/>
          </w:tcPr>
          <w:p w14:paraId="13628E34" w14:textId="7B1A2D4B" w:rsidR="00836F9B" w:rsidRPr="0095297E" w:rsidRDefault="00836F9B" w:rsidP="00836F9B">
            <w:pPr>
              <w:pStyle w:val="TAL"/>
              <w:jc w:val="center"/>
              <w:rPr>
                <w:bCs/>
                <w:iCs/>
              </w:rPr>
            </w:pPr>
            <w:r w:rsidRPr="0095297E">
              <w:rPr>
                <w:bCs/>
                <w:iCs/>
              </w:rPr>
              <w:t>N/A</w:t>
            </w:r>
          </w:p>
        </w:tc>
        <w:tc>
          <w:tcPr>
            <w:tcW w:w="728" w:type="dxa"/>
          </w:tcPr>
          <w:p w14:paraId="46F628E6" w14:textId="36488883" w:rsidR="00836F9B" w:rsidRPr="0095297E" w:rsidRDefault="00836F9B" w:rsidP="00836F9B">
            <w:pPr>
              <w:pStyle w:val="TAL"/>
              <w:jc w:val="center"/>
              <w:rPr>
                <w:bCs/>
                <w:iCs/>
              </w:rPr>
            </w:pPr>
            <w:r w:rsidRPr="0095297E">
              <w:rPr>
                <w:bCs/>
                <w:iCs/>
              </w:rPr>
              <w:t>N/A</w:t>
            </w:r>
          </w:p>
        </w:tc>
      </w:tr>
      <w:tr w:rsidR="00836F9B" w:rsidRPr="0095297E" w:rsidDel="00172633" w14:paraId="37E366B3" w14:textId="77777777" w:rsidTr="0026000E">
        <w:trPr>
          <w:cantSplit/>
          <w:tblHeader/>
        </w:trPr>
        <w:tc>
          <w:tcPr>
            <w:tcW w:w="6917" w:type="dxa"/>
          </w:tcPr>
          <w:p w14:paraId="4BA2CD94" w14:textId="77777777" w:rsidR="00836F9B" w:rsidRPr="0095297E" w:rsidRDefault="00836F9B" w:rsidP="00836F9B">
            <w:pPr>
              <w:keepNext/>
              <w:keepLines/>
              <w:spacing w:after="0"/>
              <w:rPr>
                <w:rFonts w:ascii="Arial" w:hAnsi="Arial"/>
                <w:b/>
                <w:i/>
                <w:sz w:val="18"/>
                <w:lang w:eastAsia="zh-CN"/>
              </w:rPr>
            </w:pPr>
            <w:r w:rsidRPr="0095297E">
              <w:rPr>
                <w:rFonts w:ascii="Arial" w:hAnsi="Arial"/>
                <w:b/>
                <w:i/>
                <w:sz w:val="18"/>
              </w:rPr>
              <w:t>codebookComboParameterMixedTypePerBC-r17</w:t>
            </w:r>
          </w:p>
          <w:p w14:paraId="3FB574D7" w14:textId="6DDBAE71"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836F9B" w:rsidRPr="0095297E" w:rsidRDefault="00836F9B" w:rsidP="00836F9B">
            <w:pPr>
              <w:pStyle w:val="TAL"/>
            </w:pPr>
          </w:p>
          <w:p w14:paraId="34BF04BD"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1F25A6CC"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027C9550"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0078D032"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35D7AF23"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2E669931" w14:textId="661D777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type1SP-eType2R1-feType2-PS-M1-r17 </w:t>
            </w:r>
            <w:r w:rsidRPr="0095297E">
              <w:rPr>
                <w:rFonts w:ascii="Arial" w:hAnsi="Arial" w:cs="Arial"/>
                <w:sz w:val="18"/>
                <w:szCs w:val="18"/>
              </w:rPr>
              <w:t>indicates {Type 1 Single Panel, eType II R=1, FeType II PS M=1}</w:t>
            </w:r>
          </w:p>
          <w:p w14:paraId="310FBE79" w14:textId="62D4C45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440B0159" w14:textId="42959186"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753F818E" w14:textId="4A9EC08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205A16B4" w14:textId="6A5C01B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3B25C372" w14:textId="4E00726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32C7ADE7" w14:textId="62E49AE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31674751" w14:textId="0637B28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type1MP-eType2R1-feType2-PS-M1-r17</w:t>
            </w:r>
            <w:r w:rsidRPr="0095297E">
              <w:rPr>
                <w:rFonts w:ascii="Arial" w:hAnsi="Arial" w:cs="Arial"/>
                <w:sz w:val="18"/>
                <w:szCs w:val="18"/>
              </w:rPr>
              <w:t xml:space="preserve"> indicates {Type 1 Multi Panel, eType II R=1, FeType II PS M=1}</w:t>
            </w:r>
          </w:p>
          <w:p w14:paraId="6227C471" w14:textId="576A57B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type1MP-eType2R1-feType2-PS-M2R1-r17 </w:t>
            </w:r>
            <w:r w:rsidRPr="0095297E">
              <w:rPr>
                <w:rFonts w:ascii="Arial" w:hAnsi="Arial" w:cs="Arial"/>
                <w:sz w:val="18"/>
                <w:szCs w:val="18"/>
              </w:rPr>
              <w:t>indicates {Type 1 Multi Panel,</w:t>
            </w:r>
            <w:r w:rsidRPr="0095297E">
              <w:t xml:space="preserve"> </w:t>
            </w:r>
            <w:r w:rsidRPr="0095297E">
              <w:rPr>
                <w:rFonts w:ascii="Arial" w:hAnsi="Arial" w:cs="Arial"/>
                <w:sz w:val="18"/>
                <w:szCs w:val="18"/>
              </w:rPr>
              <w:t>eType II R=1, FeType II PS M=2 R=1}</w:t>
            </w:r>
          </w:p>
          <w:p w14:paraId="2AA810F9" w14:textId="77777777" w:rsidR="00836F9B" w:rsidRPr="0095297E" w:rsidRDefault="00836F9B" w:rsidP="00836F9B">
            <w:pPr>
              <w:pStyle w:val="TAL"/>
            </w:pPr>
          </w:p>
          <w:p w14:paraId="0C9FE5D8"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6D414A96" w14:textId="05B965C4"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r w:rsidRPr="0095297E">
              <w:t xml:space="preserve"> </w:t>
            </w:r>
            <w:r w:rsidRPr="0095297E">
              <w:rPr>
                <w:rFonts w:ascii="Arial" w:hAnsi="Arial" w:cs="Arial"/>
                <w:sz w:val="18"/>
                <w:szCs w:val="18"/>
              </w:rPr>
              <w:t>with the minimum value of 'p4'.</w:t>
            </w:r>
          </w:p>
          <w:p w14:paraId="7CD7426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r w:rsidRPr="0095297E">
              <w:t xml:space="preserve"> </w:t>
            </w:r>
            <w:r w:rsidRPr="0095297E">
              <w:rPr>
                <w:rFonts w:ascii="Arial" w:hAnsi="Arial" w:cs="Arial"/>
                <w:sz w:val="18"/>
                <w:szCs w:val="18"/>
              </w:rPr>
              <w:t>with the minimum value of 4.</w:t>
            </w:r>
          </w:p>
          <w:p w14:paraId="691AF7BA" w14:textId="70189683"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4A9E8F15" w14:textId="77777777" w:rsidR="00836F9B" w:rsidRPr="0095297E" w:rsidRDefault="00836F9B" w:rsidP="00836F9B">
            <w:pPr>
              <w:pStyle w:val="B1"/>
              <w:spacing w:after="0"/>
              <w:rPr>
                <w:rFonts w:ascii="Arial" w:hAnsi="Arial" w:cs="Arial"/>
                <w:sz w:val="18"/>
                <w:szCs w:val="18"/>
              </w:rPr>
            </w:pPr>
          </w:p>
          <w:p w14:paraId="31087CE9" w14:textId="567BC72A" w:rsidR="00836F9B" w:rsidRPr="0095297E" w:rsidRDefault="00836F9B" w:rsidP="00836F9B">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fetype2basic-r17, etype2R1-r16, codebookParameters (type1-singlePanel, type1-multiPanel, type2), fetype2R1-r17, fetype2R2-r17.</w:t>
            </w:r>
          </w:p>
        </w:tc>
        <w:tc>
          <w:tcPr>
            <w:tcW w:w="709" w:type="dxa"/>
          </w:tcPr>
          <w:p w14:paraId="2DACB8E2" w14:textId="2971B965" w:rsidR="00836F9B" w:rsidRPr="0095297E" w:rsidRDefault="00836F9B" w:rsidP="00836F9B">
            <w:pPr>
              <w:pStyle w:val="TAL"/>
              <w:jc w:val="center"/>
              <w:rPr>
                <w:rFonts w:cs="Arial"/>
                <w:szCs w:val="18"/>
              </w:rPr>
            </w:pPr>
            <w:r w:rsidRPr="0095297E">
              <w:rPr>
                <w:rFonts w:cs="Arial"/>
                <w:szCs w:val="18"/>
              </w:rPr>
              <w:t>BC</w:t>
            </w:r>
          </w:p>
        </w:tc>
        <w:tc>
          <w:tcPr>
            <w:tcW w:w="567" w:type="dxa"/>
          </w:tcPr>
          <w:p w14:paraId="563D7F75" w14:textId="0AE211D7" w:rsidR="00836F9B" w:rsidRPr="0095297E" w:rsidRDefault="00836F9B" w:rsidP="00836F9B">
            <w:pPr>
              <w:pStyle w:val="TAL"/>
              <w:jc w:val="center"/>
              <w:rPr>
                <w:rFonts w:cs="Arial"/>
                <w:szCs w:val="18"/>
              </w:rPr>
            </w:pPr>
            <w:r w:rsidRPr="0095297E">
              <w:rPr>
                <w:rFonts w:cs="Arial"/>
                <w:szCs w:val="18"/>
              </w:rPr>
              <w:t>No</w:t>
            </w:r>
          </w:p>
        </w:tc>
        <w:tc>
          <w:tcPr>
            <w:tcW w:w="709" w:type="dxa"/>
          </w:tcPr>
          <w:p w14:paraId="104F7EAD" w14:textId="1DD316C9" w:rsidR="00836F9B" w:rsidRPr="0095297E" w:rsidRDefault="00836F9B" w:rsidP="00836F9B">
            <w:pPr>
              <w:pStyle w:val="TAL"/>
              <w:jc w:val="center"/>
              <w:rPr>
                <w:bCs/>
                <w:iCs/>
              </w:rPr>
            </w:pPr>
            <w:r w:rsidRPr="0095297E">
              <w:rPr>
                <w:bCs/>
                <w:iCs/>
              </w:rPr>
              <w:t>N/A</w:t>
            </w:r>
          </w:p>
        </w:tc>
        <w:tc>
          <w:tcPr>
            <w:tcW w:w="728" w:type="dxa"/>
          </w:tcPr>
          <w:p w14:paraId="54BB7E26" w14:textId="461DE0E8" w:rsidR="00836F9B" w:rsidRPr="0095297E" w:rsidRDefault="00836F9B" w:rsidP="00836F9B">
            <w:pPr>
              <w:pStyle w:val="TAL"/>
              <w:jc w:val="center"/>
              <w:rPr>
                <w:bCs/>
                <w:iCs/>
              </w:rPr>
            </w:pPr>
            <w:r w:rsidRPr="0095297E">
              <w:rPr>
                <w:bCs/>
                <w:iCs/>
              </w:rPr>
              <w:t>N/A</w:t>
            </w:r>
          </w:p>
        </w:tc>
      </w:tr>
      <w:tr w:rsidR="00836F9B" w:rsidRPr="0095297E" w:rsidDel="00172633" w14:paraId="31DCF5F7" w14:textId="77777777" w:rsidTr="0026000E">
        <w:trPr>
          <w:cantSplit/>
          <w:tblHeader/>
        </w:trPr>
        <w:tc>
          <w:tcPr>
            <w:tcW w:w="6917" w:type="dxa"/>
          </w:tcPr>
          <w:p w14:paraId="0349ED7D" w14:textId="77777777" w:rsidR="00836F9B" w:rsidRPr="0095297E" w:rsidRDefault="00836F9B" w:rsidP="00836F9B">
            <w:pPr>
              <w:pStyle w:val="TAL"/>
              <w:rPr>
                <w:rFonts w:cs="Arial"/>
                <w:b/>
                <w:bCs/>
                <w:i/>
                <w:iCs/>
                <w:szCs w:val="18"/>
                <w:lang w:eastAsia="en-GB"/>
              </w:rPr>
            </w:pPr>
            <w:r w:rsidRPr="0095297E">
              <w:rPr>
                <w:rFonts w:cs="Arial"/>
                <w:b/>
                <w:bCs/>
                <w:i/>
                <w:iCs/>
                <w:szCs w:val="18"/>
                <w:lang w:eastAsia="en-GB"/>
              </w:rPr>
              <w:lastRenderedPageBreak/>
              <w:t>codebookComboParameterMultiTRP-PerBC-r17</w:t>
            </w:r>
          </w:p>
          <w:p w14:paraId="462899A5" w14:textId="77777777" w:rsidR="00836F9B" w:rsidRPr="0095297E" w:rsidRDefault="00836F9B" w:rsidP="00836F9B">
            <w:pPr>
              <w:pStyle w:val="TAL"/>
            </w:pPr>
            <w:r w:rsidRPr="0095297E">
              <w:t>Indicates the support of active CSI-RS resources and ports in the presence of multi-TRP CSI.</w:t>
            </w:r>
          </w:p>
          <w:p w14:paraId="1E9B227E" w14:textId="2493B7B7"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nCJT-null-null </w:t>
            </w:r>
            <w:r w:rsidRPr="0095297E">
              <w:rPr>
                <w:rFonts w:ascii="Arial" w:hAnsi="Arial" w:cs="Arial"/>
                <w:sz w:val="18"/>
                <w:szCs w:val="18"/>
              </w:rPr>
              <w:t>indicates {NCJT, NULL, NULL}</w:t>
            </w:r>
          </w:p>
          <w:p w14:paraId="1452F364" w14:textId="5ACF2AC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nCJT1SP-null-null </w:t>
            </w:r>
            <w:r w:rsidRPr="0095297E">
              <w:rPr>
                <w:rFonts w:ascii="Arial" w:hAnsi="Arial" w:cs="Arial"/>
                <w:sz w:val="18"/>
                <w:szCs w:val="18"/>
              </w:rPr>
              <w:t>indicates {NCJT+Type 1 SP for sTRP, NULL, NULL}</w:t>
            </w:r>
          </w:p>
          <w:p w14:paraId="4D4FF2E8" w14:textId="7D4F69D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p>
          <w:p w14:paraId="0F26953C" w14:textId="6A9BF16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p>
          <w:p w14:paraId="5637E84D" w14:textId="7B892BA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p>
          <w:p w14:paraId="39D7B315" w14:textId="585D603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Null}</w:t>
            </w:r>
          </w:p>
          <w:p w14:paraId="22FDEFB1" w14:textId="11410C3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and port selection, Null}</w:t>
            </w:r>
          </w:p>
          <w:p w14:paraId="02E12296" w14:textId="077DE1CA"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and port selection, Null}</w:t>
            </w:r>
          </w:p>
          <w:p w14:paraId="11F87A56" w14:textId="034BAD05"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Type 2 with port selection}</w:t>
            </w:r>
          </w:p>
          <w:p w14:paraId="0479DE4F" w14:textId="093959D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5252357E" w14:textId="7838F382"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36DB16D7" w14:textId="3BE2C7F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0E07F772" w14:textId="061E222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2AC92E0" w14:textId="4D1005D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18B79A3" w14:textId="7ABC9EE8"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2EC62906" w14:textId="3129250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0320979C" w14:textId="127DD25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1464F9A4" w14:textId="7FFA01F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00C9C461" w14:textId="3529E50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577F5F68" w14:textId="2343187A"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4C7BEC07" w14:textId="600ED43D"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491AA647" w14:textId="33F112C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nCJT-eType2R1-feType2-PS-M1-r17 </w:t>
            </w:r>
            <w:r w:rsidRPr="0095297E">
              <w:rPr>
                <w:rFonts w:ascii="Arial" w:hAnsi="Arial" w:cs="Arial"/>
                <w:sz w:val="18"/>
                <w:szCs w:val="18"/>
              </w:rPr>
              <w:t>indicates {NCJT, eType II R=1, FeType II PS M=1}</w:t>
            </w:r>
          </w:p>
          <w:p w14:paraId="1E69D48D" w14:textId="426A6EB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5D0BE822" w14:textId="0825C66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2CD5420F" w14:textId="2C38730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C540DE6" w14:textId="0CA1635B"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0FA5D8DF" w14:textId="266D5A0D"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687D8BD8" w14:textId="4C245CD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336ADD73" w14:textId="2A0AA62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nCJT1SP-eType2R1-feType2-PS-M1-r17 </w:t>
            </w:r>
            <w:r w:rsidRPr="0095297E">
              <w:rPr>
                <w:rFonts w:ascii="Arial" w:hAnsi="Arial" w:cs="Arial"/>
                <w:sz w:val="18"/>
                <w:szCs w:val="18"/>
              </w:rPr>
              <w:t>indicates {NCJT+Type 1 SP for sTRP, eType II R=1, FeType II PS M=1}</w:t>
            </w:r>
          </w:p>
          <w:p w14:paraId="25BE418C" w14:textId="7596192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0EE55741" w14:textId="77777777" w:rsidR="00836F9B" w:rsidRPr="0095297E" w:rsidRDefault="00836F9B" w:rsidP="00836F9B">
            <w:pPr>
              <w:pStyle w:val="TAL"/>
            </w:pPr>
          </w:p>
          <w:p w14:paraId="0F50FF5B"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160F604" w14:textId="6ED0CE2C"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6FCAB48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lastRenderedPageBreak/>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4E7C2D94" w14:textId="77E95892"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0CED69E6" w14:textId="77777777" w:rsidR="00836F9B" w:rsidRPr="0095297E" w:rsidRDefault="00836F9B" w:rsidP="00836F9B">
            <w:pPr>
              <w:pStyle w:val="TAL"/>
            </w:pPr>
          </w:p>
          <w:p w14:paraId="41482004" w14:textId="1A4F392C" w:rsidR="00836F9B" w:rsidRPr="0095297E" w:rsidRDefault="00836F9B" w:rsidP="00836F9B">
            <w:pPr>
              <w:pStyle w:val="TAN"/>
            </w:pPr>
            <w:r w:rsidRPr="0095297E">
              <w:t>NOTE 1:</w:t>
            </w:r>
            <w:r w:rsidRPr="0095297E">
              <w:rPr>
                <w:rFonts w:cs="Arial"/>
                <w:i/>
                <w:iCs/>
                <w:szCs w:val="18"/>
              </w:rPr>
              <w:tab/>
            </w:r>
            <w:r w:rsidRPr="0095297E">
              <w:t>A CMR pair configured for NCJT will be counted as two activated resources, a CMR configured for sTRP will be counted as one activated resource for a triplet.</w:t>
            </w:r>
          </w:p>
          <w:p w14:paraId="07010FC6" w14:textId="6C50FE5C" w:rsidR="00836F9B" w:rsidRPr="0095297E" w:rsidRDefault="00836F9B" w:rsidP="00836F9B">
            <w:pPr>
              <w:pStyle w:val="TAN"/>
            </w:pPr>
            <w:r w:rsidRPr="0095297E">
              <w:t>NOTE2:</w:t>
            </w:r>
            <w:r w:rsidRPr="0095297E">
              <w:rPr>
                <w:rFonts w:cs="Arial"/>
                <w:i/>
                <w:iCs/>
                <w:szCs w:val="18"/>
              </w:rPr>
              <w:tab/>
            </w:r>
            <w:r w:rsidRPr="0095297E">
              <w:t>his capability is relevant only when UE is configured with NCJT CSI in at least one CSI report setting in at least one CC in the band and/or band combination.</w:t>
            </w:r>
          </w:p>
          <w:p w14:paraId="4EC6DBFF" w14:textId="77777777" w:rsidR="00836F9B" w:rsidRPr="0095297E" w:rsidRDefault="00836F9B" w:rsidP="00836F9B">
            <w:pPr>
              <w:pStyle w:val="TAL"/>
            </w:pPr>
          </w:p>
          <w:p w14:paraId="0B41DEEC" w14:textId="3DF2A0E6" w:rsidR="00836F9B" w:rsidRPr="0095297E" w:rsidRDefault="00836F9B" w:rsidP="00836F9B">
            <w:pPr>
              <w:pStyle w:val="TAL"/>
              <w:rPr>
                <w:rFonts w:cs="Arial"/>
                <w:b/>
                <w:bCs/>
                <w:i/>
                <w:iCs/>
                <w:szCs w:val="18"/>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7911C19F" w14:textId="20137A8A" w:rsidR="00836F9B" w:rsidRPr="0095297E" w:rsidRDefault="00836F9B" w:rsidP="00836F9B">
            <w:pPr>
              <w:pStyle w:val="TAL"/>
              <w:jc w:val="center"/>
              <w:rPr>
                <w:rFonts w:cs="Arial"/>
                <w:szCs w:val="18"/>
              </w:rPr>
            </w:pPr>
            <w:r w:rsidRPr="0095297E">
              <w:lastRenderedPageBreak/>
              <w:t>Band</w:t>
            </w:r>
          </w:p>
        </w:tc>
        <w:tc>
          <w:tcPr>
            <w:tcW w:w="567" w:type="dxa"/>
          </w:tcPr>
          <w:p w14:paraId="393DF250" w14:textId="2650B196" w:rsidR="00836F9B" w:rsidRPr="0095297E" w:rsidRDefault="00836F9B" w:rsidP="00836F9B">
            <w:pPr>
              <w:pStyle w:val="TAL"/>
              <w:jc w:val="center"/>
              <w:rPr>
                <w:rFonts w:cs="Arial"/>
                <w:szCs w:val="18"/>
              </w:rPr>
            </w:pPr>
            <w:r w:rsidRPr="0095297E">
              <w:t>No</w:t>
            </w:r>
          </w:p>
        </w:tc>
        <w:tc>
          <w:tcPr>
            <w:tcW w:w="709" w:type="dxa"/>
          </w:tcPr>
          <w:p w14:paraId="1885C327" w14:textId="00B99CD7" w:rsidR="00836F9B" w:rsidRPr="0095297E" w:rsidRDefault="00836F9B" w:rsidP="00836F9B">
            <w:pPr>
              <w:pStyle w:val="TAL"/>
              <w:jc w:val="center"/>
              <w:rPr>
                <w:bCs/>
                <w:iCs/>
              </w:rPr>
            </w:pPr>
            <w:r w:rsidRPr="0095297E">
              <w:rPr>
                <w:bCs/>
                <w:iCs/>
              </w:rPr>
              <w:t>N/A</w:t>
            </w:r>
          </w:p>
        </w:tc>
        <w:tc>
          <w:tcPr>
            <w:tcW w:w="728" w:type="dxa"/>
          </w:tcPr>
          <w:p w14:paraId="5E9C6BB5" w14:textId="6BC2934F" w:rsidR="00836F9B" w:rsidRPr="0095297E" w:rsidRDefault="00836F9B" w:rsidP="00836F9B">
            <w:pPr>
              <w:pStyle w:val="TAL"/>
              <w:jc w:val="center"/>
              <w:rPr>
                <w:bCs/>
                <w:iCs/>
              </w:rPr>
            </w:pPr>
            <w:r w:rsidRPr="0095297E">
              <w:rPr>
                <w:bCs/>
                <w:iCs/>
              </w:rPr>
              <w:t>N/A</w:t>
            </w:r>
          </w:p>
        </w:tc>
      </w:tr>
      <w:tr w:rsidR="00836F9B" w:rsidRPr="0095297E" w14:paraId="6F952C09" w14:textId="77777777" w:rsidTr="0026000E">
        <w:trPr>
          <w:cantSplit/>
          <w:tblHeader/>
        </w:trPr>
        <w:tc>
          <w:tcPr>
            <w:tcW w:w="6917" w:type="dxa"/>
          </w:tcPr>
          <w:p w14:paraId="6442EA1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crossCarrierA-CSI-trigDiffSCS-r16</w:t>
            </w:r>
          </w:p>
          <w:p w14:paraId="761A6876" w14:textId="2A341E0A" w:rsidR="00836F9B" w:rsidRPr="0095297E" w:rsidRDefault="00836F9B" w:rsidP="00836F9B">
            <w:pPr>
              <w:pStyle w:val="TAL"/>
            </w:pPr>
            <w:r w:rsidRPr="0095297E">
              <w:rPr>
                <w:rFonts w:cs="Arial"/>
                <w:szCs w:val="18"/>
              </w:rPr>
              <w:t xml:space="preserve">Indicates the UE support of handling cross-carrier aperiodic CSI report with aperiodic CSI-RS where triggering PDCCH and triggered CSI-RS resource are on different cells with different SCS. Value </w:t>
            </w:r>
            <w:r w:rsidRPr="0095297E">
              <w:rPr>
                <w:rFonts w:cs="Arial"/>
                <w:i/>
                <w:iCs/>
                <w:szCs w:val="18"/>
              </w:rPr>
              <w:t>higherA-CSI-SCS</w:t>
            </w:r>
            <w:r w:rsidRPr="0095297E">
              <w:t xml:space="preserve"> </w:t>
            </w:r>
            <w:r w:rsidRPr="0095297E">
              <w:rPr>
                <w:rFonts w:cs="Arial"/>
                <w:szCs w:val="18"/>
              </w:rPr>
              <w:t xml:space="preserve">indicates the UE support of PDCCH cell of lower SCS and CSI RS cell of higher SCS and value </w:t>
            </w:r>
            <w:r w:rsidRPr="0095297E">
              <w:rPr>
                <w:rFonts w:cs="Arial"/>
                <w:i/>
                <w:iCs/>
                <w:szCs w:val="18"/>
              </w:rPr>
              <w:t>lowerA-CSI-SCS</w:t>
            </w:r>
            <w:r w:rsidRPr="0095297E">
              <w:t xml:space="preserve"> </w:t>
            </w:r>
            <w:r w:rsidRPr="0095297E">
              <w:rPr>
                <w:rFonts w:cs="Arial"/>
                <w:szCs w:val="18"/>
              </w:rPr>
              <w:t xml:space="preserve">indicates the UE support of PDCCH cell of higher SCS and CSI RS cell of lower SCS, and value </w:t>
            </w:r>
            <w:r w:rsidRPr="0095297E">
              <w:rPr>
                <w:rFonts w:cs="Arial"/>
                <w:i/>
                <w:iCs/>
                <w:szCs w:val="18"/>
              </w:rPr>
              <w:t xml:space="preserve">both </w:t>
            </w:r>
            <w:r w:rsidRPr="0095297E">
              <w:rPr>
                <w:rFonts w:cs="Arial"/>
                <w:szCs w:val="18"/>
              </w:rPr>
              <w:t xml:space="preserve">indicates the support of both variations. A UE supporting this feature shall also indicate support of CSI-RS and CSI-IM reception for CSI feedback using </w:t>
            </w:r>
            <w:r w:rsidRPr="0095297E">
              <w:rPr>
                <w:rFonts w:cs="Arial"/>
                <w:i/>
                <w:iCs/>
                <w:szCs w:val="18"/>
              </w:rPr>
              <w:t>csi-RS-IM-ReceptionForFeedback</w:t>
            </w:r>
          </w:p>
        </w:tc>
        <w:tc>
          <w:tcPr>
            <w:tcW w:w="709" w:type="dxa"/>
          </w:tcPr>
          <w:p w14:paraId="6E267259" w14:textId="77777777" w:rsidR="00836F9B" w:rsidRPr="0095297E" w:rsidRDefault="00836F9B" w:rsidP="00836F9B">
            <w:pPr>
              <w:pStyle w:val="TAL"/>
              <w:jc w:val="center"/>
            </w:pPr>
            <w:r w:rsidRPr="0095297E">
              <w:rPr>
                <w:rFonts w:cs="Arial"/>
                <w:szCs w:val="18"/>
              </w:rPr>
              <w:t>BC</w:t>
            </w:r>
          </w:p>
        </w:tc>
        <w:tc>
          <w:tcPr>
            <w:tcW w:w="567" w:type="dxa"/>
          </w:tcPr>
          <w:p w14:paraId="53FDA75C" w14:textId="77777777" w:rsidR="00836F9B" w:rsidRPr="0095297E" w:rsidRDefault="00836F9B" w:rsidP="00836F9B">
            <w:pPr>
              <w:pStyle w:val="TAL"/>
              <w:jc w:val="center"/>
            </w:pPr>
            <w:r w:rsidRPr="0095297E">
              <w:rPr>
                <w:rFonts w:cs="Arial"/>
                <w:szCs w:val="18"/>
              </w:rPr>
              <w:t>No</w:t>
            </w:r>
          </w:p>
        </w:tc>
        <w:tc>
          <w:tcPr>
            <w:tcW w:w="709" w:type="dxa"/>
          </w:tcPr>
          <w:p w14:paraId="450A44F8" w14:textId="77777777" w:rsidR="00836F9B" w:rsidRPr="0095297E" w:rsidRDefault="00836F9B" w:rsidP="00836F9B">
            <w:pPr>
              <w:pStyle w:val="TAL"/>
              <w:jc w:val="center"/>
            </w:pPr>
            <w:r w:rsidRPr="0095297E">
              <w:rPr>
                <w:bCs/>
                <w:iCs/>
              </w:rPr>
              <w:t>N/A</w:t>
            </w:r>
          </w:p>
        </w:tc>
        <w:tc>
          <w:tcPr>
            <w:tcW w:w="728" w:type="dxa"/>
          </w:tcPr>
          <w:p w14:paraId="3604C20D" w14:textId="77777777" w:rsidR="00836F9B" w:rsidRPr="0095297E" w:rsidRDefault="00836F9B" w:rsidP="00836F9B">
            <w:pPr>
              <w:pStyle w:val="TAL"/>
              <w:jc w:val="center"/>
            </w:pPr>
            <w:r w:rsidRPr="0095297E">
              <w:rPr>
                <w:bCs/>
                <w:iCs/>
              </w:rPr>
              <w:t>N/A</w:t>
            </w:r>
          </w:p>
        </w:tc>
      </w:tr>
      <w:tr w:rsidR="00836F9B" w:rsidRPr="0095297E" w14:paraId="3BBD1AA2" w14:textId="77777777" w:rsidTr="0026000E">
        <w:trPr>
          <w:cantSplit/>
          <w:tblHeader/>
        </w:trPr>
        <w:tc>
          <w:tcPr>
            <w:tcW w:w="6917" w:type="dxa"/>
          </w:tcPr>
          <w:p w14:paraId="48C741C4" w14:textId="77777777" w:rsidR="00836F9B" w:rsidRPr="0095297E" w:rsidRDefault="00836F9B" w:rsidP="00836F9B">
            <w:pPr>
              <w:keepNext/>
              <w:keepLines/>
              <w:spacing w:after="0"/>
              <w:rPr>
                <w:rFonts w:ascii="Arial" w:hAnsi="Arial"/>
                <w:bCs/>
                <w:iCs/>
                <w:sz w:val="18"/>
              </w:rPr>
            </w:pPr>
            <w:r w:rsidRPr="0095297E">
              <w:rPr>
                <w:rFonts w:ascii="Arial" w:hAnsi="Arial"/>
                <w:b/>
                <w:i/>
                <w:sz w:val="18"/>
              </w:rPr>
              <w:t>crossCarrierSchedulingDefaultQCL-r16</w:t>
            </w:r>
          </w:p>
          <w:p w14:paraId="1F32D6A5"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Indicates whether the UE can be configured with </w:t>
            </w:r>
            <w:r w:rsidRPr="0095297E">
              <w:rPr>
                <w:rFonts w:ascii="Arial" w:hAnsi="Arial"/>
                <w:bCs/>
                <w:i/>
                <w:sz w:val="18"/>
              </w:rPr>
              <w:t>enabledDefaultBeamForCCS</w:t>
            </w:r>
            <w:r w:rsidRPr="0095297E">
              <w:rPr>
                <w:rFonts w:ascii="Arial" w:hAnsi="Arial"/>
                <w:bCs/>
                <w:iCs/>
                <w:sz w:val="18"/>
              </w:rPr>
              <w:t xml:space="preserve"> for default QCL assumption for cross-carrier scheduling for same/different numerologies. A UE supporting this feature shall either indicate support of </w:t>
            </w:r>
            <w:r w:rsidRPr="0095297E">
              <w:rPr>
                <w:rFonts w:ascii="Arial" w:hAnsi="Arial" w:cs="Arial"/>
                <w:i/>
                <w:sz w:val="18"/>
                <w:szCs w:val="18"/>
              </w:rPr>
              <w:t>crossCarrierScheduling-SameSCS</w:t>
            </w:r>
            <w:r w:rsidRPr="0095297E">
              <w:rPr>
                <w:rFonts w:ascii="Arial" w:hAnsi="Arial" w:cs="Arial"/>
                <w:iCs/>
                <w:sz w:val="18"/>
                <w:szCs w:val="18"/>
              </w:rPr>
              <w:t xml:space="preserve"> or </w:t>
            </w:r>
            <w:r w:rsidRPr="0095297E">
              <w:rPr>
                <w:rFonts w:ascii="Arial" w:hAnsi="Arial"/>
                <w:bCs/>
                <w:i/>
                <w:sz w:val="18"/>
              </w:rPr>
              <w:t>crossCarrierSchedulingDL-DiffSCS-r16</w:t>
            </w:r>
            <w:r w:rsidRPr="0095297E">
              <w:rPr>
                <w:rFonts w:ascii="Arial" w:hAnsi="Arial"/>
                <w:bCs/>
                <w:iCs/>
                <w:sz w:val="18"/>
              </w:rPr>
              <w:t>.</w:t>
            </w:r>
          </w:p>
          <w:p w14:paraId="7C6134A1" w14:textId="77777777" w:rsidR="00836F9B" w:rsidRPr="0095297E" w:rsidRDefault="00836F9B" w:rsidP="00836F9B">
            <w:pPr>
              <w:keepNext/>
              <w:keepLines/>
              <w:spacing w:after="0"/>
              <w:rPr>
                <w:rFonts w:ascii="Arial" w:hAnsi="Arial"/>
                <w:bCs/>
                <w:iCs/>
                <w:sz w:val="18"/>
              </w:rPr>
            </w:pPr>
          </w:p>
          <w:p w14:paraId="382D09A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Value </w:t>
            </w:r>
            <w:r w:rsidRPr="0095297E">
              <w:rPr>
                <w:rFonts w:ascii="Arial" w:hAnsi="Arial"/>
                <w:bCs/>
                <w:i/>
                <w:sz w:val="18"/>
              </w:rPr>
              <w:t>diff-only</w:t>
            </w:r>
            <w:r w:rsidRPr="0095297E">
              <w:rPr>
                <w:rFonts w:ascii="Arial" w:hAnsi="Arial"/>
                <w:bCs/>
                <w:iCs/>
                <w:sz w:val="18"/>
              </w:rPr>
              <w:t xml:space="preserve"> indicates UE supports this feature only for different SCS combination(s).</w:t>
            </w:r>
          </w:p>
          <w:p w14:paraId="32D78383" w14:textId="77777777" w:rsidR="00836F9B" w:rsidRPr="0095297E" w:rsidRDefault="00836F9B" w:rsidP="00836F9B">
            <w:pPr>
              <w:keepNext/>
              <w:keepLines/>
              <w:spacing w:after="0"/>
              <w:rPr>
                <w:rFonts w:ascii="Arial" w:hAnsi="Arial"/>
                <w:b/>
                <w:i/>
                <w:sz w:val="18"/>
              </w:rPr>
            </w:pPr>
            <w:r w:rsidRPr="0095297E">
              <w:rPr>
                <w:rFonts w:ascii="Arial" w:hAnsi="Arial"/>
                <w:bCs/>
                <w:iCs/>
                <w:sz w:val="18"/>
              </w:rPr>
              <w:t xml:space="preserve">Value </w:t>
            </w:r>
            <w:r w:rsidRPr="0095297E">
              <w:rPr>
                <w:rFonts w:ascii="Arial" w:hAnsi="Arial"/>
                <w:bCs/>
                <w:i/>
                <w:sz w:val="18"/>
              </w:rPr>
              <w:t>both</w:t>
            </w:r>
            <w:r w:rsidRPr="0095297E">
              <w:rPr>
                <w:rFonts w:ascii="Arial" w:hAnsi="Arial"/>
                <w:bCs/>
                <w:iCs/>
                <w:sz w:val="18"/>
              </w:rPr>
              <w:t xml:space="preserve"> indicates UE supports this feature for same SCS and for different SCS combination(s).</w:t>
            </w:r>
          </w:p>
        </w:tc>
        <w:tc>
          <w:tcPr>
            <w:tcW w:w="709" w:type="dxa"/>
          </w:tcPr>
          <w:p w14:paraId="10DD158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0C8EB255"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95C30C2" w14:textId="77777777" w:rsidR="00836F9B" w:rsidRPr="0095297E" w:rsidRDefault="00836F9B" w:rsidP="00836F9B">
            <w:pPr>
              <w:pStyle w:val="TAL"/>
              <w:jc w:val="center"/>
              <w:rPr>
                <w:bCs/>
                <w:iCs/>
              </w:rPr>
            </w:pPr>
            <w:r w:rsidRPr="0095297E">
              <w:rPr>
                <w:bCs/>
                <w:iCs/>
              </w:rPr>
              <w:t>N/A</w:t>
            </w:r>
          </w:p>
        </w:tc>
        <w:tc>
          <w:tcPr>
            <w:tcW w:w="728" w:type="dxa"/>
          </w:tcPr>
          <w:p w14:paraId="40C76010" w14:textId="77777777" w:rsidR="00836F9B" w:rsidRPr="0095297E" w:rsidRDefault="00836F9B" w:rsidP="00836F9B">
            <w:pPr>
              <w:pStyle w:val="TAL"/>
              <w:jc w:val="center"/>
              <w:rPr>
                <w:bCs/>
                <w:iCs/>
              </w:rPr>
            </w:pPr>
            <w:r w:rsidRPr="0095297E">
              <w:rPr>
                <w:bCs/>
                <w:iCs/>
              </w:rPr>
              <w:t>N/A</w:t>
            </w:r>
          </w:p>
        </w:tc>
      </w:tr>
      <w:tr w:rsidR="00836F9B" w:rsidRPr="0095297E" w14:paraId="1A9CA370" w14:textId="77777777" w:rsidTr="0026000E">
        <w:trPr>
          <w:cantSplit/>
          <w:tblHeader/>
        </w:trPr>
        <w:tc>
          <w:tcPr>
            <w:tcW w:w="6917" w:type="dxa"/>
          </w:tcPr>
          <w:p w14:paraId="60B3840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crossCarrierSchedulingDL-DiffSCS-r16</w:t>
            </w:r>
          </w:p>
          <w:p w14:paraId="61DBFB52" w14:textId="5A83C429"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836F9B" w:rsidRPr="0095297E" w:rsidRDefault="00836F9B" w:rsidP="00836F9B">
            <w:pPr>
              <w:pStyle w:val="TAL"/>
            </w:pPr>
          </w:p>
          <w:p w14:paraId="31BEF951" w14:textId="58A6FF90" w:rsidR="00836F9B" w:rsidRPr="0095297E" w:rsidRDefault="00836F9B" w:rsidP="00836F9B">
            <w:pPr>
              <w:pStyle w:val="TAL"/>
            </w:pPr>
            <w:r w:rsidRPr="0095297E">
              <w:t xml:space="preserve">Value </w:t>
            </w:r>
            <w:r w:rsidRPr="0095297E">
              <w:rPr>
                <w:i/>
                <w:iCs/>
              </w:rPr>
              <w:t>low-to-hig</w:t>
            </w:r>
            <w:r w:rsidRPr="0095297E">
              <w:t xml:space="preserve">h indicates UE supports scheduling </w:t>
            </w:r>
            <w:r w:rsidRPr="0095297E">
              <w:rPr>
                <w:iCs/>
              </w:rPr>
              <w:t>CC</w:t>
            </w:r>
            <w:r w:rsidRPr="0095297E">
              <w:t xml:space="preserve"> of lower SCS to scheduled </w:t>
            </w:r>
            <w:r w:rsidRPr="0095297E">
              <w:rPr>
                <w:iCs/>
              </w:rPr>
              <w:t>CC</w:t>
            </w:r>
            <w:r w:rsidRPr="0095297E">
              <w:t xml:space="preserve"> of higher SCS;</w:t>
            </w:r>
          </w:p>
          <w:p w14:paraId="066F63E2" w14:textId="39527674" w:rsidR="00836F9B" w:rsidRPr="0095297E" w:rsidRDefault="00836F9B" w:rsidP="00836F9B">
            <w:pPr>
              <w:pStyle w:val="TAL"/>
              <w:rPr>
                <w:rFonts w:cs="Arial"/>
                <w:szCs w:val="18"/>
              </w:rPr>
            </w:pPr>
            <w:r w:rsidRPr="0095297E">
              <w:rPr>
                <w:rFonts w:cs="Arial"/>
                <w:szCs w:val="18"/>
              </w:rPr>
              <w:t xml:space="preserve">Value </w:t>
            </w:r>
            <w:r w:rsidRPr="0095297E">
              <w:rPr>
                <w:rFonts w:cs="Arial"/>
                <w:i/>
                <w:iCs/>
                <w:szCs w:val="18"/>
              </w:rPr>
              <w:t>high-to-low</w:t>
            </w:r>
            <w:r w:rsidRPr="0095297E">
              <w:rPr>
                <w:rFonts w:cs="Arial"/>
                <w:szCs w:val="18"/>
              </w:rPr>
              <w:t xml:space="preserve"> indicates UE supports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49435A54" w14:textId="365442D5" w:rsidR="00836F9B" w:rsidRPr="0095297E" w:rsidRDefault="00836F9B" w:rsidP="00836F9B">
            <w:pPr>
              <w:pStyle w:val="TAL"/>
              <w:rPr>
                <w:rFonts w:cs="Arial"/>
                <w:szCs w:val="18"/>
              </w:rPr>
            </w:pPr>
            <w:r w:rsidRPr="0095297E">
              <w:rPr>
                <w:rFonts w:cs="Arial"/>
                <w:szCs w:val="18"/>
              </w:rPr>
              <w:t xml:space="preserve">Value </w:t>
            </w:r>
            <w:r w:rsidRPr="0095297E">
              <w:rPr>
                <w:rFonts w:cs="Arial"/>
                <w:i/>
                <w:szCs w:val="18"/>
              </w:rPr>
              <w:t>both</w:t>
            </w:r>
            <w:r w:rsidRPr="0095297E">
              <w:rPr>
                <w:rFonts w:cs="Arial"/>
                <w:szCs w:val="18"/>
              </w:rPr>
              <w:t xml:space="preserve"> indicates UE supports both scheduling </w:t>
            </w:r>
            <w:r w:rsidRPr="0095297E">
              <w:rPr>
                <w:iCs/>
              </w:rPr>
              <w:t>CC</w:t>
            </w:r>
            <w:r w:rsidRPr="0095297E">
              <w:rPr>
                <w:rFonts w:cs="Arial"/>
                <w:szCs w:val="18"/>
              </w:rPr>
              <w:t xml:space="preserve"> of lower SCS to scheduled </w:t>
            </w:r>
            <w:r w:rsidRPr="0095297E">
              <w:rPr>
                <w:iCs/>
              </w:rPr>
              <w:t>CC</w:t>
            </w:r>
            <w:r w:rsidRPr="0095297E">
              <w:rPr>
                <w:rFonts w:cs="Arial"/>
                <w:szCs w:val="18"/>
              </w:rPr>
              <w:t xml:space="preserve"> of higher SCS and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37ED1D56" w14:textId="77777777" w:rsidR="00836F9B" w:rsidRPr="0095297E" w:rsidRDefault="00836F9B" w:rsidP="00836F9B">
            <w:pPr>
              <w:pStyle w:val="TAL"/>
              <w:rPr>
                <w:rFonts w:cs="Arial"/>
                <w:szCs w:val="18"/>
              </w:rPr>
            </w:pPr>
          </w:p>
          <w:p w14:paraId="1E8B42DD" w14:textId="17D59E30"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5F90CADC" w14:textId="057705A1" w:rsidR="00836F9B" w:rsidRPr="0095297E" w:rsidRDefault="00836F9B" w:rsidP="00836F9B">
            <w:pPr>
              <w:pStyle w:val="TAN"/>
              <w:ind w:left="1168" w:hanging="283"/>
            </w:pPr>
            <w:r w:rsidRPr="0095297E">
              <w:t>-</w:t>
            </w:r>
            <w:r w:rsidRPr="0095297E">
              <w:tab/>
              <w:t>Processing one unicast DCI scheduling DL per scheduling CC slot per scheduled CC for FDD scheduling CC</w:t>
            </w:r>
          </w:p>
          <w:p w14:paraId="50C34B10" w14:textId="520B7AD1" w:rsidR="00836F9B" w:rsidRPr="0095297E" w:rsidRDefault="00836F9B" w:rsidP="00836F9B">
            <w:pPr>
              <w:pStyle w:val="TAN"/>
              <w:ind w:left="1168" w:hanging="283"/>
            </w:pPr>
            <w:r w:rsidRPr="0095297E">
              <w:t>-</w:t>
            </w:r>
            <w:r w:rsidRPr="0095297E">
              <w:tab/>
              <w:t>Processing one unicast DCI scheduling DL per scheduling CC slot per scheduled CC for TDD scheduling CC</w:t>
            </w:r>
          </w:p>
          <w:p w14:paraId="6F23894A" w14:textId="307B2652"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156CBFA" w14:textId="33103380" w:rsidR="00836F9B" w:rsidRPr="0095297E" w:rsidRDefault="00836F9B" w:rsidP="00836F9B">
            <w:pPr>
              <w:pStyle w:val="TAN"/>
              <w:ind w:left="1168" w:hanging="283"/>
            </w:pPr>
            <w:r w:rsidRPr="0095297E">
              <w:t>-</w:t>
            </w:r>
            <w:r w:rsidRPr="0095297E">
              <w:tab/>
              <w:t>Processing one unicast DCI scheduling DL per N consecutive scheduling CC slot per scheduled CC for FDD scheduling CC</w:t>
            </w:r>
          </w:p>
          <w:p w14:paraId="39DC0578" w14:textId="3B975335" w:rsidR="00836F9B" w:rsidRPr="0095297E" w:rsidRDefault="00836F9B" w:rsidP="00836F9B">
            <w:pPr>
              <w:pStyle w:val="TAN"/>
              <w:ind w:left="1168" w:hanging="283"/>
            </w:pPr>
            <w:r w:rsidRPr="0095297E">
              <w:t>-</w:t>
            </w:r>
            <w:r w:rsidRPr="0095297E">
              <w:tab/>
              <w:t>Processing one unicast DCI scheduling DL per N consecutive scheduling CC slot per scheduled CC for TDD scheduling CC</w:t>
            </w:r>
          </w:p>
          <w:p w14:paraId="7A578534" w14:textId="3ACDD070"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0A9E0D43"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C6F7012"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A2B4D3E" w14:textId="77777777" w:rsidR="00836F9B" w:rsidRPr="0095297E" w:rsidRDefault="00836F9B" w:rsidP="00836F9B">
            <w:pPr>
              <w:pStyle w:val="TAL"/>
              <w:jc w:val="center"/>
              <w:rPr>
                <w:bCs/>
                <w:iCs/>
              </w:rPr>
            </w:pPr>
            <w:r w:rsidRPr="0095297E">
              <w:rPr>
                <w:bCs/>
                <w:iCs/>
              </w:rPr>
              <w:t>N/A</w:t>
            </w:r>
          </w:p>
        </w:tc>
        <w:tc>
          <w:tcPr>
            <w:tcW w:w="728" w:type="dxa"/>
          </w:tcPr>
          <w:p w14:paraId="3A3EE9D0" w14:textId="77777777" w:rsidR="00836F9B" w:rsidRPr="0095297E" w:rsidRDefault="00836F9B" w:rsidP="00836F9B">
            <w:pPr>
              <w:pStyle w:val="TAL"/>
              <w:jc w:val="center"/>
              <w:rPr>
                <w:bCs/>
                <w:iCs/>
              </w:rPr>
            </w:pPr>
            <w:r w:rsidRPr="0095297E">
              <w:rPr>
                <w:bCs/>
                <w:iCs/>
              </w:rPr>
              <w:t>N/A</w:t>
            </w:r>
          </w:p>
        </w:tc>
      </w:tr>
      <w:tr w:rsidR="00836F9B" w:rsidRPr="0095297E" w14:paraId="7E6487CA" w14:textId="77777777" w:rsidTr="0026000E">
        <w:trPr>
          <w:cantSplit/>
          <w:tblHeader/>
        </w:trPr>
        <w:tc>
          <w:tcPr>
            <w:tcW w:w="6917" w:type="dxa"/>
          </w:tcPr>
          <w:p w14:paraId="56125341"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crossCarrierSchedulingSCell-SpCellTypeB-r17</w:t>
            </w:r>
          </w:p>
          <w:p w14:paraId="16CC5B5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w:t>
            </w:r>
          </w:p>
          <w:p w14:paraId="6EB58D86" w14:textId="38D838C6" w:rsidR="00836F9B" w:rsidRPr="0095297E" w:rsidRDefault="00836F9B" w:rsidP="00836F9B">
            <w:pPr>
              <w:keepNext/>
              <w:keepLines/>
              <w:spacing w:after="0"/>
              <w:rPr>
                <w:rFonts w:ascii="Arial" w:hAnsi="Arial"/>
                <w:bCs/>
                <w:iCs/>
                <w:sz w:val="18"/>
              </w:rPr>
            </w:pPr>
            <w:r w:rsidRPr="0095297E">
              <w:rPr>
                <w:rFonts w:ascii="Arial" w:hAnsi="Arial"/>
                <w:bCs/>
                <w:iCs/>
                <w:sz w:val="18"/>
              </w:rPr>
              <w:t>(Type B). This capability signalling comprises the following parameters:</w:t>
            </w:r>
          </w:p>
          <w:p w14:paraId="46033947"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0762294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5BD577BB" w14:textId="48CA5C30"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275F27F6" w14:textId="436BEAAF"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088CD8D8" w14:textId="1BFC4238"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1E678D18" w14:textId="55737A0D"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059C9528" w14:textId="511C0B8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6312E54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5297E">
              <w:rPr>
                <w:rFonts w:ascii="Arial" w:hAnsi="Arial" w:cs="Arial"/>
                <w:i/>
                <w:iCs/>
                <w:sz w:val="18"/>
                <w:szCs w:val="18"/>
              </w:rPr>
              <w:t>dci-Format1-2And0-2-r16</w:t>
            </w:r>
          </w:p>
          <w:p w14:paraId="66F325D7" w14:textId="1822EED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5D2BD7E7" w14:textId="77777777" w:rsidR="00836F9B" w:rsidRPr="0095297E" w:rsidRDefault="00836F9B" w:rsidP="00836F9B">
            <w:pPr>
              <w:pStyle w:val="B1"/>
              <w:spacing w:after="0"/>
              <w:rPr>
                <w:rFonts w:ascii="Arial" w:hAnsi="Arial" w:cs="Arial"/>
                <w:sz w:val="18"/>
                <w:szCs w:val="18"/>
              </w:rPr>
            </w:pPr>
          </w:p>
          <w:p w14:paraId="734C5E4B" w14:textId="3D535F92"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2D12071"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5F4B2C1B" w14:textId="4FBB6626" w:rsidR="00836F9B" w:rsidRPr="0095297E" w:rsidRDefault="00836F9B" w:rsidP="00836F9B">
            <w:pPr>
              <w:pStyle w:val="TAN"/>
              <w:rPr>
                <w:b/>
                <w:i/>
              </w:rPr>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836F9B" w:rsidRPr="0095297E" w:rsidRDefault="00836F9B" w:rsidP="00836F9B">
            <w:pPr>
              <w:pStyle w:val="TAL"/>
              <w:jc w:val="center"/>
              <w:rPr>
                <w:rFonts w:cs="Arial"/>
                <w:szCs w:val="18"/>
              </w:rPr>
            </w:pPr>
            <w:r w:rsidRPr="0095297E">
              <w:rPr>
                <w:rFonts w:cs="Arial"/>
                <w:szCs w:val="18"/>
              </w:rPr>
              <w:t>BC</w:t>
            </w:r>
          </w:p>
        </w:tc>
        <w:tc>
          <w:tcPr>
            <w:tcW w:w="567" w:type="dxa"/>
          </w:tcPr>
          <w:p w14:paraId="1CCA754D" w14:textId="731B7D44" w:rsidR="00836F9B" w:rsidRPr="0095297E" w:rsidRDefault="00836F9B" w:rsidP="00836F9B">
            <w:pPr>
              <w:pStyle w:val="TAL"/>
              <w:jc w:val="center"/>
              <w:rPr>
                <w:rFonts w:cs="Arial"/>
                <w:szCs w:val="18"/>
              </w:rPr>
            </w:pPr>
            <w:r w:rsidRPr="0095297E">
              <w:rPr>
                <w:rFonts w:cs="Arial"/>
                <w:szCs w:val="18"/>
              </w:rPr>
              <w:t>No</w:t>
            </w:r>
          </w:p>
        </w:tc>
        <w:tc>
          <w:tcPr>
            <w:tcW w:w="709" w:type="dxa"/>
          </w:tcPr>
          <w:p w14:paraId="1E02C173" w14:textId="00A18BAC" w:rsidR="00836F9B" w:rsidRPr="0095297E" w:rsidRDefault="00836F9B" w:rsidP="00836F9B">
            <w:pPr>
              <w:pStyle w:val="TAL"/>
              <w:jc w:val="center"/>
              <w:rPr>
                <w:bCs/>
                <w:iCs/>
              </w:rPr>
            </w:pPr>
            <w:r w:rsidRPr="0095297E">
              <w:rPr>
                <w:bCs/>
                <w:iCs/>
              </w:rPr>
              <w:t>N/A</w:t>
            </w:r>
          </w:p>
        </w:tc>
        <w:tc>
          <w:tcPr>
            <w:tcW w:w="728" w:type="dxa"/>
          </w:tcPr>
          <w:p w14:paraId="6AC40E46" w14:textId="50780399" w:rsidR="00836F9B" w:rsidRPr="0095297E" w:rsidRDefault="00836F9B" w:rsidP="00836F9B">
            <w:pPr>
              <w:pStyle w:val="TAL"/>
              <w:jc w:val="center"/>
              <w:rPr>
                <w:bCs/>
                <w:iCs/>
              </w:rPr>
            </w:pPr>
            <w:r w:rsidRPr="0095297E">
              <w:rPr>
                <w:bCs/>
                <w:iCs/>
              </w:rPr>
              <w:t>FR1 only</w:t>
            </w:r>
          </w:p>
        </w:tc>
      </w:tr>
      <w:tr w:rsidR="00836F9B" w:rsidRPr="0095297E" w14:paraId="659B5866" w14:textId="77777777" w:rsidTr="0026000E">
        <w:trPr>
          <w:cantSplit/>
          <w:tblHeader/>
        </w:trPr>
        <w:tc>
          <w:tcPr>
            <w:tcW w:w="6917" w:type="dxa"/>
          </w:tcPr>
          <w:p w14:paraId="272EF4AE"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crossCarrierSchedulingSCell-SpCellTypeA-r17</w:t>
            </w:r>
          </w:p>
          <w:p w14:paraId="4F6D6BF6" w14:textId="451B72BC"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0_1,1_1,0_2,1_2.</w:t>
            </w:r>
          </w:p>
          <w:p w14:paraId="0DC5709E" w14:textId="4CCB2BC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0_0,1_0.</w:t>
            </w:r>
          </w:p>
          <w:p w14:paraId="6A7E28C6" w14:textId="490D680B"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Type3-CSS set(s) for DCI formats 1_0/0_0 with C-RNTI/CS-RNTI/MCS-C-RNTI.</w:t>
            </w:r>
          </w:p>
          <w:p w14:paraId="04EF29CC" w14:textId="2535F42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66231FDE" w14:textId="778844D1"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6C8A80A8" w14:textId="441BF05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18769449" w14:textId="563E7DE5"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182373B0" w14:textId="372E573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2319DF23" w14:textId="1CFBA456"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3291FE09" w14:textId="0A883679"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1359484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7E2E9795" w14:textId="77777777" w:rsidR="00836F9B" w:rsidRPr="0095297E" w:rsidRDefault="00836F9B" w:rsidP="00836F9B">
            <w:pPr>
              <w:keepNext/>
              <w:keepLines/>
              <w:rPr>
                <w:rFonts w:ascii="Arial" w:hAnsi="Arial"/>
                <w:bCs/>
                <w:iCs/>
                <w:sz w:val="18"/>
              </w:rPr>
            </w:pPr>
          </w:p>
          <w:p w14:paraId="6A863690" w14:textId="37A6908B"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8F0217F"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2C42E850" w14:textId="7F791FD1" w:rsidR="00836F9B" w:rsidRPr="0095297E" w:rsidRDefault="00836F9B" w:rsidP="00836F9B">
            <w:pPr>
              <w:pStyle w:val="TAN"/>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836F9B" w:rsidRPr="0095297E" w:rsidRDefault="00836F9B" w:rsidP="00836F9B">
            <w:pPr>
              <w:pStyle w:val="TAL"/>
              <w:jc w:val="center"/>
              <w:rPr>
                <w:rFonts w:cs="Arial"/>
                <w:szCs w:val="18"/>
              </w:rPr>
            </w:pPr>
            <w:r w:rsidRPr="0095297E">
              <w:rPr>
                <w:rFonts w:cs="Arial"/>
                <w:szCs w:val="18"/>
              </w:rPr>
              <w:t>BC</w:t>
            </w:r>
          </w:p>
        </w:tc>
        <w:tc>
          <w:tcPr>
            <w:tcW w:w="567" w:type="dxa"/>
          </w:tcPr>
          <w:p w14:paraId="5CD5831C" w14:textId="75A77068" w:rsidR="00836F9B" w:rsidRPr="0095297E" w:rsidRDefault="00836F9B" w:rsidP="00836F9B">
            <w:pPr>
              <w:pStyle w:val="TAL"/>
              <w:jc w:val="center"/>
              <w:rPr>
                <w:rFonts w:cs="Arial"/>
                <w:szCs w:val="18"/>
              </w:rPr>
            </w:pPr>
            <w:r w:rsidRPr="0095297E">
              <w:rPr>
                <w:rFonts w:cs="Arial"/>
                <w:szCs w:val="18"/>
              </w:rPr>
              <w:t>No</w:t>
            </w:r>
          </w:p>
        </w:tc>
        <w:tc>
          <w:tcPr>
            <w:tcW w:w="709" w:type="dxa"/>
          </w:tcPr>
          <w:p w14:paraId="0613C1BC" w14:textId="33903952" w:rsidR="00836F9B" w:rsidRPr="0095297E" w:rsidRDefault="00836F9B" w:rsidP="00836F9B">
            <w:pPr>
              <w:pStyle w:val="TAL"/>
              <w:jc w:val="center"/>
              <w:rPr>
                <w:bCs/>
                <w:iCs/>
              </w:rPr>
            </w:pPr>
            <w:r w:rsidRPr="0095297E">
              <w:rPr>
                <w:bCs/>
                <w:iCs/>
              </w:rPr>
              <w:t>N/A</w:t>
            </w:r>
          </w:p>
        </w:tc>
        <w:tc>
          <w:tcPr>
            <w:tcW w:w="728" w:type="dxa"/>
          </w:tcPr>
          <w:p w14:paraId="3EFC06BD" w14:textId="3EF3DC3A" w:rsidR="00836F9B" w:rsidRPr="0095297E" w:rsidRDefault="00836F9B" w:rsidP="00836F9B">
            <w:pPr>
              <w:pStyle w:val="TAL"/>
              <w:jc w:val="center"/>
              <w:rPr>
                <w:bCs/>
                <w:iCs/>
              </w:rPr>
            </w:pPr>
            <w:r w:rsidRPr="0095297E">
              <w:rPr>
                <w:bCs/>
                <w:iCs/>
              </w:rPr>
              <w:t>FR1 only</w:t>
            </w:r>
          </w:p>
        </w:tc>
      </w:tr>
      <w:tr w:rsidR="00836F9B" w:rsidRPr="0095297E" w14:paraId="424E8BA8" w14:textId="77777777" w:rsidTr="0026000E">
        <w:trPr>
          <w:cantSplit/>
          <w:tblHeader/>
        </w:trPr>
        <w:tc>
          <w:tcPr>
            <w:tcW w:w="6917" w:type="dxa"/>
          </w:tcPr>
          <w:p w14:paraId="0636AF1F"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crossCarrierSchedulingUL-DiffSCS-r16</w:t>
            </w:r>
          </w:p>
          <w:p w14:paraId="7AE8EAE9" w14:textId="369EA560"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836F9B" w:rsidRPr="0095297E" w:rsidRDefault="00836F9B" w:rsidP="00836F9B">
            <w:pPr>
              <w:keepNext/>
              <w:keepLines/>
              <w:spacing w:after="0"/>
              <w:rPr>
                <w:rFonts w:ascii="Arial" w:hAnsi="Arial"/>
                <w:bCs/>
                <w:i/>
                <w:sz w:val="18"/>
              </w:rPr>
            </w:pPr>
          </w:p>
          <w:p w14:paraId="22BCA08C" w14:textId="1B614226" w:rsidR="00836F9B" w:rsidRPr="0095297E" w:rsidRDefault="00836F9B" w:rsidP="00836F9B">
            <w:pPr>
              <w:pStyle w:val="TAL"/>
            </w:pPr>
            <w:r w:rsidRPr="0095297E">
              <w:t xml:space="preserve">Value </w:t>
            </w:r>
            <w:r w:rsidRPr="0095297E">
              <w:rPr>
                <w:i/>
              </w:rPr>
              <w:t>low-to-high</w:t>
            </w:r>
            <w:r w:rsidRPr="0095297E">
              <w:t xml:space="preserve"> indicates UE supports scheduling </w:t>
            </w:r>
            <w:r w:rsidRPr="0095297E">
              <w:rPr>
                <w:bCs/>
                <w:iCs/>
              </w:rPr>
              <w:t>CC</w:t>
            </w:r>
            <w:r w:rsidRPr="0095297E">
              <w:t xml:space="preserve"> of lower SCS to scheduled </w:t>
            </w:r>
            <w:r w:rsidRPr="0095297E">
              <w:rPr>
                <w:bCs/>
                <w:iCs/>
              </w:rPr>
              <w:t>CC</w:t>
            </w:r>
            <w:r w:rsidRPr="0095297E">
              <w:t xml:space="preserve"> of higher SCS;</w:t>
            </w:r>
          </w:p>
          <w:p w14:paraId="3967EBEF" w14:textId="378D56D0"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sz w:val="18"/>
                <w:szCs w:val="18"/>
              </w:rPr>
              <w:t>high-to-low</w:t>
            </w:r>
            <w:r w:rsidRPr="0095297E">
              <w:rPr>
                <w:rFonts w:ascii="Arial" w:hAnsi="Arial" w:cs="Arial"/>
                <w:sz w:val="18"/>
                <w:szCs w:val="18"/>
              </w:rPr>
              <w:t xml:space="preserve"> indicates UE supports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705090A0" w14:textId="13983EDD"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iCs/>
                <w:sz w:val="18"/>
                <w:szCs w:val="18"/>
              </w:rPr>
              <w:t>both</w:t>
            </w:r>
            <w:r w:rsidRPr="0095297E">
              <w:rPr>
                <w:rFonts w:ascii="Arial" w:hAnsi="Arial" w:cs="Arial"/>
                <w:sz w:val="18"/>
                <w:szCs w:val="18"/>
              </w:rPr>
              <w:t xml:space="preserve"> indicates UE supports both scheduling </w:t>
            </w:r>
            <w:r w:rsidRPr="0095297E">
              <w:rPr>
                <w:rFonts w:ascii="Arial" w:hAnsi="Arial"/>
                <w:bCs/>
                <w:iCs/>
                <w:sz w:val="18"/>
              </w:rPr>
              <w:t>CC</w:t>
            </w:r>
            <w:r w:rsidRPr="0095297E">
              <w:rPr>
                <w:rFonts w:ascii="Arial" w:hAnsi="Arial" w:cs="Arial"/>
                <w:sz w:val="18"/>
                <w:szCs w:val="18"/>
              </w:rPr>
              <w:t xml:space="preserve"> of lower SCS to scheduled </w:t>
            </w:r>
            <w:r w:rsidRPr="0095297E">
              <w:rPr>
                <w:rFonts w:ascii="Arial" w:hAnsi="Arial"/>
                <w:bCs/>
                <w:iCs/>
                <w:sz w:val="18"/>
              </w:rPr>
              <w:t>CC</w:t>
            </w:r>
            <w:r w:rsidRPr="0095297E">
              <w:rPr>
                <w:rFonts w:ascii="Arial" w:hAnsi="Arial" w:cs="Arial"/>
                <w:sz w:val="18"/>
                <w:szCs w:val="18"/>
              </w:rPr>
              <w:t xml:space="preserve"> of higher SCS and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5DC94348" w14:textId="77777777" w:rsidR="00836F9B" w:rsidRPr="0095297E" w:rsidRDefault="00836F9B" w:rsidP="00836F9B">
            <w:pPr>
              <w:keepNext/>
              <w:keepLines/>
              <w:spacing w:after="0"/>
              <w:rPr>
                <w:rFonts w:ascii="Arial" w:hAnsi="Arial" w:cs="Arial"/>
                <w:sz w:val="18"/>
                <w:szCs w:val="18"/>
              </w:rPr>
            </w:pPr>
          </w:p>
          <w:p w14:paraId="0D27166C" w14:textId="424AE3ED"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2F93EAFA" w14:textId="1C25347B" w:rsidR="00836F9B" w:rsidRPr="0095297E" w:rsidRDefault="00836F9B" w:rsidP="00836F9B">
            <w:pPr>
              <w:pStyle w:val="TAN"/>
              <w:ind w:left="1168" w:hanging="283"/>
            </w:pPr>
            <w:r w:rsidRPr="0095297E">
              <w:t>-</w:t>
            </w:r>
            <w:r w:rsidRPr="0095297E">
              <w:tab/>
              <w:t>Processing one unicast DCI scheduling UL per scheduling CC slot per scheduled CC for FDD scheduling CC</w:t>
            </w:r>
          </w:p>
          <w:p w14:paraId="58AA4612" w14:textId="33718CC6" w:rsidR="00836F9B" w:rsidRPr="0095297E" w:rsidRDefault="00836F9B" w:rsidP="00836F9B">
            <w:pPr>
              <w:pStyle w:val="TAN"/>
              <w:ind w:left="1168" w:hanging="283"/>
            </w:pPr>
            <w:r w:rsidRPr="0095297E">
              <w:t>-</w:t>
            </w:r>
            <w:r w:rsidRPr="0095297E">
              <w:tab/>
              <w:t>Processing 2 unicast DCI scheduling UL per scheduling CC slot per scheduled CC for TDD scheduling CC</w:t>
            </w:r>
          </w:p>
          <w:p w14:paraId="174F04CC" w14:textId="1D18D6A4"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D77BAEF" w14:textId="799BBE4C" w:rsidR="00836F9B" w:rsidRPr="0095297E" w:rsidRDefault="00836F9B" w:rsidP="00836F9B">
            <w:pPr>
              <w:pStyle w:val="TAN"/>
              <w:ind w:left="1168" w:hanging="283"/>
            </w:pPr>
            <w:r w:rsidRPr="0095297E">
              <w:t>-</w:t>
            </w:r>
            <w:r w:rsidRPr="0095297E">
              <w:tab/>
              <w:t>Processing one unicast DCI scheduling UL per N consecutive scheduling CC slot per scheduled CC for FDD scheduling CC</w:t>
            </w:r>
          </w:p>
          <w:p w14:paraId="054B3ED7" w14:textId="46A407FC" w:rsidR="00836F9B" w:rsidRPr="0095297E" w:rsidRDefault="00836F9B" w:rsidP="00836F9B">
            <w:pPr>
              <w:pStyle w:val="TAN"/>
              <w:ind w:left="1168" w:hanging="283"/>
            </w:pPr>
            <w:r w:rsidRPr="0095297E">
              <w:t>-</w:t>
            </w:r>
            <w:r w:rsidRPr="0095297E">
              <w:tab/>
              <w:t>Processing 2 unicast DCI scheduling UL per N consecutive scheduling CC slot per scheduled CC for TDD scheduling CC</w:t>
            </w:r>
          </w:p>
          <w:p w14:paraId="62D2F7D4" w14:textId="03C70431"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527A6F35"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E09335F"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204ABAB" w14:textId="77777777" w:rsidR="00836F9B" w:rsidRPr="0095297E" w:rsidRDefault="00836F9B" w:rsidP="00836F9B">
            <w:pPr>
              <w:pStyle w:val="TAL"/>
              <w:jc w:val="center"/>
              <w:rPr>
                <w:bCs/>
                <w:iCs/>
              </w:rPr>
            </w:pPr>
            <w:r w:rsidRPr="0095297E">
              <w:rPr>
                <w:bCs/>
                <w:iCs/>
              </w:rPr>
              <w:t>N/A</w:t>
            </w:r>
          </w:p>
        </w:tc>
        <w:tc>
          <w:tcPr>
            <w:tcW w:w="728" w:type="dxa"/>
          </w:tcPr>
          <w:p w14:paraId="083A5EAB" w14:textId="77777777" w:rsidR="00836F9B" w:rsidRPr="0095297E" w:rsidRDefault="00836F9B" w:rsidP="00836F9B">
            <w:pPr>
              <w:pStyle w:val="TAL"/>
              <w:jc w:val="center"/>
              <w:rPr>
                <w:bCs/>
                <w:iCs/>
              </w:rPr>
            </w:pPr>
            <w:r w:rsidRPr="0095297E">
              <w:rPr>
                <w:bCs/>
                <w:iCs/>
              </w:rPr>
              <w:t>N/A</w:t>
            </w:r>
          </w:p>
        </w:tc>
      </w:tr>
      <w:tr w:rsidR="00836F9B" w:rsidRPr="0095297E" w14:paraId="66E6C3C2" w14:textId="77777777" w:rsidTr="0026000E">
        <w:trPr>
          <w:cantSplit/>
          <w:tblHeader/>
        </w:trPr>
        <w:tc>
          <w:tcPr>
            <w:tcW w:w="6917" w:type="dxa"/>
          </w:tcPr>
          <w:p w14:paraId="2CA86642" w14:textId="67044C82" w:rsidR="00836F9B" w:rsidRPr="0095297E" w:rsidRDefault="00836F9B" w:rsidP="00836F9B">
            <w:pPr>
              <w:keepNext/>
              <w:keepLines/>
              <w:spacing w:after="0"/>
              <w:rPr>
                <w:rFonts w:ascii="Arial" w:hAnsi="Arial" w:cs="Arial"/>
                <w:b/>
                <w:i/>
                <w:sz w:val="18"/>
                <w:lang w:eastAsia="fr-FR"/>
              </w:rPr>
            </w:pPr>
            <w:r w:rsidRPr="0095297E">
              <w:rPr>
                <w:rFonts w:ascii="Arial" w:hAnsi="Arial" w:cs="Arial"/>
                <w:b/>
                <w:i/>
                <w:sz w:val="18"/>
                <w:lang w:eastAsia="fr-FR"/>
              </w:rPr>
              <w:lastRenderedPageBreak/>
              <w:t>csi-ReportingCrossPUCCH-Grp-r16</w:t>
            </w:r>
          </w:p>
          <w:p w14:paraId="4FE06426" w14:textId="3E51C8FC" w:rsidR="00836F9B" w:rsidRPr="0095297E" w:rsidRDefault="00836F9B" w:rsidP="00836F9B">
            <w:pPr>
              <w:keepNext/>
              <w:keepLines/>
              <w:spacing w:after="0"/>
              <w:rPr>
                <w:rFonts w:ascii="Arial" w:hAnsi="Arial" w:cs="Arial"/>
                <w:bCs/>
                <w:iCs/>
                <w:sz w:val="18"/>
                <w:lang w:eastAsia="fr-FR"/>
              </w:rPr>
            </w:pPr>
            <w:r w:rsidRPr="0095297E">
              <w:rPr>
                <w:rFonts w:ascii="Arial" w:hAnsi="Arial" w:cs="Arial"/>
                <w:bCs/>
                <w:iCs/>
                <w:sz w:val="18"/>
                <w:lang w:eastAsia="fr-FR"/>
              </w:rPr>
              <w:t>Indicates the support of CSI reporting cross PUCCH group, comprised of the following functional components:</w:t>
            </w:r>
          </w:p>
          <w:p w14:paraId="62983D4B" w14:textId="77777777" w:rsidR="00836F9B" w:rsidRPr="0095297E" w:rsidRDefault="00836F9B" w:rsidP="00836F9B">
            <w:pPr>
              <w:keepNext/>
              <w:keepLines/>
              <w:spacing w:after="0"/>
              <w:rPr>
                <w:rFonts w:ascii="Arial" w:hAnsi="Arial" w:cs="Arial"/>
                <w:bCs/>
                <w:iCs/>
                <w:sz w:val="18"/>
                <w:lang w:eastAsia="fr-FR"/>
              </w:rPr>
            </w:pPr>
          </w:p>
          <w:p w14:paraId="6E6EEA48"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for P-CSI and A-CSI for cross-PUCCH group CSI reporting;</w:t>
            </w:r>
          </w:p>
          <w:p w14:paraId="0263FE9F" w14:textId="6F6DF0B4"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computationTimeForA-CSI-r16</w:t>
            </w:r>
            <w:r w:rsidRPr="0095297E">
              <w:rPr>
                <w:rFonts w:ascii="Arial" w:hAnsi="Arial" w:cs="Arial"/>
                <w:sz w:val="18"/>
                <w:szCs w:val="18"/>
                <w:lang w:eastAsia="fr-FR"/>
              </w:rPr>
              <w:t xml:space="preserve"> indicates the CSI computation time for A-CSI; if '</w:t>
            </w:r>
            <w:r w:rsidRPr="0095297E">
              <w:rPr>
                <w:rFonts w:ascii="Arial" w:hAnsi="Arial" w:cs="Arial"/>
                <w:i/>
                <w:iCs/>
                <w:sz w:val="18"/>
                <w:szCs w:val="18"/>
                <w:lang w:eastAsia="fr-FR"/>
              </w:rPr>
              <w:t>relaxed</w:t>
            </w:r>
            <w:r w:rsidRPr="0095297E">
              <w:rPr>
                <w:rFonts w:ascii="Arial" w:hAnsi="Arial" w:cs="Arial"/>
                <w:sz w:val="18"/>
                <w:szCs w:val="18"/>
                <w:lang w:eastAsia="fr-FR"/>
              </w:rPr>
              <w:t xml:space="preserve">' is reported, the </w:t>
            </w:r>
            <w:r w:rsidRPr="0095297E">
              <w:rPr>
                <w:rFonts w:ascii="Arial" w:hAnsi="Arial" w:cs="Arial"/>
                <w:i/>
                <w:sz w:val="18"/>
                <w:szCs w:val="18"/>
                <w:lang w:eastAsia="fr-FR"/>
              </w:rPr>
              <w:t>additionalSymbols-r16</w:t>
            </w:r>
            <w:r w:rsidRPr="0095297E">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5297E">
              <w:rPr>
                <w:rFonts w:ascii="Arial" w:hAnsi="Arial" w:cs="Arial"/>
                <w:i/>
                <w:iCs/>
                <w:sz w:val="18"/>
                <w:szCs w:val="18"/>
                <w:lang w:eastAsia="fr-FR"/>
              </w:rPr>
              <w:t>s14</w:t>
            </w:r>
            <w:r w:rsidRPr="0095297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sp-CSI-ReportingOnPUCCH-r16</w:t>
            </w:r>
            <w:r w:rsidRPr="0095297E">
              <w:rPr>
                <w:rFonts w:ascii="Arial" w:hAnsi="Arial" w:cs="Arial"/>
                <w:sz w:val="18"/>
                <w:szCs w:val="18"/>
                <w:lang w:eastAsia="fr-FR"/>
              </w:rPr>
              <w:t xml:space="preserve"> indicates whether the UE supports SP-CSI reporting on PUCCH for cross-PUCCH group CSI reporting;</w:t>
            </w:r>
          </w:p>
          <w:p w14:paraId="161D497A" w14:textId="3AAF7431"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sp-CSI-ReportingOnPUSCH-r16</w:t>
            </w:r>
            <w:r w:rsidRPr="0095297E">
              <w:rPr>
                <w:rFonts w:ascii="Arial" w:hAnsi="Arial" w:cs="Arial"/>
                <w:sz w:val="18"/>
                <w:szCs w:val="18"/>
                <w:lang w:eastAsia="fr-FR"/>
              </w:rPr>
              <w:t xml:space="preserve"> indicates whether the UE supports SP-CSI reporting on PUSCH for cross-PUCCH group CSI reporting;</w:t>
            </w:r>
          </w:p>
          <w:p w14:paraId="7C989C4B" w14:textId="28A39459"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carrierTypePairList-r16</w:t>
            </w:r>
            <w:r w:rsidRPr="0095297E">
              <w:rPr>
                <w:rFonts w:ascii="Arial" w:hAnsi="Arial" w:cs="Arial"/>
                <w:sz w:val="18"/>
                <w:szCs w:val="18"/>
                <w:lang w:eastAsia="fr-FR"/>
              </w:rPr>
              <w:t xml:space="preserve"> indicates one or multiple supported carrier type pairs(s). For each supported carrier type pair in </w:t>
            </w:r>
            <w:r w:rsidRPr="0095297E">
              <w:rPr>
                <w:rFonts w:ascii="Arial" w:hAnsi="Arial" w:cs="Arial"/>
                <w:i/>
                <w:iCs/>
                <w:sz w:val="18"/>
                <w:szCs w:val="18"/>
                <w:lang w:eastAsia="fr-FR"/>
              </w:rPr>
              <w:t>carrierTypePairList-r16</w:t>
            </w:r>
            <w:r w:rsidRPr="0095297E">
              <w:rPr>
                <w:rFonts w:ascii="Arial" w:hAnsi="Arial" w:cs="Arial"/>
                <w:sz w:val="18"/>
                <w:szCs w:val="18"/>
                <w:lang w:eastAsia="fr-FR"/>
              </w:rPr>
              <w:t>:</w:t>
            </w:r>
          </w:p>
          <w:p w14:paraId="5FD1674E" w14:textId="77777777"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carrierForCSI-Measurement-r16 indicates the carrier type in a PUCCH group in which CSI measurement is performed;</w:t>
            </w:r>
          </w:p>
          <w:p w14:paraId="77D08893" w14:textId="7F750F19"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carrierForCSI-Reporting-r16 indicates the carrier type in the other PUCCH group in which CSI report is performed,</w:t>
            </w:r>
          </w:p>
          <w:p w14:paraId="21F70204" w14:textId="7A3AD4A5"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where a carrier type is one of {</w:t>
            </w:r>
            <w:r w:rsidRPr="0095297E">
              <w:rPr>
                <w:rFonts w:ascii="Arial" w:hAnsi="Arial" w:cs="Arial"/>
                <w:i/>
                <w:iCs/>
                <w:sz w:val="18"/>
                <w:szCs w:val="18"/>
              </w:rPr>
              <w:t>fr1-NonSharedTDD-r16, fr1-SharedTDD-r16, fr1-NonSharedFDD-r16, fr2-r16</w:t>
            </w:r>
            <w:r w:rsidRPr="0095297E">
              <w:rPr>
                <w:rFonts w:ascii="Arial" w:hAnsi="Arial" w:cs="Arial"/>
                <w:sz w:val="18"/>
                <w:szCs w:val="18"/>
                <w:lang w:eastAsia="fr-FR"/>
              </w:rPr>
              <w:t>}</w:t>
            </w:r>
          </w:p>
          <w:p w14:paraId="4302B38F" w14:textId="77777777" w:rsidR="00836F9B" w:rsidRPr="0095297E" w:rsidRDefault="00836F9B" w:rsidP="00836F9B">
            <w:pPr>
              <w:keepNext/>
              <w:keepLines/>
              <w:spacing w:after="0"/>
              <w:rPr>
                <w:rFonts w:ascii="Arial" w:hAnsi="Arial" w:cs="Arial"/>
                <w:sz w:val="18"/>
                <w:lang w:eastAsia="fr-FR"/>
              </w:rPr>
            </w:pPr>
          </w:p>
          <w:p w14:paraId="59AF3CBB" w14:textId="77777777" w:rsidR="00836F9B" w:rsidRPr="0095297E" w:rsidRDefault="00836F9B" w:rsidP="00836F9B">
            <w:pPr>
              <w:keepNext/>
              <w:keepLines/>
              <w:spacing w:after="0"/>
              <w:rPr>
                <w:rFonts w:ascii="Arial" w:hAnsi="Arial"/>
                <w:i/>
                <w:iCs/>
                <w:sz w:val="18"/>
                <w:lang w:eastAsia="fr-FR"/>
              </w:rPr>
            </w:pPr>
            <w:r w:rsidRPr="0095297E">
              <w:rPr>
                <w:rFonts w:ascii="Arial" w:hAnsi="Arial" w:cs="Arial"/>
                <w:sz w:val="18"/>
                <w:lang w:eastAsia="fr-FR"/>
              </w:rPr>
              <w:t xml:space="preserve">UE indicating support of this feature shall indicate </w:t>
            </w:r>
            <w:r w:rsidRPr="0095297E">
              <w:rPr>
                <w:rFonts w:ascii="Arial" w:hAnsi="Arial" w:cs="Arial"/>
                <w:i/>
                <w:sz w:val="18"/>
                <w:lang w:eastAsia="fr-FR"/>
              </w:rPr>
              <w:t>csi-ReportFramework</w:t>
            </w:r>
            <w:r w:rsidRPr="0095297E">
              <w:rPr>
                <w:rFonts w:ascii="Arial" w:hAnsi="Arial" w:cs="Arial"/>
                <w:sz w:val="18"/>
                <w:lang w:eastAsia="fr-FR"/>
              </w:rPr>
              <w:t xml:space="preserve"> and indicate support of either </w:t>
            </w:r>
            <w:r w:rsidRPr="0095297E">
              <w:rPr>
                <w:rFonts w:ascii="Arial" w:hAnsi="Arial" w:cs="Arial"/>
                <w:i/>
                <w:sz w:val="18"/>
                <w:lang w:eastAsia="fr-FR"/>
              </w:rPr>
              <w:t>twoPUCCH-Group</w:t>
            </w:r>
            <w:r w:rsidRPr="0095297E">
              <w:rPr>
                <w:rFonts w:ascii="Arial" w:hAnsi="Arial" w:cs="Arial"/>
                <w:sz w:val="18"/>
                <w:lang w:eastAsia="fr-FR"/>
              </w:rPr>
              <w:t xml:space="preserve"> or </w:t>
            </w:r>
            <w:r w:rsidRPr="0095297E">
              <w:rPr>
                <w:rFonts w:ascii="Arial" w:hAnsi="Arial" w:cs="Arial"/>
                <w:i/>
                <w:sz w:val="18"/>
                <w:lang w:eastAsia="fr-FR"/>
              </w:rPr>
              <w:t>twoPUCCH-Grp-ConfigurationsList-r16.</w:t>
            </w:r>
          </w:p>
          <w:p w14:paraId="32B9AC39" w14:textId="77777777" w:rsidR="00836F9B" w:rsidRPr="0095297E" w:rsidRDefault="00836F9B" w:rsidP="00836F9B">
            <w:pPr>
              <w:pStyle w:val="TAN"/>
              <w:rPr>
                <w:lang w:eastAsia="fr-FR"/>
              </w:rPr>
            </w:pPr>
          </w:p>
          <w:p w14:paraId="1810DBD4" w14:textId="77777777" w:rsidR="00836F9B" w:rsidRPr="0095297E" w:rsidRDefault="00836F9B" w:rsidP="00836F9B">
            <w:pPr>
              <w:pStyle w:val="TAN"/>
              <w:rPr>
                <w:lang w:eastAsia="fr-FR"/>
              </w:rPr>
            </w:pPr>
            <w:r w:rsidRPr="0095297E">
              <w:rPr>
                <w:lang w:eastAsia="fr-FR"/>
              </w:rPr>
              <w:t>NOTE 1:</w:t>
            </w:r>
            <w:r w:rsidRPr="0095297E">
              <w:rPr>
                <w:szCs w:val="18"/>
                <w:lang w:eastAsia="fr-FR"/>
              </w:rPr>
              <w:tab/>
            </w:r>
            <w:r w:rsidRPr="0095297E">
              <w:rPr>
                <w:lang w:eastAsia="fr-FR"/>
              </w:rPr>
              <w:t>For a band combination with SUL, the SUL band is counted as one of the bands.</w:t>
            </w:r>
          </w:p>
          <w:p w14:paraId="59CE14AD" w14:textId="77777777" w:rsidR="00836F9B" w:rsidRPr="0095297E" w:rsidRDefault="00836F9B" w:rsidP="00836F9B">
            <w:pPr>
              <w:pStyle w:val="TAN"/>
              <w:rPr>
                <w:lang w:eastAsia="fr-FR"/>
              </w:rPr>
            </w:pPr>
            <w:r w:rsidRPr="0095297E">
              <w:rPr>
                <w:lang w:eastAsia="fr-FR"/>
              </w:rPr>
              <w:t>NOTE 2:</w:t>
            </w:r>
            <w:r w:rsidRPr="0095297E">
              <w:rPr>
                <w:szCs w:val="18"/>
                <w:lang w:eastAsia="fr-FR"/>
              </w:rPr>
              <w:tab/>
            </w:r>
            <w:r w:rsidRPr="0095297E">
              <w:rPr>
                <w:lang w:eastAsia="fr-FR"/>
              </w:rPr>
              <w:t>For a band combination with SDL, the SDL band is counted as one of the bands. SDL is indicated as '</w:t>
            </w:r>
            <w:r w:rsidRPr="0095297E">
              <w:rPr>
                <w:bCs/>
                <w:iCs/>
                <w:lang w:eastAsia="fr-FR"/>
              </w:rPr>
              <w:t>FR1-NonSharedFDD</w:t>
            </w:r>
            <w:r w:rsidRPr="0095297E">
              <w:rPr>
                <w:lang w:eastAsia="fr-FR"/>
              </w:rPr>
              <w:t>' carrier type. Per UE capabilities that are TDD only are not applicable to SDL.</w:t>
            </w:r>
          </w:p>
          <w:p w14:paraId="7317A7A7" w14:textId="59B69A91" w:rsidR="00836F9B" w:rsidRPr="0095297E" w:rsidRDefault="00836F9B" w:rsidP="00836F9B">
            <w:pPr>
              <w:pStyle w:val="TAN"/>
              <w:rPr>
                <w:lang w:eastAsia="fr-FR"/>
              </w:rPr>
            </w:pPr>
            <w:r w:rsidRPr="0095297E">
              <w:rPr>
                <w:lang w:eastAsia="fr-FR"/>
              </w:rPr>
              <w:t>NOTE 3:</w:t>
            </w:r>
            <w:r w:rsidRPr="0095297E">
              <w:rPr>
                <w:szCs w:val="18"/>
                <w:lang w:eastAsia="fr-FR"/>
              </w:rPr>
              <w:tab/>
            </w:r>
            <w:r w:rsidRPr="0095297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836F9B" w:rsidRPr="0095297E" w:rsidRDefault="00836F9B" w:rsidP="00836F9B">
            <w:pPr>
              <w:pStyle w:val="TAL"/>
              <w:jc w:val="center"/>
              <w:rPr>
                <w:rFonts w:cs="Arial"/>
                <w:szCs w:val="18"/>
              </w:rPr>
            </w:pPr>
            <w:r w:rsidRPr="0095297E">
              <w:rPr>
                <w:rFonts w:cs="Arial"/>
                <w:lang w:eastAsia="fr-FR"/>
              </w:rPr>
              <w:t>BC</w:t>
            </w:r>
          </w:p>
        </w:tc>
        <w:tc>
          <w:tcPr>
            <w:tcW w:w="567" w:type="dxa"/>
          </w:tcPr>
          <w:p w14:paraId="08FC128E" w14:textId="665EF4BF" w:rsidR="00836F9B" w:rsidRPr="0095297E" w:rsidRDefault="00836F9B" w:rsidP="00836F9B">
            <w:pPr>
              <w:pStyle w:val="TAL"/>
              <w:jc w:val="center"/>
              <w:rPr>
                <w:rFonts w:cs="Arial"/>
                <w:szCs w:val="18"/>
              </w:rPr>
            </w:pPr>
            <w:r w:rsidRPr="0095297E">
              <w:rPr>
                <w:rFonts w:cs="Arial"/>
                <w:lang w:eastAsia="fr-FR"/>
              </w:rPr>
              <w:t>No</w:t>
            </w:r>
          </w:p>
        </w:tc>
        <w:tc>
          <w:tcPr>
            <w:tcW w:w="709" w:type="dxa"/>
          </w:tcPr>
          <w:p w14:paraId="49609758" w14:textId="63E02F82" w:rsidR="00836F9B" w:rsidRPr="0095297E" w:rsidRDefault="00836F9B" w:rsidP="00836F9B">
            <w:pPr>
              <w:pStyle w:val="TAL"/>
              <w:jc w:val="center"/>
              <w:rPr>
                <w:bCs/>
                <w:iCs/>
              </w:rPr>
            </w:pPr>
            <w:r w:rsidRPr="0095297E">
              <w:rPr>
                <w:rFonts w:cs="Arial"/>
                <w:bCs/>
                <w:iCs/>
                <w:lang w:eastAsia="fr-FR"/>
              </w:rPr>
              <w:t>N/A</w:t>
            </w:r>
          </w:p>
        </w:tc>
        <w:tc>
          <w:tcPr>
            <w:tcW w:w="728" w:type="dxa"/>
          </w:tcPr>
          <w:p w14:paraId="199AE8EE" w14:textId="2A8B6C30" w:rsidR="00836F9B" w:rsidRPr="0095297E" w:rsidRDefault="00836F9B" w:rsidP="00836F9B">
            <w:pPr>
              <w:pStyle w:val="TAL"/>
              <w:jc w:val="center"/>
              <w:rPr>
                <w:bCs/>
                <w:iCs/>
              </w:rPr>
            </w:pPr>
            <w:r w:rsidRPr="0095297E">
              <w:rPr>
                <w:rFonts w:cs="Arial"/>
                <w:bCs/>
                <w:iCs/>
                <w:lang w:eastAsia="fr-FR"/>
              </w:rPr>
              <w:t>N/A</w:t>
            </w:r>
          </w:p>
        </w:tc>
      </w:tr>
      <w:tr w:rsidR="00836F9B" w:rsidRPr="0095297E" w14:paraId="2866164A" w14:textId="77777777" w:rsidTr="0026000E">
        <w:trPr>
          <w:cantSplit/>
          <w:tblHeader/>
        </w:trPr>
        <w:tc>
          <w:tcPr>
            <w:tcW w:w="6917" w:type="dxa"/>
          </w:tcPr>
          <w:p w14:paraId="5A508C14" w14:textId="77777777" w:rsidR="00836F9B" w:rsidRPr="0095297E" w:rsidRDefault="00836F9B" w:rsidP="00836F9B">
            <w:pPr>
              <w:pStyle w:val="TAL"/>
              <w:rPr>
                <w:b/>
                <w:i/>
              </w:rPr>
            </w:pPr>
            <w:r w:rsidRPr="0095297E">
              <w:rPr>
                <w:b/>
                <w:i/>
              </w:rPr>
              <w:t>csi-RS-IM-ReceptionForFeedbackPerBandComb</w:t>
            </w:r>
          </w:p>
          <w:p w14:paraId="5F1AC6F0" w14:textId="77777777" w:rsidR="00836F9B" w:rsidRPr="0095297E" w:rsidRDefault="00836F9B" w:rsidP="00836F9B">
            <w:pPr>
              <w:pStyle w:val="TAL"/>
              <w:rPr>
                <w:rFonts w:cs="Arial"/>
                <w:bCs/>
                <w:iCs/>
                <w:szCs w:val="18"/>
              </w:rPr>
            </w:pPr>
            <w:r w:rsidRPr="0095297E">
              <w:rPr>
                <w:rFonts w:cs="Arial"/>
                <w:bCs/>
                <w:iCs/>
                <w:szCs w:val="18"/>
              </w:rPr>
              <w:t>Indicates support of CSI-RS and CSI-IM reception for CSI feedback. This capability signalling comprises the following parameters:</w:t>
            </w:r>
          </w:p>
          <w:p w14:paraId="214EBFB4" w14:textId="161A204F"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maxNumberSimultaneousNZP-CSI-RS-ActBWP-AllCC</w:t>
            </w:r>
            <w:r w:rsidRPr="0095297E">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maxNumberSimultaneousNZP-CSI-RS-PerCC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maxNumberSimultaneousNZP-CSI-RS-PerCC</w:t>
            </w:r>
            <w:r w:rsidRPr="0095297E">
              <w:rPr>
                <w:rFonts w:ascii="Arial" w:hAnsi="Arial" w:cs="Arial"/>
                <w:sz w:val="18"/>
                <w:szCs w:val="18"/>
              </w:rPr>
              <w:t>;</w:t>
            </w:r>
          </w:p>
          <w:p w14:paraId="651D200D" w14:textId="54998119"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totalNumberPortsSimultaneousNZP-CSI-RS-ActBWP-AllCC</w:t>
            </w:r>
            <w:r w:rsidRPr="0095297E">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totalNumberPortsSimultaneousNZP-CSI-RS-PerCC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totalNumberPortsSimultaneousNZP-CSI-RS-PerCC</w:t>
            </w:r>
            <w:r w:rsidRPr="0095297E">
              <w:rPr>
                <w:rFonts w:ascii="Arial" w:hAnsi="Arial" w:cs="Arial"/>
                <w:sz w:val="18"/>
                <w:szCs w:val="18"/>
              </w:rPr>
              <w:t>.</w:t>
            </w:r>
          </w:p>
          <w:p w14:paraId="29636D63" w14:textId="77777777" w:rsidR="00836F9B" w:rsidRPr="0095297E" w:rsidRDefault="00836F9B" w:rsidP="00836F9B">
            <w:pPr>
              <w:pStyle w:val="TAL"/>
              <w:rPr>
                <w:rFonts w:cs="Arial"/>
                <w:szCs w:val="18"/>
              </w:rPr>
            </w:pPr>
            <w:r w:rsidRPr="0095297E">
              <w:rPr>
                <w:rFonts w:cs="Arial"/>
                <w:szCs w:val="18"/>
              </w:rPr>
              <w:t xml:space="preserve">The UE is mandated to report </w:t>
            </w:r>
            <w:r w:rsidRPr="0095297E">
              <w:rPr>
                <w:i/>
                <w:iCs/>
              </w:rPr>
              <w:t>csi-RS-IM-ReceptionForFeedbackPerBandComb</w:t>
            </w:r>
            <w:r w:rsidRPr="0095297E">
              <w:rPr>
                <w:rFonts w:cs="Arial"/>
                <w:szCs w:val="18"/>
              </w:rPr>
              <w:t>.</w:t>
            </w:r>
          </w:p>
        </w:tc>
        <w:tc>
          <w:tcPr>
            <w:tcW w:w="709" w:type="dxa"/>
          </w:tcPr>
          <w:p w14:paraId="6668408F" w14:textId="77777777" w:rsidR="00836F9B" w:rsidRPr="0095297E" w:rsidRDefault="00836F9B" w:rsidP="00836F9B">
            <w:pPr>
              <w:pStyle w:val="TAL"/>
              <w:jc w:val="center"/>
            </w:pPr>
            <w:r w:rsidRPr="0095297E">
              <w:t>BC</w:t>
            </w:r>
          </w:p>
        </w:tc>
        <w:tc>
          <w:tcPr>
            <w:tcW w:w="567" w:type="dxa"/>
          </w:tcPr>
          <w:p w14:paraId="4881A6BC" w14:textId="77777777" w:rsidR="00836F9B" w:rsidRPr="0095297E" w:rsidRDefault="00836F9B" w:rsidP="00836F9B">
            <w:pPr>
              <w:pStyle w:val="TAL"/>
              <w:jc w:val="center"/>
            </w:pPr>
            <w:r w:rsidRPr="0095297E">
              <w:t>Yes</w:t>
            </w:r>
          </w:p>
        </w:tc>
        <w:tc>
          <w:tcPr>
            <w:tcW w:w="709" w:type="dxa"/>
          </w:tcPr>
          <w:p w14:paraId="30E64CA5" w14:textId="77777777" w:rsidR="00836F9B" w:rsidRPr="0095297E" w:rsidRDefault="00836F9B" w:rsidP="00836F9B">
            <w:pPr>
              <w:pStyle w:val="TAL"/>
              <w:jc w:val="center"/>
            </w:pPr>
            <w:r w:rsidRPr="0095297E">
              <w:rPr>
                <w:bCs/>
                <w:iCs/>
              </w:rPr>
              <w:t>N/A</w:t>
            </w:r>
          </w:p>
        </w:tc>
        <w:tc>
          <w:tcPr>
            <w:tcW w:w="728" w:type="dxa"/>
          </w:tcPr>
          <w:p w14:paraId="0E172153" w14:textId="77777777" w:rsidR="00836F9B" w:rsidRPr="0095297E" w:rsidRDefault="00836F9B" w:rsidP="00836F9B">
            <w:pPr>
              <w:pStyle w:val="TAL"/>
              <w:jc w:val="center"/>
            </w:pPr>
            <w:r w:rsidRPr="0095297E">
              <w:rPr>
                <w:bCs/>
                <w:iCs/>
              </w:rPr>
              <w:t>N/A</w:t>
            </w:r>
          </w:p>
        </w:tc>
      </w:tr>
      <w:tr w:rsidR="00836F9B" w:rsidRPr="0095297E" w14:paraId="2A3ADAC3" w14:textId="77777777" w:rsidTr="0026000E">
        <w:trPr>
          <w:cantSplit/>
          <w:tblHeader/>
          <w:ins w:id="2577" w:author="NR_MIMO_evo_DL_UL-Core" w:date="2023-11-22T14:04:00Z"/>
        </w:trPr>
        <w:tc>
          <w:tcPr>
            <w:tcW w:w="6917" w:type="dxa"/>
          </w:tcPr>
          <w:p w14:paraId="60064211" w14:textId="0BD72422" w:rsidR="00836F9B" w:rsidRDefault="00836F9B" w:rsidP="00836F9B">
            <w:pPr>
              <w:pStyle w:val="TAL"/>
              <w:rPr>
                <w:ins w:id="2578" w:author="NR_MIMO_evo_DL_UL-Core" w:date="2023-11-22T14:04:00Z"/>
                <w:b/>
                <w:bCs/>
                <w:i/>
                <w:iCs/>
              </w:rPr>
            </w:pPr>
            <w:ins w:id="2579" w:author="NR_MIMO_evo_DL_UL-Core" w:date="2023-11-22T14:04:00Z">
              <w:r w:rsidRPr="00E365AD">
                <w:rPr>
                  <w:b/>
                  <w:bCs/>
                  <w:i/>
                  <w:iCs/>
                </w:rPr>
                <w:lastRenderedPageBreak/>
                <w:t>ddUnitSize-A-CSI-RS-CMR</w:t>
              </w:r>
            </w:ins>
            <w:ins w:id="2580" w:author="NR_MIMO_evo_DL_UL-Core" w:date="2023-11-22T14:05:00Z">
              <w:r>
                <w:rPr>
                  <w:b/>
                  <w:bCs/>
                  <w:i/>
                  <w:iCs/>
                </w:rPr>
                <w:t>-PerBC</w:t>
              </w:r>
            </w:ins>
            <w:ins w:id="2581" w:author="NR_MIMO_evo_DL_UL-Core" w:date="2023-11-22T14:04:00Z">
              <w:r w:rsidRPr="00E365AD">
                <w:rPr>
                  <w:b/>
                  <w:bCs/>
                  <w:i/>
                  <w:iCs/>
                </w:rPr>
                <w:t>-r18</w:t>
              </w:r>
            </w:ins>
          </w:p>
          <w:p w14:paraId="6B217F55" w14:textId="77777777" w:rsidR="00836F9B" w:rsidRDefault="00836F9B" w:rsidP="00836F9B">
            <w:pPr>
              <w:pStyle w:val="TAL"/>
              <w:rPr>
                <w:ins w:id="2582" w:author="NR_MIMO_evo_DL_UL-Core" w:date="2023-11-22T14:04:00Z"/>
                <w:rFonts w:cs="Arial"/>
                <w:color w:val="000000" w:themeColor="text1"/>
                <w:szCs w:val="18"/>
              </w:rPr>
            </w:pPr>
            <w:ins w:id="2583" w:author="NR_MIMO_evo_DL_UL-Core" w:date="2023-11-22T14:04:00Z">
              <w:r>
                <w:t xml:space="preserve">Indicates whether the UE supports </w:t>
              </w:r>
              <w:r>
                <w:rPr>
                  <w:rFonts w:eastAsia="Yu Mincho" w:cs="Arial"/>
                  <w:color w:val="000000" w:themeColor="text1"/>
                  <w:szCs w:val="18"/>
                </w:rPr>
                <w:t>v</w:t>
              </w:r>
              <w:r w:rsidRPr="0040387B">
                <w:rPr>
                  <w:rFonts w:eastAsia="Yu Mincho" w:cs="Arial"/>
                  <w:color w:val="000000" w:themeColor="text1"/>
                  <w:szCs w:val="18"/>
                </w:rPr>
                <w:t>alue of d=1</w:t>
              </w:r>
              <w:r w:rsidRPr="0040387B">
                <w:rPr>
                  <w:rFonts w:eastAsia="SimSun" w:cs="Arial"/>
                  <w:color w:val="000000" w:themeColor="text1"/>
                  <w:szCs w:val="18"/>
                  <w:lang w:eastAsia="zh-CN"/>
                </w:rPr>
                <w:t xml:space="preserve">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3E79E679" w14:textId="2467C929" w:rsidR="00836F9B" w:rsidRPr="0095297E" w:rsidRDefault="00836F9B" w:rsidP="00836F9B">
            <w:pPr>
              <w:pStyle w:val="TAL"/>
              <w:rPr>
                <w:ins w:id="2584" w:author="NR_MIMO_evo_DL_UL-Core" w:date="2023-11-22T14:04:00Z"/>
                <w:b/>
                <w:i/>
              </w:rPr>
            </w:pPr>
            <w:ins w:id="2585" w:author="NR_MIMO_evo_DL_UL-Core" w:date="2023-11-22T14:04:00Z">
              <w:r>
                <w:rPr>
                  <w:rFonts w:cs="Arial"/>
                  <w:color w:val="000000" w:themeColor="text1"/>
                  <w:szCs w:val="18"/>
                </w:rPr>
                <w:t xml:space="preserve">A UE supporting this feature shall also indicate support of </w:t>
              </w:r>
            </w:ins>
            <w:ins w:id="2586" w:author="NR_MIMO_evo_DL_UL-Core" w:date="2023-11-25T22:23:00Z">
              <w:r w:rsidR="004373D2" w:rsidRPr="004373D2">
                <w:rPr>
                  <w:rFonts w:cs="Arial"/>
                  <w:i/>
                  <w:iCs/>
                  <w:color w:val="000000" w:themeColor="text1"/>
                  <w:szCs w:val="18"/>
                  <w:rPrChange w:id="2587" w:author="NR_MIMO_evo_DL_UL-Core" w:date="2023-11-25T22:23:00Z">
                    <w:rPr>
                      <w:rFonts w:cs="Arial"/>
                      <w:color w:val="000000" w:themeColor="text1"/>
                      <w:szCs w:val="18"/>
                    </w:rPr>
                  </w:rPrChange>
                </w:rPr>
                <w:t>eType2DopplerN4-r18</w:t>
              </w:r>
            </w:ins>
            <w:ins w:id="2588" w:author="NR_MIMO_evo_DL_UL-Core" w:date="2023-11-22T14:04:00Z">
              <w:r>
                <w:rPr>
                  <w:rFonts w:cs="Arial"/>
                  <w:color w:val="000000" w:themeColor="text1"/>
                  <w:szCs w:val="18"/>
                </w:rPr>
                <w:t>.</w:t>
              </w:r>
            </w:ins>
          </w:p>
        </w:tc>
        <w:tc>
          <w:tcPr>
            <w:tcW w:w="709" w:type="dxa"/>
          </w:tcPr>
          <w:p w14:paraId="658B9615" w14:textId="1BF35607" w:rsidR="00836F9B" w:rsidRPr="0095297E" w:rsidRDefault="00836F9B" w:rsidP="00836F9B">
            <w:pPr>
              <w:pStyle w:val="TAL"/>
              <w:jc w:val="center"/>
              <w:rPr>
                <w:ins w:id="2589" w:author="NR_MIMO_evo_DL_UL-Core" w:date="2023-11-22T14:04:00Z"/>
              </w:rPr>
            </w:pPr>
            <w:ins w:id="2590" w:author="NR_MIMO_evo_DL_UL-Core" w:date="2023-11-22T14:04:00Z">
              <w:r>
                <w:rPr>
                  <w:rFonts w:cs="Arial"/>
                  <w:szCs w:val="18"/>
                </w:rPr>
                <w:t>BC</w:t>
              </w:r>
            </w:ins>
          </w:p>
        </w:tc>
        <w:tc>
          <w:tcPr>
            <w:tcW w:w="567" w:type="dxa"/>
          </w:tcPr>
          <w:p w14:paraId="37099393" w14:textId="36BE3083" w:rsidR="00836F9B" w:rsidRPr="0095297E" w:rsidRDefault="00836F9B" w:rsidP="00836F9B">
            <w:pPr>
              <w:pStyle w:val="TAL"/>
              <w:jc w:val="center"/>
              <w:rPr>
                <w:ins w:id="2591" w:author="NR_MIMO_evo_DL_UL-Core" w:date="2023-11-22T14:04:00Z"/>
              </w:rPr>
            </w:pPr>
            <w:ins w:id="2592" w:author="NR_MIMO_evo_DL_UL-Core" w:date="2023-11-22T14:04:00Z">
              <w:r w:rsidRPr="0095297E">
                <w:rPr>
                  <w:rFonts w:cs="Arial"/>
                  <w:szCs w:val="18"/>
                </w:rPr>
                <w:t>No</w:t>
              </w:r>
            </w:ins>
          </w:p>
        </w:tc>
        <w:tc>
          <w:tcPr>
            <w:tcW w:w="709" w:type="dxa"/>
          </w:tcPr>
          <w:p w14:paraId="056F301E" w14:textId="3957D613" w:rsidR="00836F9B" w:rsidRPr="0095297E" w:rsidRDefault="00836F9B" w:rsidP="00836F9B">
            <w:pPr>
              <w:pStyle w:val="TAL"/>
              <w:jc w:val="center"/>
              <w:rPr>
                <w:ins w:id="2593" w:author="NR_MIMO_evo_DL_UL-Core" w:date="2023-11-22T14:04:00Z"/>
                <w:bCs/>
                <w:iCs/>
              </w:rPr>
            </w:pPr>
            <w:ins w:id="2594" w:author="NR_MIMO_evo_DL_UL-Core" w:date="2023-11-22T14:04:00Z">
              <w:r w:rsidRPr="0095297E">
                <w:rPr>
                  <w:bCs/>
                  <w:iCs/>
                </w:rPr>
                <w:t>N/A</w:t>
              </w:r>
            </w:ins>
          </w:p>
        </w:tc>
        <w:tc>
          <w:tcPr>
            <w:tcW w:w="728" w:type="dxa"/>
          </w:tcPr>
          <w:p w14:paraId="1595ADD7" w14:textId="79BC717D" w:rsidR="00836F9B" w:rsidRPr="0095297E" w:rsidRDefault="00836F9B" w:rsidP="00836F9B">
            <w:pPr>
              <w:pStyle w:val="TAL"/>
              <w:jc w:val="center"/>
              <w:rPr>
                <w:ins w:id="2595" w:author="NR_MIMO_evo_DL_UL-Core" w:date="2023-11-22T14:04:00Z"/>
                <w:bCs/>
                <w:iCs/>
              </w:rPr>
            </w:pPr>
            <w:ins w:id="2596" w:author="NR_MIMO_evo_DL_UL-Core" w:date="2023-11-22T14:04:00Z">
              <w:r w:rsidRPr="0095297E">
                <w:rPr>
                  <w:bCs/>
                  <w:iCs/>
                </w:rPr>
                <w:t>N/A</w:t>
              </w:r>
            </w:ins>
          </w:p>
        </w:tc>
      </w:tr>
      <w:tr w:rsidR="00836F9B" w:rsidRPr="0095297E" w14:paraId="06C19998" w14:textId="77777777" w:rsidTr="0026000E">
        <w:trPr>
          <w:cantSplit/>
          <w:tblHeader/>
        </w:trPr>
        <w:tc>
          <w:tcPr>
            <w:tcW w:w="6917" w:type="dxa"/>
          </w:tcPr>
          <w:p w14:paraId="3442AE84" w14:textId="77777777" w:rsidR="00836F9B" w:rsidRPr="0095297E" w:rsidRDefault="00836F9B" w:rsidP="00836F9B">
            <w:pPr>
              <w:pStyle w:val="TAL"/>
              <w:rPr>
                <w:b/>
                <w:i/>
              </w:rPr>
            </w:pPr>
            <w:r w:rsidRPr="0095297E">
              <w:rPr>
                <w:b/>
                <w:i/>
              </w:rPr>
              <w:t>dci-FormatsPCellPSCellUSS-Sets-r17</w:t>
            </w:r>
          </w:p>
          <w:p w14:paraId="7D2DD218" w14:textId="77777777" w:rsidR="00836F9B" w:rsidRPr="0095297E" w:rsidRDefault="00836F9B" w:rsidP="00836F9B">
            <w:pPr>
              <w:pStyle w:val="TAL"/>
              <w:rPr>
                <w:bCs/>
                <w:iCs/>
              </w:rPr>
            </w:pPr>
            <w:r w:rsidRPr="0095297E">
              <w:rPr>
                <w:bCs/>
                <w:iCs/>
              </w:rPr>
              <w:t>Indicates whether UE supports the monitoring DCI formats 0_1,1_1,0_2 (if supported),1_2 (if supported) on PCell/PSCell USS set(s).</w:t>
            </w:r>
          </w:p>
          <w:p w14:paraId="61E1E23F" w14:textId="77777777" w:rsidR="00836F9B" w:rsidRPr="0095297E" w:rsidRDefault="00836F9B" w:rsidP="00836F9B">
            <w:pPr>
              <w:pStyle w:val="TAL"/>
              <w:rPr>
                <w:bCs/>
                <w:iCs/>
              </w:rPr>
            </w:pPr>
          </w:p>
          <w:p w14:paraId="1AE7F7EE" w14:textId="31B16AB9"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w:t>
            </w:r>
          </w:p>
        </w:tc>
        <w:tc>
          <w:tcPr>
            <w:tcW w:w="709" w:type="dxa"/>
          </w:tcPr>
          <w:p w14:paraId="501F358F" w14:textId="7E57FAE5" w:rsidR="00836F9B" w:rsidRPr="0095297E" w:rsidRDefault="00836F9B" w:rsidP="00836F9B">
            <w:pPr>
              <w:pStyle w:val="TAL"/>
              <w:jc w:val="center"/>
            </w:pPr>
            <w:r w:rsidRPr="0095297E">
              <w:t>BC</w:t>
            </w:r>
          </w:p>
        </w:tc>
        <w:tc>
          <w:tcPr>
            <w:tcW w:w="567" w:type="dxa"/>
          </w:tcPr>
          <w:p w14:paraId="58568F75" w14:textId="10410C2B" w:rsidR="00836F9B" w:rsidRPr="0095297E" w:rsidRDefault="00836F9B" w:rsidP="00836F9B">
            <w:pPr>
              <w:pStyle w:val="TAL"/>
              <w:jc w:val="center"/>
            </w:pPr>
            <w:r w:rsidRPr="0095297E">
              <w:t>No</w:t>
            </w:r>
          </w:p>
        </w:tc>
        <w:tc>
          <w:tcPr>
            <w:tcW w:w="709" w:type="dxa"/>
          </w:tcPr>
          <w:p w14:paraId="0BCA538C" w14:textId="2A7C9388" w:rsidR="00836F9B" w:rsidRPr="0095297E" w:rsidRDefault="00836F9B" w:rsidP="00836F9B">
            <w:pPr>
              <w:pStyle w:val="TAL"/>
              <w:jc w:val="center"/>
              <w:rPr>
                <w:bCs/>
                <w:iCs/>
              </w:rPr>
            </w:pPr>
            <w:r w:rsidRPr="0095297E">
              <w:rPr>
                <w:bCs/>
                <w:iCs/>
              </w:rPr>
              <w:t>N/A</w:t>
            </w:r>
          </w:p>
        </w:tc>
        <w:tc>
          <w:tcPr>
            <w:tcW w:w="728" w:type="dxa"/>
          </w:tcPr>
          <w:p w14:paraId="6BF3E5BE" w14:textId="08348DF2" w:rsidR="00836F9B" w:rsidRPr="0095297E" w:rsidRDefault="00836F9B" w:rsidP="00836F9B">
            <w:pPr>
              <w:pStyle w:val="TAL"/>
              <w:jc w:val="center"/>
              <w:rPr>
                <w:bCs/>
                <w:iCs/>
              </w:rPr>
            </w:pPr>
            <w:r w:rsidRPr="0095297E">
              <w:rPr>
                <w:bCs/>
                <w:iCs/>
              </w:rPr>
              <w:t>FR1 only</w:t>
            </w:r>
          </w:p>
        </w:tc>
      </w:tr>
      <w:tr w:rsidR="00836F9B" w:rsidRPr="0095297E" w14:paraId="7A8DF219" w14:textId="77777777" w:rsidTr="0026000E">
        <w:trPr>
          <w:cantSplit/>
          <w:tblHeader/>
        </w:trPr>
        <w:tc>
          <w:tcPr>
            <w:tcW w:w="6917" w:type="dxa"/>
          </w:tcPr>
          <w:p w14:paraId="6F71E401" w14:textId="77777777" w:rsidR="00836F9B" w:rsidRPr="0095297E" w:rsidRDefault="00836F9B" w:rsidP="00836F9B">
            <w:pPr>
              <w:keepNext/>
              <w:keepLines/>
              <w:spacing w:after="0"/>
              <w:rPr>
                <w:rFonts w:ascii="Arial" w:hAnsi="Arial"/>
                <w:b/>
                <w:i/>
                <w:sz w:val="18"/>
              </w:rPr>
            </w:pPr>
            <w:r w:rsidRPr="0095297E">
              <w:rPr>
                <w:rFonts w:ascii="Arial" w:hAnsi="Arial"/>
                <w:b/>
                <w:i/>
                <w:sz w:val="18"/>
              </w:rPr>
              <w:t>defaultQCL-CrossCarrierA-CSI-Trig-r16</w:t>
            </w:r>
          </w:p>
          <w:p w14:paraId="7F44F35E" w14:textId="3F5DF172" w:rsidR="00836F9B" w:rsidRPr="0095297E" w:rsidRDefault="00836F9B" w:rsidP="00836F9B">
            <w:pPr>
              <w:pStyle w:val="TAL"/>
              <w:rPr>
                <w:rFonts w:cs="Arial"/>
                <w:szCs w:val="18"/>
              </w:rPr>
            </w:pPr>
            <w:r w:rsidRPr="0095297E">
              <w:rPr>
                <w:rFonts w:cs="Arial"/>
                <w:szCs w:val="18"/>
              </w:rPr>
              <w:t xml:space="preserve">Indicates whether the UE can be configured with </w:t>
            </w:r>
            <w:r w:rsidRPr="0095297E">
              <w:rPr>
                <w:rFonts w:cs="Arial"/>
                <w:i/>
                <w:iCs/>
                <w:szCs w:val="18"/>
              </w:rPr>
              <w:t>enabledDefaultBeamForCCS</w:t>
            </w:r>
            <w:r w:rsidRPr="0095297E">
              <w:rPr>
                <w:rFonts w:cs="Arial"/>
                <w:szCs w:val="18"/>
              </w:rPr>
              <w:t xml:space="preserve"> for default QCL assumption for cross-carrier A-CSI-RS triggering for same/different numerologies as specified in TS 38.213 [11].</w:t>
            </w:r>
          </w:p>
          <w:p w14:paraId="13396AD7" w14:textId="77777777" w:rsidR="00836F9B" w:rsidRPr="0095297E" w:rsidRDefault="00836F9B" w:rsidP="00836F9B">
            <w:pPr>
              <w:pStyle w:val="TAL"/>
              <w:rPr>
                <w:rFonts w:cs="Arial"/>
                <w:szCs w:val="18"/>
              </w:rPr>
            </w:pPr>
          </w:p>
          <w:p w14:paraId="1CC4802A" w14:textId="77777777" w:rsidR="00836F9B" w:rsidRPr="0095297E" w:rsidRDefault="00836F9B" w:rsidP="00836F9B">
            <w:pPr>
              <w:pStyle w:val="TAL"/>
              <w:rPr>
                <w:bCs/>
                <w:iCs/>
              </w:rPr>
            </w:pPr>
            <w:r w:rsidRPr="0095297E">
              <w:rPr>
                <w:bCs/>
                <w:iCs/>
              </w:rPr>
              <w:t xml:space="preserve">Value </w:t>
            </w:r>
            <w:r w:rsidRPr="0095297E">
              <w:rPr>
                <w:bCs/>
                <w:i/>
              </w:rPr>
              <w:t>diffOnly</w:t>
            </w:r>
            <w:r w:rsidRPr="0095297E">
              <w:rPr>
                <w:bCs/>
                <w:iCs/>
              </w:rPr>
              <w:t xml:space="preserve"> indicates the UE supports this feature for different SCS combination(s).</w:t>
            </w:r>
          </w:p>
          <w:p w14:paraId="39759EBB" w14:textId="77777777" w:rsidR="00836F9B" w:rsidRPr="0095297E" w:rsidRDefault="00836F9B" w:rsidP="00836F9B">
            <w:pPr>
              <w:pStyle w:val="TAL"/>
              <w:rPr>
                <w:b/>
                <w:i/>
              </w:rPr>
            </w:pPr>
            <w:r w:rsidRPr="0095297E">
              <w:rPr>
                <w:bCs/>
                <w:iCs/>
              </w:rPr>
              <w:t xml:space="preserve">Value </w:t>
            </w:r>
            <w:r w:rsidRPr="0095297E">
              <w:rPr>
                <w:bCs/>
                <w:i/>
              </w:rPr>
              <w:t>both</w:t>
            </w:r>
            <w:r w:rsidRPr="0095297E">
              <w:rPr>
                <w:bCs/>
                <w:iCs/>
              </w:rPr>
              <w:t xml:space="preserve"> indicates the UE supports this feature for same SCS and for different SCS combination(s) (low-to-high, high-to-low or both) reported for </w:t>
            </w:r>
            <w:r w:rsidRPr="0095297E">
              <w:rPr>
                <w:bCs/>
                <w:i/>
              </w:rPr>
              <w:t>crossCarrierA-CSI-trigDiffSCS-r16.</w:t>
            </w:r>
          </w:p>
        </w:tc>
        <w:tc>
          <w:tcPr>
            <w:tcW w:w="709" w:type="dxa"/>
          </w:tcPr>
          <w:p w14:paraId="70572CBE" w14:textId="77777777" w:rsidR="00836F9B" w:rsidRPr="0095297E" w:rsidRDefault="00836F9B" w:rsidP="00836F9B">
            <w:pPr>
              <w:pStyle w:val="TAL"/>
              <w:jc w:val="center"/>
            </w:pPr>
            <w:r w:rsidRPr="0095297E">
              <w:rPr>
                <w:rFonts w:cs="Arial"/>
                <w:szCs w:val="18"/>
              </w:rPr>
              <w:t>BC</w:t>
            </w:r>
          </w:p>
        </w:tc>
        <w:tc>
          <w:tcPr>
            <w:tcW w:w="567" w:type="dxa"/>
          </w:tcPr>
          <w:p w14:paraId="5B5C79CC" w14:textId="77777777" w:rsidR="00836F9B" w:rsidRPr="0095297E" w:rsidRDefault="00836F9B" w:rsidP="00836F9B">
            <w:pPr>
              <w:pStyle w:val="TAL"/>
              <w:jc w:val="center"/>
            </w:pPr>
            <w:r w:rsidRPr="0095297E">
              <w:rPr>
                <w:rFonts w:cs="Arial"/>
                <w:szCs w:val="18"/>
              </w:rPr>
              <w:t>No</w:t>
            </w:r>
          </w:p>
        </w:tc>
        <w:tc>
          <w:tcPr>
            <w:tcW w:w="709" w:type="dxa"/>
          </w:tcPr>
          <w:p w14:paraId="05B95BDB" w14:textId="77777777" w:rsidR="00836F9B" w:rsidRPr="0095297E" w:rsidRDefault="00836F9B" w:rsidP="00836F9B">
            <w:pPr>
              <w:pStyle w:val="TAL"/>
              <w:jc w:val="center"/>
            </w:pPr>
            <w:r w:rsidRPr="0095297E">
              <w:rPr>
                <w:bCs/>
                <w:iCs/>
              </w:rPr>
              <w:t>N/A</w:t>
            </w:r>
          </w:p>
        </w:tc>
        <w:tc>
          <w:tcPr>
            <w:tcW w:w="728" w:type="dxa"/>
          </w:tcPr>
          <w:p w14:paraId="3305A4BF" w14:textId="77777777" w:rsidR="00836F9B" w:rsidRPr="0095297E" w:rsidRDefault="00836F9B" w:rsidP="00836F9B">
            <w:pPr>
              <w:pStyle w:val="TAL"/>
              <w:jc w:val="center"/>
            </w:pPr>
            <w:r w:rsidRPr="0095297E">
              <w:rPr>
                <w:bCs/>
                <w:iCs/>
              </w:rPr>
              <w:t>N/A</w:t>
            </w:r>
          </w:p>
        </w:tc>
      </w:tr>
      <w:tr w:rsidR="00836F9B" w:rsidRPr="0095297E" w14:paraId="1DBB46BC" w14:textId="77777777" w:rsidTr="0026000E">
        <w:trPr>
          <w:cantSplit/>
          <w:tblHeader/>
        </w:trPr>
        <w:tc>
          <w:tcPr>
            <w:tcW w:w="6917" w:type="dxa"/>
          </w:tcPr>
          <w:p w14:paraId="39FAFD53" w14:textId="77777777" w:rsidR="00836F9B" w:rsidRPr="0095297E" w:rsidRDefault="00836F9B" w:rsidP="00836F9B">
            <w:pPr>
              <w:pStyle w:val="TAL"/>
              <w:rPr>
                <w:b/>
                <w:bCs/>
                <w:i/>
                <w:iCs/>
              </w:rPr>
            </w:pPr>
            <w:r w:rsidRPr="0095297E">
              <w:rPr>
                <w:b/>
                <w:bCs/>
                <w:i/>
                <w:iCs/>
              </w:rPr>
              <w:t>demodulationEnhancementCA-r17</w:t>
            </w:r>
          </w:p>
          <w:p w14:paraId="7D491F50" w14:textId="77777777" w:rsidR="00836F9B" w:rsidRPr="0095297E" w:rsidRDefault="00836F9B" w:rsidP="00836F9B">
            <w:pPr>
              <w:pStyle w:val="TAL"/>
            </w:pPr>
            <w:r w:rsidRPr="0095297E">
              <w:t>Indicates whether the UE supports the enhanced demodulation processing for carrier aggregation for HST-SFN joint transmission scheme with velocity up to 500km/h as specified in TS 38.101-4 [18].</w:t>
            </w:r>
          </w:p>
          <w:p w14:paraId="79434C40" w14:textId="77777777" w:rsidR="00836F9B" w:rsidRPr="0095297E" w:rsidRDefault="00836F9B" w:rsidP="00836F9B">
            <w:pPr>
              <w:pStyle w:val="TAL"/>
            </w:pPr>
          </w:p>
          <w:p w14:paraId="6D5493E6" w14:textId="25D12DC2" w:rsidR="00836F9B" w:rsidRPr="0095297E" w:rsidRDefault="00836F9B" w:rsidP="00836F9B">
            <w:pPr>
              <w:pStyle w:val="TAL"/>
              <w:rPr>
                <w:b/>
                <w:i/>
              </w:rPr>
            </w:pPr>
            <w:r w:rsidRPr="0095297E">
              <w:t xml:space="preserve">UE indicating support of this feature shall indicate support of </w:t>
            </w:r>
            <w:r w:rsidRPr="0095297E">
              <w:rPr>
                <w:i/>
                <w:iCs/>
              </w:rPr>
              <w:t>demodulationEnhancement-r16</w:t>
            </w:r>
            <w:r w:rsidRPr="0095297E">
              <w:t>.</w:t>
            </w:r>
          </w:p>
        </w:tc>
        <w:tc>
          <w:tcPr>
            <w:tcW w:w="709" w:type="dxa"/>
          </w:tcPr>
          <w:p w14:paraId="60BAC74E" w14:textId="4B7C3BA6" w:rsidR="00836F9B" w:rsidRPr="0095297E" w:rsidRDefault="00836F9B" w:rsidP="00836F9B">
            <w:pPr>
              <w:pStyle w:val="TAL"/>
              <w:jc w:val="center"/>
            </w:pPr>
            <w:r w:rsidRPr="0095297E">
              <w:rPr>
                <w:rFonts w:eastAsia="DengXian"/>
                <w:lang w:eastAsia="zh-CN"/>
              </w:rPr>
              <w:t>BC</w:t>
            </w:r>
          </w:p>
        </w:tc>
        <w:tc>
          <w:tcPr>
            <w:tcW w:w="567" w:type="dxa"/>
          </w:tcPr>
          <w:p w14:paraId="787CD2C6" w14:textId="78093A86" w:rsidR="00836F9B" w:rsidRPr="0095297E" w:rsidRDefault="00836F9B" w:rsidP="00836F9B">
            <w:pPr>
              <w:pStyle w:val="TAL"/>
              <w:jc w:val="center"/>
            </w:pPr>
            <w:r w:rsidRPr="0095297E">
              <w:rPr>
                <w:rFonts w:eastAsia="DengXian"/>
                <w:lang w:eastAsia="zh-CN"/>
              </w:rPr>
              <w:t>No</w:t>
            </w:r>
          </w:p>
        </w:tc>
        <w:tc>
          <w:tcPr>
            <w:tcW w:w="709" w:type="dxa"/>
          </w:tcPr>
          <w:p w14:paraId="67AEF528" w14:textId="1517241D" w:rsidR="00836F9B" w:rsidRPr="0095297E" w:rsidRDefault="00836F9B" w:rsidP="00836F9B">
            <w:pPr>
              <w:pStyle w:val="TAL"/>
              <w:jc w:val="center"/>
              <w:rPr>
                <w:bCs/>
                <w:iCs/>
              </w:rPr>
            </w:pPr>
            <w:r w:rsidRPr="0095297E">
              <w:rPr>
                <w:rFonts w:eastAsia="DengXian"/>
                <w:bCs/>
                <w:iCs/>
                <w:lang w:eastAsia="zh-CN"/>
              </w:rPr>
              <w:t>No</w:t>
            </w:r>
          </w:p>
        </w:tc>
        <w:tc>
          <w:tcPr>
            <w:tcW w:w="728" w:type="dxa"/>
          </w:tcPr>
          <w:p w14:paraId="3DFFE9DB" w14:textId="33D122B6" w:rsidR="00836F9B" w:rsidRPr="0095297E" w:rsidRDefault="00836F9B" w:rsidP="00836F9B">
            <w:pPr>
              <w:pStyle w:val="TAL"/>
              <w:jc w:val="center"/>
              <w:rPr>
                <w:bCs/>
                <w:iCs/>
              </w:rPr>
            </w:pPr>
            <w:r w:rsidRPr="0095297E">
              <w:rPr>
                <w:rFonts w:eastAsia="DengXian"/>
                <w:bCs/>
                <w:iCs/>
                <w:lang w:eastAsia="zh-CN"/>
              </w:rPr>
              <w:t>FR1 only</w:t>
            </w:r>
          </w:p>
        </w:tc>
      </w:tr>
      <w:tr w:rsidR="00836F9B" w:rsidRPr="0095297E" w14:paraId="071A437C" w14:textId="77777777" w:rsidTr="0026000E">
        <w:trPr>
          <w:cantSplit/>
          <w:tblHeader/>
        </w:trPr>
        <w:tc>
          <w:tcPr>
            <w:tcW w:w="6917" w:type="dxa"/>
          </w:tcPr>
          <w:p w14:paraId="328DAA8F" w14:textId="77777777" w:rsidR="00836F9B" w:rsidRPr="0095297E" w:rsidRDefault="00836F9B" w:rsidP="00836F9B">
            <w:pPr>
              <w:pStyle w:val="TAL"/>
              <w:rPr>
                <w:b/>
                <w:i/>
              </w:rPr>
            </w:pPr>
            <w:r w:rsidRPr="0095297E">
              <w:rPr>
                <w:b/>
                <w:i/>
              </w:rPr>
              <w:t>diffNumerologyAcrossPUCCH-Group</w:t>
            </w:r>
          </w:p>
          <w:p w14:paraId="7FD504FD" w14:textId="77777777" w:rsidR="00836F9B" w:rsidRPr="0095297E" w:rsidRDefault="00836F9B" w:rsidP="00836F9B">
            <w:pPr>
              <w:pStyle w:val="TAL"/>
            </w:pPr>
            <w:r w:rsidRPr="0095297E">
              <w:t>Indicates whether different numerology across two NR PUCCH groups for data and control channel at a given time in NR CA and (NG)EN-DC</w:t>
            </w:r>
            <w:r w:rsidRPr="0095297E">
              <w:rPr>
                <w:lang w:eastAsia="en-GB"/>
              </w:rPr>
              <w:t>/NE-DC</w:t>
            </w:r>
            <w:r w:rsidRPr="0095297E">
              <w:t xml:space="preserve"> is supported by the UE.</w:t>
            </w:r>
          </w:p>
        </w:tc>
        <w:tc>
          <w:tcPr>
            <w:tcW w:w="709" w:type="dxa"/>
          </w:tcPr>
          <w:p w14:paraId="2A2D6455" w14:textId="77777777" w:rsidR="00836F9B" w:rsidRPr="0095297E" w:rsidRDefault="00836F9B" w:rsidP="00836F9B">
            <w:pPr>
              <w:pStyle w:val="TAL"/>
              <w:jc w:val="center"/>
            </w:pPr>
            <w:r w:rsidRPr="0095297E">
              <w:t>BC</w:t>
            </w:r>
          </w:p>
        </w:tc>
        <w:tc>
          <w:tcPr>
            <w:tcW w:w="567" w:type="dxa"/>
          </w:tcPr>
          <w:p w14:paraId="2A6EE5A0" w14:textId="77777777" w:rsidR="00836F9B" w:rsidRPr="0095297E" w:rsidRDefault="00836F9B" w:rsidP="00836F9B">
            <w:pPr>
              <w:pStyle w:val="TAL"/>
              <w:jc w:val="center"/>
            </w:pPr>
            <w:r w:rsidRPr="0095297E">
              <w:t>No</w:t>
            </w:r>
          </w:p>
        </w:tc>
        <w:tc>
          <w:tcPr>
            <w:tcW w:w="709" w:type="dxa"/>
          </w:tcPr>
          <w:p w14:paraId="7B6BEF4E" w14:textId="77777777" w:rsidR="00836F9B" w:rsidRPr="0095297E" w:rsidRDefault="00836F9B" w:rsidP="00836F9B">
            <w:pPr>
              <w:pStyle w:val="TAL"/>
              <w:jc w:val="center"/>
            </w:pPr>
            <w:r w:rsidRPr="0095297E">
              <w:rPr>
                <w:bCs/>
                <w:iCs/>
              </w:rPr>
              <w:t>N/A</w:t>
            </w:r>
          </w:p>
        </w:tc>
        <w:tc>
          <w:tcPr>
            <w:tcW w:w="728" w:type="dxa"/>
          </w:tcPr>
          <w:p w14:paraId="76C88EC6" w14:textId="77777777" w:rsidR="00836F9B" w:rsidRPr="0095297E" w:rsidRDefault="00836F9B" w:rsidP="00836F9B">
            <w:pPr>
              <w:pStyle w:val="TAL"/>
              <w:jc w:val="center"/>
            </w:pPr>
            <w:r w:rsidRPr="0095297E">
              <w:rPr>
                <w:bCs/>
                <w:iCs/>
              </w:rPr>
              <w:t>N/A</w:t>
            </w:r>
          </w:p>
        </w:tc>
      </w:tr>
      <w:tr w:rsidR="00836F9B" w:rsidRPr="0095297E" w14:paraId="5A6B5C0E" w14:textId="77777777" w:rsidTr="0026000E">
        <w:trPr>
          <w:cantSplit/>
          <w:tblHeader/>
        </w:trPr>
        <w:tc>
          <w:tcPr>
            <w:tcW w:w="6917" w:type="dxa"/>
          </w:tcPr>
          <w:p w14:paraId="4EEFC9DC" w14:textId="77777777" w:rsidR="00836F9B" w:rsidRPr="0095297E" w:rsidRDefault="00836F9B" w:rsidP="00836F9B">
            <w:pPr>
              <w:pStyle w:val="TAL"/>
              <w:rPr>
                <w:b/>
                <w:i/>
              </w:rPr>
            </w:pPr>
            <w:r w:rsidRPr="0095297E">
              <w:rPr>
                <w:b/>
                <w:i/>
              </w:rPr>
              <w:t>diffNumerologyAcrossPUCCH-Group-CarrierTypes-r16</w:t>
            </w:r>
          </w:p>
          <w:p w14:paraId="2F7379A2" w14:textId="601FED63" w:rsidR="00836F9B" w:rsidRPr="0095297E" w:rsidRDefault="00836F9B" w:rsidP="00836F9B">
            <w:pPr>
              <w:pStyle w:val="TAL"/>
              <w:rPr>
                <w:b/>
                <w:i/>
              </w:rPr>
            </w:pPr>
            <w:r w:rsidRPr="0095297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5297E">
              <w:rPr>
                <w:i/>
              </w:rPr>
              <w:t>twoPUCCH-Grp-ConfigurationsList-r16.</w:t>
            </w:r>
          </w:p>
        </w:tc>
        <w:tc>
          <w:tcPr>
            <w:tcW w:w="709" w:type="dxa"/>
          </w:tcPr>
          <w:p w14:paraId="7C0E17B6" w14:textId="43E2E175" w:rsidR="00836F9B" w:rsidRPr="0095297E" w:rsidRDefault="00836F9B" w:rsidP="00836F9B">
            <w:pPr>
              <w:pStyle w:val="TAL"/>
              <w:jc w:val="center"/>
            </w:pPr>
            <w:r w:rsidRPr="0095297E">
              <w:t>BC</w:t>
            </w:r>
          </w:p>
        </w:tc>
        <w:tc>
          <w:tcPr>
            <w:tcW w:w="567" w:type="dxa"/>
          </w:tcPr>
          <w:p w14:paraId="43B0957B" w14:textId="71F00DF5" w:rsidR="00836F9B" w:rsidRPr="0095297E" w:rsidRDefault="00836F9B" w:rsidP="00836F9B">
            <w:pPr>
              <w:pStyle w:val="TAL"/>
              <w:jc w:val="center"/>
            </w:pPr>
            <w:r w:rsidRPr="0095297E">
              <w:t>No</w:t>
            </w:r>
          </w:p>
        </w:tc>
        <w:tc>
          <w:tcPr>
            <w:tcW w:w="709" w:type="dxa"/>
          </w:tcPr>
          <w:p w14:paraId="68636CF8" w14:textId="215462A5" w:rsidR="00836F9B" w:rsidRPr="0095297E" w:rsidRDefault="00836F9B" w:rsidP="00836F9B">
            <w:pPr>
              <w:pStyle w:val="TAL"/>
              <w:jc w:val="center"/>
              <w:rPr>
                <w:bCs/>
                <w:iCs/>
              </w:rPr>
            </w:pPr>
            <w:r w:rsidRPr="0095297E">
              <w:rPr>
                <w:bCs/>
                <w:iCs/>
              </w:rPr>
              <w:t>N/A</w:t>
            </w:r>
          </w:p>
        </w:tc>
        <w:tc>
          <w:tcPr>
            <w:tcW w:w="728" w:type="dxa"/>
          </w:tcPr>
          <w:p w14:paraId="49584567" w14:textId="3D592A7C" w:rsidR="00836F9B" w:rsidRPr="0095297E" w:rsidRDefault="00836F9B" w:rsidP="00836F9B">
            <w:pPr>
              <w:pStyle w:val="TAL"/>
              <w:jc w:val="center"/>
              <w:rPr>
                <w:bCs/>
                <w:iCs/>
              </w:rPr>
            </w:pPr>
            <w:r w:rsidRPr="0095297E">
              <w:rPr>
                <w:bCs/>
                <w:iCs/>
              </w:rPr>
              <w:t>N/A</w:t>
            </w:r>
          </w:p>
        </w:tc>
      </w:tr>
      <w:tr w:rsidR="00836F9B" w:rsidRPr="0095297E" w14:paraId="34C3E6F1" w14:textId="77777777" w:rsidTr="003B3EA8">
        <w:trPr>
          <w:cantSplit/>
          <w:tblHeader/>
        </w:trPr>
        <w:tc>
          <w:tcPr>
            <w:tcW w:w="6917" w:type="dxa"/>
          </w:tcPr>
          <w:p w14:paraId="159BA1C6" w14:textId="77777777" w:rsidR="00836F9B" w:rsidRPr="0095297E" w:rsidRDefault="00836F9B" w:rsidP="00836F9B">
            <w:pPr>
              <w:pStyle w:val="TAL"/>
              <w:rPr>
                <w:b/>
                <w:i/>
              </w:rPr>
            </w:pPr>
            <w:r w:rsidRPr="0095297E">
              <w:rPr>
                <w:b/>
                <w:i/>
              </w:rPr>
              <w:t>diffNumerologyWithinPUCCH-GroupLargerSCS</w:t>
            </w:r>
          </w:p>
          <w:p w14:paraId="0E99E57A"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10523CE"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836F9B" w:rsidRPr="0095297E" w:rsidRDefault="00836F9B" w:rsidP="00836F9B">
            <w:pPr>
              <w:pStyle w:val="TAL"/>
              <w:rPr>
                <w:b/>
                <w:i/>
              </w:rPr>
            </w:pPr>
            <w:r w:rsidRPr="009529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836F9B" w:rsidRPr="0095297E" w:rsidRDefault="00836F9B" w:rsidP="00836F9B">
            <w:pPr>
              <w:pStyle w:val="TAL"/>
              <w:jc w:val="center"/>
            </w:pPr>
            <w:r w:rsidRPr="0095297E">
              <w:t>BC</w:t>
            </w:r>
          </w:p>
        </w:tc>
        <w:tc>
          <w:tcPr>
            <w:tcW w:w="567" w:type="dxa"/>
          </w:tcPr>
          <w:p w14:paraId="4EB1E0E9" w14:textId="77777777" w:rsidR="00836F9B" w:rsidRPr="0095297E" w:rsidRDefault="00836F9B" w:rsidP="00836F9B">
            <w:pPr>
              <w:pStyle w:val="TAL"/>
              <w:jc w:val="center"/>
            </w:pPr>
            <w:r w:rsidRPr="0095297E">
              <w:t>No</w:t>
            </w:r>
          </w:p>
        </w:tc>
        <w:tc>
          <w:tcPr>
            <w:tcW w:w="709" w:type="dxa"/>
          </w:tcPr>
          <w:p w14:paraId="190E2ADB" w14:textId="77777777" w:rsidR="00836F9B" w:rsidRPr="0095297E" w:rsidRDefault="00836F9B" w:rsidP="00836F9B">
            <w:pPr>
              <w:pStyle w:val="TAL"/>
              <w:jc w:val="center"/>
            </w:pPr>
            <w:r w:rsidRPr="0095297E">
              <w:rPr>
                <w:bCs/>
                <w:iCs/>
              </w:rPr>
              <w:t>N/A</w:t>
            </w:r>
          </w:p>
        </w:tc>
        <w:tc>
          <w:tcPr>
            <w:tcW w:w="728" w:type="dxa"/>
          </w:tcPr>
          <w:p w14:paraId="4F8ECFBA" w14:textId="77777777" w:rsidR="00836F9B" w:rsidRPr="0095297E" w:rsidRDefault="00836F9B" w:rsidP="00836F9B">
            <w:pPr>
              <w:pStyle w:val="TAL"/>
              <w:jc w:val="center"/>
            </w:pPr>
            <w:r w:rsidRPr="0095297E">
              <w:rPr>
                <w:bCs/>
                <w:iCs/>
              </w:rPr>
              <w:t>N/A</w:t>
            </w:r>
          </w:p>
        </w:tc>
      </w:tr>
      <w:tr w:rsidR="00836F9B" w:rsidRPr="0095297E" w14:paraId="3D6DADF2" w14:textId="77777777" w:rsidTr="003B3EA8">
        <w:trPr>
          <w:cantSplit/>
          <w:tblHeader/>
        </w:trPr>
        <w:tc>
          <w:tcPr>
            <w:tcW w:w="6917" w:type="dxa"/>
          </w:tcPr>
          <w:p w14:paraId="45CEAAD1" w14:textId="77777777" w:rsidR="00836F9B" w:rsidRPr="0095297E" w:rsidRDefault="00836F9B" w:rsidP="00836F9B">
            <w:pPr>
              <w:pStyle w:val="TAL"/>
              <w:rPr>
                <w:b/>
                <w:i/>
              </w:rPr>
            </w:pPr>
            <w:r w:rsidRPr="0095297E">
              <w:rPr>
                <w:b/>
                <w:i/>
              </w:rPr>
              <w:t>diffNumerologyWithinPUCCH-GroupLargerSCS-CarrierTypes-r16</w:t>
            </w:r>
          </w:p>
          <w:p w14:paraId="247BEBF8" w14:textId="1AE229F2"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41184CFB" w14:textId="77777777" w:rsidR="00836F9B" w:rsidRPr="0095297E" w:rsidRDefault="00836F9B" w:rsidP="00836F9B">
            <w:pPr>
              <w:pStyle w:val="TAL"/>
            </w:pPr>
          </w:p>
          <w:p w14:paraId="7FBB7493" w14:textId="1E1B71BE" w:rsidR="00836F9B" w:rsidRPr="0095297E" w:rsidRDefault="00836F9B" w:rsidP="00836F9B">
            <w:pPr>
              <w:pStyle w:val="TAN"/>
            </w:pPr>
            <w:r w:rsidRPr="0095297E">
              <w:t>NOTE:</w:t>
            </w:r>
            <w:r w:rsidRPr="0095297E">
              <w:rPr>
                <w:rFonts w:cs="Arial"/>
                <w:szCs w:val="18"/>
              </w:rPr>
              <w:tab/>
            </w:r>
            <w:r w:rsidRPr="0095297E">
              <w:t>PUCCH is sent on a carrier with SCS not smaller than SCS of any DL carriers corresponding to the PUCCH group.</w:t>
            </w:r>
          </w:p>
        </w:tc>
        <w:tc>
          <w:tcPr>
            <w:tcW w:w="709" w:type="dxa"/>
          </w:tcPr>
          <w:p w14:paraId="55742C81" w14:textId="219716DC" w:rsidR="00836F9B" w:rsidRPr="0095297E" w:rsidRDefault="00836F9B" w:rsidP="00836F9B">
            <w:pPr>
              <w:pStyle w:val="TAL"/>
              <w:jc w:val="center"/>
            </w:pPr>
            <w:r w:rsidRPr="0095297E">
              <w:t>BC</w:t>
            </w:r>
          </w:p>
        </w:tc>
        <w:tc>
          <w:tcPr>
            <w:tcW w:w="567" w:type="dxa"/>
          </w:tcPr>
          <w:p w14:paraId="64DC2980" w14:textId="3C54BDB4" w:rsidR="00836F9B" w:rsidRPr="0095297E" w:rsidRDefault="00836F9B" w:rsidP="00836F9B">
            <w:pPr>
              <w:pStyle w:val="TAL"/>
              <w:jc w:val="center"/>
            </w:pPr>
            <w:r w:rsidRPr="0095297E">
              <w:t>No</w:t>
            </w:r>
          </w:p>
        </w:tc>
        <w:tc>
          <w:tcPr>
            <w:tcW w:w="709" w:type="dxa"/>
          </w:tcPr>
          <w:p w14:paraId="6D310F21" w14:textId="19FE7CAF" w:rsidR="00836F9B" w:rsidRPr="0095297E" w:rsidRDefault="00836F9B" w:rsidP="00836F9B">
            <w:pPr>
              <w:pStyle w:val="TAL"/>
              <w:jc w:val="center"/>
              <w:rPr>
                <w:bCs/>
                <w:iCs/>
              </w:rPr>
            </w:pPr>
            <w:r w:rsidRPr="0095297E">
              <w:rPr>
                <w:bCs/>
                <w:iCs/>
              </w:rPr>
              <w:t>N/A</w:t>
            </w:r>
          </w:p>
        </w:tc>
        <w:tc>
          <w:tcPr>
            <w:tcW w:w="728" w:type="dxa"/>
          </w:tcPr>
          <w:p w14:paraId="0E1E59F4" w14:textId="5301F454" w:rsidR="00836F9B" w:rsidRPr="0095297E" w:rsidRDefault="00836F9B" w:rsidP="00836F9B">
            <w:pPr>
              <w:pStyle w:val="TAL"/>
              <w:jc w:val="center"/>
              <w:rPr>
                <w:bCs/>
                <w:iCs/>
              </w:rPr>
            </w:pPr>
            <w:r w:rsidRPr="0095297E">
              <w:rPr>
                <w:bCs/>
                <w:iCs/>
              </w:rPr>
              <w:t>N/A</w:t>
            </w:r>
          </w:p>
        </w:tc>
      </w:tr>
      <w:tr w:rsidR="00836F9B" w:rsidRPr="0095297E" w14:paraId="3A1A8B75" w14:textId="77777777" w:rsidTr="0026000E">
        <w:trPr>
          <w:cantSplit/>
          <w:tblHeader/>
        </w:trPr>
        <w:tc>
          <w:tcPr>
            <w:tcW w:w="6917" w:type="dxa"/>
          </w:tcPr>
          <w:p w14:paraId="5A7F7342" w14:textId="77777777" w:rsidR="00836F9B" w:rsidRPr="0095297E" w:rsidRDefault="00836F9B" w:rsidP="00836F9B">
            <w:pPr>
              <w:pStyle w:val="TAL"/>
              <w:rPr>
                <w:b/>
                <w:i/>
              </w:rPr>
            </w:pPr>
            <w:r w:rsidRPr="0095297E">
              <w:rPr>
                <w:b/>
                <w:i/>
              </w:rPr>
              <w:lastRenderedPageBreak/>
              <w:t>diffNumerologyWithinPUCCH-GroupSmallerSCS</w:t>
            </w:r>
          </w:p>
          <w:p w14:paraId="66757E4B"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47B02D9"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836F9B" w:rsidRPr="0095297E" w:rsidRDefault="00836F9B" w:rsidP="00836F9B">
            <w:pPr>
              <w:pStyle w:val="TAL"/>
            </w:pPr>
            <w:r w:rsidRPr="009529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836F9B" w:rsidRPr="0095297E" w:rsidRDefault="00836F9B" w:rsidP="00836F9B">
            <w:pPr>
              <w:pStyle w:val="TAL"/>
              <w:jc w:val="center"/>
            </w:pPr>
            <w:r w:rsidRPr="0095297E">
              <w:t>BC</w:t>
            </w:r>
          </w:p>
        </w:tc>
        <w:tc>
          <w:tcPr>
            <w:tcW w:w="567" w:type="dxa"/>
          </w:tcPr>
          <w:p w14:paraId="41FEA9A2" w14:textId="77777777" w:rsidR="00836F9B" w:rsidRPr="0095297E" w:rsidRDefault="00836F9B" w:rsidP="00836F9B">
            <w:pPr>
              <w:pStyle w:val="TAL"/>
              <w:jc w:val="center"/>
            </w:pPr>
            <w:r w:rsidRPr="0095297E">
              <w:t>No</w:t>
            </w:r>
          </w:p>
        </w:tc>
        <w:tc>
          <w:tcPr>
            <w:tcW w:w="709" w:type="dxa"/>
          </w:tcPr>
          <w:p w14:paraId="61BE8337" w14:textId="77777777" w:rsidR="00836F9B" w:rsidRPr="0095297E" w:rsidRDefault="00836F9B" w:rsidP="00836F9B">
            <w:pPr>
              <w:pStyle w:val="TAL"/>
              <w:jc w:val="center"/>
            </w:pPr>
            <w:r w:rsidRPr="0095297E">
              <w:rPr>
                <w:bCs/>
                <w:iCs/>
              </w:rPr>
              <w:t>N/A</w:t>
            </w:r>
          </w:p>
        </w:tc>
        <w:tc>
          <w:tcPr>
            <w:tcW w:w="728" w:type="dxa"/>
          </w:tcPr>
          <w:p w14:paraId="64BCCD3D" w14:textId="77777777" w:rsidR="00836F9B" w:rsidRPr="0095297E" w:rsidRDefault="00836F9B" w:rsidP="00836F9B">
            <w:pPr>
              <w:pStyle w:val="TAL"/>
              <w:jc w:val="center"/>
            </w:pPr>
            <w:r w:rsidRPr="0095297E">
              <w:rPr>
                <w:bCs/>
                <w:iCs/>
              </w:rPr>
              <w:t>N/A</w:t>
            </w:r>
          </w:p>
        </w:tc>
      </w:tr>
      <w:tr w:rsidR="00836F9B" w:rsidRPr="0095297E" w14:paraId="4F6B0FB4" w14:textId="77777777" w:rsidTr="0026000E">
        <w:trPr>
          <w:cantSplit/>
          <w:tblHeader/>
        </w:trPr>
        <w:tc>
          <w:tcPr>
            <w:tcW w:w="6917" w:type="dxa"/>
          </w:tcPr>
          <w:p w14:paraId="65DE6C35" w14:textId="77777777" w:rsidR="00836F9B" w:rsidRPr="0095297E" w:rsidRDefault="00836F9B" w:rsidP="00836F9B">
            <w:pPr>
              <w:pStyle w:val="TAL"/>
              <w:rPr>
                <w:b/>
                <w:i/>
              </w:rPr>
            </w:pPr>
            <w:r w:rsidRPr="0095297E">
              <w:rPr>
                <w:b/>
                <w:i/>
              </w:rPr>
              <w:t>diffNumerologyWithinPUCCH-GroupSmallerSCS-CarrierTypes-r16</w:t>
            </w:r>
          </w:p>
          <w:p w14:paraId="20EA25F7" w14:textId="1D4C1748"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51BF401C" w14:textId="77777777" w:rsidR="00836F9B" w:rsidRPr="0095297E" w:rsidRDefault="00836F9B" w:rsidP="00836F9B">
            <w:pPr>
              <w:pStyle w:val="TAL"/>
            </w:pPr>
          </w:p>
          <w:p w14:paraId="0DFECE52" w14:textId="7320CC4F" w:rsidR="00836F9B" w:rsidRPr="0095297E" w:rsidRDefault="00836F9B" w:rsidP="00836F9B">
            <w:pPr>
              <w:pStyle w:val="TAN"/>
            </w:pPr>
            <w:r w:rsidRPr="0095297E">
              <w:t>NOTE:</w:t>
            </w:r>
            <w:r w:rsidRPr="0095297E">
              <w:rPr>
                <w:rFonts w:cs="Arial"/>
                <w:szCs w:val="18"/>
              </w:rPr>
              <w:tab/>
            </w:r>
            <w:r w:rsidRPr="0095297E">
              <w:t>NR PUCCH is sent on a carrier with SCS not larger than SCS of any DL carriers corresponding to the NR PUCCH group.</w:t>
            </w:r>
          </w:p>
        </w:tc>
        <w:tc>
          <w:tcPr>
            <w:tcW w:w="709" w:type="dxa"/>
          </w:tcPr>
          <w:p w14:paraId="033DD3F1" w14:textId="02195D52" w:rsidR="00836F9B" w:rsidRPr="0095297E" w:rsidRDefault="00836F9B" w:rsidP="00836F9B">
            <w:pPr>
              <w:pStyle w:val="TAL"/>
              <w:jc w:val="center"/>
            </w:pPr>
            <w:r w:rsidRPr="0095297E">
              <w:t>BC</w:t>
            </w:r>
          </w:p>
        </w:tc>
        <w:tc>
          <w:tcPr>
            <w:tcW w:w="567" w:type="dxa"/>
          </w:tcPr>
          <w:p w14:paraId="75F88835" w14:textId="221DD3AE" w:rsidR="00836F9B" w:rsidRPr="0095297E" w:rsidRDefault="00836F9B" w:rsidP="00836F9B">
            <w:pPr>
              <w:pStyle w:val="TAL"/>
              <w:jc w:val="center"/>
            </w:pPr>
            <w:r w:rsidRPr="0095297E">
              <w:t>No</w:t>
            </w:r>
          </w:p>
        </w:tc>
        <w:tc>
          <w:tcPr>
            <w:tcW w:w="709" w:type="dxa"/>
          </w:tcPr>
          <w:p w14:paraId="5A8E5A48" w14:textId="6D4E793A" w:rsidR="00836F9B" w:rsidRPr="0095297E" w:rsidRDefault="00836F9B" w:rsidP="00836F9B">
            <w:pPr>
              <w:pStyle w:val="TAL"/>
              <w:jc w:val="center"/>
              <w:rPr>
                <w:bCs/>
                <w:iCs/>
              </w:rPr>
            </w:pPr>
            <w:r w:rsidRPr="0095297E">
              <w:rPr>
                <w:bCs/>
                <w:iCs/>
              </w:rPr>
              <w:t>N/A</w:t>
            </w:r>
          </w:p>
        </w:tc>
        <w:tc>
          <w:tcPr>
            <w:tcW w:w="728" w:type="dxa"/>
          </w:tcPr>
          <w:p w14:paraId="222A64D5" w14:textId="768D8DB1" w:rsidR="00836F9B" w:rsidRPr="0095297E" w:rsidRDefault="00836F9B" w:rsidP="00836F9B">
            <w:pPr>
              <w:pStyle w:val="TAL"/>
              <w:jc w:val="center"/>
              <w:rPr>
                <w:bCs/>
                <w:iCs/>
              </w:rPr>
            </w:pPr>
            <w:r w:rsidRPr="0095297E">
              <w:rPr>
                <w:bCs/>
                <w:iCs/>
              </w:rPr>
              <w:t>N/A</w:t>
            </w:r>
          </w:p>
        </w:tc>
      </w:tr>
      <w:tr w:rsidR="00836F9B" w:rsidRPr="0095297E" w14:paraId="3428C056" w14:textId="77777777" w:rsidTr="0026000E">
        <w:trPr>
          <w:cantSplit/>
          <w:tblHeader/>
        </w:trPr>
        <w:tc>
          <w:tcPr>
            <w:tcW w:w="6917" w:type="dxa"/>
          </w:tcPr>
          <w:p w14:paraId="6E6E527D" w14:textId="77777777" w:rsidR="00836F9B" w:rsidRPr="0095297E" w:rsidRDefault="00836F9B" w:rsidP="00836F9B">
            <w:pPr>
              <w:pStyle w:val="TAL"/>
              <w:rPr>
                <w:b/>
                <w:i/>
              </w:rPr>
            </w:pPr>
            <w:r w:rsidRPr="0095297E">
              <w:rPr>
                <w:b/>
                <w:i/>
              </w:rPr>
              <w:t>disablingScalingFactorDeactSCell-r17</w:t>
            </w:r>
          </w:p>
          <w:p w14:paraId="195F8AEF"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836F9B" w:rsidRPr="0095297E" w:rsidRDefault="00836F9B" w:rsidP="00836F9B">
            <w:pPr>
              <w:pStyle w:val="TAL"/>
              <w:rPr>
                <w:bCs/>
                <w:iCs/>
              </w:rPr>
            </w:pPr>
          </w:p>
          <w:p w14:paraId="3A61A6C5" w14:textId="1E297C2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4F47A5D6" w14:textId="388B91D9" w:rsidR="00836F9B" w:rsidRPr="0095297E" w:rsidRDefault="00836F9B" w:rsidP="00836F9B">
            <w:pPr>
              <w:pStyle w:val="TAL"/>
              <w:jc w:val="center"/>
            </w:pPr>
            <w:r w:rsidRPr="0095297E">
              <w:t>BC</w:t>
            </w:r>
          </w:p>
        </w:tc>
        <w:tc>
          <w:tcPr>
            <w:tcW w:w="567" w:type="dxa"/>
          </w:tcPr>
          <w:p w14:paraId="0AB1ED85" w14:textId="5D66F5FA" w:rsidR="00836F9B" w:rsidRPr="0095297E" w:rsidRDefault="00836F9B" w:rsidP="00836F9B">
            <w:pPr>
              <w:pStyle w:val="TAL"/>
              <w:jc w:val="center"/>
            </w:pPr>
            <w:r w:rsidRPr="0095297E">
              <w:t>No</w:t>
            </w:r>
          </w:p>
        </w:tc>
        <w:tc>
          <w:tcPr>
            <w:tcW w:w="709" w:type="dxa"/>
          </w:tcPr>
          <w:p w14:paraId="66F1B492" w14:textId="51F76C8F" w:rsidR="00836F9B" w:rsidRPr="0095297E" w:rsidRDefault="00836F9B" w:rsidP="00836F9B">
            <w:pPr>
              <w:pStyle w:val="TAL"/>
              <w:jc w:val="center"/>
              <w:rPr>
                <w:bCs/>
                <w:iCs/>
              </w:rPr>
            </w:pPr>
            <w:r w:rsidRPr="0095297E">
              <w:rPr>
                <w:bCs/>
                <w:iCs/>
              </w:rPr>
              <w:t>N/A</w:t>
            </w:r>
          </w:p>
        </w:tc>
        <w:tc>
          <w:tcPr>
            <w:tcW w:w="728" w:type="dxa"/>
          </w:tcPr>
          <w:p w14:paraId="61A93A26" w14:textId="1C0C83A4" w:rsidR="00836F9B" w:rsidRPr="0095297E" w:rsidRDefault="00836F9B" w:rsidP="00836F9B">
            <w:pPr>
              <w:pStyle w:val="TAL"/>
              <w:jc w:val="center"/>
              <w:rPr>
                <w:bCs/>
                <w:iCs/>
              </w:rPr>
            </w:pPr>
            <w:r w:rsidRPr="0095297E">
              <w:rPr>
                <w:bCs/>
                <w:iCs/>
              </w:rPr>
              <w:t>FR1 only</w:t>
            </w:r>
          </w:p>
        </w:tc>
      </w:tr>
      <w:tr w:rsidR="00836F9B" w:rsidRPr="0095297E" w14:paraId="041D6206" w14:textId="77777777" w:rsidTr="0026000E">
        <w:trPr>
          <w:cantSplit/>
          <w:tblHeader/>
        </w:trPr>
        <w:tc>
          <w:tcPr>
            <w:tcW w:w="6917" w:type="dxa"/>
          </w:tcPr>
          <w:p w14:paraId="2722EE51" w14:textId="77777777" w:rsidR="00836F9B" w:rsidRPr="0095297E" w:rsidRDefault="00836F9B" w:rsidP="00836F9B">
            <w:pPr>
              <w:pStyle w:val="TAL"/>
              <w:rPr>
                <w:b/>
                <w:i/>
              </w:rPr>
            </w:pPr>
            <w:r w:rsidRPr="0095297E">
              <w:rPr>
                <w:b/>
                <w:i/>
              </w:rPr>
              <w:t>disablingScalingFactorDormantSCell-r17</w:t>
            </w:r>
          </w:p>
          <w:p w14:paraId="021D54B3"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836F9B" w:rsidRPr="0095297E" w:rsidRDefault="00836F9B" w:rsidP="00836F9B">
            <w:pPr>
              <w:pStyle w:val="TAL"/>
              <w:rPr>
                <w:bCs/>
                <w:iCs/>
              </w:rPr>
            </w:pPr>
          </w:p>
          <w:p w14:paraId="53109663" w14:textId="50907DE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3E664050" w14:textId="5239E034" w:rsidR="00836F9B" w:rsidRPr="0095297E" w:rsidRDefault="00836F9B" w:rsidP="00836F9B">
            <w:pPr>
              <w:pStyle w:val="TAL"/>
              <w:jc w:val="center"/>
            </w:pPr>
            <w:r w:rsidRPr="0095297E">
              <w:t>BC</w:t>
            </w:r>
          </w:p>
        </w:tc>
        <w:tc>
          <w:tcPr>
            <w:tcW w:w="567" w:type="dxa"/>
          </w:tcPr>
          <w:p w14:paraId="73BE0990" w14:textId="115AFEF7" w:rsidR="00836F9B" w:rsidRPr="0095297E" w:rsidRDefault="00836F9B" w:rsidP="00836F9B">
            <w:pPr>
              <w:pStyle w:val="TAL"/>
              <w:jc w:val="center"/>
            </w:pPr>
            <w:r w:rsidRPr="0095297E">
              <w:t>No</w:t>
            </w:r>
          </w:p>
        </w:tc>
        <w:tc>
          <w:tcPr>
            <w:tcW w:w="709" w:type="dxa"/>
          </w:tcPr>
          <w:p w14:paraId="5C81C49C" w14:textId="6AF3F590" w:rsidR="00836F9B" w:rsidRPr="0095297E" w:rsidRDefault="00836F9B" w:rsidP="00836F9B">
            <w:pPr>
              <w:pStyle w:val="TAL"/>
              <w:jc w:val="center"/>
              <w:rPr>
                <w:bCs/>
                <w:iCs/>
              </w:rPr>
            </w:pPr>
            <w:r w:rsidRPr="0095297E">
              <w:rPr>
                <w:bCs/>
                <w:iCs/>
              </w:rPr>
              <w:t>N/A</w:t>
            </w:r>
          </w:p>
        </w:tc>
        <w:tc>
          <w:tcPr>
            <w:tcW w:w="728" w:type="dxa"/>
          </w:tcPr>
          <w:p w14:paraId="796072B4" w14:textId="2C20791E" w:rsidR="00836F9B" w:rsidRPr="0095297E" w:rsidRDefault="00836F9B" w:rsidP="00836F9B">
            <w:pPr>
              <w:pStyle w:val="TAL"/>
              <w:jc w:val="center"/>
              <w:rPr>
                <w:bCs/>
                <w:iCs/>
              </w:rPr>
            </w:pPr>
            <w:r w:rsidRPr="0095297E">
              <w:rPr>
                <w:bCs/>
                <w:iCs/>
              </w:rPr>
              <w:t>FR1 only</w:t>
            </w:r>
          </w:p>
        </w:tc>
      </w:tr>
      <w:tr w:rsidR="00836F9B" w:rsidRPr="0095297E" w14:paraId="6878C802" w14:textId="77777777">
        <w:trPr>
          <w:cantSplit/>
          <w:tblHeader/>
        </w:trPr>
        <w:tc>
          <w:tcPr>
            <w:tcW w:w="6917" w:type="dxa"/>
          </w:tcPr>
          <w:p w14:paraId="7BB65D0A" w14:textId="77777777" w:rsidR="00836F9B" w:rsidRPr="0095297E" w:rsidRDefault="00836F9B" w:rsidP="00836F9B">
            <w:pPr>
              <w:pStyle w:val="TAL"/>
              <w:rPr>
                <w:b/>
                <w:bCs/>
                <w:i/>
                <w:iCs/>
              </w:rPr>
            </w:pPr>
            <w:r w:rsidRPr="0095297E">
              <w:rPr>
                <w:b/>
                <w:bCs/>
                <w:i/>
                <w:iCs/>
              </w:rPr>
              <w:t>dmrs-BundlingNonBackToBackTX-PerBC-r17</w:t>
            </w:r>
          </w:p>
          <w:p w14:paraId="1E1C4252" w14:textId="77777777" w:rsidR="00836F9B" w:rsidRPr="0095297E" w:rsidRDefault="00836F9B" w:rsidP="00836F9B">
            <w:pPr>
              <w:pStyle w:val="TAL"/>
            </w:pPr>
            <w:r w:rsidRPr="0095297E">
              <w:t xml:space="preserve">Indicates whether the UE supports DM-RS bundling for non-back-to-back transmission for consecutive slots for PUSCH and PUCCH </w:t>
            </w:r>
            <w:r w:rsidRPr="0095297E">
              <w:rPr>
                <w:rStyle w:val="cf01"/>
                <w:rFonts w:ascii="Arial" w:hAnsi="Arial" w:cs="Times New Roman"/>
                <w:szCs w:val="20"/>
              </w:rPr>
              <w:t xml:space="preserve">only for corresponding supported back-to-back transmission as reported in </w:t>
            </w:r>
            <w:r w:rsidRPr="0095297E">
              <w:rPr>
                <w:rStyle w:val="cf11"/>
                <w:rFonts w:ascii="Arial" w:hAnsi="Arial" w:cs="Times New Roman"/>
                <w:szCs w:val="20"/>
              </w:rPr>
              <w:t>dmrs-BundlingPUSCH-RepTypeAPerBC-r17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dmrs-BundlingPUSCH-RepTypeBPerBC-r17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dmrs-BundlingPUSCH-multiSlotPerBC-r17</w:t>
            </w:r>
            <w:r w:rsidRPr="0095297E">
              <w:rPr>
                <w:rStyle w:val="cf11"/>
                <w:rFonts w:ascii="Arial" w:hAnsi="Arial" w:cs="Times New Roman"/>
                <w:i w:val="0"/>
                <w:iCs w:val="0"/>
                <w:szCs w:val="20"/>
              </w:rPr>
              <w:t xml:space="preserve"> </w:t>
            </w:r>
            <w:r w:rsidRPr="0095297E">
              <w:rPr>
                <w:rStyle w:val="cf01"/>
                <w:rFonts w:ascii="Arial" w:hAnsi="Arial" w:cs="Times New Roman"/>
                <w:szCs w:val="20"/>
              </w:rPr>
              <w:t xml:space="preserve">or </w:t>
            </w:r>
            <w:r w:rsidRPr="0095297E">
              <w:rPr>
                <w:rStyle w:val="cf11"/>
                <w:rFonts w:ascii="Arial" w:hAnsi="Arial" w:cs="Times New Roman"/>
                <w:szCs w:val="20"/>
              </w:rPr>
              <w:t>dmrs-BundlingPUCCH-RepPerBC-r17</w:t>
            </w:r>
            <w:r w:rsidRPr="0095297E">
              <w:t>.</w:t>
            </w:r>
          </w:p>
          <w:p w14:paraId="3D28F6AA" w14:textId="77777777" w:rsidR="00836F9B" w:rsidRPr="0095297E" w:rsidRDefault="00836F9B" w:rsidP="00836F9B">
            <w:pPr>
              <w:pStyle w:val="TAL"/>
            </w:pPr>
          </w:p>
          <w:p w14:paraId="678BBE68" w14:textId="77777777" w:rsidR="00836F9B" w:rsidRPr="0095297E" w:rsidRDefault="00836F9B" w:rsidP="00836F9B">
            <w:pPr>
              <w:pStyle w:val="TAL"/>
            </w:pPr>
            <w:r w:rsidRPr="0095297E">
              <w:t xml:space="preserve">UE indicating support of this feature shall also indicate support of at least one of </w:t>
            </w:r>
            <w:r w:rsidRPr="0095297E">
              <w:rPr>
                <w:i/>
                <w:iCs/>
              </w:rPr>
              <w:t>dmrs-BundlingPUSCH-RepTypeAPerBC-r17</w:t>
            </w:r>
            <w:r w:rsidRPr="0095297E">
              <w:t xml:space="preserve">, </w:t>
            </w:r>
            <w:r w:rsidRPr="0095297E">
              <w:rPr>
                <w:i/>
                <w:iCs/>
              </w:rPr>
              <w:t>dmrs-BundlingPUSCH-RepTypeBPerBC-r17</w:t>
            </w:r>
            <w:r w:rsidRPr="0095297E">
              <w:t xml:space="preserve">, </w:t>
            </w:r>
            <w:r w:rsidRPr="0095297E">
              <w:rPr>
                <w:i/>
                <w:iCs/>
              </w:rPr>
              <w:t xml:space="preserve">dmrs-BundlingPUSCH-multiSlotPerBC-r17 </w:t>
            </w:r>
            <w:r w:rsidRPr="0095297E">
              <w:t xml:space="preserve">or </w:t>
            </w:r>
            <w:r w:rsidRPr="0095297E">
              <w:rPr>
                <w:i/>
                <w:iCs/>
              </w:rPr>
              <w:t>dmrs-BundlingPUCCH-RepPerBC-r17</w:t>
            </w:r>
            <w:r w:rsidRPr="0095297E">
              <w:t>.</w:t>
            </w:r>
          </w:p>
          <w:p w14:paraId="77149623" w14:textId="77777777" w:rsidR="00836F9B" w:rsidRPr="0095297E" w:rsidRDefault="00836F9B" w:rsidP="00836F9B">
            <w:pPr>
              <w:pStyle w:val="TAL"/>
            </w:pPr>
          </w:p>
          <w:p w14:paraId="6BD0AE4E" w14:textId="77777777" w:rsidR="00836F9B" w:rsidRPr="0095297E" w:rsidRDefault="00836F9B" w:rsidP="00836F9B">
            <w:pPr>
              <w:pStyle w:val="TAN"/>
              <w:rPr>
                <w:b/>
                <w:i/>
              </w:rPr>
            </w:pPr>
            <w:r w:rsidRPr="0095297E">
              <w:t>NOTE:</w:t>
            </w:r>
            <w:r w:rsidRPr="0095297E">
              <w:rPr>
                <w:rFonts w:cs="Arial"/>
                <w:szCs w:val="18"/>
              </w:rPr>
              <w:tab/>
            </w:r>
            <w:r w:rsidRPr="0095297E">
              <w:t>This capability is only applicable when UE is configured with single uplink carrier within a frequency range.</w:t>
            </w:r>
          </w:p>
        </w:tc>
        <w:tc>
          <w:tcPr>
            <w:tcW w:w="709" w:type="dxa"/>
          </w:tcPr>
          <w:p w14:paraId="3FBBCE43" w14:textId="77777777" w:rsidR="00836F9B" w:rsidRPr="0095297E" w:rsidRDefault="00836F9B" w:rsidP="00836F9B">
            <w:pPr>
              <w:pStyle w:val="TAL"/>
              <w:jc w:val="center"/>
            </w:pPr>
            <w:r w:rsidRPr="0095297E">
              <w:rPr>
                <w:bCs/>
                <w:iCs/>
              </w:rPr>
              <w:t>BC</w:t>
            </w:r>
          </w:p>
        </w:tc>
        <w:tc>
          <w:tcPr>
            <w:tcW w:w="567" w:type="dxa"/>
          </w:tcPr>
          <w:p w14:paraId="22E4B7C9" w14:textId="77777777" w:rsidR="00836F9B" w:rsidRPr="0095297E" w:rsidRDefault="00836F9B" w:rsidP="00836F9B">
            <w:pPr>
              <w:pStyle w:val="TAL"/>
              <w:jc w:val="center"/>
            </w:pPr>
            <w:r w:rsidRPr="0095297E">
              <w:rPr>
                <w:bCs/>
                <w:iCs/>
              </w:rPr>
              <w:t>No</w:t>
            </w:r>
          </w:p>
        </w:tc>
        <w:tc>
          <w:tcPr>
            <w:tcW w:w="709" w:type="dxa"/>
          </w:tcPr>
          <w:p w14:paraId="3B6B4C86" w14:textId="77777777" w:rsidR="00836F9B" w:rsidRPr="0095297E" w:rsidRDefault="00836F9B" w:rsidP="00836F9B">
            <w:pPr>
              <w:pStyle w:val="TAL"/>
              <w:jc w:val="center"/>
              <w:rPr>
                <w:bCs/>
                <w:iCs/>
              </w:rPr>
            </w:pPr>
            <w:r w:rsidRPr="0095297E">
              <w:rPr>
                <w:bCs/>
                <w:iCs/>
              </w:rPr>
              <w:t>N/A</w:t>
            </w:r>
          </w:p>
        </w:tc>
        <w:tc>
          <w:tcPr>
            <w:tcW w:w="728" w:type="dxa"/>
          </w:tcPr>
          <w:p w14:paraId="1E63747E" w14:textId="77777777" w:rsidR="00836F9B" w:rsidRPr="0095297E" w:rsidRDefault="00836F9B" w:rsidP="00836F9B">
            <w:pPr>
              <w:pStyle w:val="TAL"/>
              <w:jc w:val="center"/>
              <w:rPr>
                <w:bCs/>
                <w:iCs/>
              </w:rPr>
            </w:pPr>
            <w:r w:rsidRPr="0095297E">
              <w:t>N/A</w:t>
            </w:r>
          </w:p>
        </w:tc>
      </w:tr>
      <w:tr w:rsidR="00836F9B" w:rsidRPr="0095297E" w14:paraId="5C758B66" w14:textId="77777777">
        <w:trPr>
          <w:cantSplit/>
          <w:tblHeader/>
        </w:trPr>
        <w:tc>
          <w:tcPr>
            <w:tcW w:w="6917" w:type="dxa"/>
          </w:tcPr>
          <w:p w14:paraId="53C7DEB7" w14:textId="77777777" w:rsidR="00836F9B" w:rsidRPr="0095297E" w:rsidRDefault="00836F9B" w:rsidP="00836F9B">
            <w:pPr>
              <w:pStyle w:val="TAL"/>
              <w:rPr>
                <w:b/>
                <w:bCs/>
                <w:i/>
                <w:iCs/>
              </w:rPr>
            </w:pPr>
            <w:r w:rsidRPr="0095297E">
              <w:rPr>
                <w:b/>
                <w:bCs/>
                <w:i/>
                <w:iCs/>
              </w:rPr>
              <w:lastRenderedPageBreak/>
              <w:t>dmrs-BundlingPUCCH-RepPerBC-r17</w:t>
            </w:r>
          </w:p>
          <w:p w14:paraId="35B802CD" w14:textId="77777777" w:rsidR="00836F9B" w:rsidRPr="0095297E" w:rsidRDefault="00836F9B" w:rsidP="00836F9B">
            <w:pPr>
              <w:pStyle w:val="TAL"/>
            </w:pPr>
            <w:r w:rsidRPr="0095297E">
              <w:t>Indicates whether the UE supports DM-RS bundling for PUCCH repetitions for PUCCH formats 1/3/4 over consecutive symbols.</w:t>
            </w:r>
          </w:p>
          <w:p w14:paraId="6F5030A9" w14:textId="77777777" w:rsidR="00836F9B" w:rsidRPr="0095297E" w:rsidRDefault="00836F9B" w:rsidP="00836F9B">
            <w:pPr>
              <w:pStyle w:val="TAL"/>
            </w:pPr>
          </w:p>
          <w:p w14:paraId="7267BA74"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rPr>
              <w:t>pucch-Repetition-F1-3-4</w:t>
            </w:r>
            <w:r w:rsidRPr="0095297E">
              <w:t>.</w:t>
            </w:r>
          </w:p>
          <w:p w14:paraId="1068E61C" w14:textId="77777777" w:rsidR="00836F9B" w:rsidRPr="0095297E" w:rsidRDefault="00836F9B" w:rsidP="00836F9B">
            <w:pPr>
              <w:pStyle w:val="TAL"/>
            </w:pPr>
          </w:p>
          <w:p w14:paraId="23507E4A" w14:textId="194532D4" w:rsidR="00836F9B" w:rsidRPr="0095297E" w:rsidRDefault="00836F9B" w:rsidP="00836F9B">
            <w:pPr>
              <w:pStyle w:val="TAL"/>
            </w:pPr>
            <w:r w:rsidRPr="0095297E">
              <w:t>This feature is applicable to following multiple carrier scenarios in addition to single carrier scenarios:</w:t>
            </w:r>
          </w:p>
          <w:p w14:paraId="5430A506" w14:textId="739BE6C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937CCBD" w14:textId="3ECD418A"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CB66EA4" w14:textId="51B62FD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1DBF4659" w14:textId="53028DF8"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7AB74244" w14:textId="4E63D69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F65C964" w14:textId="1EB35B8E" w:rsidR="00836F9B" w:rsidRPr="0095297E" w:rsidRDefault="00836F9B" w:rsidP="00836F9B">
            <w:pPr>
              <w:pStyle w:val="TAL"/>
            </w:pPr>
            <w:r w:rsidRPr="0095297E">
              <w:t>For the last three scenarios listed above, DMRS bundling can be applied with the following conditions:</w:t>
            </w:r>
          </w:p>
          <w:p w14:paraId="3B9AD49C" w14:textId="1A79DA6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3DDB282F" w14:textId="456AF28D"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BA15FCE" w14:textId="32ED10C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61CC07F6" w14:textId="6532228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1BC91766" w14:textId="77777777" w:rsidR="00836F9B" w:rsidRPr="0095297E" w:rsidRDefault="00836F9B" w:rsidP="00836F9B">
            <w:pPr>
              <w:pStyle w:val="TAL"/>
            </w:pPr>
          </w:p>
          <w:p w14:paraId="0C935BE1" w14:textId="061378DA"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C388695" w14:textId="1F528FDB"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6F8FAC50" w14:textId="57A085DC"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836F9B" w:rsidRPr="0095297E" w:rsidRDefault="00836F9B" w:rsidP="00836F9B">
            <w:pPr>
              <w:pStyle w:val="TAL"/>
              <w:jc w:val="center"/>
            </w:pPr>
            <w:r w:rsidRPr="0095297E">
              <w:rPr>
                <w:bCs/>
                <w:iCs/>
              </w:rPr>
              <w:t>BC</w:t>
            </w:r>
          </w:p>
        </w:tc>
        <w:tc>
          <w:tcPr>
            <w:tcW w:w="567" w:type="dxa"/>
          </w:tcPr>
          <w:p w14:paraId="22474848" w14:textId="77777777" w:rsidR="00836F9B" w:rsidRPr="0095297E" w:rsidRDefault="00836F9B" w:rsidP="00836F9B">
            <w:pPr>
              <w:pStyle w:val="TAL"/>
              <w:jc w:val="center"/>
            </w:pPr>
            <w:r w:rsidRPr="0095297E">
              <w:rPr>
                <w:bCs/>
                <w:iCs/>
              </w:rPr>
              <w:t>No</w:t>
            </w:r>
          </w:p>
        </w:tc>
        <w:tc>
          <w:tcPr>
            <w:tcW w:w="709" w:type="dxa"/>
          </w:tcPr>
          <w:p w14:paraId="23ACC64E" w14:textId="77777777" w:rsidR="00836F9B" w:rsidRPr="0095297E" w:rsidRDefault="00836F9B" w:rsidP="00836F9B">
            <w:pPr>
              <w:pStyle w:val="TAL"/>
              <w:jc w:val="center"/>
              <w:rPr>
                <w:bCs/>
                <w:iCs/>
              </w:rPr>
            </w:pPr>
            <w:r w:rsidRPr="0095297E">
              <w:rPr>
                <w:bCs/>
                <w:iCs/>
              </w:rPr>
              <w:t>N/A</w:t>
            </w:r>
          </w:p>
        </w:tc>
        <w:tc>
          <w:tcPr>
            <w:tcW w:w="728" w:type="dxa"/>
          </w:tcPr>
          <w:p w14:paraId="36405123" w14:textId="77777777" w:rsidR="00836F9B" w:rsidRPr="0095297E" w:rsidRDefault="00836F9B" w:rsidP="00836F9B">
            <w:pPr>
              <w:pStyle w:val="TAL"/>
              <w:jc w:val="center"/>
              <w:rPr>
                <w:bCs/>
                <w:iCs/>
              </w:rPr>
            </w:pPr>
            <w:r w:rsidRPr="0095297E">
              <w:t>N/A</w:t>
            </w:r>
          </w:p>
        </w:tc>
      </w:tr>
      <w:tr w:rsidR="00836F9B" w:rsidRPr="0095297E" w14:paraId="40E97261" w14:textId="77777777">
        <w:trPr>
          <w:cantSplit/>
          <w:tblHeader/>
        </w:trPr>
        <w:tc>
          <w:tcPr>
            <w:tcW w:w="6917" w:type="dxa"/>
          </w:tcPr>
          <w:p w14:paraId="649BDBBE" w14:textId="77777777" w:rsidR="00836F9B" w:rsidRPr="0095297E" w:rsidRDefault="00836F9B" w:rsidP="00836F9B">
            <w:pPr>
              <w:pStyle w:val="TAL"/>
              <w:rPr>
                <w:b/>
                <w:bCs/>
                <w:i/>
                <w:iCs/>
              </w:rPr>
            </w:pPr>
            <w:r w:rsidRPr="0095297E">
              <w:rPr>
                <w:b/>
                <w:bCs/>
                <w:i/>
                <w:iCs/>
              </w:rPr>
              <w:lastRenderedPageBreak/>
              <w:t>dmrs-BundlingPUSCH-multiSlotPerBC-r17</w:t>
            </w:r>
          </w:p>
          <w:p w14:paraId="4A49EB74" w14:textId="77777777" w:rsidR="00836F9B" w:rsidRPr="0095297E" w:rsidRDefault="00836F9B" w:rsidP="00836F9B">
            <w:pPr>
              <w:pStyle w:val="TAL"/>
            </w:pPr>
            <w:r w:rsidRPr="0095297E">
              <w:t>Indicates whether the UE supports DM-RS bundling for TB processing over multi-slot (TBoMS) PUSCH over consecutive symbols.</w:t>
            </w:r>
          </w:p>
          <w:p w14:paraId="10DA9C68" w14:textId="77777777" w:rsidR="00836F9B" w:rsidRPr="0095297E" w:rsidRDefault="00836F9B" w:rsidP="00836F9B">
            <w:pPr>
              <w:pStyle w:val="TAL"/>
            </w:pPr>
          </w:p>
          <w:p w14:paraId="2DAEFE66"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 xml:space="preserve"> in at least one of the bands in the band combination.</w:t>
            </w:r>
          </w:p>
          <w:p w14:paraId="2D6266DF" w14:textId="77777777" w:rsidR="00836F9B" w:rsidRPr="0095297E" w:rsidRDefault="00836F9B" w:rsidP="00836F9B">
            <w:pPr>
              <w:pStyle w:val="TAL"/>
            </w:pPr>
          </w:p>
          <w:p w14:paraId="33114E5B" w14:textId="77777777" w:rsidR="00836F9B" w:rsidRPr="0095297E" w:rsidRDefault="00836F9B" w:rsidP="00836F9B">
            <w:pPr>
              <w:pStyle w:val="TAL"/>
            </w:pPr>
            <w:r w:rsidRPr="0095297E">
              <w:t>This feature is applicable to following multiple carrier scenarios in addition to single carrier scenarios:</w:t>
            </w:r>
          </w:p>
          <w:p w14:paraId="39F7CEA1" w14:textId="7777777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72BEBA98" w14:textId="618A39E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A095DB2" w14:textId="1432C158"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745C2E88" w14:textId="5904013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0F721271" w14:textId="06E298F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SUL with DMRS bundling.</w:t>
            </w:r>
          </w:p>
          <w:p w14:paraId="263A366B" w14:textId="77777777" w:rsidR="00836F9B" w:rsidRPr="0095297E" w:rsidRDefault="00836F9B" w:rsidP="00836F9B">
            <w:pPr>
              <w:pStyle w:val="TAL"/>
            </w:pPr>
            <w:r w:rsidRPr="0095297E">
              <w:t>For the last three scenarios listed above, DMRS bundling can be applied with the following conditions:</w:t>
            </w:r>
          </w:p>
          <w:p w14:paraId="224677A5" w14:textId="3FF52DCB"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0468C771" w14:textId="31E213D1"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42B7ED01" w14:textId="42C80B4F"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250C069F" w14:textId="351572CC"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966D1A2" w14:textId="77777777" w:rsidR="00836F9B" w:rsidRPr="0095297E" w:rsidRDefault="00836F9B" w:rsidP="00836F9B">
            <w:pPr>
              <w:pStyle w:val="TAL"/>
            </w:pPr>
          </w:p>
          <w:p w14:paraId="588525D1" w14:textId="77777777"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708A755" w14:textId="42DAC020"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72082AA3" w14:textId="77777777"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p w14:paraId="3E58A959" w14:textId="77777777" w:rsidR="00836F9B" w:rsidRPr="0095297E" w:rsidRDefault="00836F9B" w:rsidP="00836F9B">
            <w:pPr>
              <w:pStyle w:val="TAN"/>
              <w:rPr>
                <w:b/>
                <w:i/>
              </w:rPr>
            </w:pPr>
            <w:r w:rsidRPr="0095297E">
              <w:t>NOTE 4:</w:t>
            </w:r>
            <w:r w:rsidRPr="0095297E">
              <w:rPr>
                <w:rFonts w:cs="Arial"/>
                <w:szCs w:val="18"/>
              </w:rPr>
              <w:tab/>
            </w:r>
            <w:r w:rsidRPr="0095297E">
              <w:t xml:space="preserve">If a UE reports support of </w:t>
            </w:r>
            <w:r w:rsidRPr="0095297E">
              <w:rPr>
                <w:i/>
                <w:iCs/>
              </w:rPr>
              <w:t>tb-ProcessingRepMultiSlotPUSCH-r17</w:t>
            </w:r>
            <w:r w:rsidRPr="0095297E">
              <w:t xml:space="preserve"> and </w:t>
            </w:r>
            <w:r w:rsidRPr="0095297E">
              <w:rPr>
                <w:i/>
                <w:iCs/>
              </w:rPr>
              <w:t>dmrs-BundlingPUSCH-multiSlot-r17</w:t>
            </w:r>
            <w:r w:rsidRPr="0095297E">
              <w:t xml:space="preserve"> in a band in the band combination and </w:t>
            </w:r>
            <w:r w:rsidRPr="0095297E">
              <w:rPr>
                <w:i/>
                <w:iCs/>
              </w:rPr>
              <w:t>dmrs-BundlingPUSCH-multiSlotPerBC-r17</w:t>
            </w:r>
            <w:r w:rsidRPr="0095297E">
              <w:t xml:space="preserve"> is supported for the band combination, the UE supports DMRS bundling for the repetitions of TBoMS for the band.</w:t>
            </w:r>
          </w:p>
        </w:tc>
        <w:tc>
          <w:tcPr>
            <w:tcW w:w="709" w:type="dxa"/>
          </w:tcPr>
          <w:p w14:paraId="6A65982A" w14:textId="77777777" w:rsidR="00836F9B" w:rsidRPr="0095297E" w:rsidRDefault="00836F9B" w:rsidP="00836F9B">
            <w:pPr>
              <w:pStyle w:val="TAL"/>
              <w:jc w:val="center"/>
            </w:pPr>
            <w:r w:rsidRPr="0095297E">
              <w:rPr>
                <w:bCs/>
                <w:iCs/>
              </w:rPr>
              <w:t>BC</w:t>
            </w:r>
          </w:p>
        </w:tc>
        <w:tc>
          <w:tcPr>
            <w:tcW w:w="567" w:type="dxa"/>
          </w:tcPr>
          <w:p w14:paraId="568B857B" w14:textId="77777777" w:rsidR="00836F9B" w:rsidRPr="0095297E" w:rsidRDefault="00836F9B" w:rsidP="00836F9B">
            <w:pPr>
              <w:pStyle w:val="TAL"/>
              <w:jc w:val="center"/>
            </w:pPr>
            <w:r w:rsidRPr="0095297E">
              <w:rPr>
                <w:bCs/>
                <w:iCs/>
              </w:rPr>
              <w:t>No</w:t>
            </w:r>
          </w:p>
        </w:tc>
        <w:tc>
          <w:tcPr>
            <w:tcW w:w="709" w:type="dxa"/>
          </w:tcPr>
          <w:p w14:paraId="418CB40C" w14:textId="77777777" w:rsidR="00836F9B" w:rsidRPr="0095297E" w:rsidRDefault="00836F9B" w:rsidP="00836F9B">
            <w:pPr>
              <w:pStyle w:val="TAL"/>
              <w:jc w:val="center"/>
              <w:rPr>
                <w:bCs/>
                <w:iCs/>
              </w:rPr>
            </w:pPr>
            <w:r w:rsidRPr="0095297E">
              <w:rPr>
                <w:bCs/>
                <w:iCs/>
              </w:rPr>
              <w:t>N/A</w:t>
            </w:r>
          </w:p>
        </w:tc>
        <w:tc>
          <w:tcPr>
            <w:tcW w:w="728" w:type="dxa"/>
          </w:tcPr>
          <w:p w14:paraId="4DE40D92" w14:textId="77777777" w:rsidR="00836F9B" w:rsidRPr="0095297E" w:rsidRDefault="00836F9B" w:rsidP="00836F9B">
            <w:pPr>
              <w:pStyle w:val="TAL"/>
              <w:jc w:val="center"/>
              <w:rPr>
                <w:bCs/>
                <w:iCs/>
              </w:rPr>
            </w:pPr>
            <w:r w:rsidRPr="0095297E">
              <w:t>N/A</w:t>
            </w:r>
          </w:p>
        </w:tc>
      </w:tr>
      <w:tr w:rsidR="00836F9B" w:rsidRPr="0095297E" w14:paraId="7B797ADF" w14:textId="77777777">
        <w:trPr>
          <w:cantSplit/>
          <w:tblHeader/>
        </w:trPr>
        <w:tc>
          <w:tcPr>
            <w:tcW w:w="6917" w:type="dxa"/>
          </w:tcPr>
          <w:p w14:paraId="2471A02C" w14:textId="77777777" w:rsidR="00836F9B" w:rsidRPr="0095297E" w:rsidRDefault="00836F9B" w:rsidP="00836F9B">
            <w:pPr>
              <w:pStyle w:val="TAL"/>
              <w:rPr>
                <w:b/>
                <w:bCs/>
                <w:i/>
                <w:iCs/>
              </w:rPr>
            </w:pPr>
            <w:r w:rsidRPr="0095297E">
              <w:rPr>
                <w:b/>
                <w:bCs/>
                <w:i/>
                <w:iCs/>
              </w:rPr>
              <w:lastRenderedPageBreak/>
              <w:t>dmrs-BundlingPUSCH-RepTypeAPerBC-r17</w:t>
            </w:r>
          </w:p>
          <w:p w14:paraId="361A82D7" w14:textId="77777777" w:rsidR="00836F9B" w:rsidRPr="0095297E" w:rsidRDefault="00836F9B" w:rsidP="00836F9B">
            <w:pPr>
              <w:pStyle w:val="TAL"/>
            </w:pPr>
            <w:r w:rsidRPr="0095297E">
              <w:t>Indicates whether the UE supports DM-RS bundling for PUSCH repetition type A over consecutive symbols.</w:t>
            </w:r>
          </w:p>
          <w:p w14:paraId="321A3731" w14:textId="77777777" w:rsidR="00836F9B" w:rsidRPr="0095297E" w:rsidRDefault="00836F9B" w:rsidP="00836F9B">
            <w:pPr>
              <w:pStyle w:val="TAL"/>
            </w:pPr>
          </w:p>
          <w:p w14:paraId="32C41869"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p w14:paraId="27E9442B" w14:textId="77777777" w:rsidR="00836F9B" w:rsidRPr="0095297E" w:rsidRDefault="00836F9B" w:rsidP="00836F9B">
            <w:pPr>
              <w:pStyle w:val="TAL"/>
            </w:pPr>
          </w:p>
          <w:p w14:paraId="3AE8FF29" w14:textId="0A7577E1" w:rsidR="00836F9B" w:rsidRPr="0095297E" w:rsidRDefault="00836F9B" w:rsidP="00836F9B">
            <w:pPr>
              <w:pStyle w:val="TAL"/>
            </w:pPr>
            <w:r w:rsidRPr="0095297E">
              <w:t>This feature is applicable to following multiple carrier scenarios in addition to single carrier scenarios:</w:t>
            </w:r>
          </w:p>
          <w:p w14:paraId="49CF59E4" w14:textId="27E6B3E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32B8583F" w14:textId="148F8D7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651E2940" w14:textId="1D53D32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51215736" w14:textId="24400E2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50F9085C" w14:textId="6D553E0C"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01EDA28" w14:textId="33A75CA1" w:rsidR="00836F9B" w:rsidRPr="0095297E" w:rsidRDefault="00836F9B" w:rsidP="00836F9B">
            <w:pPr>
              <w:pStyle w:val="TAL"/>
            </w:pPr>
            <w:r w:rsidRPr="0095297E">
              <w:t>For the last three scenarios listed above, DMRS bundling can be applied with the following conditions:</w:t>
            </w:r>
          </w:p>
          <w:p w14:paraId="172A1CC5" w14:textId="4DB4234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459E77D9" w14:textId="4F94986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6B68A834" w14:textId="14F0D433"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369962F5" w14:textId="2F9CF35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755CB381" w14:textId="77777777" w:rsidR="00836F9B" w:rsidRPr="0095297E" w:rsidRDefault="00836F9B" w:rsidP="00836F9B">
            <w:pPr>
              <w:pStyle w:val="TAL"/>
            </w:pPr>
          </w:p>
          <w:p w14:paraId="005F4EC5" w14:textId="43005E72"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635D90D7" w14:textId="304EEDD8"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178A6792" w14:textId="763A8C19"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836F9B" w:rsidRPr="0095297E" w:rsidRDefault="00836F9B" w:rsidP="00836F9B">
            <w:pPr>
              <w:pStyle w:val="TAL"/>
              <w:jc w:val="center"/>
            </w:pPr>
            <w:r w:rsidRPr="0095297E">
              <w:rPr>
                <w:bCs/>
                <w:iCs/>
              </w:rPr>
              <w:t>BC</w:t>
            </w:r>
          </w:p>
        </w:tc>
        <w:tc>
          <w:tcPr>
            <w:tcW w:w="567" w:type="dxa"/>
          </w:tcPr>
          <w:p w14:paraId="1A220ADA" w14:textId="77777777" w:rsidR="00836F9B" w:rsidRPr="0095297E" w:rsidRDefault="00836F9B" w:rsidP="00836F9B">
            <w:pPr>
              <w:pStyle w:val="TAL"/>
              <w:jc w:val="center"/>
            </w:pPr>
            <w:r w:rsidRPr="0095297E">
              <w:rPr>
                <w:bCs/>
                <w:iCs/>
              </w:rPr>
              <w:t>No</w:t>
            </w:r>
          </w:p>
        </w:tc>
        <w:tc>
          <w:tcPr>
            <w:tcW w:w="709" w:type="dxa"/>
          </w:tcPr>
          <w:p w14:paraId="27071F8B" w14:textId="77777777" w:rsidR="00836F9B" w:rsidRPr="0095297E" w:rsidRDefault="00836F9B" w:rsidP="00836F9B">
            <w:pPr>
              <w:pStyle w:val="TAL"/>
              <w:jc w:val="center"/>
              <w:rPr>
                <w:bCs/>
                <w:iCs/>
              </w:rPr>
            </w:pPr>
            <w:r w:rsidRPr="0095297E">
              <w:rPr>
                <w:bCs/>
                <w:iCs/>
              </w:rPr>
              <w:t>N/A</w:t>
            </w:r>
          </w:p>
        </w:tc>
        <w:tc>
          <w:tcPr>
            <w:tcW w:w="728" w:type="dxa"/>
          </w:tcPr>
          <w:p w14:paraId="5751E2DF" w14:textId="77777777" w:rsidR="00836F9B" w:rsidRPr="0095297E" w:rsidRDefault="00836F9B" w:rsidP="00836F9B">
            <w:pPr>
              <w:pStyle w:val="TAL"/>
              <w:jc w:val="center"/>
              <w:rPr>
                <w:bCs/>
                <w:iCs/>
              </w:rPr>
            </w:pPr>
            <w:r w:rsidRPr="0095297E">
              <w:t>N/A</w:t>
            </w:r>
          </w:p>
        </w:tc>
      </w:tr>
      <w:tr w:rsidR="00836F9B" w:rsidRPr="0095297E" w14:paraId="6AE6ED28" w14:textId="77777777">
        <w:trPr>
          <w:cantSplit/>
          <w:tblHeader/>
        </w:trPr>
        <w:tc>
          <w:tcPr>
            <w:tcW w:w="6917" w:type="dxa"/>
          </w:tcPr>
          <w:p w14:paraId="7E6BB27F" w14:textId="77777777" w:rsidR="00836F9B" w:rsidRPr="0095297E" w:rsidRDefault="00836F9B" w:rsidP="00836F9B">
            <w:pPr>
              <w:pStyle w:val="TAL"/>
              <w:rPr>
                <w:b/>
                <w:bCs/>
                <w:i/>
                <w:iCs/>
              </w:rPr>
            </w:pPr>
            <w:r w:rsidRPr="0095297E">
              <w:rPr>
                <w:b/>
                <w:bCs/>
                <w:i/>
                <w:iCs/>
              </w:rPr>
              <w:lastRenderedPageBreak/>
              <w:t>dmrs-BundlingPUSCH-RepTypeBPerBC-r17</w:t>
            </w:r>
          </w:p>
          <w:p w14:paraId="04ABAB26" w14:textId="77777777" w:rsidR="00836F9B" w:rsidRPr="0095297E" w:rsidRDefault="00836F9B" w:rsidP="00836F9B">
            <w:pPr>
              <w:pStyle w:val="TAL"/>
            </w:pPr>
            <w:r w:rsidRPr="0095297E">
              <w:t>Indicates whether the UE supports DM-RS bundling for PUSCH repetition type B over consecutive symbols.</w:t>
            </w:r>
          </w:p>
          <w:p w14:paraId="48D191C4" w14:textId="77777777" w:rsidR="00836F9B" w:rsidRPr="0095297E" w:rsidRDefault="00836F9B" w:rsidP="00836F9B">
            <w:pPr>
              <w:pStyle w:val="TAL"/>
            </w:pPr>
          </w:p>
          <w:p w14:paraId="2AD1F88D"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iCs/>
              </w:rPr>
              <w:t>pusch-RepetitionTypeB-r16</w:t>
            </w:r>
            <w:r w:rsidRPr="0095297E">
              <w:t>.</w:t>
            </w:r>
          </w:p>
          <w:p w14:paraId="543905B9" w14:textId="77777777" w:rsidR="00836F9B" w:rsidRPr="0095297E" w:rsidRDefault="00836F9B" w:rsidP="00836F9B">
            <w:pPr>
              <w:pStyle w:val="TAL"/>
            </w:pPr>
          </w:p>
          <w:p w14:paraId="2A9D7582" w14:textId="1C180DFF" w:rsidR="00836F9B" w:rsidRPr="0095297E" w:rsidRDefault="00836F9B" w:rsidP="00836F9B">
            <w:pPr>
              <w:pStyle w:val="TAL"/>
            </w:pPr>
            <w:r w:rsidRPr="0095297E">
              <w:t>This feature is applicable to following multiple carrier scenarios in addition to single carrier scenarios:</w:t>
            </w:r>
          </w:p>
          <w:p w14:paraId="29B70CD8" w14:textId="5B61729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E748DDD" w14:textId="24644B5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0873377F" w14:textId="0D772FB9"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4724BF4E" w14:textId="0F5F6404"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492F3612" w14:textId="0074FBF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4D3311E3" w14:textId="05EF53A3" w:rsidR="00836F9B" w:rsidRPr="0095297E" w:rsidRDefault="00836F9B" w:rsidP="00836F9B">
            <w:pPr>
              <w:pStyle w:val="TAL"/>
            </w:pPr>
            <w:r w:rsidRPr="0095297E">
              <w:t>For the last three scenarios listed above, DMRS bundling can be applied with the following conditions:</w:t>
            </w:r>
          </w:p>
          <w:p w14:paraId="5B370818" w14:textId="644357EF"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693E5D67" w14:textId="1F6745B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8922CB6" w14:textId="64BDB09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496854BA" w14:textId="50D7BEA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78D7E40" w14:textId="77777777" w:rsidR="00836F9B" w:rsidRPr="0095297E" w:rsidRDefault="00836F9B" w:rsidP="00836F9B">
            <w:pPr>
              <w:pStyle w:val="TAL"/>
            </w:pPr>
          </w:p>
          <w:p w14:paraId="6A314B05" w14:textId="3169F92E"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017F3A2" w14:textId="573A5585"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31EA4826" w14:textId="0680C6CA"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836F9B" w:rsidRPr="0095297E" w:rsidRDefault="00836F9B" w:rsidP="00836F9B">
            <w:pPr>
              <w:pStyle w:val="TAL"/>
              <w:jc w:val="center"/>
            </w:pPr>
            <w:r w:rsidRPr="0095297E">
              <w:rPr>
                <w:bCs/>
                <w:iCs/>
              </w:rPr>
              <w:t>BC</w:t>
            </w:r>
          </w:p>
        </w:tc>
        <w:tc>
          <w:tcPr>
            <w:tcW w:w="567" w:type="dxa"/>
          </w:tcPr>
          <w:p w14:paraId="0DB08D85" w14:textId="77777777" w:rsidR="00836F9B" w:rsidRPr="0095297E" w:rsidRDefault="00836F9B" w:rsidP="00836F9B">
            <w:pPr>
              <w:pStyle w:val="TAL"/>
              <w:jc w:val="center"/>
            </w:pPr>
            <w:r w:rsidRPr="0095297E">
              <w:rPr>
                <w:bCs/>
                <w:iCs/>
              </w:rPr>
              <w:t>No</w:t>
            </w:r>
          </w:p>
        </w:tc>
        <w:tc>
          <w:tcPr>
            <w:tcW w:w="709" w:type="dxa"/>
          </w:tcPr>
          <w:p w14:paraId="4931CD28" w14:textId="77777777" w:rsidR="00836F9B" w:rsidRPr="0095297E" w:rsidRDefault="00836F9B" w:rsidP="00836F9B">
            <w:pPr>
              <w:pStyle w:val="TAL"/>
              <w:jc w:val="center"/>
              <w:rPr>
                <w:bCs/>
                <w:iCs/>
              </w:rPr>
            </w:pPr>
            <w:r w:rsidRPr="0095297E">
              <w:rPr>
                <w:bCs/>
                <w:iCs/>
              </w:rPr>
              <w:t>N/A</w:t>
            </w:r>
          </w:p>
        </w:tc>
        <w:tc>
          <w:tcPr>
            <w:tcW w:w="728" w:type="dxa"/>
          </w:tcPr>
          <w:p w14:paraId="169846F5" w14:textId="77777777" w:rsidR="00836F9B" w:rsidRPr="0095297E" w:rsidRDefault="00836F9B" w:rsidP="00836F9B">
            <w:pPr>
              <w:pStyle w:val="TAL"/>
              <w:jc w:val="center"/>
              <w:rPr>
                <w:bCs/>
                <w:iCs/>
              </w:rPr>
            </w:pPr>
            <w:r w:rsidRPr="0095297E">
              <w:t>N/A</w:t>
            </w:r>
          </w:p>
        </w:tc>
      </w:tr>
      <w:tr w:rsidR="00836F9B" w:rsidRPr="0095297E" w14:paraId="2A1E786A" w14:textId="77777777">
        <w:trPr>
          <w:cantSplit/>
          <w:tblHeader/>
        </w:trPr>
        <w:tc>
          <w:tcPr>
            <w:tcW w:w="6917" w:type="dxa"/>
          </w:tcPr>
          <w:p w14:paraId="7635F582" w14:textId="77777777" w:rsidR="00836F9B" w:rsidRPr="0095297E" w:rsidRDefault="00836F9B" w:rsidP="00836F9B">
            <w:pPr>
              <w:pStyle w:val="TAL"/>
              <w:rPr>
                <w:b/>
                <w:bCs/>
                <w:i/>
                <w:iCs/>
              </w:rPr>
            </w:pPr>
            <w:r w:rsidRPr="0095297E">
              <w:rPr>
                <w:b/>
                <w:bCs/>
                <w:i/>
                <w:iCs/>
              </w:rPr>
              <w:t>dmrs-BundlingRestartPerBC-r17</w:t>
            </w:r>
          </w:p>
          <w:p w14:paraId="0F186667" w14:textId="77777777" w:rsidR="00836F9B" w:rsidRPr="0095297E" w:rsidRDefault="00836F9B" w:rsidP="00836F9B">
            <w:pPr>
              <w:pStyle w:val="TAL"/>
            </w:pPr>
            <w:r w:rsidRPr="0095297E">
              <w:t>Indicates whether the UE supports restarting DM-RS bundling after the events triggered by DCI or MAC CE that violate power consistency and phase continuity.</w:t>
            </w:r>
          </w:p>
          <w:p w14:paraId="361D3FBB" w14:textId="77777777" w:rsidR="00836F9B" w:rsidRPr="0095297E" w:rsidRDefault="00836F9B" w:rsidP="00836F9B">
            <w:pPr>
              <w:pStyle w:val="TAL"/>
            </w:pPr>
          </w:p>
          <w:p w14:paraId="1B22B942" w14:textId="77777777" w:rsidR="00836F9B" w:rsidRPr="0095297E" w:rsidRDefault="00836F9B" w:rsidP="00836F9B">
            <w:pPr>
              <w:pStyle w:val="TAL"/>
            </w:pPr>
            <w:r w:rsidRPr="0095297E">
              <w:t xml:space="preserve">UE indicating support of this feature shall also indicate support of </w:t>
            </w:r>
            <w:r w:rsidRPr="0095297E">
              <w:rPr>
                <w:i/>
                <w:iCs/>
              </w:rPr>
              <w:t>maxDurationDMRS-Bundling-r17</w:t>
            </w:r>
            <w:r w:rsidRPr="0095297E">
              <w:t xml:space="preserve"> in at least one of the bands in the band combination</w:t>
            </w:r>
            <w:r w:rsidRPr="0095297E">
              <w:rPr>
                <w:i/>
                <w:iCs/>
              </w:rPr>
              <w:t>.</w:t>
            </w:r>
          </w:p>
          <w:p w14:paraId="1E29E807" w14:textId="77777777" w:rsidR="00836F9B" w:rsidRPr="0095297E" w:rsidRDefault="00836F9B" w:rsidP="00836F9B">
            <w:pPr>
              <w:pStyle w:val="TAL"/>
            </w:pPr>
          </w:p>
          <w:p w14:paraId="48B72038" w14:textId="545909A3" w:rsidR="00836F9B" w:rsidRPr="0095297E" w:rsidRDefault="00836F9B" w:rsidP="00836F9B">
            <w:pPr>
              <w:pStyle w:val="TAN"/>
              <w:rPr>
                <w:b/>
                <w:i/>
              </w:rPr>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836F9B" w:rsidRPr="0095297E" w:rsidRDefault="00836F9B" w:rsidP="00836F9B">
            <w:pPr>
              <w:pStyle w:val="TAL"/>
              <w:jc w:val="center"/>
            </w:pPr>
            <w:r w:rsidRPr="0095297E">
              <w:rPr>
                <w:bCs/>
                <w:iCs/>
              </w:rPr>
              <w:t>BC</w:t>
            </w:r>
          </w:p>
        </w:tc>
        <w:tc>
          <w:tcPr>
            <w:tcW w:w="567" w:type="dxa"/>
          </w:tcPr>
          <w:p w14:paraId="4608247C" w14:textId="77777777" w:rsidR="00836F9B" w:rsidRPr="0095297E" w:rsidRDefault="00836F9B" w:rsidP="00836F9B">
            <w:pPr>
              <w:pStyle w:val="TAL"/>
              <w:jc w:val="center"/>
            </w:pPr>
            <w:r w:rsidRPr="0095297E">
              <w:rPr>
                <w:bCs/>
                <w:iCs/>
              </w:rPr>
              <w:t>No</w:t>
            </w:r>
          </w:p>
        </w:tc>
        <w:tc>
          <w:tcPr>
            <w:tcW w:w="709" w:type="dxa"/>
          </w:tcPr>
          <w:p w14:paraId="416C7D31" w14:textId="77777777" w:rsidR="00836F9B" w:rsidRPr="0095297E" w:rsidRDefault="00836F9B" w:rsidP="00836F9B">
            <w:pPr>
              <w:pStyle w:val="TAL"/>
              <w:jc w:val="center"/>
              <w:rPr>
                <w:bCs/>
                <w:iCs/>
              </w:rPr>
            </w:pPr>
            <w:r w:rsidRPr="0095297E">
              <w:rPr>
                <w:bCs/>
                <w:iCs/>
              </w:rPr>
              <w:t>N/A</w:t>
            </w:r>
          </w:p>
        </w:tc>
        <w:tc>
          <w:tcPr>
            <w:tcW w:w="728" w:type="dxa"/>
          </w:tcPr>
          <w:p w14:paraId="7A0B99F6" w14:textId="77777777" w:rsidR="00836F9B" w:rsidRPr="0095297E" w:rsidRDefault="00836F9B" w:rsidP="00836F9B">
            <w:pPr>
              <w:pStyle w:val="TAL"/>
              <w:jc w:val="center"/>
              <w:rPr>
                <w:bCs/>
                <w:iCs/>
              </w:rPr>
            </w:pPr>
            <w:r w:rsidRPr="0095297E">
              <w:t>N/A</w:t>
            </w:r>
          </w:p>
        </w:tc>
      </w:tr>
      <w:tr w:rsidR="00836F9B" w:rsidRPr="0095297E" w14:paraId="548C586A" w14:textId="77777777" w:rsidTr="0026000E">
        <w:trPr>
          <w:cantSplit/>
          <w:tblHeader/>
        </w:trPr>
        <w:tc>
          <w:tcPr>
            <w:tcW w:w="6917" w:type="dxa"/>
          </w:tcPr>
          <w:p w14:paraId="2764C95E" w14:textId="77777777" w:rsidR="00836F9B" w:rsidRPr="0095297E" w:rsidRDefault="00836F9B" w:rsidP="00836F9B">
            <w:pPr>
              <w:pStyle w:val="TAL"/>
              <w:rPr>
                <w:b/>
                <w:i/>
              </w:rPr>
            </w:pPr>
            <w:r w:rsidRPr="0095297E">
              <w:rPr>
                <w:b/>
                <w:i/>
              </w:rPr>
              <w:t>dualPA-Architecture</w:t>
            </w:r>
          </w:p>
          <w:p w14:paraId="608DE806" w14:textId="65F326EE" w:rsidR="00836F9B" w:rsidRPr="0095297E" w:rsidRDefault="00836F9B" w:rsidP="00836F9B">
            <w:pPr>
              <w:pStyle w:val="TAL"/>
              <w:rPr>
                <w:b/>
                <w:i/>
              </w:rPr>
            </w:pPr>
            <w:r w:rsidRPr="0095297E">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836F9B" w:rsidRPr="0095297E" w:rsidRDefault="00836F9B" w:rsidP="00836F9B">
            <w:pPr>
              <w:pStyle w:val="TAL"/>
              <w:jc w:val="center"/>
              <w:rPr>
                <w:lang w:eastAsia="ko-KR"/>
              </w:rPr>
            </w:pPr>
            <w:r w:rsidRPr="0095297E">
              <w:rPr>
                <w:lang w:eastAsia="ko-KR"/>
              </w:rPr>
              <w:t>BC</w:t>
            </w:r>
          </w:p>
        </w:tc>
        <w:tc>
          <w:tcPr>
            <w:tcW w:w="567" w:type="dxa"/>
          </w:tcPr>
          <w:p w14:paraId="2756216F" w14:textId="77777777" w:rsidR="00836F9B" w:rsidRPr="0095297E" w:rsidRDefault="00836F9B" w:rsidP="00836F9B">
            <w:pPr>
              <w:pStyle w:val="TAL"/>
              <w:jc w:val="center"/>
            </w:pPr>
            <w:r w:rsidRPr="0095297E">
              <w:t>No</w:t>
            </w:r>
          </w:p>
        </w:tc>
        <w:tc>
          <w:tcPr>
            <w:tcW w:w="709" w:type="dxa"/>
          </w:tcPr>
          <w:p w14:paraId="2E4D7977" w14:textId="77777777" w:rsidR="00836F9B" w:rsidRPr="0095297E" w:rsidRDefault="00836F9B" w:rsidP="00836F9B">
            <w:pPr>
              <w:pStyle w:val="TAL"/>
              <w:jc w:val="center"/>
            </w:pPr>
            <w:r w:rsidRPr="0095297E">
              <w:rPr>
                <w:bCs/>
                <w:iCs/>
              </w:rPr>
              <w:t>N/A</w:t>
            </w:r>
          </w:p>
        </w:tc>
        <w:tc>
          <w:tcPr>
            <w:tcW w:w="728" w:type="dxa"/>
          </w:tcPr>
          <w:p w14:paraId="6D399169" w14:textId="77777777" w:rsidR="00836F9B" w:rsidRPr="0095297E" w:rsidRDefault="00836F9B" w:rsidP="00836F9B">
            <w:pPr>
              <w:pStyle w:val="TAL"/>
              <w:jc w:val="center"/>
            </w:pPr>
            <w:r w:rsidRPr="0095297E">
              <w:rPr>
                <w:bCs/>
                <w:iCs/>
              </w:rPr>
              <w:t>N/A</w:t>
            </w:r>
          </w:p>
        </w:tc>
      </w:tr>
      <w:tr w:rsidR="00836F9B" w:rsidRPr="0095297E" w14:paraId="2475883F" w14:textId="77777777">
        <w:trPr>
          <w:cantSplit/>
          <w:tblHeader/>
        </w:trPr>
        <w:tc>
          <w:tcPr>
            <w:tcW w:w="6917" w:type="dxa"/>
          </w:tcPr>
          <w:p w14:paraId="31F2485A" w14:textId="77777777" w:rsidR="00836F9B" w:rsidRPr="0095297E" w:rsidRDefault="00836F9B" w:rsidP="00836F9B">
            <w:pPr>
              <w:pStyle w:val="TAL"/>
              <w:rPr>
                <w:b/>
                <w:i/>
              </w:rPr>
            </w:pPr>
            <w:r w:rsidRPr="0095297E">
              <w:rPr>
                <w:b/>
                <w:i/>
              </w:rPr>
              <w:lastRenderedPageBreak/>
              <w:t>dynamicPUCCH-CellSwitchDiffLengthSingleGroup-r17</w:t>
            </w:r>
          </w:p>
          <w:p w14:paraId="36CE6296" w14:textId="1DEF4792" w:rsidR="00836F9B" w:rsidRPr="0095297E" w:rsidRDefault="00836F9B" w:rsidP="00836F9B">
            <w:pPr>
              <w:pStyle w:val="TAL"/>
            </w:pPr>
            <w:r w:rsidRPr="0095297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39FFC239"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23CAE0A5" w14:textId="77777777" w:rsidR="00836F9B" w:rsidRPr="0095297E" w:rsidRDefault="00836F9B" w:rsidP="00836F9B">
            <w:pPr>
              <w:pStyle w:val="TAL"/>
            </w:pPr>
          </w:p>
          <w:p w14:paraId="3918EEE9" w14:textId="253C7E93"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60BDBA03" w14:textId="77777777" w:rsidR="00836F9B" w:rsidRPr="0095297E" w:rsidRDefault="00836F9B" w:rsidP="00836F9B">
            <w:pPr>
              <w:pStyle w:val="TAL"/>
              <w:jc w:val="center"/>
            </w:pPr>
            <w:r w:rsidRPr="0095297E">
              <w:t>No</w:t>
            </w:r>
          </w:p>
        </w:tc>
        <w:tc>
          <w:tcPr>
            <w:tcW w:w="709" w:type="dxa"/>
          </w:tcPr>
          <w:p w14:paraId="6995E153" w14:textId="77777777" w:rsidR="00836F9B" w:rsidRPr="0095297E" w:rsidRDefault="00836F9B" w:rsidP="00836F9B">
            <w:pPr>
              <w:pStyle w:val="TAL"/>
              <w:jc w:val="center"/>
              <w:rPr>
                <w:bCs/>
                <w:iCs/>
              </w:rPr>
            </w:pPr>
            <w:r w:rsidRPr="0095297E">
              <w:rPr>
                <w:bCs/>
                <w:iCs/>
              </w:rPr>
              <w:t>TDD only</w:t>
            </w:r>
          </w:p>
        </w:tc>
        <w:tc>
          <w:tcPr>
            <w:tcW w:w="728" w:type="dxa"/>
          </w:tcPr>
          <w:p w14:paraId="35F21DFF" w14:textId="77777777" w:rsidR="00836F9B" w:rsidRPr="0095297E" w:rsidRDefault="00836F9B" w:rsidP="00836F9B">
            <w:pPr>
              <w:pStyle w:val="TAL"/>
              <w:jc w:val="center"/>
              <w:rPr>
                <w:bCs/>
                <w:iCs/>
              </w:rPr>
            </w:pPr>
            <w:r w:rsidRPr="0095297E">
              <w:rPr>
                <w:bCs/>
                <w:iCs/>
              </w:rPr>
              <w:t>N/A</w:t>
            </w:r>
          </w:p>
        </w:tc>
      </w:tr>
      <w:tr w:rsidR="00836F9B" w:rsidRPr="0095297E" w14:paraId="5C56591B" w14:textId="77777777">
        <w:trPr>
          <w:cantSplit/>
          <w:tblHeader/>
        </w:trPr>
        <w:tc>
          <w:tcPr>
            <w:tcW w:w="6917" w:type="dxa"/>
          </w:tcPr>
          <w:p w14:paraId="4375A8FC" w14:textId="77777777" w:rsidR="00836F9B" w:rsidRPr="0095297E" w:rsidRDefault="00836F9B" w:rsidP="00836F9B">
            <w:pPr>
              <w:pStyle w:val="TAL"/>
              <w:rPr>
                <w:b/>
                <w:i/>
              </w:rPr>
            </w:pPr>
            <w:r w:rsidRPr="0095297E">
              <w:rPr>
                <w:b/>
                <w:i/>
              </w:rPr>
              <w:t>dynamicPUCCH-CellSwitchSameLengthSingleGroup-r17</w:t>
            </w:r>
          </w:p>
          <w:p w14:paraId="13E0B5CC" w14:textId="20827593" w:rsidR="00836F9B" w:rsidRPr="0095297E" w:rsidRDefault="00836F9B" w:rsidP="00836F9B">
            <w:pPr>
              <w:pStyle w:val="TAL"/>
            </w:pPr>
            <w:r w:rsidRPr="0095297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756A14A8"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01A76AF2" w14:textId="77777777" w:rsidR="00836F9B" w:rsidRPr="0095297E" w:rsidRDefault="00836F9B" w:rsidP="00836F9B">
            <w:pPr>
              <w:pStyle w:val="TAL"/>
            </w:pPr>
          </w:p>
          <w:p w14:paraId="0EBE6769" w14:textId="5302CD56"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C997622" w14:textId="77777777" w:rsidR="00836F9B" w:rsidRPr="0095297E" w:rsidRDefault="00836F9B" w:rsidP="00836F9B">
            <w:pPr>
              <w:pStyle w:val="TAL"/>
              <w:jc w:val="center"/>
            </w:pPr>
            <w:r w:rsidRPr="0095297E">
              <w:t>No</w:t>
            </w:r>
          </w:p>
        </w:tc>
        <w:tc>
          <w:tcPr>
            <w:tcW w:w="709" w:type="dxa"/>
          </w:tcPr>
          <w:p w14:paraId="1655C614" w14:textId="77777777" w:rsidR="00836F9B" w:rsidRPr="0095297E" w:rsidRDefault="00836F9B" w:rsidP="00836F9B">
            <w:pPr>
              <w:pStyle w:val="TAL"/>
              <w:jc w:val="center"/>
              <w:rPr>
                <w:bCs/>
                <w:iCs/>
              </w:rPr>
            </w:pPr>
            <w:r w:rsidRPr="0095297E">
              <w:rPr>
                <w:bCs/>
                <w:iCs/>
              </w:rPr>
              <w:t>TDD only</w:t>
            </w:r>
          </w:p>
        </w:tc>
        <w:tc>
          <w:tcPr>
            <w:tcW w:w="728" w:type="dxa"/>
          </w:tcPr>
          <w:p w14:paraId="739CAAEE" w14:textId="77777777" w:rsidR="00836F9B" w:rsidRPr="0095297E" w:rsidRDefault="00836F9B" w:rsidP="00836F9B">
            <w:pPr>
              <w:pStyle w:val="TAL"/>
              <w:jc w:val="center"/>
              <w:rPr>
                <w:bCs/>
                <w:iCs/>
              </w:rPr>
            </w:pPr>
            <w:r w:rsidRPr="0095297E">
              <w:rPr>
                <w:bCs/>
                <w:iCs/>
              </w:rPr>
              <w:t>N/A</w:t>
            </w:r>
          </w:p>
        </w:tc>
      </w:tr>
      <w:tr w:rsidR="00836F9B" w:rsidRPr="0095297E" w14:paraId="1BB9AAFA" w14:textId="77777777">
        <w:trPr>
          <w:cantSplit/>
          <w:tblHeader/>
        </w:trPr>
        <w:tc>
          <w:tcPr>
            <w:tcW w:w="6917" w:type="dxa"/>
          </w:tcPr>
          <w:p w14:paraId="05FD6EDF" w14:textId="77777777" w:rsidR="00836F9B" w:rsidRPr="0095297E" w:rsidRDefault="00836F9B" w:rsidP="00836F9B">
            <w:pPr>
              <w:pStyle w:val="TAL"/>
              <w:rPr>
                <w:b/>
                <w:i/>
              </w:rPr>
            </w:pPr>
            <w:r w:rsidRPr="0095297E">
              <w:rPr>
                <w:b/>
                <w:i/>
              </w:rPr>
              <w:lastRenderedPageBreak/>
              <w:t>dynamicPUCCH-CellSwitchDiffLengthTwoGroups-r17</w:t>
            </w:r>
          </w:p>
          <w:p w14:paraId="669321D3" w14:textId="77777777" w:rsidR="00836F9B" w:rsidRPr="0095297E" w:rsidRDefault="00836F9B" w:rsidP="00836F9B">
            <w:pPr>
              <w:pStyle w:val="TAL"/>
            </w:pPr>
            <w:r w:rsidRPr="0095297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35857A10" w14:textId="77777777" w:rsidR="00836F9B" w:rsidRPr="0095297E" w:rsidRDefault="00836F9B" w:rsidP="00836F9B">
            <w:pPr>
              <w:pStyle w:val="TAL"/>
            </w:pPr>
          </w:p>
          <w:p w14:paraId="5CA88C8E" w14:textId="0C557C65"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D9C136E" w14:textId="77777777" w:rsidR="00836F9B" w:rsidRPr="0095297E" w:rsidRDefault="00836F9B" w:rsidP="00836F9B">
            <w:pPr>
              <w:pStyle w:val="TAL"/>
              <w:jc w:val="center"/>
            </w:pPr>
            <w:r w:rsidRPr="0095297E">
              <w:t>No</w:t>
            </w:r>
          </w:p>
        </w:tc>
        <w:tc>
          <w:tcPr>
            <w:tcW w:w="709" w:type="dxa"/>
          </w:tcPr>
          <w:p w14:paraId="57A23E13" w14:textId="77777777" w:rsidR="00836F9B" w:rsidRPr="0095297E" w:rsidRDefault="00836F9B" w:rsidP="00836F9B">
            <w:pPr>
              <w:pStyle w:val="TAL"/>
              <w:jc w:val="center"/>
              <w:rPr>
                <w:bCs/>
                <w:iCs/>
              </w:rPr>
            </w:pPr>
            <w:r w:rsidRPr="0095297E">
              <w:rPr>
                <w:bCs/>
                <w:iCs/>
              </w:rPr>
              <w:t>TDD only</w:t>
            </w:r>
          </w:p>
        </w:tc>
        <w:tc>
          <w:tcPr>
            <w:tcW w:w="728" w:type="dxa"/>
          </w:tcPr>
          <w:p w14:paraId="063433F3" w14:textId="77777777" w:rsidR="00836F9B" w:rsidRPr="0095297E" w:rsidRDefault="00836F9B" w:rsidP="00836F9B">
            <w:pPr>
              <w:pStyle w:val="TAL"/>
              <w:jc w:val="center"/>
              <w:rPr>
                <w:bCs/>
                <w:iCs/>
              </w:rPr>
            </w:pPr>
            <w:r w:rsidRPr="0095297E">
              <w:rPr>
                <w:bCs/>
                <w:iCs/>
              </w:rPr>
              <w:t>N/A</w:t>
            </w:r>
          </w:p>
        </w:tc>
      </w:tr>
      <w:tr w:rsidR="00836F9B" w:rsidRPr="0095297E" w14:paraId="6E184FB1" w14:textId="77777777">
        <w:trPr>
          <w:cantSplit/>
          <w:tblHeader/>
        </w:trPr>
        <w:tc>
          <w:tcPr>
            <w:tcW w:w="6917" w:type="dxa"/>
          </w:tcPr>
          <w:p w14:paraId="35A4E996" w14:textId="77777777" w:rsidR="00836F9B" w:rsidRPr="0095297E" w:rsidRDefault="00836F9B" w:rsidP="00836F9B">
            <w:pPr>
              <w:pStyle w:val="TAL"/>
              <w:rPr>
                <w:b/>
                <w:i/>
              </w:rPr>
            </w:pPr>
            <w:r w:rsidRPr="0095297E">
              <w:rPr>
                <w:b/>
                <w:i/>
              </w:rPr>
              <w:t>dynamicPUCCH-CellSwitchSameLengthTwoGroups-r17</w:t>
            </w:r>
          </w:p>
          <w:p w14:paraId="12A1F9A3" w14:textId="77777777" w:rsidR="00836F9B" w:rsidRPr="0095297E" w:rsidRDefault="00836F9B" w:rsidP="00836F9B">
            <w:pPr>
              <w:pStyle w:val="TAL"/>
            </w:pPr>
            <w:r w:rsidRPr="0095297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AF29A09" w14:textId="77777777" w:rsidR="00836F9B" w:rsidRPr="0095297E" w:rsidRDefault="00836F9B" w:rsidP="00836F9B">
            <w:pPr>
              <w:pStyle w:val="TAL"/>
            </w:pPr>
          </w:p>
          <w:p w14:paraId="780C3178" w14:textId="4691EFCE"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5E099BE4" w14:textId="77777777" w:rsidR="00836F9B" w:rsidRPr="0095297E" w:rsidRDefault="00836F9B" w:rsidP="00836F9B">
            <w:pPr>
              <w:pStyle w:val="TAL"/>
              <w:jc w:val="center"/>
            </w:pPr>
            <w:r w:rsidRPr="0095297E">
              <w:t>No</w:t>
            </w:r>
          </w:p>
        </w:tc>
        <w:tc>
          <w:tcPr>
            <w:tcW w:w="709" w:type="dxa"/>
          </w:tcPr>
          <w:p w14:paraId="31AE667A" w14:textId="77777777" w:rsidR="00836F9B" w:rsidRPr="0095297E" w:rsidRDefault="00836F9B" w:rsidP="00836F9B">
            <w:pPr>
              <w:pStyle w:val="TAL"/>
              <w:jc w:val="center"/>
              <w:rPr>
                <w:bCs/>
                <w:iCs/>
              </w:rPr>
            </w:pPr>
            <w:r w:rsidRPr="0095297E">
              <w:rPr>
                <w:bCs/>
                <w:iCs/>
              </w:rPr>
              <w:t>TDD only</w:t>
            </w:r>
          </w:p>
        </w:tc>
        <w:tc>
          <w:tcPr>
            <w:tcW w:w="728" w:type="dxa"/>
          </w:tcPr>
          <w:p w14:paraId="0A9E1856" w14:textId="77777777" w:rsidR="00836F9B" w:rsidRPr="0095297E" w:rsidRDefault="00836F9B" w:rsidP="00836F9B">
            <w:pPr>
              <w:pStyle w:val="TAL"/>
              <w:jc w:val="center"/>
              <w:rPr>
                <w:bCs/>
                <w:iCs/>
              </w:rPr>
            </w:pPr>
            <w:r w:rsidRPr="0095297E">
              <w:rPr>
                <w:bCs/>
                <w:iCs/>
              </w:rPr>
              <w:t>N/A</w:t>
            </w:r>
          </w:p>
        </w:tc>
      </w:tr>
      <w:tr w:rsidR="00836F9B" w:rsidRPr="0095297E" w14:paraId="74154CC5" w14:textId="77777777">
        <w:trPr>
          <w:cantSplit/>
          <w:tblHeader/>
        </w:trPr>
        <w:tc>
          <w:tcPr>
            <w:tcW w:w="6917" w:type="dxa"/>
          </w:tcPr>
          <w:p w14:paraId="509D95DA" w14:textId="77777777" w:rsidR="00836F9B" w:rsidRPr="0095297E" w:rsidRDefault="00836F9B" w:rsidP="00836F9B">
            <w:pPr>
              <w:pStyle w:val="TAL"/>
              <w:rPr>
                <w:b/>
                <w:i/>
              </w:rPr>
            </w:pPr>
            <w:r w:rsidRPr="0095297E">
              <w:rPr>
                <w:b/>
                <w:i/>
              </w:rPr>
              <w:t>fdm-CodebookForMux-UnicastMulticastHARQ-ACK-r17</w:t>
            </w:r>
          </w:p>
          <w:p w14:paraId="488AB266" w14:textId="77777777" w:rsidR="00836F9B" w:rsidRPr="0095297E" w:rsidRDefault="00836F9B" w:rsidP="00836F9B">
            <w:pPr>
              <w:pStyle w:val="TAL"/>
            </w:pPr>
            <w:r w:rsidRPr="0095297E">
              <w:rPr>
                <w:bCs/>
                <w:iCs/>
              </w:rPr>
              <w:t xml:space="preserve">Indicates whether the UE supports FDM-ed Type-1 and Type-2 HARQ-ACK codebooks for multiplexing HARQ-ACK for unicast and HARQ-ACK for multicast, </w:t>
            </w:r>
            <w:r w:rsidRPr="0095297E">
              <w:t>comprised of the following functional components:</w:t>
            </w:r>
          </w:p>
          <w:p w14:paraId="0BEAC39B"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FDM-ed Type-1 HARQ-ACK codebooks for multiplexing HARQ-ACK for unicast and ACK/NACK-based HARQ-ACK for multicast on PUCCH or PUSCH;</w:t>
            </w:r>
          </w:p>
          <w:p w14:paraId="485ECEE6" w14:textId="15024D4A"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Pr="0095297E">
              <w:rPr>
                <w:rFonts w:ascii="Arial" w:hAnsi="Arial" w:cs="Arial"/>
                <w:sz w:val="18"/>
                <w:szCs w:val="18"/>
              </w:rPr>
              <w:t xml:space="preserve"> or G-CS-RNTIs indicated in </w:t>
            </w:r>
            <w:r w:rsidRPr="0095297E">
              <w:rPr>
                <w:rFonts w:ascii="Arial" w:hAnsi="Arial" w:cs="Arial"/>
                <w:i/>
                <w:iCs/>
                <w:sz w:val="18"/>
                <w:szCs w:val="18"/>
              </w:rPr>
              <w:t>maxNumberG-CS-RNTI-r17.</w:t>
            </w:r>
          </w:p>
          <w:p w14:paraId="7834333B" w14:textId="77777777" w:rsidR="00836F9B" w:rsidRPr="0095297E" w:rsidRDefault="00836F9B" w:rsidP="00836F9B">
            <w:pPr>
              <w:pStyle w:val="TAL"/>
              <w:rPr>
                <w:bCs/>
                <w:iCs/>
                <w:szCs w:val="22"/>
              </w:rPr>
            </w:pPr>
          </w:p>
          <w:p w14:paraId="059E4AEF" w14:textId="706CF0C8"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fdm-MulticastUnicast-r17</w:t>
            </w:r>
            <w:r w:rsidRPr="0095297E">
              <w:rPr>
                <w:rFonts w:cs="Arial"/>
              </w:rPr>
              <w:t>, and at least one of {</w:t>
            </w:r>
            <w:r w:rsidRPr="0095297E">
              <w:rPr>
                <w:rFonts w:cs="Arial"/>
                <w:i/>
                <w:iCs/>
              </w:rPr>
              <w:t>ack-NACK-FeedbackForMulticast-r17</w:t>
            </w:r>
            <w:r w:rsidRPr="0095297E">
              <w:rPr>
                <w:rFonts w:cs="Arial"/>
              </w:rPr>
              <w:t xml:space="preserve">, </w:t>
            </w:r>
            <w:r w:rsidRPr="0095297E">
              <w:rPr>
                <w:rFonts w:cs="Arial"/>
                <w:i/>
                <w:iCs/>
              </w:rPr>
              <w:t>nack-OnlyFeedbackForMulticast-r17</w:t>
            </w:r>
            <w:r w:rsidRPr="0095297E">
              <w:rPr>
                <w:rFonts w:cs="Arial"/>
              </w:rPr>
              <w:t xml:space="preserve">, </w:t>
            </w:r>
            <w:r w:rsidRPr="0095297E">
              <w:rPr>
                <w:rFonts w:cs="Arial"/>
                <w:i/>
                <w:iCs/>
              </w:rPr>
              <w:t>ack-NACK-FeedbackForSPS-Multicast-r17, nack-OnlyFeedbackForSPS-Multicast-r17</w:t>
            </w:r>
            <w:r w:rsidRPr="0095297E">
              <w:rPr>
                <w:rFonts w:cs="Arial"/>
              </w:rPr>
              <w:t>}.</w:t>
            </w:r>
          </w:p>
          <w:p w14:paraId="24AD66E7" w14:textId="77777777" w:rsidR="00836F9B" w:rsidRPr="0095297E" w:rsidRDefault="00836F9B" w:rsidP="00836F9B">
            <w:pPr>
              <w:pStyle w:val="TAL"/>
              <w:rPr>
                <w:bCs/>
                <w:iCs/>
              </w:rPr>
            </w:pPr>
          </w:p>
          <w:p w14:paraId="6D270774" w14:textId="099746DC" w:rsidR="00836F9B" w:rsidRPr="0095297E" w:rsidRDefault="00836F9B" w:rsidP="00836F9B">
            <w:pPr>
              <w:pStyle w:val="TAN"/>
            </w:pPr>
            <w:r w:rsidRPr="0095297E">
              <w:t>NOTE 1:</w:t>
            </w:r>
            <w:r w:rsidRPr="0095297E">
              <w:tab/>
              <w:t>FDM-ed Type-1 HARQ-ACK codebook is generated by concatenating the Type-1 sub-codebook for unicast and the Type-1 sub-codebook for multicast.</w:t>
            </w:r>
          </w:p>
          <w:p w14:paraId="0D55E4BB" w14:textId="0B8A3879" w:rsidR="00836F9B" w:rsidRPr="0095297E" w:rsidRDefault="00836F9B" w:rsidP="00836F9B">
            <w:pPr>
              <w:pStyle w:val="TAN"/>
            </w:pPr>
            <w:r w:rsidRPr="0095297E">
              <w:t>NOTE 2:</w:t>
            </w:r>
            <w:r w:rsidRPr="0095297E">
              <w:tab/>
              <w:t>The Type-2 HARQ-ACK codebook is generated by concatenating the Type-2 sub-codebook for unicast and the Type-2 sub-codebook for multicast.</w:t>
            </w:r>
          </w:p>
        </w:tc>
        <w:tc>
          <w:tcPr>
            <w:tcW w:w="709" w:type="dxa"/>
          </w:tcPr>
          <w:p w14:paraId="33348984" w14:textId="77777777" w:rsidR="00836F9B" w:rsidRPr="0095297E" w:rsidRDefault="00836F9B" w:rsidP="00836F9B">
            <w:pPr>
              <w:pStyle w:val="TAL"/>
              <w:jc w:val="center"/>
              <w:rPr>
                <w:rFonts w:cs="Arial"/>
                <w:szCs w:val="18"/>
              </w:rPr>
            </w:pPr>
            <w:r w:rsidRPr="0095297E">
              <w:t>BC</w:t>
            </w:r>
          </w:p>
        </w:tc>
        <w:tc>
          <w:tcPr>
            <w:tcW w:w="567" w:type="dxa"/>
          </w:tcPr>
          <w:p w14:paraId="018C4D8C" w14:textId="77777777" w:rsidR="00836F9B" w:rsidRPr="0095297E" w:rsidRDefault="00836F9B" w:rsidP="00836F9B">
            <w:pPr>
              <w:pStyle w:val="TAL"/>
              <w:jc w:val="center"/>
            </w:pPr>
            <w:r w:rsidRPr="0095297E">
              <w:t>No</w:t>
            </w:r>
          </w:p>
        </w:tc>
        <w:tc>
          <w:tcPr>
            <w:tcW w:w="709" w:type="dxa"/>
          </w:tcPr>
          <w:p w14:paraId="7E8796FF" w14:textId="77777777" w:rsidR="00836F9B" w:rsidRPr="0095297E" w:rsidRDefault="00836F9B" w:rsidP="00836F9B">
            <w:pPr>
              <w:pStyle w:val="TAL"/>
              <w:jc w:val="center"/>
              <w:rPr>
                <w:bCs/>
                <w:iCs/>
              </w:rPr>
            </w:pPr>
            <w:r w:rsidRPr="0095297E">
              <w:rPr>
                <w:bCs/>
                <w:iCs/>
              </w:rPr>
              <w:t>N/A</w:t>
            </w:r>
          </w:p>
        </w:tc>
        <w:tc>
          <w:tcPr>
            <w:tcW w:w="728" w:type="dxa"/>
          </w:tcPr>
          <w:p w14:paraId="32B8BC1C" w14:textId="77777777" w:rsidR="00836F9B" w:rsidRPr="0095297E" w:rsidRDefault="00836F9B" w:rsidP="00836F9B">
            <w:pPr>
              <w:pStyle w:val="TAL"/>
              <w:jc w:val="center"/>
              <w:rPr>
                <w:bCs/>
                <w:iCs/>
              </w:rPr>
            </w:pPr>
            <w:r w:rsidRPr="0095297E">
              <w:rPr>
                <w:bCs/>
                <w:iCs/>
              </w:rPr>
              <w:t>N/A</w:t>
            </w:r>
          </w:p>
        </w:tc>
      </w:tr>
      <w:tr w:rsidR="00836F9B" w:rsidRPr="0095297E" w14:paraId="42B8401C" w14:textId="77777777" w:rsidTr="0026000E">
        <w:trPr>
          <w:cantSplit/>
          <w:tblHeader/>
        </w:trPr>
        <w:tc>
          <w:tcPr>
            <w:tcW w:w="6917" w:type="dxa"/>
          </w:tcPr>
          <w:p w14:paraId="2728AA4F" w14:textId="77777777" w:rsidR="00836F9B" w:rsidRPr="0095297E" w:rsidRDefault="00836F9B" w:rsidP="00836F9B">
            <w:pPr>
              <w:pStyle w:val="TAL"/>
              <w:rPr>
                <w:b/>
                <w:bCs/>
                <w:i/>
                <w:iCs/>
              </w:rPr>
            </w:pPr>
            <w:r w:rsidRPr="0095297E">
              <w:rPr>
                <w:b/>
                <w:bCs/>
                <w:i/>
                <w:iCs/>
              </w:rPr>
              <w:lastRenderedPageBreak/>
              <w:t>half-DuplexTDD-CA-SameSCS-r16</w:t>
            </w:r>
          </w:p>
          <w:p w14:paraId="614B28E2" w14:textId="77777777" w:rsidR="00836F9B" w:rsidRPr="0095297E" w:rsidRDefault="00836F9B" w:rsidP="00836F9B">
            <w:pPr>
              <w:pStyle w:val="TAL"/>
              <w:rPr>
                <w:bCs/>
                <w:iCs/>
              </w:rPr>
            </w:pPr>
            <w:r w:rsidRPr="0095297E">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5297E">
              <w:rPr>
                <w:bCs/>
                <w:i/>
                <w:iCs/>
              </w:rPr>
              <w:t>simultaneousRxTxInterBandCA</w:t>
            </w:r>
            <w:r w:rsidRPr="0095297E">
              <w:rPr>
                <w:bCs/>
                <w:iCs/>
              </w:rPr>
              <w:t xml:space="preserve"> is not present for band combinations involving mix of intra-band TDD CA and inter-band TDD CA.</w:t>
            </w:r>
          </w:p>
          <w:p w14:paraId="5E1A5D55" w14:textId="1B6C59A5" w:rsidR="00836F9B" w:rsidRPr="0095297E" w:rsidRDefault="00836F9B" w:rsidP="00836F9B">
            <w:pPr>
              <w:pStyle w:val="TAL"/>
              <w:rPr>
                <w:b/>
                <w:i/>
              </w:rPr>
            </w:pPr>
            <w:r w:rsidRPr="0095297E">
              <w:rPr>
                <w:bCs/>
                <w:iCs/>
              </w:rPr>
              <w:t xml:space="preserve">If this field is included in </w:t>
            </w:r>
            <w:r w:rsidRPr="0095297E">
              <w:rPr>
                <w:bCs/>
                <w:i/>
              </w:rPr>
              <w:t>ca-ParametersNR-forDC-v1610</w:t>
            </w:r>
            <w:r w:rsidRPr="0095297E">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7E474E2A" w14:textId="77777777" w:rsidR="00836F9B" w:rsidRPr="0095297E" w:rsidRDefault="00836F9B" w:rsidP="00836F9B">
            <w:pPr>
              <w:pStyle w:val="TAL"/>
              <w:jc w:val="center"/>
            </w:pPr>
            <w:r w:rsidRPr="0095297E">
              <w:t>No</w:t>
            </w:r>
          </w:p>
        </w:tc>
        <w:tc>
          <w:tcPr>
            <w:tcW w:w="709" w:type="dxa"/>
          </w:tcPr>
          <w:p w14:paraId="108E9EEA" w14:textId="77777777" w:rsidR="00836F9B" w:rsidRPr="0095297E" w:rsidRDefault="00836F9B" w:rsidP="00836F9B">
            <w:pPr>
              <w:pStyle w:val="TAL"/>
              <w:jc w:val="center"/>
            </w:pPr>
            <w:r w:rsidRPr="0095297E">
              <w:rPr>
                <w:bCs/>
                <w:iCs/>
              </w:rPr>
              <w:t>TDD only</w:t>
            </w:r>
          </w:p>
        </w:tc>
        <w:tc>
          <w:tcPr>
            <w:tcW w:w="728" w:type="dxa"/>
          </w:tcPr>
          <w:p w14:paraId="4A734203" w14:textId="77777777" w:rsidR="00836F9B" w:rsidRPr="0095297E" w:rsidRDefault="00836F9B" w:rsidP="00836F9B">
            <w:pPr>
              <w:pStyle w:val="TAL"/>
              <w:jc w:val="center"/>
            </w:pPr>
            <w:r w:rsidRPr="0095297E">
              <w:rPr>
                <w:bCs/>
                <w:iCs/>
              </w:rPr>
              <w:t>N/A</w:t>
            </w:r>
          </w:p>
        </w:tc>
      </w:tr>
      <w:tr w:rsidR="00836F9B" w:rsidRPr="0095297E" w14:paraId="7544EBA1" w14:textId="77777777">
        <w:trPr>
          <w:cantSplit/>
          <w:tblHeader/>
        </w:trPr>
        <w:tc>
          <w:tcPr>
            <w:tcW w:w="6917" w:type="dxa"/>
          </w:tcPr>
          <w:p w14:paraId="10AA91D0" w14:textId="77777777" w:rsidR="00836F9B" w:rsidRPr="0095297E" w:rsidRDefault="00836F9B" w:rsidP="00836F9B">
            <w:pPr>
              <w:pStyle w:val="TAL"/>
              <w:rPr>
                <w:b/>
                <w:bCs/>
                <w:i/>
                <w:iCs/>
              </w:rPr>
            </w:pPr>
            <w:r w:rsidRPr="0095297E">
              <w:rPr>
                <w:b/>
                <w:bCs/>
                <w:i/>
                <w:iCs/>
              </w:rPr>
              <w:t>higherPowerLimit-r17</w:t>
            </w:r>
          </w:p>
          <w:p w14:paraId="7AA8A2F7" w14:textId="77777777" w:rsidR="00836F9B" w:rsidRPr="0095297E" w:rsidRDefault="00836F9B" w:rsidP="00836F9B">
            <w:pPr>
              <w:pStyle w:val="TAL"/>
              <w:rPr>
                <w:b/>
                <w:bCs/>
                <w:i/>
                <w:iCs/>
              </w:rPr>
            </w:pPr>
            <w:r w:rsidRPr="0095297E">
              <w:t>Indicates whether UE supports increase in maximum output power above the power class indication.</w:t>
            </w:r>
          </w:p>
        </w:tc>
        <w:tc>
          <w:tcPr>
            <w:tcW w:w="709" w:type="dxa"/>
          </w:tcPr>
          <w:p w14:paraId="3280C5BB"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12E7546" w14:textId="77777777" w:rsidR="00836F9B" w:rsidRPr="0095297E" w:rsidRDefault="00836F9B" w:rsidP="00836F9B">
            <w:pPr>
              <w:pStyle w:val="TAL"/>
              <w:jc w:val="center"/>
            </w:pPr>
            <w:r w:rsidRPr="0095297E">
              <w:t>No</w:t>
            </w:r>
          </w:p>
        </w:tc>
        <w:tc>
          <w:tcPr>
            <w:tcW w:w="709" w:type="dxa"/>
          </w:tcPr>
          <w:p w14:paraId="3E55A5D8" w14:textId="77777777" w:rsidR="00836F9B" w:rsidRPr="0095297E" w:rsidRDefault="00836F9B" w:rsidP="00836F9B">
            <w:pPr>
              <w:pStyle w:val="TAL"/>
              <w:jc w:val="center"/>
              <w:rPr>
                <w:bCs/>
                <w:iCs/>
              </w:rPr>
            </w:pPr>
            <w:r w:rsidRPr="0095297E">
              <w:rPr>
                <w:bCs/>
                <w:iCs/>
              </w:rPr>
              <w:t>N/A</w:t>
            </w:r>
          </w:p>
        </w:tc>
        <w:tc>
          <w:tcPr>
            <w:tcW w:w="728" w:type="dxa"/>
          </w:tcPr>
          <w:p w14:paraId="76C817C6" w14:textId="77777777" w:rsidR="00836F9B" w:rsidRPr="0095297E" w:rsidRDefault="00836F9B" w:rsidP="00836F9B">
            <w:pPr>
              <w:pStyle w:val="TAL"/>
              <w:jc w:val="center"/>
              <w:rPr>
                <w:bCs/>
                <w:iCs/>
              </w:rPr>
            </w:pPr>
            <w:r w:rsidRPr="0095297E">
              <w:rPr>
                <w:bCs/>
                <w:iCs/>
              </w:rPr>
              <w:t>FR1 only</w:t>
            </w:r>
          </w:p>
        </w:tc>
      </w:tr>
      <w:tr w:rsidR="00836F9B" w:rsidRPr="0095297E" w14:paraId="175EF8EE" w14:textId="77777777" w:rsidTr="0026000E">
        <w:trPr>
          <w:cantSplit/>
          <w:tblHeader/>
        </w:trPr>
        <w:tc>
          <w:tcPr>
            <w:tcW w:w="6917" w:type="dxa"/>
          </w:tcPr>
          <w:p w14:paraId="318055E7" w14:textId="77777777" w:rsidR="00836F9B" w:rsidRPr="0095297E" w:rsidRDefault="00836F9B" w:rsidP="00836F9B">
            <w:pPr>
              <w:pStyle w:val="TAL"/>
              <w:rPr>
                <w:b/>
                <w:bCs/>
                <w:i/>
                <w:iCs/>
              </w:rPr>
            </w:pPr>
            <w:r w:rsidRPr="0095297E">
              <w:rPr>
                <w:b/>
                <w:bCs/>
                <w:i/>
                <w:iCs/>
              </w:rPr>
              <w:t>interCA-NonAlignedFrame-r16</w:t>
            </w:r>
          </w:p>
          <w:p w14:paraId="236C4FB1" w14:textId="77777777" w:rsidR="00836F9B" w:rsidRPr="0095297E" w:rsidRDefault="00836F9B" w:rsidP="00836F9B">
            <w:pPr>
              <w:pStyle w:val="TAL"/>
              <w:rPr>
                <w:b/>
                <w:i/>
              </w:rPr>
            </w:pPr>
            <w:r w:rsidRPr="0095297E">
              <w:t xml:space="preserve">Indicates whether the UE supports inter-band carrier aggregation operation where, within the same cell group, the frame boundaries of the SpCell and the SCell(s) are not aligned, the slot boundaries are aligned </w:t>
            </w:r>
            <w:r w:rsidRPr="0095297E">
              <w:rPr>
                <w:rFonts w:cs="Arial"/>
                <w:szCs w:val="18"/>
              </w:rPr>
              <w:t xml:space="preserve">and the lowest subcarrier spacing of the subcarrier spacings given in </w:t>
            </w:r>
            <w:r w:rsidRPr="0095297E">
              <w:rPr>
                <w:rStyle w:val="Emphasis"/>
                <w:rFonts w:cs="Arial"/>
                <w:szCs w:val="18"/>
              </w:rPr>
              <w:t>scs-SpecificCarrierList</w:t>
            </w:r>
            <w:r w:rsidRPr="0095297E">
              <w:rPr>
                <w:rFonts w:cs="Arial"/>
                <w:szCs w:val="18"/>
              </w:rPr>
              <w:t xml:space="preserve"> for SpCell is smaller than or equal to the lowest subcarrier spacing of the subcarrier spacings given in </w:t>
            </w:r>
            <w:r w:rsidRPr="0095297E">
              <w:rPr>
                <w:rStyle w:val="Emphasis"/>
                <w:rFonts w:cs="Arial"/>
                <w:szCs w:val="18"/>
              </w:rPr>
              <w:t>scs-SpecificCarrierList</w:t>
            </w:r>
            <w:r w:rsidRPr="0095297E">
              <w:rPr>
                <w:rFonts w:cs="Arial"/>
                <w:szCs w:val="18"/>
              </w:rPr>
              <w:t xml:space="preserve"> for each of the non-aligned SCells</w:t>
            </w:r>
            <w:r w:rsidRPr="0095297E">
              <w:t>.</w:t>
            </w:r>
          </w:p>
        </w:tc>
        <w:tc>
          <w:tcPr>
            <w:tcW w:w="709" w:type="dxa"/>
          </w:tcPr>
          <w:p w14:paraId="0D3A0BCD" w14:textId="77777777" w:rsidR="00836F9B" w:rsidRPr="0095297E" w:rsidRDefault="00836F9B" w:rsidP="00836F9B">
            <w:pPr>
              <w:pStyle w:val="TAL"/>
              <w:jc w:val="center"/>
              <w:rPr>
                <w:lang w:eastAsia="ko-KR"/>
              </w:rPr>
            </w:pPr>
            <w:r w:rsidRPr="0095297E">
              <w:t>BC</w:t>
            </w:r>
          </w:p>
        </w:tc>
        <w:tc>
          <w:tcPr>
            <w:tcW w:w="567" w:type="dxa"/>
          </w:tcPr>
          <w:p w14:paraId="06E36A6D" w14:textId="77777777" w:rsidR="00836F9B" w:rsidRPr="0095297E" w:rsidRDefault="00836F9B" w:rsidP="00836F9B">
            <w:pPr>
              <w:pStyle w:val="TAL"/>
              <w:jc w:val="center"/>
            </w:pPr>
            <w:r w:rsidRPr="0095297E">
              <w:t>No</w:t>
            </w:r>
          </w:p>
        </w:tc>
        <w:tc>
          <w:tcPr>
            <w:tcW w:w="709" w:type="dxa"/>
          </w:tcPr>
          <w:p w14:paraId="5D769EDA" w14:textId="77777777" w:rsidR="00836F9B" w:rsidRPr="0095297E" w:rsidRDefault="00836F9B" w:rsidP="00836F9B">
            <w:pPr>
              <w:pStyle w:val="TAL"/>
              <w:jc w:val="center"/>
            </w:pPr>
            <w:r w:rsidRPr="0095297E">
              <w:rPr>
                <w:bCs/>
                <w:iCs/>
              </w:rPr>
              <w:t>N/A</w:t>
            </w:r>
          </w:p>
        </w:tc>
        <w:tc>
          <w:tcPr>
            <w:tcW w:w="728" w:type="dxa"/>
          </w:tcPr>
          <w:p w14:paraId="2AB9076F" w14:textId="77777777" w:rsidR="00836F9B" w:rsidRPr="0095297E" w:rsidRDefault="00836F9B" w:rsidP="00836F9B">
            <w:pPr>
              <w:pStyle w:val="TAL"/>
              <w:jc w:val="center"/>
            </w:pPr>
            <w:r w:rsidRPr="0095297E">
              <w:rPr>
                <w:bCs/>
                <w:iCs/>
              </w:rPr>
              <w:t>N/A</w:t>
            </w:r>
          </w:p>
        </w:tc>
      </w:tr>
      <w:tr w:rsidR="00836F9B" w:rsidRPr="0095297E" w14:paraId="3F13E259" w14:textId="77777777" w:rsidTr="00963B9B">
        <w:trPr>
          <w:cantSplit/>
          <w:tblHeader/>
        </w:trPr>
        <w:tc>
          <w:tcPr>
            <w:tcW w:w="6917" w:type="dxa"/>
          </w:tcPr>
          <w:p w14:paraId="31808081" w14:textId="77777777" w:rsidR="00836F9B" w:rsidRPr="0095297E" w:rsidRDefault="00836F9B" w:rsidP="00836F9B">
            <w:pPr>
              <w:pStyle w:val="TAL"/>
              <w:rPr>
                <w:b/>
                <w:bCs/>
                <w:i/>
                <w:iCs/>
              </w:rPr>
            </w:pPr>
            <w:r w:rsidRPr="0095297E">
              <w:rPr>
                <w:b/>
                <w:bCs/>
                <w:i/>
                <w:iCs/>
              </w:rPr>
              <w:t>interCA-NonAlignedFrame-B-r16</w:t>
            </w:r>
          </w:p>
          <w:p w14:paraId="29CE97A0" w14:textId="77777777" w:rsidR="00836F9B" w:rsidRPr="0095297E" w:rsidRDefault="00836F9B" w:rsidP="00836F9B">
            <w:pPr>
              <w:pStyle w:val="TAL"/>
              <w:rPr>
                <w:rFonts w:eastAsia="SimSun" w:cs="Arial"/>
                <w:szCs w:val="18"/>
                <w:lang w:eastAsia="zh-CN"/>
              </w:rPr>
            </w:pPr>
            <w:r w:rsidRPr="0095297E">
              <w:t xml:space="preserve">Indicates whether the UE supports inter-band carrier aggregation operation where, </w:t>
            </w:r>
            <w:r w:rsidRPr="0095297E">
              <w:rPr>
                <w:rFonts w:cs="Arial"/>
                <w:szCs w:val="18"/>
              </w:rPr>
              <w:t>within the same cell group, the frame boundaries of the SpCell and the SCell(s) are not aligned, the slot boundaries are aligned</w:t>
            </w:r>
            <w:r w:rsidRPr="0095297E">
              <w:t xml:space="preserve"> </w:t>
            </w:r>
            <w:r w:rsidRPr="0095297E">
              <w:rPr>
                <w:rFonts w:cs="Arial"/>
                <w:szCs w:val="18"/>
              </w:rPr>
              <w:t>and</w:t>
            </w:r>
            <w:r w:rsidRPr="0095297E" w:rsidDel="00E976E9">
              <w:t xml:space="preserve"> </w:t>
            </w:r>
            <w:r w:rsidRPr="0095297E">
              <w:t xml:space="preserve">the lowest subcarrier spacing of the subcarrier spacings given in </w:t>
            </w:r>
            <w:r w:rsidRPr="0095297E">
              <w:rPr>
                <w:i/>
                <w:iCs/>
              </w:rPr>
              <w:t xml:space="preserve">scs-SpecificCarrierList </w:t>
            </w:r>
            <w:r w:rsidRPr="0095297E">
              <w:t xml:space="preserve">for </w:t>
            </w:r>
            <w:r w:rsidRPr="0095297E">
              <w:rPr>
                <w:rFonts w:cs="Arial"/>
                <w:szCs w:val="18"/>
              </w:rPr>
              <w:t xml:space="preserve">SpCell </w:t>
            </w:r>
            <w:r w:rsidRPr="0095297E">
              <w:t xml:space="preserve">is larger than the lowest subcarrier spacing of the subcarrier spacings given in </w:t>
            </w:r>
            <w:r w:rsidRPr="0095297E">
              <w:rPr>
                <w:i/>
                <w:iCs/>
              </w:rPr>
              <w:t>scs-SpecificCarrierList</w:t>
            </w:r>
            <w:r w:rsidRPr="0095297E">
              <w:t xml:space="preserve"> for at least one of the non-aligned SCells</w:t>
            </w:r>
            <w:r w:rsidRPr="0095297E">
              <w:rPr>
                <w:rFonts w:eastAsia="SimSun" w:cs="Arial"/>
                <w:szCs w:val="18"/>
                <w:lang w:eastAsia="zh-CN"/>
              </w:rPr>
              <w:t>.</w:t>
            </w:r>
          </w:p>
          <w:p w14:paraId="759BA8E4" w14:textId="77777777" w:rsidR="00836F9B" w:rsidRPr="0095297E" w:rsidRDefault="00836F9B" w:rsidP="00836F9B">
            <w:pPr>
              <w:pStyle w:val="TAL"/>
            </w:pPr>
            <w:r w:rsidRPr="0095297E">
              <w:t xml:space="preserve">A UE indicating support of </w:t>
            </w:r>
            <w:r w:rsidRPr="0095297E">
              <w:rPr>
                <w:rStyle w:val="Emphasis"/>
              </w:rPr>
              <w:t>interCA-NonAlignedFrame-B-r16</w:t>
            </w:r>
            <w:r w:rsidRPr="0095297E">
              <w:t xml:space="preserve"> shall also indicate support of </w:t>
            </w:r>
            <w:r w:rsidRPr="0095297E">
              <w:rPr>
                <w:rStyle w:val="Emphasis"/>
              </w:rPr>
              <w:t>interCA-NonAlignedFrame-r16</w:t>
            </w:r>
            <w:r w:rsidRPr="0095297E">
              <w:t>.</w:t>
            </w:r>
          </w:p>
        </w:tc>
        <w:tc>
          <w:tcPr>
            <w:tcW w:w="709" w:type="dxa"/>
          </w:tcPr>
          <w:p w14:paraId="6FAB35E0" w14:textId="77777777" w:rsidR="00836F9B" w:rsidRPr="0095297E" w:rsidRDefault="00836F9B" w:rsidP="00836F9B">
            <w:pPr>
              <w:pStyle w:val="TAL"/>
            </w:pPr>
            <w:r w:rsidRPr="0095297E">
              <w:t>BC</w:t>
            </w:r>
          </w:p>
        </w:tc>
        <w:tc>
          <w:tcPr>
            <w:tcW w:w="567" w:type="dxa"/>
          </w:tcPr>
          <w:p w14:paraId="163EC6BE" w14:textId="77777777" w:rsidR="00836F9B" w:rsidRPr="0095297E" w:rsidRDefault="00836F9B" w:rsidP="00836F9B">
            <w:pPr>
              <w:pStyle w:val="TAL"/>
            </w:pPr>
            <w:r w:rsidRPr="0095297E">
              <w:t>No</w:t>
            </w:r>
          </w:p>
        </w:tc>
        <w:tc>
          <w:tcPr>
            <w:tcW w:w="709" w:type="dxa"/>
          </w:tcPr>
          <w:p w14:paraId="015B1DF3" w14:textId="77777777" w:rsidR="00836F9B" w:rsidRPr="0095297E" w:rsidRDefault="00836F9B" w:rsidP="00836F9B">
            <w:pPr>
              <w:pStyle w:val="TAL"/>
            </w:pPr>
            <w:r w:rsidRPr="0095297E">
              <w:t>N/A</w:t>
            </w:r>
          </w:p>
        </w:tc>
        <w:tc>
          <w:tcPr>
            <w:tcW w:w="728" w:type="dxa"/>
          </w:tcPr>
          <w:p w14:paraId="1F98AC3A" w14:textId="77777777" w:rsidR="00836F9B" w:rsidRPr="0095297E" w:rsidRDefault="00836F9B" w:rsidP="00836F9B">
            <w:pPr>
              <w:pStyle w:val="TAL"/>
            </w:pPr>
            <w:r w:rsidRPr="0095297E">
              <w:t>N/A</w:t>
            </w:r>
          </w:p>
        </w:tc>
      </w:tr>
      <w:tr w:rsidR="00836F9B" w:rsidRPr="0095297E" w14:paraId="308F1716" w14:textId="77777777" w:rsidTr="0026000E">
        <w:trPr>
          <w:cantSplit/>
          <w:tblHeader/>
        </w:trPr>
        <w:tc>
          <w:tcPr>
            <w:tcW w:w="6917" w:type="dxa"/>
          </w:tcPr>
          <w:p w14:paraId="78DF34ED" w14:textId="77777777" w:rsidR="00836F9B" w:rsidRPr="0095297E" w:rsidRDefault="00836F9B" w:rsidP="00836F9B">
            <w:pPr>
              <w:pStyle w:val="TAL"/>
              <w:rPr>
                <w:b/>
                <w:i/>
              </w:rPr>
            </w:pPr>
            <w:r w:rsidRPr="0095297E">
              <w:rPr>
                <w:b/>
                <w:i/>
              </w:rPr>
              <w:t>interFreqDAPS-r16</w:t>
            </w:r>
          </w:p>
          <w:p w14:paraId="25FE6049" w14:textId="4ED7A808" w:rsidR="00836F9B" w:rsidRPr="0095297E" w:rsidRDefault="00836F9B" w:rsidP="00836F9B">
            <w:pPr>
              <w:pStyle w:val="TAL"/>
            </w:pPr>
            <w:r w:rsidRPr="0095297E">
              <w:t xml:space="preserve">Indicates whether the UE supports inter-frequency handover, e.g. support of simultaneous DL reception of PDCCH and PDSCH from source and target cell. </w:t>
            </w:r>
            <w:r w:rsidRPr="0095297E">
              <w:rPr>
                <w:rFonts w:eastAsia="DengXian" w:cs="Arial"/>
                <w:szCs w:val="18"/>
              </w:rPr>
              <w:t>A UE indicating this capability shall also support inter-frequency synchronous DAPS handover, and single UL transmission for inter-frequency DAPS handover.</w:t>
            </w:r>
            <w:r w:rsidRPr="0095297E">
              <w:t xml:space="preserve"> The capability signalling comprises of the following parameters:</w:t>
            </w:r>
          </w:p>
          <w:p w14:paraId="2AC0917C" w14:textId="77777777" w:rsidR="00836F9B" w:rsidRPr="0095297E" w:rsidRDefault="00836F9B" w:rsidP="00836F9B">
            <w:pPr>
              <w:pStyle w:val="TAL"/>
            </w:pPr>
          </w:p>
          <w:p w14:paraId="389A0808"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interFreqAsyncDAPS-r16</w:t>
            </w:r>
            <w:r w:rsidRPr="0095297E">
              <w:rPr>
                <w:rFonts w:ascii="Arial" w:hAnsi="Arial" w:cs="Arial"/>
                <w:sz w:val="18"/>
                <w:szCs w:val="18"/>
              </w:rPr>
              <w:t xml:space="preserve"> indicates whether the UE supports asynchronous DAPS handover.</w:t>
            </w:r>
          </w:p>
          <w:p w14:paraId="0832E769"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interFreqDiffSCS-DAPS-r16</w:t>
            </w:r>
            <w:r w:rsidRPr="0095297E">
              <w:rPr>
                <w:rFonts w:ascii="Arial" w:hAnsi="Arial" w:cs="Arial"/>
                <w:sz w:val="18"/>
              </w:rPr>
              <w:t xml:space="preserve"> indicates whether the UE supports different SCSs in source PCell and inter-frequency target PCell in DAPS handover.</w:t>
            </w:r>
            <w:r w:rsidRPr="0095297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836F9B" w:rsidRPr="0095297E" w:rsidRDefault="00836F9B" w:rsidP="00836F9B">
            <w:pPr>
              <w:keepNext/>
              <w:keepLines/>
              <w:spacing w:after="0"/>
              <w:ind w:left="360" w:hangingChars="200" w:hanging="36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interFreqMultiUL-TransmissionDAPS-r16</w:t>
            </w:r>
            <w:r w:rsidRPr="0095297E">
              <w:rPr>
                <w:rFonts w:ascii="Arial" w:hAnsi="Arial" w:cs="Arial"/>
                <w:sz w:val="18"/>
                <w:szCs w:val="18"/>
              </w:rPr>
              <w:t xml:space="preserve"> indicates </w:t>
            </w:r>
            <w:r w:rsidRPr="0095297E">
              <w:rPr>
                <w:rFonts w:ascii="Arial" w:hAnsi="Arial" w:cs="Arial"/>
                <w:sz w:val="18"/>
              </w:rPr>
              <w:t xml:space="preserve">whether </w:t>
            </w:r>
            <w:r w:rsidRPr="0095297E">
              <w:rPr>
                <w:rFonts w:ascii="Arial" w:hAnsi="Arial" w:cs="Arial"/>
                <w:sz w:val="18"/>
                <w:szCs w:val="18"/>
              </w:rPr>
              <w:t xml:space="preserve">the UE supports simultaneous UL transmission in source PCell and target PCell during a DAPS handover. The UE can include this field only if any of </w:t>
            </w:r>
            <w:r w:rsidRPr="0095297E">
              <w:rPr>
                <w:rFonts w:ascii="Arial" w:hAnsi="Arial" w:cs="Arial"/>
                <w:i/>
                <w:iCs/>
                <w:sz w:val="18"/>
                <w:szCs w:val="18"/>
              </w:rPr>
              <w:t>semiStaticPowerSharingDAPS-Mode1-r16</w:t>
            </w:r>
            <w:r w:rsidRPr="0095297E">
              <w:rPr>
                <w:rFonts w:ascii="Arial" w:hAnsi="Arial" w:cs="Arial"/>
                <w:sz w:val="18"/>
                <w:szCs w:val="18"/>
              </w:rPr>
              <w:t xml:space="preserve">, </w:t>
            </w:r>
            <w:r w:rsidRPr="0095297E">
              <w:rPr>
                <w:rFonts w:ascii="Arial" w:hAnsi="Arial" w:cs="Arial"/>
                <w:i/>
                <w:sz w:val="18"/>
                <w:szCs w:val="18"/>
              </w:rPr>
              <w:t>semiStaticPowerSharingDAPS-Mode2-r16</w:t>
            </w:r>
            <w:r w:rsidRPr="0095297E">
              <w:rPr>
                <w:rFonts w:ascii="Arial" w:hAnsi="Arial" w:cs="Arial"/>
                <w:sz w:val="18"/>
                <w:szCs w:val="18"/>
              </w:rPr>
              <w:t xml:space="preserve"> or </w:t>
            </w:r>
            <w:r w:rsidRPr="0095297E">
              <w:rPr>
                <w:rFonts w:ascii="Arial" w:hAnsi="Arial" w:cs="Arial"/>
                <w:i/>
                <w:iCs/>
                <w:sz w:val="18"/>
                <w:szCs w:val="18"/>
              </w:rPr>
              <w:t>dynamicPowersharingDAPS-r16</w:t>
            </w:r>
            <w:r w:rsidRPr="0095297E">
              <w:rPr>
                <w:rFonts w:ascii="Arial" w:hAnsi="Arial" w:cs="Arial"/>
                <w:sz w:val="18"/>
                <w:szCs w:val="18"/>
              </w:rPr>
              <w:t xml:space="preserve"> are included. Otherwise, the UE does not include this field.</w:t>
            </w:r>
          </w:p>
          <w:p w14:paraId="0D13194E"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interFreqSemiStaticPowerSharingDAPS-Mode1-r16</w:t>
            </w:r>
            <w:r w:rsidRPr="0095297E">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interFreqSemiStaticPowerSharingDAPS-Mode2-r16</w:t>
            </w:r>
            <w:r w:rsidRPr="0095297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5297E">
              <w:rPr>
                <w:rFonts w:ascii="Arial" w:hAnsi="Arial" w:cs="Arial"/>
                <w:i/>
                <w:iCs/>
                <w:sz w:val="18"/>
              </w:rPr>
              <w:t>semiStaticPowerSharingDAPS-Mode1-r16</w:t>
            </w:r>
            <w:r w:rsidRPr="0095297E">
              <w:rPr>
                <w:rFonts w:ascii="Arial" w:hAnsi="Arial" w:cs="Arial"/>
                <w:sz w:val="18"/>
              </w:rPr>
              <w:t xml:space="preserve"> is included. Otherwise, the UE does not include this field.</w:t>
            </w:r>
          </w:p>
          <w:p w14:paraId="15F137F4"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interFreqDynamicPowersharingDAPS-r16</w:t>
            </w:r>
            <w:r w:rsidRPr="0095297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5297E">
              <w:rPr>
                <w:rFonts w:ascii="Arial" w:hAnsi="Arial" w:cs="Arial"/>
                <w:i/>
                <w:iCs/>
                <w:sz w:val="18"/>
                <w:szCs w:val="18"/>
              </w:rPr>
              <w:t>semiStaticPowerSharingDAPS-Mode1-r16</w:t>
            </w:r>
            <w:r w:rsidRPr="0095297E">
              <w:rPr>
                <w:rFonts w:ascii="Arial" w:hAnsi="Arial" w:cs="Arial"/>
                <w:sz w:val="18"/>
                <w:szCs w:val="18"/>
              </w:rPr>
              <w:t xml:space="preserve"> is included. Otherwise, the UE does not include this field.</w:t>
            </w:r>
          </w:p>
          <w:p w14:paraId="61FC487B" w14:textId="77777777" w:rsidR="00836F9B" w:rsidRPr="0095297E" w:rsidRDefault="00836F9B" w:rsidP="00836F9B">
            <w:pPr>
              <w:keepNext/>
              <w:keepLines/>
              <w:spacing w:after="0"/>
              <w:ind w:left="360" w:hangingChars="200" w:hanging="36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interFreqUL-TransCancellationDAPS-r16</w:t>
            </w:r>
            <w:r w:rsidRPr="0095297E">
              <w:rPr>
                <w:rFonts w:ascii="Arial" w:hAnsi="Arial" w:cs="Arial"/>
                <w:sz w:val="18"/>
              </w:rPr>
              <w:t xml:space="preserve"> indicates support of cancelling UL transmission to the source PCell for inter-frequency DAPS handover.</w:t>
            </w:r>
          </w:p>
        </w:tc>
        <w:tc>
          <w:tcPr>
            <w:tcW w:w="709" w:type="dxa"/>
          </w:tcPr>
          <w:p w14:paraId="26758368" w14:textId="77777777" w:rsidR="00836F9B" w:rsidRPr="0095297E" w:rsidRDefault="00836F9B" w:rsidP="00836F9B">
            <w:pPr>
              <w:pStyle w:val="TAL"/>
              <w:jc w:val="center"/>
              <w:rPr>
                <w:lang w:eastAsia="ko-KR"/>
              </w:rPr>
            </w:pPr>
            <w:r w:rsidRPr="0095297E">
              <w:t>BC</w:t>
            </w:r>
          </w:p>
        </w:tc>
        <w:tc>
          <w:tcPr>
            <w:tcW w:w="567" w:type="dxa"/>
          </w:tcPr>
          <w:p w14:paraId="053EF5C4" w14:textId="77777777" w:rsidR="00836F9B" w:rsidRPr="0095297E" w:rsidRDefault="00836F9B" w:rsidP="00836F9B">
            <w:pPr>
              <w:pStyle w:val="TAL"/>
              <w:jc w:val="center"/>
            </w:pPr>
            <w:r w:rsidRPr="0095297E">
              <w:t>No</w:t>
            </w:r>
          </w:p>
        </w:tc>
        <w:tc>
          <w:tcPr>
            <w:tcW w:w="709" w:type="dxa"/>
          </w:tcPr>
          <w:p w14:paraId="5B671088" w14:textId="77777777" w:rsidR="00836F9B" w:rsidRPr="0095297E" w:rsidRDefault="00836F9B" w:rsidP="00836F9B">
            <w:pPr>
              <w:pStyle w:val="TAL"/>
              <w:jc w:val="center"/>
            </w:pPr>
            <w:r w:rsidRPr="0095297E">
              <w:rPr>
                <w:bCs/>
                <w:iCs/>
              </w:rPr>
              <w:t>N/A</w:t>
            </w:r>
          </w:p>
        </w:tc>
        <w:tc>
          <w:tcPr>
            <w:tcW w:w="728" w:type="dxa"/>
          </w:tcPr>
          <w:p w14:paraId="1BF21151" w14:textId="77777777" w:rsidR="00836F9B" w:rsidRPr="0095297E" w:rsidRDefault="00836F9B" w:rsidP="00836F9B">
            <w:pPr>
              <w:pStyle w:val="TAL"/>
              <w:jc w:val="center"/>
            </w:pPr>
            <w:r w:rsidRPr="0095297E">
              <w:rPr>
                <w:bCs/>
                <w:iCs/>
              </w:rPr>
              <w:t>N/A</w:t>
            </w:r>
          </w:p>
        </w:tc>
      </w:tr>
      <w:tr w:rsidR="00836F9B" w:rsidRPr="0095297E" w14:paraId="76B93AA4" w14:textId="77777777" w:rsidTr="00963B9B">
        <w:trPr>
          <w:cantSplit/>
          <w:tblHeader/>
        </w:trPr>
        <w:tc>
          <w:tcPr>
            <w:tcW w:w="6917" w:type="dxa"/>
          </w:tcPr>
          <w:p w14:paraId="7C75657B" w14:textId="77777777" w:rsidR="00836F9B" w:rsidRPr="0095297E" w:rsidRDefault="00836F9B" w:rsidP="00836F9B">
            <w:pPr>
              <w:pStyle w:val="TAL"/>
              <w:rPr>
                <w:b/>
                <w:bCs/>
                <w:i/>
                <w:iCs/>
              </w:rPr>
            </w:pPr>
            <w:r w:rsidRPr="0095297E">
              <w:rPr>
                <w:b/>
                <w:bCs/>
                <w:i/>
                <w:iCs/>
              </w:rPr>
              <w:lastRenderedPageBreak/>
              <w:t>intraBandFreqSeparationUL-AggBW-GapBW-r16</w:t>
            </w:r>
          </w:p>
          <w:p w14:paraId="5005918C" w14:textId="68448593" w:rsidR="00836F9B" w:rsidRPr="0095297E" w:rsidRDefault="00836F9B" w:rsidP="00836F9B">
            <w:pPr>
              <w:pStyle w:val="TAL"/>
            </w:pPr>
            <w:r w:rsidRPr="0095297E">
              <w:rPr>
                <w:rFonts w:cs="Arial"/>
                <w:szCs w:val="18"/>
                <w:lang w:eastAsia="zh-CN"/>
              </w:rPr>
              <w:t xml:space="preserve">Indicates the UL frequency separation class </w:t>
            </w:r>
            <w:r w:rsidRPr="0095297E">
              <w:t xml:space="preserve">between lower edge of lowest CC and upper edge of highest CC of Intra-band UL non-contiguous CA, </w:t>
            </w:r>
            <w:r w:rsidRPr="0095297E">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836F9B" w:rsidRPr="0095297E" w:rsidRDefault="00836F9B" w:rsidP="00836F9B">
            <w:pPr>
              <w:pStyle w:val="TAL"/>
              <w:jc w:val="center"/>
            </w:pPr>
            <w:r w:rsidRPr="0095297E">
              <w:t>BC</w:t>
            </w:r>
          </w:p>
        </w:tc>
        <w:tc>
          <w:tcPr>
            <w:tcW w:w="567" w:type="dxa"/>
          </w:tcPr>
          <w:p w14:paraId="1CE7EF99" w14:textId="77777777" w:rsidR="00836F9B" w:rsidRPr="0095297E" w:rsidRDefault="00836F9B" w:rsidP="00836F9B">
            <w:pPr>
              <w:pStyle w:val="TAL"/>
              <w:jc w:val="center"/>
            </w:pPr>
            <w:r w:rsidRPr="0095297E">
              <w:t>No</w:t>
            </w:r>
          </w:p>
        </w:tc>
        <w:tc>
          <w:tcPr>
            <w:tcW w:w="709" w:type="dxa"/>
          </w:tcPr>
          <w:p w14:paraId="08DF721D" w14:textId="77777777" w:rsidR="00836F9B" w:rsidRPr="0095297E" w:rsidRDefault="00836F9B" w:rsidP="00836F9B">
            <w:pPr>
              <w:pStyle w:val="TAL"/>
              <w:jc w:val="center"/>
              <w:rPr>
                <w:bCs/>
                <w:iCs/>
              </w:rPr>
            </w:pPr>
            <w:r w:rsidRPr="0095297E">
              <w:rPr>
                <w:bCs/>
                <w:iCs/>
              </w:rPr>
              <w:t>N/A</w:t>
            </w:r>
          </w:p>
        </w:tc>
        <w:tc>
          <w:tcPr>
            <w:tcW w:w="728" w:type="dxa"/>
          </w:tcPr>
          <w:p w14:paraId="7F2983FB" w14:textId="77777777" w:rsidR="00836F9B" w:rsidRPr="0095297E" w:rsidRDefault="00836F9B" w:rsidP="00836F9B">
            <w:pPr>
              <w:pStyle w:val="TAL"/>
              <w:jc w:val="center"/>
              <w:rPr>
                <w:bCs/>
                <w:iCs/>
              </w:rPr>
            </w:pPr>
            <w:r w:rsidRPr="0095297E">
              <w:rPr>
                <w:bCs/>
                <w:iCs/>
              </w:rPr>
              <w:t>FR1 only</w:t>
            </w:r>
          </w:p>
        </w:tc>
      </w:tr>
      <w:tr w:rsidR="00836F9B" w:rsidRPr="0095297E" w14:paraId="29D2E5AA" w14:textId="77777777" w:rsidTr="00963B9B">
        <w:trPr>
          <w:cantSplit/>
          <w:tblHeader/>
          <w:ins w:id="2597" w:author="NonCol_intraB_ENDC_NR_CA-Core" w:date="2023-11-21T12:33:00Z"/>
        </w:trPr>
        <w:tc>
          <w:tcPr>
            <w:tcW w:w="6917" w:type="dxa"/>
          </w:tcPr>
          <w:p w14:paraId="3F318E24" w14:textId="47B9EE21" w:rsidR="00836F9B" w:rsidDel="004D13A6" w:rsidRDefault="00836F9B" w:rsidP="00836F9B">
            <w:pPr>
              <w:pStyle w:val="TAL"/>
              <w:rPr>
                <w:ins w:id="2598" w:author="NonCol_intraB_ENDC_NR_CA-Core" w:date="2023-11-21T12:33:00Z"/>
                <w:del w:id="2599" w:author="KDDI Hiroki TAKEDA" w:date="2023-11-29T20:01:00Z"/>
                <w:b/>
                <w:bCs/>
                <w:i/>
                <w:iCs/>
                <w:lang w:val="en-US"/>
              </w:rPr>
            </w:pPr>
            <w:ins w:id="2600" w:author="NonCol_intraB_ENDC_NR_CA-Core" w:date="2023-11-21T12:33:00Z">
              <w:del w:id="2601" w:author="KDDI Hiroki TAKEDA" w:date="2023-11-29T20:01:00Z">
                <w:r w:rsidDel="004D13A6">
                  <w:rPr>
                    <w:b/>
                    <w:bCs/>
                    <w:i/>
                    <w:iCs/>
                    <w:lang w:val="en-US"/>
                  </w:rPr>
                  <w:delText>intraBandNonCollocatedCA-r18</w:delText>
                </w:r>
              </w:del>
            </w:ins>
          </w:p>
          <w:p w14:paraId="2797F93E" w14:textId="24916140" w:rsidR="00836F9B" w:rsidDel="004D13A6" w:rsidRDefault="00836F9B" w:rsidP="00836F9B">
            <w:pPr>
              <w:pStyle w:val="TAL"/>
              <w:rPr>
                <w:ins w:id="2602" w:author="NonCol_intraB_ENDC_NR_CA-Core" w:date="2023-11-21T12:34:00Z"/>
                <w:del w:id="2603" w:author="KDDI Hiroki TAKEDA" w:date="2023-11-29T20:01:00Z"/>
                <w:rFonts w:eastAsia="MS Gothic" w:cs="Arial"/>
                <w:szCs w:val="18"/>
              </w:rPr>
            </w:pPr>
            <w:ins w:id="2604" w:author="NonCol_intraB_ENDC_NR_CA-Core" w:date="2023-11-21T12:33:00Z">
              <w:del w:id="2605" w:author="KDDI Hiroki TAKEDA" w:date="2023-11-29T20:01:00Z">
                <w:r w:rsidDel="004D13A6">
                  <w:rPr>
                    <w:lang w:val="en-US"/>
                  </w:rPr>
                  <w:delText xml:space="preserve">Indicates whether the UE supports </w:delText>
                </w:r>
                <w:r w:rsidRPr="008A6B73" w:rsidDel="004D13A6">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delText>
                </w:r>
              </w:del>
            </w:ins>
          </w:p>
          <w:p w14:paraId="72C24032" w14:textId="784C961C" w:rsidR="00836F9B" w:rsidDel="004D13A6" w:rsidRDefault="00836F9B" w:rsidP="00836F9B">
            <w:pPr>
              <w:pStyle w:val="TAL"/>
              <w:rPr>
                <w:ins w:id="2606" w:author="NonCol_intraB_ENDC_NR_CA-Core" w:date="2023-11-21T12:34:00Z"/>
                <w:del w:id="2607" w:author="KDDI Hiroki TAKEDA" w:date="2023-11-29T20:01:00Z"/>
                <w:rFonts w:eastAsia="MS Gothic" w:cs="Arial"/>
                <w:szCs w:val="18"/>
              </w:rPr>
            </w:pPr>
          </w:p>
          <w:p w14:paraId="6E0E8090" w14:textId="59A7ECB6" w:rsidR="004D13A6" w:rsidRDefault="00836F9B" w:rsidP="004D13A6">
            <w:pPr>
              <w:pStyle w:val="TAL"/>
              <w:rPr>
                <w:ins w:id="2608" w:author="KDDI Hiroki TAKEDA" w:date="2023-11-29T20:01:00Z"/>
                <w:b/>
                <w:bCs/>
                <w:i/>
                <w:iCs/>
              </w:rPr>
            </w:pPr>
            <w:ins w:id="2609" w:author="NonCol_intraB_ENDC_NR_CA-Core" w:date="2023-11-21T12:34:00Z">
              <w:del w:id="2610" w:author="KDDI Hiroki TAKEDA" w:date="2023-11-29T20:01:00Z">
                <w:r w:rsidDel="004D13A6">
                  <w:rPr>
                    <w:rFonts w:eastAsia="MS Gothic" w:cs="Arial"/>
                    <w:szCs w:val="18"/>
                  </w:rPr>
                  <w:delText>This capability is only supported for band n77/n78.</w:delText>
                </w:r>
              </w:del>
            </w:ins>
            <w:ins w:id="2611" w:author="KDDI Hiroki TAKEDA" w:date="2023-11-29T20:01:00Z">
              <w:r w:rsidR="004D13A6" w:rsidRPr="00512346">
                <w:rPr>
                  <w:b/>
                  <w:bCs/>
                  <w:i/>
                  <w:iCs/>
                </w:rPr>
                <w:t>intraBandNR-CA-non-collocated-r18</w:t>
              </w:r>
            </w:ins>
          </w:p>
          <w:p w14:paraId="3D6716C3" w14:textId="77777777" w:rsidR="004D13A6" w:rsidRDefault="004D13A6" w:rsidP="004D13A6">
            <w:pPr>
              <w:pStyle w:val="TAL"/>
              <w:rPr>
                <w:ins w:id="2612" w:author="KDDI Hiroki TAKEDA" w:date="2023-11-29T20:01:00Z"/>
              </w:rPr>
            </w:pPr>
            <w:ins w:id="2613" w:author="KDDI Hiroki TAKEDA" w:date="2023-11-29T20:01:00Z">
              <w:r w:rsidRPr="00016D85">
                <w:t xml:space="preserve">Indicates the UE supports </w:t>
              </w:r>
              <w:r w:rsidRPr="00512346">
                <w:rPr>
                  <w:rFonts w:cs="Arial"/>
                  <w:szCs w:val="18"/>
                  <w:lang w:eastAsia="zh-CN"/>
                </w:rPr>
                <w:t>TDD-TDD intra-band non-collocated NR-CA operation with MTTD/MRTD requirements according to Table 7.5.4</w:t>
              </w:r>
              <w:r>
                <w:rPr>
                  <w:rFonts w:cs="Arial"/>
                  <w:szCs w:val="18"/>
                  <w:lang w:eastAsia="zh-CN"/>
                </w:rPr>
                <w:t>-</w:t>
              </w:r>
              <w:r w:rsidRPr="00512346">
                <w:rPr>
                  <w:rFonts w:cs="Arial"/>
                  <w:szCs w:val="18"/>
                  <w:lang w:eastAsia="zh-CN"/>
                </w:rPr>
                <w:t xml:space="preserve">1/Table 7.6.4-2 in </w:t>
              </w:r>
              <w:r>
                <w:rPr>
                  <w:rFonts w:cs="Arial"/>
                  <w:szCs w:val="18"/>
                  <w:lang w:eastAsia="zh-CN"/>
                </w:rPr>
                <w:t xml:space="preserve">TS </w:t>
              </w:r>
              <w:r w:rsidRPr="00512346">
                <w:rPr>
                  <w:rFonts w:cs="Arial"/>
                  <w:szCs w:val="18"/>
                  <w:lang w:eastAsia="zh-CN"/>
                </w:rPr>
                <w:t>38.133</w:t>
              </w:r>
              <w:r>
                <w:rPr>
                  <w:rFonts w:cs="Arial"/>
                  <w:szCs w:val="18"/>
                  <w:lang w:eastAsia="zh-CN"/>
                </w:rPr>
                <w:t xml:space="preserve"> [5]</w:t>
              </w:r>
              <w:r w:rsidRPr="00512346">
                <w:rPr>
                  <w:rFonts w:cs="Arial"/>
                  <w:szCs w:val="18"/>
                  <w:lang w:eastAsia="zh-CN"/>
                </w:rPr>
                <w:t xml:space="preserve"> and UE RF requirements for intra-band non-collocated NR-CA including 7.10A in </w:t>
              </w:r>
              <w:r>
                <w:rPr>
                  <w:rFonts w:cs="Arial"/>
                  <w:szCs w:val="18"/>
                  <w:lang w:eastAsia="zh-CN"/>
                </w:rPr>
                <w:t xml:space="preserve">TS </w:t>
              </w:r>
              <w:r w:rsidRPr="00512346">
                <w:rPr>
                  <w:rFonts w:cs="Arial"/>
                  <w:szCs w:val="18"/>
                  <w:lang w:eastAsia="zh-CN"/>
                </w:rPr>
                <w:t xml:space="preserve">38.101-1 </w:t>
              </w:r>
              <w:r>
                <w:rPr>
                  <w:rFonts w:cs="Arial"/>
                  <w:szCs w:val="18"/>
                  <w:lang w:eastAsia="zh-CN"/>
                </w:rPr>
                <w:t xml:space="preserve">[2], </w:t>
              </w:r>
              <w:r w:rsidRPr="0043405C">
                <w:rPr>
                  <w:rFonts w:cs="Arial"/>
                  <w:szCs w:val="18"/>
                  <w:lang w:eastAsia="zh-CN"/>
                </w:rPr>
                <w:t xml:space="preserve">and TDD-TDD intra-band NR-CA operation with MRTD according to Table 7.6.4-1 in </w:t>
              </w:r>
              <w:r>
                <w:rPr>
                  <w:rFonts w:cs="Arial"/>
                  <w:szCs w:val="18"/>
                  <w:lang w:eastAsia="zh-CN"/>
                </w:rPr>
                <w:t xml:space="preserve">TS </w:t>
              </w:r>
              <w:r w:rsidRPr="0043405C">
                <w:rPr>
                  <w:rFonts w:cs="Arial"/>
                  <w:szCs w:val="18"/>
                  <w:lang w:eastAsia="zh-CN"/>
                </w:rPr>
                <w:t>38.133</w:t>
              </w:r>
              <w:r>
                <w:rPr>
                  <w:rFonts w:cs="Arial"/>
                  <w:szCs w:val="18"/>
                  <w:lang w:eastAsia="zh-CN"/>
                </w:rPr>
                <w:t xml:space="preserve"> [5]</w:t>
              </w:r>
              <w:r w:rsidRPr="0043405C">
                <w:rPr>
                  <w:rFonts w:cs="Arial"/>
                  <w:szCs w:val="18"/>
                  <w:lang w:eastAsia="zh-CN"/>
                </w:rPr>
                <w:t xml:space="preserve"> and UE RF requirements for intra-band NR-CA except for 7.10A in </w:t>
              </w:r>
              <w:r>
                <w:rPr>
                  <w:rFonts w:cs="Arial"/>
                  <w:szCs w:val="18"/>
                  <w:lang w:eastAsia="zh-CN"/>
                </w:rPr>
                <w:t xml:space="preserve">TS </w:t>
              </w:r>
              <w:r w:rsidRPr="0043405C">
                <w:rPr>
                  <w:rFonts w:cs="Arial"/>
                  <w:szCs w:val="18"/>
                  <w:lang w:eastAsia="zh-CN"/>
                </w:rPr>
                <w:t>38.101-1 [2].</w:t>
              </w:r>
              <w:r w:rsidRPr="00512346">
                <w:rPr>
                  <w:rFonts w:cs="Arial"/>
                  <w:szCs w:val="18"/>
                  <w:lang w:eastAsia="zh-CN"/>
                </w:rPr>
                <w:t xml:space="preserve"> </w:t>
              </w:r>
              <w:r w:rsidRPr="00016D85">
                <w:t xml:space="preserve">If the capability is not reported, </w:t>
              </w:r>
              <w:r w:rsidRPr="00512346">
                <w:t xml:space="preserve">the UE </w:t>
              </w:r>
              <w:r>
                <w:t xml:space="preserve">only </w:t>
              </w:r>
              <w:r w:rsidRPr="00512346">
                <w:t xml:space="preserve">supports TDD-TDD intra-band NR-CA operation with MRTD according to Table 7.6.4-1 in </w:t>
              </w:r>
              <w:r>
                <w:t xml:space="preserve">TS </w:t>
              </w:r>
              <w:r w:rsidRPr="00512346">
                <w:t xml:space="preserve">38.133 </w:t>
              </w:r>
              <w:r>
                <w:t xml:space="preserve">[5] </w:t>
              </w:r>
              <w:r w:rsidRPr="00512346">
                <w:t xml:space="preserve">and UE RF requirements for intra-band NR-CA except for 7.10A in </w:t>
              </w:r>
              <w:r>
                <w:t xml:space="preserve">TS </w:t>
              </w:r>
              <w:r w:rsidRPr="00512346">
                <w:t xml:space="preserve">38.101-1 </w:t>
              </w:r>
              <w:r>
                <w:t>[2]</w:t>
              </w:r>
              <w:r w:rsidRPr="00512346">
                <w:t>.</w:t>
              </w:r>
              <w:r>
                <w:t xml:space="preserve"> </w:t>
              </w:r>
            </w:ins>
          </w:p>
          <w:p w14:paraId="36E119D2" w14:textId="77777777" w:rsidR="004D13A6" w:rsidRDefault="004D13A6" w:rsidP="004D13A6">
            <w:pPr>
              <w:pStyle w:val="TAL"/>
              <w:rPr>
                <w:ins w:id="2614" w:author="KDDI Hiroki TAKEDA" w:date="2023-11-29T20:01:00Z"/>
              </w:rPr>
            </w:pPr>
          </w:p>
          <w:p w14:paraId="6B3EE476" w14:textId="74A8651A" w:rsidR="004D13A6" w:rsidRPr="007354D1" w:rsidRDefault="004D13A6" w:rsidP="004D13A6">
            <w:pPr>
              <w:pStyle w:val="TAL"/>
              <w:rPr>
                <w:ins w:id="2615" w:author="NonCol_intraB_ENDC_NR_CA-Core" w:date="2023-11-21T12:33:00Z"/>
                <w:rFonts w:eastAsia="DengXian" w:cs="Arial"/>
                <w:szCs w:val="18"/>
                <w:lang w:eastAsia="zh-CN"/>
                <w:rPrChange w:id="2616" w:author="NonCol_intraB_ENDC_NR_CA-Core" w:date="2023-11-21T12:34:00Z">
                  <w:rPr>
                    <w:ins w:id="2617" w:author="NonCol_intraB_ENDC_NR_CA-Core" w:date="2023-11-21T12:33:00Z"/>
                    <w:b/>
                    <w:bCs/>
                    <w:i/>
                    <w:iCs/>
                  </w:rPr>
                </w:rPrChange>
              </w:rPr>
            </w:pPr>
            <w:ins w:id="2618" w:author="KDDI Hiroki TAKEDA" w:date="2023-11-29T20:01:00Z">
              <w:r>
                <w:t xml:space="preserve">A UE supporting this feature shall </w:t>
              </w:r>
              <w:r>
                <w:rPr>
                  <w:rFonts w:eastAsia="MS Mincho" w:hint="eastAsia"/>
                </w:rPr>
                <w:t>a</w:t>
              </w:r>
              <w:r>
                <w:rPr>
                  <w:rFonts w:eastAsia="MS Mincho"/>
                </w:rPr>
                <w:t xml:space="preserve">lso </w:t>
              </w:r>
              <w:r>
                <w:t xml:space="preserve">support </w:t>
              </w:r>
              <w:r w:rsidRPr="00E019C2">
                <w:rPr>
                  <w:bCs/>
                  <w:iCs/>
                </w:rPr>
                <w:t xml:space="preserve">network controlled indication of the </w:t>
              </w:r>
              <w:r w:rsidRPr="003A6B34">
                <w:rPr>
                  <w:bCs/>
                  <w:iCs/>
                  <w:u w:val="single"/>
                </w:rPr>
                <w:t>MTTD/</w:t>
              </w:r>
              <w:r w:rsidRPr="00E019C2">
                <w:rPr>
                  <w:bCs/>
                  <w:iCs/>
                </w:rPr>
                <w:t>MRTD and RF requirements by</w:t>
              </w:r>
              <w:r>
                <w:rPr>
                  <w:bCs/>
                  <w:iCs/>
                </w:rPr>
                <w:t xml:space="preserve"> </w:t>
              </w:r>
              <w:r w:rsidRPr="00A467B2">
                <w:rPr>
                  <w:bCs/>
                  <w:i/>
                </w:rPr>
                <w:t>nonCollocatedTypeNR-CA-r18</w:t>
              </w:r>
              <w:r w:rsidRPr="00E019C2">
                <w:rPr>
                  <w:bCs/>
                  <w:iCs/>
                </w:rPr>
                <w:t xml:space="preserve"> </w:t>
              </w:r>
              <w:r w:rsidRPr="009C0511">
                <w:rPr>
                  <w:bCs/>
                  <w:iCs/>
                </w:rPr>
                <w:t>for intra-band non-collocated NR-CA</w:t>
              </w:r>
              <w:r w:rsidRPr="00FA3F1B">
                <w:rPr>
                  <w:bCs/>
                  <w:iCs/>
                </w:rPr>
                <w:t>, as defined in TS 38.331 [9]</w:t>
              </w:r>
              <w:r w:rsidRPr="00E019C2">
                <w:rPr>
                  <w:bCs/>
                  <w:iCs/>
                </w:rPr>
                <w:t>.</w:t>
              </w:r>
            </w:ins>
          </w:p>
        </w:tc>
        <w:tc>
          <w:tcPr>
            <w:tcW w:w="709" w:type="dxa"/>
          </w:tcPr>
          <w:p w14:paraId="66CF6D57" w14:textId="79B91A64" w:rsidR="00836F9B" w:rsidRPr="001D47E2" w:rsidRDefault="00836F9B" w:rsidP="00836F9B">
            <w:pPr>
              <w:pStyle w:val="TAL"/>
              <w:jc w:val="center"/>
              <w:rPr>
                <w:ins w:id="2619" w:author="NonCol_intraB_ENDC_NR_CA-Core" w:date="2023-11-21T12:33:00Z"/>
                <w:lang w:val="en-US"/>
                <w:rPrChange w:id="2620" w:author="NonCol_intraB_ENDC_NR_CA-Core" w:date="2023-11-21T12:34:00Z">
                  <w:rPr>
                    <w:ins w:id="2621" w:author="NonCol_intraB_ENDC_NR_CA-Core" w:date="2023-11-21T12:33:00Z"/>
                  </w:rPr>
                </w:rPrChange>
              </w:rPr>
            </w:pPr>
            <w:ins w:id="2622" w:author="NonCol_intraB_ENDC_NR_CA-Core" w:date="2023-11-21T12:34:00Z">
              <w:r>
                <w:rPr>
                  <w:lang w:val="en-US"/>
                </w:rPr>
                <w:t>BC</w:t>
              </w:r>
            </w:ins>
          </w:p>
        </w:tc>
        <w:tc>
          <w:tcPr>
            <w:tcW w:w="567" w:type="dxa"/>
          </w:tcPr>
          <w:p w14:paraId="3EA280CA" w14:textId="4C1A3349" w:rsidR="00836F9B" w:rsidRPr="0095297E" w:rsidRDefault="00836F9B" w:rsidP="00836F9B">
            <w:pPr>
              <w:pStyle w:val="TAL"/>
              <w:jc w:val="center"/>
              <w:rPr>
                <w:ins w:id="2623" w:author="NonCol_intraB_ENDC_NR_CA-Core" w:date="2023-11-21T12:33:00Z"/>
              </w:rPr>
            </w:pPr>
            <w:ins w:id="2624" w:author="NonCol_intraB_ENDC_NR_CA-Core" w:date="2023-11-21T12:34:00Z">
              <w:r>
                <w:t>No</w:t>
              </w:r>
            </w:ins>
          </w:p>
        </w:tc>
        <w:tc>
          <w:tcPr>
            <w:tcW w:w="709" w:type="dxa"/>
          </w:tcPr>
          <w:p w14:paraId="7B33AB95" w14:textId="66EAA078" w:rsidR="00836F9B" w:rsidRPr="0095297E" w:rsidRDefault="00836F9B" w:rsidP="00836F9B">
            <w:pPr>
              <w:pStyle w:val="TAL"/>
              <w:jc w:val="center"/>
              <w:rPr>
                <w:ins w:id="2625" w:author="NonCol_intraB_ENDC_NR_CA-Core" w:date="2023-11-21T12:33:00Z"/>
                <w:bCs/>
                <w:iCs/>
              </w:rPr>
            </w:pPr>
            <w:ins w:id="2626" w:author="NonCol_intraB_ENDC_NR_CA-Core" w:date="2023-11-21T12:34:00Z">
              <w:r>
                <w:rPr>
                  <w:bCs/>
                  <w:iCs/>
                </w:rPr>
                <w:t>N/A</w:t>
              </w:r>
            </w:ins>
          </w:p>
        </w:tc>
        <w:tc>
          <w:tcPr>
            <w:tcW w:w="728" w:type="dxa"/>
          </w:tcPr>
          <w:p w14:paraId="084A6A0B" w14:textId="1153143B" w:rsidR="00836F9B" w:rsidRPr="007001C4" w:rsidRDefault="00836F9B" w:rsidP="00836F9B">
            <w:pPr>
              <w:pStyle w:val="TAL"/>
              <w:jc w:val="center"/>
              <w:rPr>
                <w:ins w:id="2627" w:author="NonCol_intraB_ENDC_NR_CA-Core" w:date="2023-11-21T12:33:00Z"/>
                <w:rFonts w:eastAsia="DengXian"/>
                <w:bCs/>
                <w:iCs/>
                <w:lang w:eastAsia="zh-CN"/>
                <w:rPrChange w:id="2628" w:author="NonCol_intraB_ENDC_NR_CA-Core" w:date="2023-11-21T12:36:00Z">
                  <w:rPr>
                    <w:ins w:id="2629" w:author="NonCol_intraB_ENDC_NR_CA-Core" w:date="2023-11-21T12:33:00Z"/>
                    <w:bCs/>
                    <w:iCs/>
                  </w:rPr>
                </w:rPrChange>
              </w:rPr>
            </w:pPr>
            <w:ins w:id="2630" w:author="NonCol_intraB_ENDC_NR_CA-Core" w:date="2023-11-21T12:35:00Z">
              <w:r>
                <w:rPr>
                  <w:bCs/>
                  <w:iCs/>
                </w:rPr>
                <w:t>FR1 only</w:t>
              </w:r>
            </w:ins>
          </w:p>
        </w:tc>
      </w:tr>
      <w:tr w:rsidR="00836F9B" w:rsidRPr="0095297E" w14:paraId="0774107D" w14:textId="77777777" w:rsidTr="0026000E">
        <w:trPr>
          <w:cantSplit/>
          <w:tblHeader/>
        </w:trPr>
        <w:tc>
          <w:tcPr>
            <w:tcW w:w="6917" w:type="dxa"/>
          </w:tcPr>
          <w:p w14:paraId="3B0B90F3" w14:textId="34B6EF7B" w:rsidR="00836F9B" w:rsidRPr="0095297E" w:rsidRDefault="00836F9B" w:rsidP="00836F9B">
            <w:pPr>
              <w:pStyle w:val="TAL"/>
              <w:rPr>
                <w:b/>
                <w:i/>
              </w:rPr>
            </w:pPr>
            <w:r w:rsidRPr="0095297E">
              <w:rPr>
                <w:b/>
                <w:i/>
              </w:rPr>
              <w:t>jointSearchSpaceSwitchAcrossCells-r16</w:t>
            </w:r>
          </w:p>
          <w:p w14:paraId="45C49F5B" w14:textId="148B408F" w:rsidR="00836F9B" w:rsidRPr="0095297E" w:rsidRDefault="00836F9B" w:rsidP="00836F9B">
            <w:pPr>
              <w:pStyle w:val="TAL"/>
              <w:rPr>
                <w:b/>
                <w:i/>
              </w:rPr>
            </w:pPr>
            <w:r w:rsidRPr="0095297E">
              <w:t xml:space="preserve">Indicates whether the UE supports being configured with a group of cells and switching search space set group jointly over these cells. If the UE supports this feature, the UE needs to report </w:t>
            </w:r>
            <w:r w:rsidRPr="0095297E">
              <w:rPr>
                <w:i/>
              </w:rPr>
              <w:t>searchSpaceSwitchWithDCI-r16</w:t>
            </w:r>
            <w:r w:rsidRPr="0095297E">
              <w:t xml:space="preserve"> or </w:t>
            </w:r>
            <w:r w:rsidRPr="0095297E">
              <w:rPr>
                <w:i/>
              </w:rPr>
              <w:t>searchSpaceSwitchWithoutDCI-r16</w:t>
            </w:r>
            <w:r w:rsidRPr="0095297E">
              <w:t>.</w:t>
            </w:r>
          </w:p>
        </w:tc>
        <w:tc>
          <w:tcPr>
            <w:tcW w:w="709" w:type="dxa"/>
          </w:tcPr>
          <w:p w14:paraId="2322412C" w14:textId="77777777" w:rsidR="00836F9B" w:rsidRPr="0095297E" w:rsidRDefault="00836F9B" w:rsidP="00836F9B">
            <w:pPr>
              <w:pStyle w:val="TAL"/>
              <w:jc w:val="center"/>
              <w:rPr>
                <w:lang w:eastAsia="ko-KR"/>
              </w:rPr>
            </w:pPr>
            <w:r w:rsidRPr="0095297E">
              <w:t>BC</w:t>
            </w:r>
          </w:p>
        </w:tc>
        <w:tc>
          <w:tcPr>
            <w:tcW w:w="567" w:type="dxa"/>
          </w:tcPr>
          <w:p w14:paraId="742B0A06" w14:textId="77777777" w:rsidR="00836F9B" w:rsidRPr="0095297E" w:rsidRDefault="00836F9B" w:rsidP="00836F9B">
            <w:pPr>
              <w:pStyle w:val="TAL"/>
              <w:jc w:val="center"/>
            </w:pPr>
            <w:r w:rsidRPr="0095297E">
              <w:t>No</w:t>
            </w:r>
          </w:p>
        </w:tc>
        <w:tc>
          <w:tcPr>
            <w:tcW w:w="709" w:type="dxa"/>
          </w:tcPr>
          <w:p w14:paraId="322C8E9A" w14:textId="77777777" w:rsidR="00836F9B" w:rsidRPr="0095297E" w:rsidRDefault="00836F9B" w:rsidP="00836F9B">
            <w:pPr>
              <w:pStyle w:val="TAL"/>
              <w:jc w:val="center"/>
            </w:pPr>
            <w:r w:rsidRPr="0095297E">
              <w:rPr>
                <w:bCs/>
                <w:iCs/>
              </w:rPr>
              <w:t>N/A</w:t>
            </w:r>
          </w:p>
        </w:tc>
        <w:tc>
          <w:tcPr>
            <w:tcW w:w="728" w:type="dxa"/>
          </w:tcPr>
          <w:p w14:paraId="72677EB0" w14:textId="77777777" w:rsidR="00836F9B" w:rsidRPr="0095297E" w:rsidRDefault="00836F9B" w:rsidP="00836F9B">
            <w:pPr>
              <w:pStyle w:val="TAL"/>
              <w:jc w:val="center"/>
            </w:pPr>
            <w:r w:rsidRPr="0095297E">
              <w:rPr>
                <w:bCs/>
                <w:iCs/>
              </w:rPr>
              <w:t>N/A</w:t>
            </w:r>
          </w:p>
        </w:tc>
      </w:tr>
      <w:tr w:rsidR="00836F9B" w:rsidRPr="0095297E" w14:paraId="267026F2" w14:textId="77777777" w:rsidTr="0026000E">
        <w:trPr>
          <w:cantSplit/>
          <w:tblHeader/>
        </w:trPr>
        <w:tc>
          <w:tcPr>
            <w:tcW w:w="6917" w:type="dxa"/>
          </w:tcPr>
          <w:p w14:paraId="26FCE29E" w14:textId="77777777" w:rsidR="00836F9B" w:rsidRPr="0095297E" w:rsidRDefault="00836F9B" w:rsidP="00836F9B">
            <w:pPr>
              <w:pStyle w:val="TAL"/>
              <w:rPr>
                <w:b/>
                <w:i/>
              </w:rPr>
            </w:pPr>
            <w:r w:rsidRPr="0095297E">
              <w:rPr>
                <w:b/>
                <w:i/>
              </w:rPr>
              <w:t>maxCC-32-DL-HARQ-ProcessFR2-2-r17</w:t>
            </w:r>
          </w:p>
          <w:p w14:paraId="4E8E93E6" w14:textId="77777777" w:rsidR="00836F9B" w:rsidRPr="0095297E" w:rsidRDefault="00836F9B" w:rsidP="00836F9B">
            <w:pPr>
              <w:pStyle w:val="TAL"/>
              <w:rPr>
                <w:bCs/>
                <w:iCs/>
              </w:rPr>
            </w:pPr>
            <w:r w:rsidRPr="0095297E">
              <w:rPr>
                <w:bCs/>
                <w:iCs/>
              </w:rPr>
              <w:t>Indicates the maximum number of component carriers that can be configured with 32 DL HARQ processes. Value n1 means 1 DL HARQ process, value n2 means 2 DL HARQ processes, and so on.</w:t>
            </w:r>
          </w:p>
          <w:p w14:paraId="4ECCC9DA" w14:textId="77777777" w:rsidR="00836F9B" w:rsidRPr="0095297E" w:rsidRDefault="00836F9B" w:rsidP="00836F9B">
            <w:pPr>
              <w:pStyle w:val="TAL"/>
              <w:rPr>
                <w:bCs/>
                <w:iCs/>
              </w:rPr>
            </w:pPr>
          </w:p>
          <w:p w14:paraId="154F7453" w14:textId="21688E3C" w:rsidR="00836F9B" w:rsidRPr="0095297E" w:rsidRDefault="00836F9B" w:rsidP="00836F9B">
            <w:pPr>
              <w:pStyle w:val="TAL"/>
              <w:rPr>
                <w:b/>
                <w:i/>
              </w:rPr>
            </w:pPr>
            <w:r w:rsidRPr="0095297E">
              <w:rPr>
                <w:bCs/>
                <w:iCs/>
              </w:rPr>
              <w:t xml:space="preserve">UE supporting this feature shall indicate support of </w:t>
            </w:r>
            <w:r w:rsidRPr="0095297E">
              <w:rPr>
                <w:bCs/>
                <w:i/>
              </w:rPr>
              <w:t>support32-DL-HARQ-ProcessPerSCS-r17</w:t>
            </w:r>
            <w:r w:rsidRPr="0095297E">
              <w:rPr>
                <w:bCs/>
                <w:iCs/>
              </w:rPr>
              <w:t>.</w:t>
            </w:r>
          </w:p>
        </w:tc>
        <w:tc>
          <w:tcPr>
            <w:tcW w:w="709" w:type="dxa"/>
          </w:tcPr>
          <w:p w14:paraId="242E5052" w14:textId="432545B3" w:rsidR="00836F9B" w:rsidRPr="0095297E" w:rsidRDefault="00836F9B" w:rsidP="00836F9B">
            <w:pPr>
              <w:pStyle w:val="TAL"/>
              <w:jc w:val="center"/>
            </w:pPr>
            <w:r w:rsidRPr="0095297E">
              <w:t>BC</w:t>
            </w:r>
          </w:p>
        </w:tc>
        <w:tc>
          <w:tcPr>
            <w:tcW w:w="567" w:type="dxa"/>
          </w:tcPr>
          <w:p w14:paraId="1FCC2E29" w14:textId="07EFBCD2" w:rsidR="00836F9B" w:rsidRPr="0095297E" w:rsidRDefault="00836F9B" w:rsidP="00836F9B">
            <w:pPr>
              <w:pStyle w:val="TAL"/>
              <w:jc w:val="center"/>
            </w:pPr>
            <w:r w:rsidRPr="0095297E">
              <w:t>No</w:t>
            </w:r>
          </w:p>
        </w:tc>
        <w:tc>
          <w:tcPr>
            <w:tcW w:w="709" w:type="dxa"/>
          </w:tcPr>
          <w:p w14:paraId="7713A299" w14:textId="132B8122" w:rsidR="00836F9B" w:rsidRPr="0095297E" w:rsidRDefault="00836F9B" w:rsidP="00836F9B">
            <w:pPr>
              <w:pStyle w:val="TAL"/>
              <w:jc w:val="center"/>
              <w:rPr>
                <w:bCs/>
                <w:iCs/>
              </w:rPr>
            </w:pPr>
            <w:r w:rsidRPr="0095297E">
              <w:rPr>
                <w:bCs/>
                <w:iCs/>
              </w:rPr>
              <w:t>NA</w:t>
            </w:r>
          </w:p>
        </w:tc>
        <w:tc>
          <w:tcPr>
            <w:tcW w:w="728" w:type="dxa"/>
          </w:tcPr>
          <w:p w14:paraId="4751C144" w14:textId="0705BBB7" w:rsidR="00836F9B" w:rsidRPr="0095297E" w:rsidRDefault="00836F9B" w:rsidP="00836F9B">
            <w:pPr>
              <w:pStyle w:val="TAL"/>
              <w:jc w:val="center"/>
              <w:rPr>
                <w:bCs/>
                <w:iCs/>
              </w:rPr>
            </w:pPr>
            <w:r w:rsidRPr="0095297E">
              <w:rPr>
                <w:bCs/>
                <w:iCs/>
              </w:rPr>
              <w:t>NA</w:t>
            </w:r>
          </w:p>
        </w:tc>
      </w:tr>
      <w:tr w:rsidR="00836F9B" w:rsidRPr="0095297E" w14:paraId="55705DE8" w14:textId="77777777" w:rsidTr="0026000E">
        <w:trPr>
          <w:cantSplit/>
          <w:tblHeader/>
        </w:trPr>
        <w:tc>
          <w:tcPr>
            <w:tcW w:w="6917" w:type="dxa"/>
          </w:tcPr>
          <w:p w14:paraId="01FEFE1A" w14:textId="77777777" w:rsidR="00836F9B" w:rsidRPr="0095297E" w:rsidRDefault="00836F9B" w:rsidP="00836F9B">
            <w:pPr>
              <w:pStyle w:val="TAL"/>
              <w:rPr>
                <w:b/>
                <w:i/>
              </w:rPr>
            </w:pPr>
            <w:r w:rsidRPr="0095297E">
              <w:rPr>
                <w:b/>
                <w:i/>
              </w:rPr>
              <w:t>maxCC-32-UL-HARQ-ProcessFR2-2-r17</w:t>
            </w:r>
          </w:p>
          <w:p w14:paraId="2E66DBC7" w14:textId="77777777" w:rsidR="00836F9B" w:rsidRPr="0095297E" w:rsidRDefault="00836F9B" w:rsidP="00836F9B">
            <w:pPr>
              <w:pStyle w:val="TAL"/>
              <w:rPr>
                <w:bCs/>
                <w:iCs/>
              </w:rPr>
            </w:pPr>
            <w:r w:rsidRPr="0095297E">
              <w:rPr>
                <w:bCs/>
                <w:iCs/>
              </w:rPr>
              <w:t>Indicates the maximum number of component carriers that can be configured with 32 UL HARQ processes. Value n1 means 1 UL HARQ process, value n2 means 2 UL HARQ processes, and so on.</w:t>
            </w:r>
          </w:p>
          <w:p w14:paraId="3B0A1AD7" w14:textId="77777777" w:rsidR="00836F9B" w:rsidRPr="0095297E" w:rsidRDefault="00836F9B" w:rsidP="00836F9B">
            <w:pPr>
              <w:pStyle w:val="TAL"/>
              <w:rPr>
                <w:bCs/>
                <w:iCs/>
              </w:rPr>
            </w:pPr>
          </w:p>
          <w:p w14:paraId="056FBFE2" w14:textId="0DB487C5" w:rsidR="00836F9B" w:rsidRPr="0095297E" w:rsidRDefault="00836F9B" w:rsidP="00836F9B">
            <w:pPr>
              <w:pStyle w:val="TAL"/>
              <w:rPr>
                <w:b/>
                <w:i/>
              </w:rPr>
            </w:pPr>
            <w:r w:rsidRPr="0095297E">
              <w:rPr>
                <w:bCs/>
                <w:iCs/>
              </w:rPr>
              <w:t xml:space="preserve">UE supporting this feature shall indicate support of </w:t>
            </w:r>
            <w:r w:rsidRPr="0095297E">
              <w:rPr>
                <w:bCs/>
                <w:i/>
              </w:rPr>
              <w:t>support32-UL-HARQ-ProcessPerSCS-r17</w:t>
            </w:r>
            <w:r w:rsidRPr="0095297E">
              <w:rPr>
                <w:bCs/>
                <w:iCs/>
              </w:rPr>
              <w:t>.</w:t>
            </w:r>
          </w:p>
        </w:tc>
        <w:tc>
          <w:tcPr>
            <w:tcW w:w="709" w:type="dxa"/>
          </w:tcPr>
          <w:p w14:paraId="2B20E1C6" w14:textId="61C945FD" w:rsidR="00836F9B" w:rsidRPr="0095297E" w:rsidRDefault="00836F9B" w:rsidP="00836F9B">
            <w:pPr>
              <w:pStyle w:val="TAL"/>
              <w:jc w:val="center"/>
            </w:pPr>
            <w:r w:rsidRPr="0095297E">
              <w:t>BC</w:t>
            </w:r>
          </w:p>
        </w:tc>
        <w:tc>
          <w:tcPr>
            <w:tcW w:w="567" w:type="dxa"/>
          </w:tcPr>
          <w:p w14:paraId="278223E6" w14:textId="018EE84F" w:rsidR="00836F9B" w:rsidRPr="0095297E" w:rsidRDefault="00836F9B" w:rsidP="00836F9B">
            <w:pPr>
              <w:pStyle w:val="TAL"/>
              <w:jc w:val="center"/>
            </w:pPr>
            <w:r w:rsidRPr="0095297E">
              <w:t>No</w:t>
            </w:r>
          </w:p>
        </w:tc>
        <w:tc>
          <w:tcPr>
            <w:tcW w:w="709" w:type="dxa"/>
          </w:tcPr>
          <w:p w14:paraId="46A80685" w14:textId="6272D9AA" w:rsidR="00836F9B" w:rsidRPr="0095297E" w:rsidRDefault="00836F9B" w:rsidP="00836F9B">
            <w:pPr>
              <w:pStyle w:val="TAL"/>
              <w:jc w:val="center"/>
              <w:rPr>
                <w:bCs/>
                <w:iCs/>
              </w:rPr>
            </w:pPr>
            <w:r w:rsidRPr="0095297E">
              <w:rPr>
                <w:bCs/>
                <w:iCs/>
              </w:rPr>
              <w:t>NA</w:t>
            </w:r>
          </w:p>
        </w:tc>
        <w:tc>
          <w:tcPr>
            <w:tcW w:w="728" w:type="dxa"/>
          </w:tcPr>
          <w:p w14:paraId="370EFF99" w14:textId="6B154D16" w:rsidR="00836F9B" w:rsidRPr="0095297E" w:rsidRDefault="00836F9B" w:rsidP="00836F9B">
            <w:pPr>
              <w:pStyle w:val="TAL"/>
              <w:jc w:val="center"/>
              <w:rPr>
                <w:bCs/>
                <w:iCs/>
              </w:rPr>
            </w:pPr>
            <w:r w:rsidRPr="0095297E">
              <w:rPr>
                <w:bCs/>
                <w:iCs/>
              </w:rPr>
              <w:t>NA</w:t>
            </w:r>
          </w:p>
        </w:tc>
      </w:tr>
      <w:tr w:rsidR="00836F9B" w:rsidRPr="0095297E" w14:paraId="77E0BC0F" w14:textId="77777777" w:rsidTr="0026000E">
        <w:trPr>
          <w:cantSplit/>
          <w:tblHeader/>
        </w:trPr>
        <w:tc>
          <w:tcPr>
            <w:tcW w:w="6917" w:type="dxa"/>
          </w:tcPr>
          <w:p w14:paraId="6CF3AAA9" w14:textId="77777777" w:rsidR="00836F9B" w:rsidRPr="0095297E" w:rsidRDefault="00836F9B" w:rsidP="00836F9B">
            <w:pPr>
              <w:pStyle w:val="TAL"/>
              <w:rPr>
                <w:b/>
                <w:i/>
                <w:lang w:eastAsia="zh-CN"/>
              </w:rPr>
            </w:pPr>
            <w:r w:rsidRPr="0095297E">
              <w:rPr>
                <w:b/>
                <w:i/>
                <w:lang w:eastAsia="zh-CN"/>
              </w:rPr>
              <w:t>maxUplinkDutyCycle-interBandCA-PC2-r17</w:t>
            </w:r>
          </w:p>
          <w:p w14:paraId="5AE7014A" w14:textId="350C9976" w:rsidR="00836F9B" w:rsidRPr="0095297E" w:rsidRDefault="00836F9B" w:rsidP="00836F9B">
            <w:pPr>
              <w:pStyle w:val="TAL"/>
              <w:rPr>
                <w:bCs/>
                <w:iCs/>
                <w:lang w:eastAsia="zh-CN"/>
              </w:rPr>
            </w:pPr>
            <w:r w:rsidRPr="0095297E">
              <w:rPr>
                <w:rFonts w:cs="Arial"/>
                <w:bCs/>
                <w:iCs/>
                <w:lang w:eastAsia="zh-CN"/>
              </w:rPr>
              <w:t>I</w:t>
            </w:r>
            <w:r w:rsidRPr="0095297E">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5297E">
              <w:rPr>
                <w:rFonts w:cs="Arial"/>
                <w:bCs/>
                <w:iCs/>
              </w:rPr>
              <w:t>bodies</w:t>
            </w:r>
            <w:r w:rsidRPr="0095297E">
              <w:rPr>
                <w:rFonts w:cs="Arial"/>
                <w:bCs/>
                <w:iCs/>
                <w:lang w:eastAsia="zh-CN"/>
              </w:rPr>
              <w:t>.</w:t>
            </w:r>
            <w:r w:rsidRPr="0095297E">
              <w:rPr>
                <w:rFonts w:cs="Arial"/>
              </w:rPr>
              <w:t xml:space="preserve"> </w:t>
            </w:r>
            <w:r w:rsidRPr="0095297E">
              <w:rPr>
                <w:rFonts w:cs="Arial"/>
                <w:bCs/>
                <w:iCs/>
              </w:rPr>
              <w:t>The</w:t>
            </w:r>
            <w:r w:rsidRPr="0095297E">
              <w:rPr>
                <w:bCs/>
                <w:iCs/>
              </w:rPr>
              <w:t xml:space="preserve"> average percentage of uplink symbols is specified in 6.2A.1.3 in TS 38101-1[2] and the capability applies to the CA combinations listed in table 6.2A.1.3-1 in TS 38101-1[2]. </w:t>
            </w: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6B29634D" w14:textId="77777777" w:rsidR="00836F9B" w:rsidRPr="0095297E" w:rsidRDefault="00836F9B" w:rsidP="00836F9B">
            <w:pPr>
              <w:keepNext/>
              <w:keepLines/>
              <w:spacing w:after="0"/>
              <w:rPr>
                <w:rFonts w:ascii="Arial" w:hAnsi="Arial" w:cs="Arial"/>
                <w:bCs/>
                <w:iCs/>
                <w:sz w:val="18"/>
                <w:szCs w:val="18"/>
                <w:lang w:eastAsia="zh-CN"/>
              </w:rPr>
            </w:pPr>
            <w:r w:rsidRPr="0095297E">
              <w:rPr>
                <w:rFonts w:ascii="Arial" w:hAnsi="Arial" w:cs="Arial"/>
                <w:bCs/>
                <w:iCs/>
                <w:sz w:val="18"/>
                <w:szCs w:val="18"/>
                <w:lang w:eastAsia="zh-CN"/>
              </w:rPr>
              <w:t>Value n50 corresponds to 50%, value n60 corresponds to 60% and so on.</w:t>
            </w:r>
          </w:p>
          <w:p w14:paraId="2DD35EA2" w14:textId="77777777" w:rsidR="00836F9B" w:rsidRPr="0095297E" w:rsidRDefault="00836F9B" w:rsidP="00836F9B">
            <w:pPr>
              <w:keepNext/>
              <w:keepLines/>
              <w:spacing w:after="0"/>
              <w:rPr>
                <w:rFonts w:ascii="Arial" w:hAnsi="Arial" w:cs="Arial"/>
                <w:bCs/>
                <w:iCs/>
                <w:sz w:val="18"/>
                <w:szCs w:val="18"/>
                <w:lang w:eastAsia="zh-CN"/>
              </w:rPr>
            </w:pPr>
          </w:p>
          <w:p w14:paraId="76DEE996" w14:textId="20E248CA"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60B41833" w14:textId="240F425B" w:rsidR="00836F9B" w:rsidRPr="0095297E" w:rsidRDefault="00836F9B" w:rsidP="00836F9B">
            <w:pPr>
              <w:pStyle w:val="TAL"/>
              <w:jc w:val="center"/>
            </w:pPr>
            <w:r w:rsidRPr="0095297E">
              <w:rPr>
                <w:rFonts w:cs="Arial"/>
                <w:szCs w:val="18"/>
                <w:lang w:eastAsia="zh-CN"/>
              </w:rPr>
              <w:t>BC</w:t>
            </w:r>
          </w:p>
        </w:tc>
        <w:tc>
          <w:tcPr>
            <w:tcW w:w="567" w:type="dxa"/>
          </w:tcPr>
          <w:p w14:paraId="78114E57" w14:textId="78714FC8" w:rsidR="00836F9B" w:rsidRPr="0095297E" w:rsidRDefault="00836F9B" w:rsidP="00836F9B">
            <w:pPr>
              <w:pStyle w:val="TAL"/>
              <w:jc w:val="center"/>
            </w:pPr>
            <w:r w:rsidRPr="0095297E">
              <w:rPr>
                <w:rFonts w:cs="Arial"/>
                <w:szCs w:val="18"/>
                <w:lang w:eastAsia="zh-CN"/>
              </w:rPr>
              <w:t>No</w:t>
            </w:r>
          </w:p>
        </w:tc>
        <w:tc>
          <w:tcPr>
            <w:tcW w:w="709" w:type="dxa"/>
          </w:tcPr>
          <w:p w14:paraId="4AF75C70" w14:textId="2E0EAABC" w:rsidR="00836F9B" w:rsidRPr="0095297E" w:rsidRDefault="00836F9B" w:rsidP="00836F9B">
            <w:pPr>
              <w:pStyle w:val="TAL"/>
              <w:jc w:val="center"/>
              <w:rPr>
                <w:bCs/>
                <w:iCs/>
              </w:rPr>
            </w:pPr>
            <w:r w:rsidRPr="0095297E">
              <w:rPr>
                <w:rFonts w:cs="Arial"/>
                <w:szCs w:val="18"/>
                <w:lang w:eastAsia="zh-CN"/>
              </w:rPr>
              <w:t>N/A</w:t>
            </w:r>
          </w:p>
        </w:tc>
        <w:tc>
          <w:tcPr>
            <w:tcW w:w="728" w:type="dxa"/>
          </w:tcPr>
          <w:p w14:paraId="0EA1FFD8" w14:textId="03B8CA8A"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6F2A01A1" w14:textId="77777777" w:rsidTr="0026000E">
        <w:trPr>
          <w:cantSplit/>
          <w:tblHeader/>
        </w:trPr>
        <w:tc>
          <w:tcPr>
            <w:tcW w:w="6917" w:type="dxa"/>
          </w:tcPr>
          <w:p w14:paraId="633EB43F" w14:textId="77777777" w:rsidR="00836F9B" w:rsidRPr="0095297E" w:rsidRDefault="00836F9B" w:rsidP="00836F9B">
            <w:pPr>
              <w:pStyle w:val="TAL"/>
              <w:rPr>
                <w:b/>
                <w:i/>
                <w:lang w:eastAsia="zh-CN"/>
              </w:rPr>
            </w:pPr>
            <w:r w:rsidRPr="0095297E">
              <w:rPr>
                <w:b/>
                <w:i/>
              </w:rPr>
              <w:lastRenderedPageBreak/>
              <w:t>maxUplinkDutyCycle-</w:t>
            </w:r>
            <w:r w:rsidRPr="0095297E">
              <w:rPr>
                <w:b/>
                <w:i/>
                <w:lang w:eastAsia="zh-CN"/>
              </w:rPr>
              <w:t>SULcombination</w:t>
            </w:r>
            <w:r w:rsidRPr="0095297E">
              <w:rPr>
                <w:b/>
                <w:i/>
              </w:rPr>
              <w:t>-PC2-r17</w:t>
            </w:r>
          </w:p>
          <w:p w14:paraId="43DA5FE5" w14:textId="77777777" w:rsidR="00836F9B" w:rsidRPr="0095297E" w:rsidRDefault="00836F9B" w:rsidP="00836F9B">
            <w:pPr>
              <w:pStyle w:val="TAL"/>
              <w:rPr>
                <w:i/>
                <w:lang w:eastAsia="zh-CN"/>
              </w:rPr>
            </w:pPr>
            <w:r w:rsidRPr="0095297E">
              <w:rPr>
                <w:lang w:eastAsia="zh-CN"/>
              </w:rPr>
              <w:t xml:space="preserve">Indicates </w:t>
            </w:r>
            <w:r w:rsidRPr="0095297E">
              <w:rPr>
                <w:bCs/>
                <w:iCs/>
              </w:rPr>
              <w:t xml:space="preserve">the maximum </w:t>
            </w:r>
            <w:r w:rsidRPr="0095297E">
              <w:rPr>
                <w:bCs/>
                <w:iCs/>
                <w:lang w:eastAsia="zh-CN"/>
              </w:rPr>
              <w:t xml:space="preserve">average </w:t>
            </w:r>
            <w:r w:rsidRPr="0095297E">
              <w:rPr>
                <w:bCs/>
                <w:iCs/>
              </w:rPr>
              <w:t>percentage of symbols during a certain evaluation period that can be scheduled for uplink transmission so as to ensure compliance with applicable electromagnetic energy absorption requirements provided by regulatory bodies</w:t>
            </w:r>
            <w:r w:rsidRPr="0095297E">
              <w:rPr>
                <w:bCs/>
                <w:iCs/>
                <w:lang w:eastAsia="zh-CN"/>
              </w:rPr>
              <w:t xml:space="preserve">. The </w:t>
            </w:r>
            <w:r w:rsidRPr="0095297E">
              <w:rPr>
                <w:rFonts w:eastAsia="SimSun"/>
                <w:szCs w:val="22"/>
                <w:lang w:eastAsia="zh-CN"/>
              </w:rPr>
              <w:t>average percentage of uplink symbols is</w:t>
            </w:r>
            <w:r w:rsidRPr="0095297E">
              <w:rPr>
                <w:bCs/>
                <w:iCs/>
                <w:lang w:eastAsia="zh-CN"/>
              </w:rPr>
              <w:t xml:space="preserve"> specified in 6.2C.1 in TS 38101-1[2] and the capability applies to all the SUL configurations with 1 SUL band + 1 TDD band.</w:t>
            </w:r>
          </w:p>
          <w:p w14:paraId="478782C6" w14:textId="2B9DA018" w:rsidR="00836F9B" w:rsidRPr="0095297E" w:rsidRDefault="00836F9B" w:rsidP="00836F9B">
            <w:pPr>
              <w:pStyle w:val="TAL"/>
              <w:rPr>
                <w:bCs/>
                <w:iCs/>
                <w:lang w:eastAsia="zh-CN"/>
              </w:rPr>
            </w:pP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34B0B415" w14:textId="77777777" w:rsidR="00836F9B" w:rsidRPr="0095297E" w:rsidRDefault="00836F9B" w:rsidP="00836F9B">
            <w:pPr>
              <w:pStyle w:val="TAL"/>
              <w:rPr>
                <w:rFonts w:cs="Arial"/>
                <w:bCs/>
                <w:iCs/>
                <w:szCs w:val="18"/>
                <w:lang w:eastAsia="zh-CN"/>
              </w:rPr>
            </w:pPr>
            <w:r w:rsidRPr="0095297E">
              <w:rPr>
                <w:rFonts w:cs="Arial"/>
                <w:bCs/>
                <w:iCs/>
                <w:szCs w:val="18"/>
                <w:lang w:eastAsia="zh-CN"/>
              </w:rPr>
              <w:t>Value n50 corresponds to 50%, value n60 corresponds to 60% and so on.</w:t>
            </w:r>
          </w:p>
          <w:p w14:paraId="79F94E69" w14:textId="77777777" w:rsidR="00836F9B" w:rsidRPr="0095297E" w:rsidRDefault="00836F9B" w:rsidP="00836F9B">
            <w:pPr>
              <w:pStyle w:val="TAL"/>
              <w:rPr>
                <w:rFonts w:cs="Arial"/>
                <w:bCs/>
                <w:iCs/>
                <w:szCs w:val="18"/>
                <w:lang w:eastAsia="zh-CN"/>
              </w:rPr>
            </w:pPr>
          </w:p>
          <w:p w14:paraId="38834E0C" w14:textId="6C42089B"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2055EC04" w14:textId="3C5102E4" w:rsidR="00836F9B" w:rsidRPr="0095297E" w:rsidRDefault="00836F9B" w:rsidP="00836F9B">
            <w:pPr>
              <w:pStyle w:val="TAL"/>
              <w:jc w:val="center"/>
            </w:pPr>
            <w:r w:rsidRPr="0095297E">
              <w:rPr>
                <w:rFonts w:cs="Arial"/>
                <w:szCs w:val="18"/>
                <w:lang w:eastAsia="zh-CN"/>
              </w:rPr>
              <w:t>BC</w:t>
            </w:r>
          </w:p>
        </w:tc>
        <w:tc>
          <w:tcPr>
            <w:tcW w:w="567" w:type="dxa"/>
          </w:tcPr>
          <w:p w14:paraId="1B4C1E23" w14:textId="0AE8C3EA" w:rsidR="00836F9B" w:rsidRPr="0095297E" w:rsidRDefault="00836F9B" w:rsidP="00836F9B">
            <w:pPr>
              <w:pStyle w:val="TAL"/>
              <w:jc w:val="center"/>
            </w:pPr>
            <w:r w:rsidRPr="0095297E">
              <w:rPr>
                <w:rFonts w:cs="Arial"/>
                <w:szCs w:val="18"/>
                <w:lang w:eastAsia="zh-CN"/>
              </w:rPr>
              <w:t>No</w:t>
            </w:r>
          </w:p>
        </w:tc>
        <w:tc>
          <w:tcPr>
            <w:tcW w:w="709" w:type="dxa"/>
          </w:tcPr>
          <w:p w14:paraId="522CDF88" w14:textId="1EB0AEBE" w:rsidR="00836F9B" w:rsidRPr="0095297E" w:rsidRDefault="00836F9B" w:rsidP="00836F9B">
            <w:pPr>
              <w:pStyle w:val="TAL"/>
              <w:jc w:val="center"/>
              <w:rPr>
                <w:bCs/>
                <w:iCs/>
              </w:rPr>
            </w:pPr>
            <w:r w:rsidRPr="0095297E">
              <w:rPr>
                <w:rFonts w:cs="Arial"/>
                <w:szCs w:val="18"/>
                <w:lang w:eastAsia="zh-CN"/>
              </w:rPr>
              <w:t>N/A</w:t>
            </w:r>
          </w:p>
        </w:tc>
        <w:tc>
          <w:tcPr>
            <w:tcW w:w="728" w:type="dxa"/>
          </w:tcPr>
          <w:p w14:paraId="1E8854CD" w14:textId="7B2C747B"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2C11F42E" w14:textId="77777777" w:rsidTr="0026000E">
        <w:trPr>
          <w:cantSplit/>
          <w:tblHeader/>
        </w:trPr>
        <w:tc>
          <w:tcPr>
            <w:tcW w:w="6917" w:type="dxa"/>
          </w:tcPr>
          <w:p w14:paraId="7CEEF91D" w14:textId="77777777" w:rsidR="00836F9B" w:rsidRPr="0095297E" w:rsidRDefault="00836F9B" w:rsidP="00836F9B">
            <w:pPr>
              <w:pStyle w:val="TAL"/>
              <w:rPr>
                <w:b/>
                <w:i/>
              </w:rPr>
            </w:pPr>
            <w:r w:rsidRPr="0095297E">
              <w:rPr>
                <w:b/>
                <w:i/>
              </w:rPr>
              <w:t>maxUpTo3Diff-NumerologiesConfigSinglePUCCH-grp-r16</w:t>
            </w:r>
          </w:p>
          <w:p w14:paraId="76D7C6FE" w14:textId="2BCF06E9" w:rsidR="00836F9B" w:rsidRPr="0095297E" w:rsidRDefault="00836F9B" w:rsidP="00836F9B">
            <w:pPr>
              <w:pStyle w:val="TAL"/>
              <w:rPr>
                <w:bCs/>
                <w:iCs/>
              </w:rPr>
            </w:pPr>
            <w:r w:rsidRPr="0095297E">
              <w:rPr>
                <w:bCs/>
                <w:iCs/>
              </w:rPr>
              <w:t>Indicates the UE support of up to 3 different numerologies in the same PUCCH group where UE is not configured with two NR PUCCH groups by indicating one or multiple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4EF9F496" w14:textId="77777777" w:rsidR="00836F9B" w:rsidRPr="0095297E" w:rsidRDefault="00836F9B" w:rsidP="00836F9B">
            <w:pPr>
              <w:pStyle w:val="TAL"/>
              <w:rPr>
                <w:bCs/>
                <w:iCs/>
              </w:rPr>
            </w:pPr>
          </w:p>
          <w:p w14:paraId="0AFA5D14" w14:textId="1500F9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41D18868" w14:textId="4BB7B2F7" w:rsidR="00836F9B" w:rsidRPr="0095297E" w:rsidRDefault="00836F9B" w:rsidP="00836F9B">
            <w:pPr>
              <w:pStyle w:val="TAL"/>
              <w:jc w:val="center"/>
            </w:pPr>
            <w:r w:rsidRPr="0095297E">
              <w:t>BC</w:t>
            </w:r>
          </w:p>
        </w:tc>
        <w:tc>
          <w:tcPr>
            <w:tcW w:w="567" w:type="dxa"/>
          </w:tcPr>
          <w:p w14:paraId="1E6AC3D7" w14:textId="6159931B" w:rsidR="00836F9B" w:rsidRPr="0095297E" w:rsidRDefault="00836F9B" w:rsidP="00836F9B">
            <w:pPr>
              <w:pStyle w:val="TAL"/>
              <w:jc w:val="center"/>
            </w:pPr>
            <w:r w:rsidRPr="0095297E">
              <w:t>No</w:t>
            </w:r>
          </w:p>
        </w:tc>
        <w:tc>
          <w:tcPr>
            <w:tcW w:w="709" w:type="dxa"/>
          </w:tcPr>
          <w:p w14:paraId="00E7E294" w14:textId="446D69CB" w:rsidR="00836F9B" w:rsidRPr="0095297E" w:rsidRDefault="00836F9B" w:rsidP="00836F9B">
            <w:pPr>
              <w:pStyle w:val="TAL"/>
              <w:jc w:val="center"/>
              <w:rPr>
                <w:bCs/>
                <w:iCs/>
              </w:rPr>
            </w:pPr>
            <w:r w:rsidRPr="0095297E">
              <w:rPr>
                <w:bCs/>
                <w:iCs/>
              </w:rPr>
              <w:t>N/A</w:t>
            </w:r>
          </w:p>
        </w:tc>
        <w:tc>
          <w:tcPr>
            <w:tcW w:w="728" w:type="dxa"/>
          </w:tcPr>
          <w:p w14:paraId="5AEC0894" w14:textId="34807BAB" w:rsidR="00836F9B" w:rsidRPr="0095297E" w:rsidRDefault="00836F9B" w:rsidP="00836F9B">
            <w:pPr>
              <w:pStyle w:val="TAL"/>
              <w:jc w:val="center"/>
              <w:rPr>
                <w:bCs/>
                <w:iCs/>
              </w:rPr>
            </w:pPr>
            <w:r w:rsidRPr="0095297E">
              <w:rPr>
                <w:bCs/>
                <w:iCs/>
              </w:rPr>
              <w:t>N/A</w:t>
            </w:r>
          </w:p>
        </w:tc>
      </w:tr>
      <w:tr w:rsidR="00836F9B" w:rsidRPr="0095297E" w14:paraId="4412422E" w14:textId="77777777" w:rsidTr="0026000E">
        <w:trPr>
          <w:cantSplit/>
          <w:tblHeader/>
        </w:trPr>
        <w:tc>
          <w:tcPr>
            <w:tcW w:w="6917" w:type="dxa"/>
          </w:tcPr>
          <w:p w14:paraId="401530AE" w14:textId="77777777" w:rsidR="00836F9B" w:rsidRPr="0095297E" w:rsidRDefault="00836F9B" w:rsidP="00836F9B">
            <w:pPr>
              <w:pStyle w:val="TAL"/>
              <w:rPr>
                <w:b/>
                <w:i/>
              </w:rPr>
            </w:pPr>
            <w:r w:rsidRPr="0095297E">
              <w:rPr>
                <w:b/>
                <w:i/>
              </w:rPr>
              <w:t>maxUpTo4Diff-NumerologiesConfigSinglePUCCH-grp-r16</w:t>
            </w:r>
          </w:p>
          <w:p w14:paraId="07F949B9" w14:textId="132C732C" w:rsidR="00836F9B" w:rsidRPr="0095297E" w:rsidRDefault="00836F9B" w:rsidP="00836F9B">
            <w:pPr>
              <w:pStyle w:val="TAL"/>
              <w:rPr>
                <w:bCs/>
                <w:iCs/>
              </w:rPr>
            </w:pPr>
            <w:r w:rsidRPr="0095297E">
              <w:rPr>
                <w:bCs/>
                <w:iCs/>
              </w:rPr>
              <w:t>Indicates the UE support of up to 4 different numerologies in the same PUCCH group where UE is not configured with two NR PUCCH groups by indicating one or multiple the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018DEEC4" w14:textId="77777777" w:rsidR="00836F9B" w:rsidRPr="0095297E" w:rsidRDefault="00836F9B" w:rsidP="00836F9B">
            <w:pPr>
              <w:pStyle w:val="TAL"/>
              <w:rPr>
                <w:bCs/>
                <w:iCs/>
              </w:rPr>
            </w:pPr>
          </w:p>
          <w:p w14:paraId="496DD1C3" w14:textId="54A052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1514F69E" w14:textId="498C608B" w:rsidR="00836F9B" w:rsidRPr="0095297E" w:rsidRDefault="00836F9B" w:rsidP="00836F9B">
            <w:pPr>
              <w:pStyle w:val="TAL"/>
              <w:jc w:val="center"/>
            </w:pPr>
            <w:r w:rsidRPr="0095297E">
              <w:t>BC</w:t>
            </w:r>
          </w:p>
        </w:tc>
        <w:tc>
          <w:tcPr>
            <w:tcW w:w="567" w:type="dxa"/>
          </w:tcPr>
          <w:p w14:paraId="6045B788" w14:textId="29607F93" w:rsidR="00836F9B" w:rsidRPr="0095297E" w:rsidRDefault="00836F9B" w:rsidP="00836F9B">
            <w:pPr>
              <w:pStyle w:val="TAL"/>
              <w:jc w:val="center"/>
            </w:pPr>
            <w:r w:rsidRPr="0095297E">
              <w:t>No</w:t>
            </w:r>
          </w:p>
        </w:tc>
        <w:tc>
          <w:tcPr>
            <w:tcW w:w="709" w:type="dxa"/>
          </w:tcPr>
          <w:p w14:paraId="6D9EB5B8" w14:textId="760B0463" w:rsidR="00836F9B" w:rsidRPr="0095297E" w:rsidRDefault="00836F9B" w:rsidP="00836F9B">
            <w:pPr>
              <w:pStyle w:val="TAL"/>
              <w:jc w:val="center"/>
              <w:rPr>
                <w:bCs/>
                <w:iCs/>
              </w:rPr>
            </w:pPr>
            <w:r w:rsidRPr="0095297E">
              <w:rPr>
                <w:bCs/>
                <w:iCs/>
              </w:rPr>
              <w:t>N/A</w:t>
            </w:r>
          </w:p>
        </w:tc>
        <w:tc>
          <w:tcPr>
            <w:tcW w:w="728" w:type="dxa"/>
          </w:tcPr>
          <w:p w14:paraId="7CAE4176" w14:textId="1FB44FF0" w:rsidR="00836F9B" w:rsidRPr="0095297E" w:rsidRDefault="00836F9B" w:rsidP="00836F9B">
            <w:pPr>
              <w:pStyle w:val="TAL"/>
              <w:jc w:val="center"/>
              <w:rPr>
                <w:bCs/>
                <w:iCs/>
              </w:rPr>
            </w:pPr>
            <w:r w:rsidRPr="0095297E">
              <w:rPr>
                <w:bCs/>
                <w:iCs/>
              </w:rPr>
              <w:t>N/A</w:t>
            </w:r>
          </w:p>
        </w:tc>
      </w:tr>
      <w:tr w:rsidR="00836F9B" w:rsidRPr="0095297E" w14:paraId="49097FD6" w14:textId="77777777">
        <w:trPr>
          <w:cantSplit/>
          <w:tblHeader/>
        </w:trPr>
        <w:tc>
          <w:tcPr>
            <w:tcW w:w="6917" w:type="dxa"/>
          </w:tcPr>
          <w:p w14:paraId="55BB0CF5" w14:textId="77777777" w:rsidR="00836F9B" w:rsidRPr="0095297E" w:rsidRDefault="00836F9B" w:rsidP="00836F9B">
            <w:pPr>
              <w:pStyle w:val="TAL"/>
              <w:rPr>
                <w:b/>
                <w:i/>
              </w:rPr>
            </w:pPr>
            <w:r w:rsidRPr="0095297E">
              <w:rPr>
                <w:b/>
                <w:i/>
              </w:rPr>
              <w:t>mode1-ForType1-CodebookGeneration-r17</w:t>
            </w:r>
          </w:p>
          <w:p w14:paraId="03ECE6B4" w14:textId="77777777" w:rsidR="00836F9B" w:rsidRPr="0095297E" w:rsidRDefault="00836F9B" w:rsidP="00836F9B">
            <w:pPr>
              <w:pStyle w:val="TAL"/>
            </w:pPr>
            <w:r w:rsidRPr="0095297E">
              <w:rPr>
                <w:bCs/>
                <w:iCs/>
              </w:rPr>
              <w:t>Indicates whether the UE supports type1-Codebook-Generation-Mode configured as mode 1, for multiplexing HARQ-ACK for unicast and HARQ-ACK for multicast on PUCCH or PUSCH.</w:t>
            </w:r>
          </w:p>
          <w:p w14:paraId="325B36BF" w14:textId="77777777" w:rsidR="00836F9B" w:rsidRPr="0095297E" w:rsidRDefault="00836F9B" w:rsidP="00836F9B">
            <w:pPr>
              <w:pStyle w:val="B1"/>
              <w:spacing w:after="0"/>
              <w:ind w:left="0" w:firstLine="0"/>
              <w:rPr>
                <w:bCs/>
                <w:iCs/>
                <w:szCs w:val="22"/>
              </w:rPr>
            </w:pPr>
          </w:p>
          <w:p w14:paraId="70500F6E" w14:textId="77777777"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mode2-TDM-CodebookForMux-UnicastMulticastHARQ-ACK-r17</w:t>
            </w:r>
            <w:r w:rsidRPr="0095297E">
              <w:rPr>
                <w:rFonts w:cs="Arial"/>
              </w:rPr>
              <w:t>.</w:t>
            </w:r>
          </w:p>
        </w:tc>
        <w:tc>
          <w:tcPr>
            <w:tcW w:w="709" w:type="dxa"/>
          </w:tcPr>
          <w:p w14:paraId="4A6CEB31" w14:textId="77777777" w:rsidR="00836F9B" w:rsidRPr="0095297E" w:rsidRDefault="00836F9B" w:rsidP="00836F9B">
            <w:pPr>
              <w:pStyle w:val="TAL"/>
              <w:jc w:val="center"/>
            </w:pPr>
            <w:r w:rsidRPr="0095297E">
              <w:t>BC</w:t>
            </w:r>
          </w:p>
        </w:tc>
        <w:tc>
          <w:tcPr>
            <w:tcW w:w="567" w:type="dxa"/>
          </w:tcPr>
          <w:p w14:paraId="4F8796EF" w14:textId="77777777" w:rsidR="00836F9B" w:rsidRPr="0095297E" w:rsidRDefault="00836F9B" w:rsidP="00836F9B">
            <w:pPr>
              <w:pStyle w:val="TAL"/>
              <w:jc w:val="center"/>
            </w:pPr>
            <w:r w:rsidRPr="0095297E">
              <w:t>No</w:t>
            </w:r>
          </w:p>
        </w:tc>
        <w:tc>
          <w:tcPr>
            <w:tcW w:w="709" w:type="dxa"/>
          </w:tcPr>
          <w:p w14:paraId="1FB62A64" w14:textId="77777777" w:rsidR="00836F9B" w:rsidRPr="0095297E" w:rsidRDefault="00836F9B" w:rsidP="00836F9B">
            <w:pPr>
              <w:pStyle w:val="TAL"/>
              <w:jc w:val="center"/>
              <w:rPr>
                <w:bCs/>
                <w:iCs/>
              </w:rPr>
            </w:pPr>
            <w:r w:rsidRPr="0095297E">
              <w:rPr>
                <w:bCs/>
                <w:iCs/>
              </w:rPr>
              <w:t>N/A</w:t>
            </w:r>
          </w:p>
        </w:tc>
        <w:tc>
          <w:tcPr>
            <w:tcW w:w="728" w:type="dxa"/>
          </w:tcPr>
          <w:p w14:paraId="2A84F075" w14:textId="77777777" w:rsidR="00836F9B" w:rsidRPr="0095297E" w:rsidRDefault="00836F9B" w:rsidP="00836F9B">
            <w:pPr>
              <w:pStyle w:val="TAL"/>
              <w:jc w:val="center"/>
              <w:rPr>
                <w:bCs/>
                <w:iCs/>
              </w:rPr>
            </w:pPr>
            <w:r w:rsidRPr="0095297E">
              <w:rPr>
                <w:bCs/>
                <w:iCs/>
              </w:rPr>
              <w:t>N/A</w:t>
            </w:r>
          </w:p>
        </w:tc>
      </w:tr>
      <w:tr w:rsidR="00836F9B" w:rsidRPr="0095297E" w14:paraId="4084382B" w14:textId="77777777">
        <w:trPr>
          <w:cantSplit/>
          <w:tblHeader/>
        </w:trPr>
        <w:tc>
          <w:tcPr>
            <w:tcW w:w="6917" w:type="dxa"/>
          </w:tcPr>
          <w:p w14:paraId="0C7A0B96" w14:textId="77777777" w:rsidR="00836F9B" w:rsidRPr="0095297E" w:rsidRDefault="00836F9B" w:rsidP="00836F9B">
            <w:pPr>
              <w:pStyle w:val="TAL"/>
              <w:rPr>
                <w:b/>
                <w:i/>
              </w:rPr>
            </w:pPr>
            <w:r w:rsidRPr="0095297E">
              <w:rPr>
                <w:b/>
                <w:i/>
              </w:rPr>
              <w:t>mode2-TDM-CodebookForMux-UnicastMulticastHARQ-ACK-r17</w:t>
            </w:r>
          </w:p>
          <w:p w14:paraId="411B40F9" w14:textId="77777777" w:rsidR="00836F9B" w:rsidRPr="0095297E" w:rsidRDefault="00836F9B" w:rsidP="00836F9B">
            <w:pPr>
              <w:pStyle w:val="TAL"/>
            </w:pPr>
            <w:r w:rsidRPr="0095297E">
              <w:rPr>
                <w:bCs/>
                <w:iCs/>
              </w:rPr>
              <w:t xml:space="preserve">Indicates whether the UE supports Mode 2 TDM-ed Type-1 and Type-2 HARQ-ACK codebook for multiplexing HARQ-ACK for unicast and HARQ-ACK for multicast, </w:t>
            </w:r>
            <w:r w:rsidRPr="0095297E">
              <w:t>comprised of the following functional components:</w:t>
            </w:r>
          </w:p>
          <w:p w14:paraId="4D98753C"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Mode 2 TDM-ed Type-1 HARQ-ACK codebook for multiplexing HARQ-ACK for unicast and ACK/NACK-based HARQ-ACK for multicast on PUCCH or PUSCH;</w:t>
            </w:r>
          </w:p>
          <w:p w14:paraId="6CD66466" w14:textId="1E45B6DC"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 xml:space="preserve">maxNumberG-RNTI-r17 </w:t>
            </w:r>
            <w:r w:rsidRPr="0095297E">
              <w:rPr>
                <w:rFonts w:ascii="Arial" w:hAnsi="Arial" w:cs="Arial"/>
                <w:sz w:val="18"/>
                <w:szCs w:val="18"/>
              </w:rPr>
              <w:t xml:space="preserve">or G-CS-RNTIs indicated in </w:t>
            </w:r>
            <w:r w:rsidRPr="0095297E">
              <w:rPr>
                <w:rFonts w:ascii="Arial" w:hAnsi="Arial" w:cs="Arial"/>
                <w:i/>
                <w:iCs/>
                <w:sz w:val="18"/>
                <w:szCs w:val="18"/>
              </w:rPr>
              <w:t>maxNumberG-CS-RNTI-r17.</w:t>
            </w:r>
          </w:p>
          <w:p w14:paraId="77D68294" w14:textId="77777777" w:rsidR="00836F9B" w:rsidRPr="0095297E" w:rsidRDefault="00836F9B" w:rsidP="00836F9B">
            <w:pPr>
              <w:pStyle w:val="TAL"/>
              <w:rPr>
                <w:bCs/>
                <w:iCs/>
                <w:szCs w:val="22"/>
              </w:rPr>
            </w:pPr>
          </w:p>
          <w:p w14:paraId="7B5C6CC3" w14:textId="385B086B"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ack-NACK-FeedbackForMulticast-r17</w:t>
            </w:r>
            <w:r w:rsidRPr="0095297E">
              <w:rPr>
                <w:rFonts w:cs="Arial"/>
              </w:rPr>
              <w:t xml:space="preserve"> or </w:t>
            </w:r>
            <w:r w:rsidRPr="0095297E">
              <w:rPr>
                <w:rFonts w:cs="Arial"/>
                <w:i/>
                <w:iCs/>
              </w:rPr>
              <w:t>nack-OnlyFeedbackForMulticast-r17</w:t>
            </w:r>
            <w:r w:rsidRPr="0095297E">
              <w:rPr>
                <w:rFonts w:cs="Arial"/>
              </w:rPr>
              <w:t xml:space="preserve"> 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p w14:paraId="23C55E91" w14:textId="77777777" w:rsidR="00836F9B" w:rsidRPr="0095297E" w:rsidRDefault="00836F9B" w:rsidP="00836F9B">
            <w:pPr>
              <w:pStyle w:val="TAL"/>
              <w:rPr>
                <w:bCs/>
                <w:iCs/>
              </w:rPr>
            </w:pPr>
          </w:p>
          <w:p w14:paraId="02FA5A30" w14:textId="6F60DA86" w:rsidR="00836F9B" w:rsidRPr="0095297E" w:rsidRDefault="00836F9B" w:rsidP="00836F9B">
            <w:pPr>
              <w:pStyle w:val="TAN"/>
            </w:pPr>
            <w:r w:rsidRPr="0095297E">
              <w:t>NOTE 1:</w:t>
            </w:r>
            <w:r w:rsidRPr="0095297E">
              <w:rPr>
                <w:rFonts w:cs="Arial"/>
                <w:szCs w:val="18"/>
              </w:rPr>
              <w:tab/>
            </w:r>
            <w:r w:rsidRPr="0095297E">
              <w:t>Mode 2 TDM-ed Type-1 HARQ-ACK codebook is generated based on the union TDRA tables from unicast and multicast and the union of k1 sets from unicast and multicast.</w:t>
            </w:r>
          </w:p>
          <w:p w14:paraId="596289E0" w14:textId="06903BA3" w:rsidR="00836F9B" w:rsidRPr="0095297E" w:rsidRDefault="00836F9B" w:rsidP="00836F9B">
            <w:pPr>
              <w:pStyle w:val="TAN"/>
            </w:pPr>
            <w:r w:rsidRPr="0095297E">
              <w:t>NOTE 2:</w:t>
            </w:r>
            <w:r w:rsidRPr="0095297E">
              <w:rPr>
                <w:rFonts w:cs="Arial"/>
                <w:szCs w:val="18"/>
              </w:rPr>
              <w:tab/>
            </w:r>
            <w:r w:rsidRPr="0095297E">
              <w:t>The Type-2 HARQ-ACK codebook is generated by concatenating the Type-2 sub-codebook for unicast and the Type-2 sub-codebook for multicast.</w:t>
            </w:r>
          </w:p>
        </w:tc>
        <w:tc>
          <w:tcPr>
            <w:tcW w:w="709" w:type="dxa"/>
          </w:tcPr>
          <w:p w14:paraId="34503730" w14:textId="77777777" w:rsidR="00836F9B" w:rsidRPr="0095297E" w:rsidRDefault="00836F9B" w:rsidP="00836F9B">
            <w:pPr>
              <w:pStyle w:val="TAL"/>
              <w:jc w:val="center"/>
              <w:rPr>
                <w:lang w:eastAsia="ko-KR"/>
              </w:rPr>
            </w:pPr>
            <w:r w:rsidRPr="0095297E">
              <w:t>BC</w:t>
            </w:r>
          </w:p>
        </w:tc>
        <w:tc>
          <w:tcPr>
            <w:tcW w:w="567" w:type="dxa"/>
          </w:tcPr>
          <w:p w14:paraId="0461EAA2" w14:textId="77777777" w:rsidR="00836F9B" w:rsidRPr="0095297E" w:rsidRDefault="00836F9B" w:rsidP="00836F9B">
            <w:pPr>
              <w:pStyle w:val="TAL"/>
              <w:jc w:val="center"/>
            </w:pPr>
            <w:r w:rsidRPr="0095297E">
              <w:t>No</w:t>
            </w:r>
          </w:p>
        </w:tc>
        <w:tc>
          <w:tcPr>
            <w:tcW w:w="709" w:type="dxa"/>
          </w:tcPr>
          <w:p w14:paraId="3B72F330" w14:textId="77777777" w:rsidR="00836F9B" w:rsidRPr="0095297E" w:rsidRDefault="00836F9B" w:rsidP="00836F9B">
            <w:pPr>
              <w:pStyle w:val="TAL"/>
              <w:jc w:val="center"/>
              <w:rPr>
                <w:bCs/>
                <w:iCs/>
              </w:rPr>
            </w:pPr>
            <w:r w:rsidRPr="0095297E">
              <w:rPr>
                <w:bCs/>
                <w:iCs/>
              </w:rPr>
              <w:t>N/A</w:t>
            </w:r>
          </w:p>
        </w:tc>
        <w:tc>
          <w:tcPr>
            <w:tcW w:w="728" w:type="dxa"/>
          </w:tcPr>
          <w:p w14:paraId="43E843F7" w14:textId="77777777" w:rsidR="00836F9B" w:rsidRPr="0095297E" w:rsidRDefault="00836F9B" w:rsidP="00836F9B">
            <w:pPr>
              <w:pStyle w:val="TAL"/>
              <w:jc w:val="center"/>
              <w:rPr>
                <w:bCs/>
                <w:iCs/>
              </w:rPr>
            </w:pPr>
            <w:r w:rsidRPr="0095297E">
              <w:rPr>
                <w:bCs/>
                <w:iCs/>
              </w:rPr>
              <w:t>N/A</w:t>
            </w:r>
          </w:p>
        </w:tc>
      </w:tr>
      <w:tr w:rsidR="00836F9B" w:rsidRPr="0095297E" w14:paraId="5DB3B40A" w14:textId="77777777" w:rsidTr="0026000E">
        <w:trPr>
          <w:cantSplit/>
          <w:tblHeader/>
        </w:trPr>
        <w:tc>
          <w:tcPr>
            <w:tcW w:w="6917" w:type="dxa"/>
          </w:tcPr>
          <w:p w14:paraId="0AA94A47" w14:textId="77777777" w:rsidR="00836F9B" w:rsidRPr="0095297E" w:rsidRDefault="00836F9B" w:rsidP="00836F9B">
            <w:pPr>
              <w:pStyle w:val="TAL"/>
              <w:rPr>
                <w:b/>
                <w:i/>
              </w:rPr>
            </w:pPr>
            <w:r w:rsidRPr="0095297E">
              <w:rPr>
                <w:b/>
                <w:i/>
              </w:rPr>
              <w:lastRenderedPageBreak/>
              <w:t>msgA-SUL-r16</w:t>
            </w:r>
          </w:p>
          <w:p w14:paraId="1B93487B" w14:textId="77777777" w:rsidR="00836F9B" w:rsidRPr="0095297E" w:rsidRDefault="00836F9B" w:rsidP="00836F9B">
            <w:pPr>
              <w:pStyle w:val="TAL"/>
              <w:rPr>
                <w:b/>
                <w:i/>
              </w:rPr>
            </w:pPr>
            <w:r w:rsidRPr="0095297E">
              <w:rPr>
                <w:rFonts w:cs="Arial"/>
                <w:szCs w:val="18"/>
              </w:rPr>
              <w:t xml:space="preserve">Indicates whether the UE supports MSGA transmission in a band combination including SUL. A UE supporting this feature shall also indicate support of </w:t>
            </w:r>
            <w:r w:rsidRPr="0095297E">
              <w:rPr>
                <w:rFonts w:cs="Arial"/>
                <w:i/>
                <w:szCs w:val="18"/>
              </w:rPr>
              <w:t>twoStepRACH-r16</w:t>
            </w:r>
            <w:r w:rsidRPr="0095297E">
              <w:rPr>
                <w:rFonts w:cs="Arial"/>
                <w:szCs w:val="18"/>
              </w:rPr>
              <w:t>.</w:t>
            </w:r>
          </w:p>
        </w:tc>
        <w:tc>
          <w:tcPr>
            <w:tcW w:w="709" w:type="dxa"/>
          </w:tcPr>
          <w:p w14:paraId="7C50637B" w14:textId="77777777" w:rsidR="00836F9B" w:rsidRPr="0095297E" w:rsidRDefault="00836F9B" w:rsidP="00836F9B">
            <w:pPr>
              <w:pStyle w:val="TAL"/>
              <w:jc w:val="center"/>
              <w:rPr>
                <w:lang w:eastAsia="ko-KR"/>
              </w:rPr>
            </w:pPr>
            <w:r w:rsidRPr="0095297E">
              <w:rPr>
                <w:lang w:eastAsia="ko-KR"/>
              </w:rPr>
              <w:t>BC</w:t>
            </w:r>
          </w:p>
        </w:tc>
        <w:tc>
          <w:tcPr>
            <w:tcW w:w="567" w:type="dxa"/>
          </w:tcPr>
          <w:p w14:paraId="33056CDB" w14:textId="77777777" w:rsidR="00836F9B" w:rsidRPr="0095297E" w:rsidRDefault="00836F9B" w:rsidP="00836F9B">
            <w:pPr>
              <w:pStyle w:val="TAL"/>
              <w:jc w:val="center"/>
            </w:pPr>
            <w:r w:rsidRPr="0095297E">
              <w:t>No</w:t>
            </w:r>
          </w:p>
        </w:tc>
        <w:tc>
          <w:tcPr>
            <w:tcW w:w="709" w:type="dxa"/>
          </w:tcPr>
          <w:p w14:paraId="722DDB1B" w14:textId="77777777" w:rsidR="00836F9B" w:rsidRPr="0095297E" w:rsidRDefault="00836F9B" w:rsidP="00836F9B">
            <w:pPr>
              <w:pStyle w:val="TAL"/>
              <w:jc w:val="center"/>
            </w:pPr>
            <w:r w:rsidRPr="0095297E">
              <w:rPr>
                <w:bCs/>
                <w:iCs/>
              </w:rPr>
              <w:t>N/A</w:t>
            </w:r>
          </w:p>
        </w:tc>
        <w:tc>
          <w:tcPr>
            <w:tcW w:w="728" w:type="dxa"/>
          </w:tcPr>
          <w:p w14:paraId="643B9AEF" w14:textId="77777777" w:rsidR="00836F9B" w:rsidRPr="0095297E" w:rsidRDefault="00836F9B" w:rsidP="00836F9B">
            <w:pPr>
              <w:pStyle w:val="TAL"/>
              <w:jc w:val="center"/>
            </w:pPr>
            <w:r w:rsidRPr="0095297E">
              <w:rPr>
                <w:bCs/>
                <w:iCs/>
              </w:rPr>
              <w:t>N/A</w:t>
            </w:r>
          </w:p>
        </w:tc>
      </w:tr>
      <w:tr w:rsidR="00836F9B" w:rsidRPr="0095297E" w14:paraId="40113C14" w14:textId="77777777" w:rsidTr="0026000E">
        <w:trPr>
          <w:cantSplit/>
          <w:tblHeader/>
        </w:trPr>
        <w:tc>
          <w:tcPr>
            <w:tcW w:w="6917" w:type="dxa"/>
          </w:tcPr>
          <w:p w14:paraId="54ED9D0E" w14:textId="3DFCC5F0" w:rsidR="00836F9B" w:rsidRPr="0095297E" w:rsidRDefault="00836F9B" w:rsidP="00836F9B">
            <w:pPr>
              <w:pStyle w:val="TAL"/>
              <w:rPr>
                <w:rFonts w:cs="Arial"/>
                <w:b/>
                <w:bCs/>
                <w:i/>
                <w:iCs/>
                <w:szCs w:val="18"/>
                <w:lang w:eastAsia="en-GB"/>
              </w:rPr>
            </w:pPr>
            <w:r w:rsidRPr="0095297E">
              <w:rPr>
                <w:rFonts w:cs="Arial"/>
                <w:b/>
                <w:bCs/>
                <w:i/>
                <w:iCs/>
                <w:szCs w:val="18"/>
                <w:lang w:eastAsia="en-GB"/>
              </w:rPr>
              <w:t>mTRP-CSI-EnhancementPerBC-r17</w:t>
            </w:r>
          </w:p>
          <w:p w14:paraId="3AAF0B10" w14:textId="77777777" w:rsidR="00836F9B" w:rsidRPr="0095297E" w:rsidRDefault="00836F9B" w:rsidP="00836F9B">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836F9B" w:rsidRPr="0095297E" w:rsidRDefault="00836F9B" w:rsidP="00836F9B">
            <w:pPr>
              <w:pStyle w:val="TAL"/>
              <w:rPr>
                <w:rFonts w:cs="Arial"/>
                <w:szCs w:val="18"/>
              </w:rPr>
            </w:pPr>
            <w:r w:rsidRPr="0095297E">
              <w:rPr>
                <w:rFonts w:cs="Arial"/>
                <w:szCs w:val="18"/>
              </w:rPr>
              <w:t>This feature also includes following parameters:</w:t>
            </w:r>
          </w:p>
          <w:p w14:paraId="4E434DD1" w14:textId="7CE00D6C" w:rsidR="00836F9B" w:rsidRPr="0095297E" w:rsidRDefault="00836F9B" w:rsidP="00836F9B">
            <w:pPr>
              <w:pStyle w:val="B1"/>
              <w:spacing w:after="0"/>
              <w:rPr>
                <w:rFonts w:cs="Arial"/>
                <w:szCs w:val="18"/>
              </w:rPr>
            </w:pPr>
            <w:r w:rsidRPr="0095297E">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583C93A3" w14:textId="77777777"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is</w:t>
            </w:r>
          </w:p>
          <w:p w14:paraId="24E0E47E"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350231A1"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3B141349" w14:textId="3036CC93"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indicates the maximum total number of Tx ports of NZP CSI-RS resources associated with NCJT measurement hypotheses</w:t>
            </w:r>
          </w:p>
          <w:p w14:paraId="233757AF" w14:textId="11E083DE" w:rsidR="00836F9B" w:rsidRPr="0095297E" w:rsidRDefault="00836F9B" w:rsidP="00836F9B">
            <w:pPr>
              <w:pStyle w:val="B1"/>
              <w:spacing w:after="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1D2BA0C7" w14:textId="1088272D" w:rsidR="00836F9B" w:rsidRPr="0095297E" w:rsidRDefault="00836F9B" w:rsidP="00836F9B">
            <w:pPr>
              <w:pStyle w:val="TAL"/>
              <w:jc w:val="center"/>
              <w:rPr>
                <w:lang w:eastAsia="ko-KR"/>
              </w:rPr>
            </w:pPr>
            <w:r w:rsidRPr="0095297E">
              <w:t>BC</w:t>
            </w:r>
          </w:p>
        </w:tc>
        <w:tc>
          <w:tcPr>
            <w:tcW w:w="567" w:type="dxa"/>
          </w:tcPr>
          <w:p w14:paraId="2DC3C1B8" w14:textId="5253A537" w:rsidR="00836F9B" w:rsidRPr="0095297E" w:rsidRDefault="00836F9B" w:rsidP="00836F9B">
            <w:pPr>
              <w:pStyle w:val="TAL"/>
              <w:jc w:val="center"/>
            </w:pPr>
            <w:r w:rsidRPr="0095297E">
              <w:t>No</w:t>
            </w:r>
          </w:p>
        </w:tc>
        <w:tc>
          <w:tcPr>
            <w:tcW w:w="709" w:type="dxa"/>
          </w:tcPr>
          <w:p w14:paraId="49EB7800" w14:textId="6DF60DD6" w:rsidR="00836F9B" w:rsidRPr="0095297E" w:rsidRDefault="00836F9B" w:rsidP="00836F9B">
            <w:pPr>
              <w:pStyle w:val="TAL"/>
              <w:jc w:val="center"/>
              <w:rPr>
                <w:bCs/>
                <w:iCs/>
              </w:rPr>
            </w:pPr>
            <w:r w:rsidRPr="0095297E">
              <w:rPr>
                <w:bCs/>
                <w:iCs/>
              </w:rPr>
              <w:t>N/A</w:t>
            </w:r>
          </w:p>
        </w:tc>
        <w:tc>
          <w:tcPr>
            <w:tcW w:w="728" w:type="dxa"/>
          </w:tcPr>
          <w:p w14:paraId="69676EC4" w14:textId="137DC94D" w:rsidR="00836F9B" w:rsidRPr="0095297E" w:rsidRDefault="00836F9B" w:rsidP="00836F9B">
            <w:pPr>
              <w:pStyle w:val="TAL"/>
              <w:jc w:val="center"/>
              <w:rPr>
                <w:bCs/>
                <w:iCs/>
              </w:rPr>
            </w:pPr>
            <w:r w:rsidRPr="0095297E">
              <w:rPr>
                <w:bCs/>
                <w:iCs/>
              </w:rPr>
              <w:t>N/A</w:t>
            </w:r>
          </w:p>
        </w:tc>
      </w:tr>
      <w:tr w:rsidR="00836F9B" w:rsidRPr="0095297E" w14:paraId="71E3D41D" w14:textId="77777777">
        <w:trPr>
          <w:cantSplit/>
          <w:tblHeader/>
        </w:trPr>
        <w:tc>
          <w:tcPr>
            <w:tcW w:w="6917" w:type="dxa"/>
          </w:tcPr>
          <w:p w14:paraId="7A67D20B" w14:textId="77777777" w:rsidR="00836F9B" w:rsidRPr="0095297E" w:rsidRDefault="00836F9B" w:rsidP="00836F9B">
            <w:pPr>
              <w:pStyle w:val="TAL"/>
              <w:rPr>
                <w:b/>
                <w:i/>
              </w:rPr>
            </w:pPr>
            <w:r w:rsidRPr="0095297E">
              <w:rPr>
                <w:b/>
                <w:i/>
              </w:rPr>
              <w:t>multiPUCCH-ConfigForMulticast-r17</w:t>
            </w:r>
          </w:p>
          <w:p w14:paraId="7BF1F78A" w14:textId="77777777" w:rsidR="00836F9B" w:rsidRPr="0095297E" w:rsidRDefault="00836F9B" w:rsidP="00836F9B">
            <w:pPr>
              <w:pStyle w:val="TAL"/>
            </w:pPr>
            <w:r w:rsidRPr="0095297E">
              <w:t xml:space="preserve">Indicates whether the UE supports </w:t>
            </w:r>
            <w:r w:rsidRPr="0095297E">
              <w:rPr>
                <w:i/>
                <w:iCs/>
              </w:rPr>
              <w:t>PUCCH-ConfigurationList</w:t>
            </w:r>
            <w:r w:rsidRPr="0095297E">
              <w:t xml:space="preserve"> for multicast HARQ-ACK feedback, separate from that of unicast configurations.</w:t>
            </w:r>
          </w:p>
          <w:p w14:paraId="0CB2599B" w14:textId="77777777" w:rsidR="00836F9B" w:rsidRPr="0095297E" w:rsidRDefault="00836F9B" w:rsidP="00836F9B">
            <w:pPr>
              <w:pStyle w:val="TAL"/>
              <w:rPr>
                <w:rFonts w:cs="Arial"/>
                <w:szCs w:val="18"/>
              </w:rPr>
            </w:pPr>
          </w:p>
          <w:p w14:paraId="31243526" w14:textId="64AC2D1E" w:rsidR="00836F9B" w:rsidRPr="0095297E" w:rsidRDefault="00836F9B" w:rsidP="00836F9B">
            <w:pPr>
              <w:pStyle w:val="TAL"/>
              <w:rPr>
                <w:b/>
                <w:i/>
              </w:rPr>
            </w:pPr>
            <w:r w:rsidRPr="0095297E">
              <w:t xml:space="preserve">A UE supporting this feature shall also indicate support of </w:t>
            </w:r>
            <w:r w:rsidRPr="0095297E">
              <w:rPr>
                <w:i/>
              </w:rPr>
              <w:t xml:space="preserve">singlePUCCH-ConfigForMulticast-r17 </w:t>
            </w:r>
            <w:r w:rsidRPr="0095297E">
              <w:rPr>
                <w:iCs/>
              </w:rPr>
              <w:t xml:space="preserve">and </w:t>
            </w:r>
            <w:r w:rsidRPr="0095297E">
              <w:rPr>
                <w:i/>
              </w:rPr>
              <w:t>priorityIndicatorInDCI-Multicast-r17</w:t>
            </w:r>
            <w:r w:rsidRPr="0095297E">
              <w:t>.</w:t>
            </w:r>
          </w:p>
        </w:tc>
        <w:tc>
          <w:tcPr>
            <w:tcW w:w="709" w:type="dxa"/>
          </w:tcPr>
          <w:p w14:paraId="5517C23A" w14:textId="77777777" w:rsidR="00836F9B" w:rsidRPr="0095297E" w:rsidRDefault="00836F9B" w:rsidP="00836F9B">
            <w:pPr>
              <w:pStyle w:val="TAL"/>
              <w:jc w:val="center"/>
            </w:pPr>
            <w:r w:rsidRPr="0095297E">
              <w:t>BC</w:t>
            </w:r>
          </w:p>
        </w:tc>
        <w:tc>
          <w:tcPr>
            <w:tcW w:w="567" w:type="dxa"/>
          </w:tcPr>
          <w:p w14:paraId="0B831998" w14:textId="77777777" w:rsidR="00836F9B" w:rsidRPr="0095297E" w:rsidRDefault="00836F9B" w:rsidP="00836F9B">
            <w:pPr>
              <w:pStyle w:val="TAL"/>
              <w:jc w:val="center"/>
            </w:pPr>
            <w:r w:rsidRPr="0095297E">
              <w:t>No</w:t>
            </w:r>
          </w:p>
        </w:tc>
        <w:tc>
          <w:tcPr>
            <w:tcW w:w="709" w:type="dxa"/>
          </w:tcPr>
          <w:p w14:paraId="3F798C9F" w14:textId="77777777" w:rsidR="00836F9B" w:rsidRPr="0095297E" w:rsidRDefault="00836F9B" w:rsidP="00836F9B">
            <w:pPr>
              <w:pStyle w:val="TAL"/>
              <w:jc w:val="center"/>
              <w:rPr>
                <w:bCs/>
                <w:iCs/>
              </w:rPr>
            </w:pPr>
            <w:r w:rsidRPr="0095297E">
              <w:rPr>
                <w:bCs/>
                <w:iCs/>
              </w:rPr>
              <w:t>N/A</w:t>
            </w:r>
          </w:p>
        </w:tc>
        <w:tc>
          <w:tcPr>
            <w:tcW w:w="728" w:type="dxa"/>
          </w:tcPr>
          <w:p w14:paraId="351496A4" w14:textId="77777777" w:rsidR="00836F9B" w:rsidRPr="0095297E" w:rsidRDefault="00836F9B" w:rsidP="00836F9B">
            <w:pPr>
              <w:pStyle w:val="TAL"/>
              <w:jc w:val="center"/>
              <w:rPr>
                <w:bCs/>
                <w:iCs/>
              </w:rPr>
            </w:pPr>
            <w:r w:rsidRPr="0095297E">
              <w:rPr>
                <w:bCs/>
                <w:iCs/>
              </w:rPr>
              <w:t>N/A</w:t>
            </w:r>
          </w:p>
        </w:tc>
      </w:tr>
      <w:tr w:rsidR="00836F9B" w:rsidRPr="0095297E" w14:paraId="48597F08" w14:textId="77777777">
        <w:trPr>
          <w:cantSplit/>
          <w:tblHeader/>
        </w:trPr>
        <w:tc>
          <w:tcPr>
            <w:tcW w:w="6917" w:type="dxa"/>
          </w:tcPr>
          <w:p w14:paraId="4C4D41C3" w14:textId="77777777" w:rsidR="00836F9B" w:rsidRPr="0095297E" w:rsidRDefault="00836F9B" w:rsidP="00836F9B">
            <w:pPr>
              <w:pStyle w:val="TAL"/>
              <w:rPr>
                <w:b/>
                <w:i/>
              </w:rPr>
            </w:pPr>
            <w:r w:rsidRPr="0095297E">
              <w:rPr>
                <w:b/>
                <w:i/>
              </w:rPr>
              <w:t>mux-HARQ-ACK-UnicastMulticast-r17</w:t>
            </w:r>
          </w:p>
          <w:p w14:paraId="4AE0BEF7" w14:textId="77777777" w:rsidR="00836F9B" w:rsidRPr="0095297E" w:rsidRDefault="00836F9B" w:rsidP="00836F9B">
            <w:pPr>
              <w:pStyle w:val="TAL"/>
            </w:pPr>
            <w:r w:rsidRPr="0095297E">
              <w:rPr>
                <w:bCs/>
                <w:iCs/>
              </w:rPr>
              <w:t>Indicates whether the UE supports multiplexing HARQ-ACK for unicast and for multicast with the same priority and different HARQ-ACK codebook types in a PUCCH or in a PUSCH.</w:t>
            </w:r>
          </w:p>
          <w:p w14:paraId="2B0ADD80" w14:textId="77777777" w:rsidR="00836F9B" w:rsidRPr="0095297E" w:rsidRDefault="00836F9B" w:rsidP="00836F9B">
            <w:pPr>
              <w:pStyle w:val="B1"/>
              <w:spacing w:after="0"/>
              <w:ind w:left="0" w:firstLine="0"/>
              <w:rPr>
                <w:bCs/>
                <w:iCs/>
                <w:szCs w:val="22"/>
              </w:rPr>
            </w:pPr>
          </w:p>
          <w:p w14:paraId="5AE0542F" w14:textId="39FCE90F" w:rsidR="00836F9B" w:rsidRPr="0095297E" w:rsidRDefault="00836F9B" w:rsidP="00836F9B">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or </w:t>
            </w:r>
            <w:r w:rsidRPr="0095297E">
              <w:rPr>
                <w:rFonts w:cs="Arial"/>
                <w:i/>
                <w:iCs/>
              </w:rPr>
              <w:t xml:space="preserve">nack-OnlyFeedbackForMulticast-r17 </w:t>
            </w:r>
            <w:r w:rsidRPr="0095297E">
              <w:rPr>
                <w:rFonts w:cs="Arial"/>
              </w:rPr>
              <w:t xml:space="preserve">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tc>
        <w:tc>
          <w:tcPr>
            <w:tcW w:w="709" w:type="dxa"/>
          </w:tcPr>
          <w:p w14:paraId="6B0A835C" w14:textId="77777777" w:rsidR="00836F9B" w:rsidRPr="0095297E" w:rsidRDefault="00836F9B" w:rsidP="00836F9B">
            <w:pPr>
              <w:pStyle w:val="TAL"/>
              <w:jc w:val="center"/>
            </w:pPr>
            <w:r w:rsidRPr="0095297E">
              <w:t>BC</w:t>
            </w:r>
          </w:p>
        </w:tc>
        <w:tc>
          <w:tcPr>
            <w:tcW w:w="567" w:type="dxa"/>
          </w:tcPr>
          <w:p w14:paraId="0D5E5D08" w14:textId="77777777" w:rsidR="00836F9B" w:rsidRPr="0095297E" w:rsidRDefault="00836F9B" w:rsidP="00836F9B">
            <w:pPr>
              <w:pStyle w:val="TAL"/>
              <w:jc w:val="center"/>
            </w:pPr>
            <w:r w:rsidRPr="0095297E">
              <w:t>No</w:t>
            </w:r>
          </w:p>
        </w:tc>
        <w:tc>
          <w:tcPr>
            <w:tcW w:w="709" w:type="dxa"/>
          </w:tcPr>
          <w:p w14:paraId="7823B214" w14:textId="77777777" w:rsidR="00836F9B" w:rsidRPr="0095297E" w:rsidRDefault="00836F9B" w:rsidP="00836F9B">
            <w:pPr>
              <w:pStyle w:val="TAL"/>
              <w:jc w:val="center"/>
              <w:rPr>
                <w:bCs/>
                <w:iCs/>
              </w:rPr>
            </w:pPr>
            <w:r w:rsidRPr="0095297E">
              <w:rPr>
                <w:bCs/>
                <w:iCs/>
              </w:rPr>
              <w:t>N/A</w:t>
            </w:r>
          </w:p>
        </w:tc>
        <w:tc>
          <w:tcPr>
            <w:tcW w:w="728" w:type="dxa"/>
          </w:tcPr>
          <w:p w14:paraId="0C738F9F" w14:textId="77777777" w:rsidR="00836F9B" w:rsidRPr="0095297E" w:rsidRDefault="00836F9B" w:rsidP="00836F9B">
            <w:pPr>
              <w:pStyle w:val="TAL"/>
              <w:jc w:val="center"/>
              <w:rPr>
                <w:bCs/>
                <w:iCs/>
              </w:rPr>
            </w:pPr>
            <w:r w:rsidRPr="0095297E">
              <w:rPr>
                <w:bCs/>
                <w:iCs/>
              </w:rPr>
              <w:t>N/A</w:t>
            </w:r>
          </w:p>
        </w:tc>
      </w:tr>
      <w:tr w:rsidR="00836F9B" w:rsidRPr="0095297E" w14:paraId="35653F8B" w14:textId="77777777">
        <w:trPr>
          <w:cantSplit/>
          <w:tblHeader/>
        </w:trPr>
        <w:tc>
          <w:tcPr>
            <w:tcW w:w="6917" w:type="dxa"/>
          </w:tcPr>
          <w:p w14:paraId="0CA7819F" w14:textId="77777777" w:rsidR="00836F9B" w:rsidRPr="0095297E" w:rsidRDefault="00836F9B" w:rsidP="00836F9B">
            <w:pPr>
              <w:pStyle w:val="TAL"/>
              <w:rPr>
                <w:b/>
                <w:i/>
              </w:rPr>
            </w:pPr>
            <w:r w:rsidRPr="0095297E">
              <w:rPr>
                <w:b/>
                <w:i/>
              </w:rPr>
              <w:t>nack-OnlyFeedbackForMulticast-r17</w:t>
            </w:r>
          </w:p>
          <w:p w14:paraId="11246CA2" w14:textId="0C69679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RRC-based enabling/disabling with ACK/NACK transforming,</w:t>
            </w:r>
            <w:r w:rsidRPr="0095297E">
              <w:t xml:space="preserve"> comprised of the following functional components:</w:t>
            </w:r>
          </w:p>
          <w:p w14:paraId="1C6EEE71" w14:textId="27C0F0DA"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A single TB with NACK-only feedback transmitted in PUCCH</w:t>
            </w:r>
          </w:p>
          <w:p w14:paraId="5B2311B8" w14:textId="3D52D4CE" w:rsidR="00836F9B" w:rsidRPr="0095297E" w:rsidRDefault="00836F9B" w:rsidP="00836F9B">
            <w:pPr>
              <w:pStyle w:val="B2"/>
              <w:spacing w:after="0"/>
            </w:pPr>
            <w:r w:rsidRPr="0095297E">
              <w:rPr>
                <w:rFonts w:ascii="Arial" w:hAnsi="Arial" w:cs="Arial"/>
                <w:sz w:val="18"/>
                <w:szCs w:val="18"/>
              </w:rPr>
              <w:t>-</w:t>
            </w:r>
            <w:r w:rsidRPr="0095297E">
              <w:rPr>
                <w:rFonts w:ascii="Arial" w:hAnsi="Arial" w:cs="Arial"/>
                <w:sz w:val="18"/>
                <w:szCs w:val="18"/>
              </w:rPr>
              <w:tab/>
              <w:t>Multiple TB with NACK-only feedback transmitted in PUCCH by transforming into ACK/NACK bits</w:t>
            </w:r>
          </w:p>
          <w:p w14:paraId="4DA77719" w14:textId="77777777" w:rsidR="00836F9B" w:rsidRPr="0095297E" w:rsidRDefault="00836F9B" w:rsidP="00836F9B">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shared PUCCH resource configurations with unicast;</w:t>
            </w:r>
          </w:p>
          <w:p w14:paraId="2C90E41B" w14:textId="77777777" w:rsidR="00836F9B" w:rsidRPr="0095297E" w:rsidRDefault="00836F9B" w:rsidP="00836F9B">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one or multiple TB with NACK-only feedback transmitted in PUSCH by transforming into ACK/NACK bits;</w:t>
            </w:r>
          </w:p>
          <w:p w14:paraId="4D8BBA79" w14:textId="77777777" w:rsidR="00836F9B" w:rsidRPr="0095297E" w:rsidRDefault="00836F9B" w:rsidP="00836F9B">
            <w:pPr>
              <w:pStyle w:val="B1"/>
              <w:spacing w:after="0"/>
              <w:rPr>
                <w:rFonts w:ascii="Arial" w:hAnsi="Arial" w:cs="Arial"/>
              </w:rPr>
            </w:pPr>
            <w:r w:rsidRPr="0095297E">
              <w:rPr>
                <w:rFonts w:ascii="Arial" w:hAnsi="Arial" w:cs="Arial"/>
                <w:sz w:val="18"/>
                <w:szCs w:val="18"/>
              </w:rPr>
              <w:t>-</w:t>
            </w:r>
            <w:r w:rsidRPr="0095297E">
              <w:rPr>
                <w:rFonts w:ascii="Arial" w:hAnsi="Arial" w:cs="Arial"/>
                <w:sz w:val="18"/>
                <w:szCs w:val="18"/>
              </w:rPr>
              <w:tab/>
              <w:t>Supports One or multiple TB with NACK-only feedback transmitted in PUCCH by transforming into ACK/NACK bits when multiplexing with other UCI.</w:t>
            </w:r>
          </w:p>
          <w:p w14:paraId="07DCE8D4" w14:textId="77777777" w:rsidR="00836F9B" w:rsidRPr="0095297E" w:rsidRDefault="00836F9B" w:rsidP="00836F9B">
            <w:pPr>
              <w:pStyle w:val="TAL"/>
              <w:rPr>
                <w:bCs/>
                <w:iCs/>
              </w:rPr>
            </w:pPr>
          </w:p>
          <w:p w14:paraId="40DCD300" w14:textId="77777777" w:rsidR="00836F9B" w:rsidRPr="0095297E" w:rsidRDefault="00836F9B" w:rsidP="00836F9B">
            <w:pPr>
              <w:pStyle w:val="TAL"/>
              <w:rPr>
                <w:rFonts w:cs="Arial"/>
                <w:b/>
                <w:bCs/>
                <w:i/>
                <w:iCs/>
                <w:szCs w:val="18"/>
                <w:lang w:eastAsia="en-GB"/>
              </w:rPr>
            </w:pPr>
            <w:r w:rsidRPr="0095297E">
              <w:t xml:space="preserve">A UE supporting this feature shall also indicate support of </w:t>
            </w:r>
            <w:r w:rsidRPr="0095297E">
              <w:rPr>
                <w:i/>
              </w:rPr>
              <w:t>ack-NACK-FeedbackForMulticast-r17</w:t>
            </w:r>
            <w:r w:rsidRPr="0095297E">
              <w:t>.</w:t>
            </w:r>
          </w:p>
        </w:tc>
        <w:tc>
          <w:tcPr>
            <w:tcW w:w="709" w:type="dxa"/>
          </w:tcPr>
          <w:p w14:paraId="72977380" w14:textId="77777777" w:rsidR="00836F9B" w:rsidRPr="0095297E" w:rsidRDefault="00836F9B" w:rsidP="00836F9B">
            <w:pPr>
              <w:pStyle w:val="TAL"/>
              <w:jc w:val="center"/>
            </w:pPr>
            <w:r w:rsidRPr="0095297E">
              <w:t>BC</w:t>
            </w:r>
          </w:p>
        </w:tc>
        <w:tc>
          <w:tcPr>
            <w:tcW w:w="567" w:type="dxa"/>
          </w:tcPr>
          <w:p w14:paraId="3736E0CC" w14:textId="77777777" w:rsidR="00836F9B" w:rsidRPr="0095297E" w:rsidRDefault="00836F9B" w:rsidP="00836F9B">
            <w:pPr>
              <w:pStyle w:val="TAL"/>
              <w:jc w:val="center"/>
            </w:pPr>
            <w:r w:rsidRPr="0095297E">
              <w:t>No</w:t>
            </w:r>
          </w:p>
        </w:tc>
        <w:tc>
          <w:tcPr>
            <w:tcW w:w="709" w:type="dxa"/>
          </w:tcPr>
          <w:p w14:paraId="4F5AD025" w14:textId="77777777" w:rsidR="00836F9B" w:rsidRPr="0095297E" w:rsidRDefault="00836F9B" w:rsidP="00836F9B">
            <w:pPr>
              <w:pStyle w:val="TAL"/>
              <w:jc w:val="center"/>
              <w:rPr>
                <w:bCs/>
                <w:iCs/>
              </w:rPr>
            </w:pPr>
            <w:r w:rsidRPr="0095297E">
              <w:rPr>
                <w:bCs/>
                <w:iCs/>
              </w:rPr>
              <w:t>N/A</w:t>
            </w:r>
          </w:p>
        </w:tc>
        <w:tc>
          <w:tcPr>
            <w:tcW w:w="728" w:type="dxa"/>
          </w:tcPr>
          <w:p w14:paraId="69EFF3B4" w14:textId="77777777" w:rsidR="00836F9B" w:rsidRPr="0095297E" w:rsidRDefault="00836F9B" w:rsidP="00836F9B">
            <w:pPr>
              <w:pStyle w:val="TAL"/>
              <w:jc w:val="center"/>
              <w:rPr>
                <w:bCs/>
                <w:iCs/>
              </w:rPr>
            </w:pPr>
            <w:r w:rsidRPr="0095297E">
              <w:rPr>
                <w:bCs/>
                <w:iCs/>
              </w:rPr>
              <w:t>N/A</w:t>
            </w:r>
          </w:p>
        </w:tc>
      </w:tr>
      <w:tr w:rsidR="00836F9B" w:rsidRPr="0095297E" w14:paraId="3D6C33B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836F9B" w:rsidRPr="0095297E" w:rsidRDefault="00836F9B" w:rsidP="00836F9B">
            <w:pPr>
              <w:pStyle w:val="TAL"/>
              <w:rPr>
                <w:b/>
                <w:i/>
              </w:rPr>
            </w:pPr>
            <w:r w:rsidRPr="0095297E">
              <w:rPr>
                <w:b/>
                <w:i/>
              </w:rPr>
              <w:lastRenderedPageBreak/>
              <w:t>nack-OnlyFeedbackForSPS-Multicast-r17</w:t>
            </w:r>
          </w:p>
          <w:p w14:paraId="0E7658FD" w14:textId="45BEDA84"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RRC-based enabling/disabling NACK-only based feedback for SPS group-common PDSCH for multicast,</w:t>
            </w:r>
            <w:r w:rsidRPr="0095297E">
              <w:t xml:space="preserve"> comprised of the following functional components:</w:t>
            </w:r>
          </w:p>
          <w:p w14:paraId="01DEAA9D"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single TB with NACK-only feedback transmitted in PUCCH</w:t>
            </w:r>
          </w:p>
          <w:p w14:paraId="0B8E047F" w14:textId="7777777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 TBs with NACK-only feedback transmitted in PUCCH by transforming into ACK/NACK bits</w:t>
            </w:r>
          </w:p>
          <w:p w14:paraId="624F3D19"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shared PUCCH resource configurations with unicast</w:t>
            </w:r>
          </w:p>
          <w:p w14:paraId="14E7D46E"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PUSCH by transforming into ACK/NACK bits</w:t>
            </w:r>
          </w:p>
          <w:p w14:paraId="45D1CFE5" w14:textId="1CCD4C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PUCCH by transforming into ACK/NACK bits when multiplexing with other UCI</w:t>
            </w:r>
          </w:p>
          <w:p w14:paraId="5C2A9A14" w14:textId="77777777" w:rsidR="00836F9B" w:rsidRPr="0095297E" w:rsidRDefault="00836F9B" w:rsidP="00836F9B">
            <w:pPr>
              <w:pStyle w:val="TAL"/>
              <w:rPr>
                <w:bCs/>
                <w:iCs/>
              </w:rPr>
            </w:pPr>
          </w:p>
          <w:p w14:paraId="6965E182" w14:textId="77777777" w:rsidR="00836F9B" w:rsidRPr="0095297E" w:rsidRDefault="00836F9B" w:rsidP="00836F9B">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836F9B" w:rsidRPr="0095297E" w:rsidRDefault="00836F9B" w:rsidP="00836F9B">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836F9B" w:rsidRPr="0095297E" w:rsidRDefault="00836F9B" w:rsidP="00836F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836F9B" w:rsidRPr="0095297E" w:rsidRDefault="00836F9B" w:rsidP="00836F9B">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836F9B" w:rsidRPr="0095297E" w:rsidRDefault="00836F9B" w:rsidP="00836F9B">
            <w:pPr>
              <w:pStyle w:val="TAL"/>
              <w:jc w:val="center"/>
              <w:rPr>
                <w:bCs/>
                <w:iCs/>
              </w:rPr>
            </w:pPr>
            <w:r w:rsidRPr="0095297E">
              <w:rPr>
                <w:bCs/>
                <w:iCs/>
              </w:rPr>
              <w:t>N/A</w:t>
            </w:r>
          </w:p>
        </w:tc>
      </w:tr>
      <w:tr w:rsidR="00836F9B" w:rsidRPr="0095297E" w14:paraId="52A911A2" w14:textId="77777777">
        <w:trPr>
          <w:cantSplit/>
          <w:tblHeader/>
        </w:trPr>
        <w:tc>
          <w:tcPr>
            <w:tcW w:w="6917" w:type="dxa"/>
          </w:tcPr>
          <w:p w14:paraId="08439AB4" w14:textId="77777777" w:rsidR="00836F9B" w:rsidRPr="0095297E" w:rsidRDefault="00836F9B" w:rsidP="00836F9B">
            <w:pPr>
              <w:pStyle w:val="TAL"/>
              <w:rPr>
                <w:b/>
                <w:i/>
              </w:rPr>
            </w:pPr>
            <w:r w:rsidRPr="0095297E">
              <w:rPr>
                <w:b/>
                <w:i/>
              </w:rPr>
              <w:t>nack-OnlyFeedbackSpecificResourceForMulticast-r17</w:t>
            </w:r>
          </w:p>
          <w:p w14:paraId="2492B1C0" w14:textId="7777777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w:t>
            </w:r>
            <w:r w:rsidRPr="0095297E">
              <w:t xml:space="preserve"> comprised of the following functional components:</w:t>
            </w:r>
          </w:p>
          <w:p w14:paraId="390F94B6" w14:textId="11A2A301"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dynamic scheduling for multicast, including:</w:t>
            </w:r>
          </w:p>
          <w:p w14:paraId="27540D52" w14:textId="2DBAC18C"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Up to 4 TBs with NACK-only feedback transmitted in PUCCH by select one PUCCH resource</w:t>
            </w:r>
          </w:p>
          <w:p w14:paraId="12B70F65"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separate PUCCH resource configurations from unicast;</w:t>
            </w:r>
          </w:p>
          <w:p w14:paraId="13D65B27"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single TB with NACK-only feedback transmitted in PUCCH;</w:t>
            </w:r>
          </w:p>
          <w:p w14:paraId="21E05035" w14:textId="2173A942" w:rsidR="00836F9B" w:rsidRPr="0095297E" w:rsidRDefault="00836F9B" w:rsidP="00836F9B">
            <w:pPr>
              <w:pStyle w:val="B1"/>
              <w:spacing w:after="0"/>
            </w:pPr>
            <w:r w:rsidRPr="0095297E">
              <w:rPr>
                <w:rFonts w:ascii="Arial" w:hAnsi="Arial" w:cs="Arial"/>
                <w:sz w:val="18"/>
                <w:szCs w:val="18"/>
              </w:rPr>
              <w:t>-</w:t>
            </w:r>
            <w:r w:rsidRPr="0095297E">
              <w:rPr>
                <w:rFonts w:ascii="Arial" w:hAnsi="Arial" w:cs="Arial"/>
                <w:sz w:val="18"/>
                <w:szCs w:val="18"/>
              </w:rPr>
              <w:tab/>
              <w:t>Supports up to 4TBs with NACK-only feedback transmitted in PUSCH by transforming into ACK/NACK bits.</w:t>
            </w:r>
          </w:p>
          <w:p w14:paraId="1B0754EE" w14:textId="77777777" w:rsidR="00836F9B" w:rsidRPr="0095297E" w:rsidRDefault="00836F9B" w:rsidP="00836F9B">
            <w:pPr>
              <w:pStyle w:val="TAL"/>
              <w:rPr>
                <w:bCs/>
                <w:iCs/>
              </w:rPr>
            </w:pPr>
          </w:p>
          <w:p w14:paraId="0351ECF5" w14:textId="77777777" w:rsidR="00836F9B" w:rsidRPr="0095297E" w:rsidRDefault="00836F9B" w:rsidP="00836F9B">
            <w:pPr>
              <w:pStyle w:val="TAL"/>
              <w:rPr>
                <w:rFonts w:cs="Arial"/>
                <w:b/>
                <w:bCs/>
                <w:i/>
                <w:iCs/>
                <w:szCs w:val="18"/>
                <w:lang w:eastAsia="en-GB"/>
              </w:rPr>
            </w:pPr>
            <w:r w:rsidRPr="0095297E">
              <w:t xml:space="preserve">A UE supporting this feature shall also indicate support of </w:t>
            </w:r>
            <w:r w:rsidRPr="0095297E">
              <w:rPr>
                <w:i/>
              </w:rPr>
              <w:t>nack-OnlyFeedbackForMulticast-r17</w:t>
            </w:r>
            <w:r w:rsidRPr="0095297E">
              <w:t>.</w:t>
            </w:r>
          </w:p>
        </w:tc>
        <w:tc>
          <w:tcPr>
            <w:tcW w:w="709" w:type="dxa"/>
          </w:tcPr>
          <w:p w14:paraId="78FC12D8" w14:textId="77777777" w:rsidR="00836F9B" w:rsidRPr="0095297E" w:rsidRDefault="00836F9B" w:rsidP="00836F9B">
            <w:pPr>
              <w:pStyle w:val="TAL"/>
              <w:jc w:val="center"/>
            </w:pPr>
            <w:r w:rsidRPr="0095297E">
              <w:t>BC</w:t>
            </w:r>
          </w:p>
        </w:tc>
        <w:tc>
          <w:tcPr>
            <w:tcW w:w="567" w:type="dxa"/>
          </w:tcPr>
          <w:p w14:paraId="796BF03D" w14:textId="77777777" w:rsidR="00836F9B" w:rsidRPr="0095297E" w:rsidRDefault="00836F9B" w:rsidP="00836F9B">
            <w:pPr>
              <w:pStyle w:val="TAL"/>
              <w:jc w:val="center"/>
            </w:pPr>
            <w:r w:rsidRPr="0095297E">
              <w:t>No</w:t>
            </w:r>
          </w:p>
        </w:tc>
        <w:tc>
          <w:tcPr>
            <w:tcW w:w="709" w:type="dxa"/>
          </w:tcPr>
          <w:p w14:paraId="3CEC4A2C" w14:textId="77777777" w:rsidR="00836F9B" w:rsidRPr="0095297E" w:rsidRDefault="00836F9B" w:rsidP="00836F9B">
            <w:pPr>
              <w:pStyle w:val="TAL"/>
              <w:jc w:val="center"/>
              <w:rPr>
                <w:bCs/>
                <w:iCs/>
              </w:rPr>
            </w:pPr>
            <w:r w:rsidRPr="0095297E">
              <w:rPr>
                <w:bCs/>
                <w:iCs/>
              </w:rPr>
              <w:t>N/A</w:t>
            </w:r>
          </w:p>
        </w:tc>
        <w:tc>
          <w:tcPr>
            <w:tcW w:w="728" w:type="dxa"/>
          </w:tcPr>
          <w:p w14:paraId="4FE6571F" w14:textId="77777777" w:rsidR="00836F9B" w:rsidRPr="0095297E" w:rsidRDefault="00836F9B" w:rsidP="00836F9B">
            <w:pPr>
              <w:pStyle w:val="TAL"/>
              <w:jc w:val="center"/>
              <w:rPr>
                <w:bCs/>
                <w:iCs/>
              </w:rPr>
            </w:pPr>
            <w:r w:rsidRPr="0095297E">
              <w:rPr>
                <w:bCs/>
                <w:iCs/>
              </w:rPr>
              <w:t>N/A</w:t>
            </w:r>
          </w:p>
        </w:tc>
      </w:tr>
      <w:tr w:rsidR="00836F9B" w:rsidRPr="0095297E" w14:paraId="087AC338" w14:textId="77777777">
        <w:trPr>
          <w:cantSplit/>
          <w:tblHeader/>
        </w:trPr>
        <w:tc>
          <w:tcPr>
            <w:tcW w:w="6917" w:type="dxa"/>
          </w:tcPr>
          <w:p w14:paraId="3827DA09" w14:textId="77777777" w:rsidR="00836F9B" w:rsidRPr="0095297E" w:rsidRDefault="00836F9B" w:rsidP="00836F9B">
            <w:pPr>
              <w:pStyle w:val="TAL"/>
              <w:rPr>
                <w:b/>
                <w:i/>
              </w:rPr>
            </w:pPr>
            <w:r w:rsidRPr="0095297E">
              <w:rPr>
                <w:b/>
                <w:i/>
              </w:rPr>
              <w:t>nack-OnlyFeedbackSpecificResourceForSPS-Multicast-r17</w:t>
            </w:r>
          </w:p>
          <w:p w14:paraId="6BE44B8D" w14:textId="7777777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 for SPS group-common PDSCH for multicast,</w:t>
            </w:r>
            <w:r w:rsidRPr="0095297E">
              <w:t xml:space="preserve"> comprised of the following functional components:</w:t>
            </w:r>
          </w:p>
          <w:p w14:paraId="303352F0"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SPS PDSCH for multicast, including:</w:t>
            </w:r>
          </w:p>
          <w:p w14:paraId="3C019EA0" w14:textId="0C369F08"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Up to 2TBs with NACK-only feedback transmitted in PUCCH by select one PUCCH resource</w:t>
            </w:r>
          </w:p>
          <w:p w14:paraId="78C7C7E9"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 xml:space="preserve">separate </w:t>
            </w:r>
            <w:r w:rsidRPr="0095297E">
              <w:rPr>
                <w:rFonts w:ascii="Arial" w:hAnsi="Arial" w:cs="Arial"/>
                <w:i/>
                <w:iCs/>
                <w:sz w:val="18"/>
                <w:szCs w:val="18"/>
              </w:rPr>
              <w:t>SPS-PUCCH-AN-List</w:t>
            </w:r>
            <w:r w:rsidRPr="0095297E">
              <w:rPr>
                <w:rFonts w:ascii="Arial" w:hAnsi="Arial" w:cs="Arial"/>
                <w:sz w:val="18"/>
                <w:szCs w:val="18"/>
              </w:rPr>
              <w:t xml:space="preserve"> from unicast;</w:t>
            </w:r>
          </w:p>
          <w:p w14:paraId="234D2584"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Single TB with NACK-only feedback transmitted in PUCCH;</w:t>
            </w:r>
          </w:p>
          <w:p w14:paraId="5ED1906F"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Up to 2TBs with NACK-only feedback transmitted in PUSCH by transforming into ACK/NACK bits.</w:t>
            </w:r>
          </w:p>
          <w:p w14:paraId="289ED741" w14:textId="77777777" w:rsidR="00836F9B" w:rsidRPr="0095297E" w:rsidRDefault="00836F9B" w:rsidP="00836F9B">
            <w:pPr>
              <w:pStyle w:val="B1"/>
              <w:spacing w:after="0"/>
              <w:ind w:left="0" w:firstLine="0"/>
              <w:rPr>
                <w:rFonts w:ascii="Arial" w:hAnsi="Arial" w:cs="Arial"/>
                <w:sz w:val="18"/>
                <w:szCs w:val="18"/>
              </w:rPr>
            </w:pPr>
          </w:p>
          <w:p w14:paraId="252F2702" w14:textId="70B4A5C9" w:rsidR="00836F9B" w:rsidRPr="0095297E" w:rsidRDefault="00836F9B" w:rsidP="00836F9B">
            <w:pPr>
              <w:pStyle w:val="TAL"/>
            </w:pPr>
            <w:r w:rsidRPr="0095297E">
              <w:t xml:space="preserve">UE supporting this feature shall also indicate support of </w:t>
            </w:r>
            <w:r w:rsidRPr="0095297E">
              <w:rPr>
                <w:i/>
                <w:iCs/>
              </w:rPr>
              <w:t>nack-OnlyFeedbackForSPS-Multicast-r17</w:t>
            </w:r>
            <w:r w:rsidRPr="0095297E">
              <w:t>.</w:t>
            </w:r>
          </w:p>
        </w:tc>
        <w:tc>
          <w:tcPr>
            <w:tcW w:w="709" w:type="dxa"/>
          </w:tcPr>
          <w:p w14:paraId="1CF84B20" w14:textId="77777777" w:rsidR="00836F9B" w:rsidRPr="0095297E" w:rsidRDefault="00836F9B" w:rsidP="00836F9B">
            <w:pPr>
              <w:pStyle w:val="TAL"/>
              <w:jc w:val="center"/>
            </w:pPr>
            <w:r w:rsidRPr="0095297E">
              <w:t>BC</w:t>
            </w:r>
          </w:p>
        </w:tc>
        <w:tc>
          <w:tcPr>
            <w:tcW w:w="567" w:type="dxa"/>
          </w:tcPr>
          <w:p w14:paraId="7C66C477" w14:textId="77777777" w:rsidR="00836F9B" w:rsidRPr="0095297E" w:rsidRDefault="00836F9B" w:rsidP="00836F9B">
            <w:pPr>
              <w:pStyle w:val="TAL"/>
              <w:jc w:val="center"/>
            </w:pPr>
            <w:r w:rsidRPr="0095297E">
              <w:t>No</w:t>
            </w:r>
          </w:p>
        </w:tc>
        <w:tc>
          <w:tcPr>
            <w:tcW w:w="709" w:type="dxa"/>
          </w:tcPr>
          <w:p w14:paraId="0D8C1221" w14:textId="77777777" w:rsidR="00836F9B" w:rsidRPr="0095297E" w:rsidRDefault="00836F9B" w:rsidP="00836F9B">
            <w:pPr>
              <w:pStyle w:val="TAL"/>
              <w:jc w:val="center"/>
              <w:rPr>
                <w:bCs/>
                <w:iCs/>
              </w:rPr>
            </w:pPr>
            <w:r w:rsidRPr="0095297E">
              <w:rPr>
                <w:bCs/>
                <w:iCs/>
              </w:rPr>
              <w:t>N/A</w:t>
            </w:r>
          </w:p>
        </w:tc>
        <w:tc>
          <w:tcPr>
            <w:tcW w:w="728" w:type="dxa"/>
          </w:tcPr>
          <w:p w14:paraId="51A02A12" w14:textId="77777777" w:rsidR="00836F9B" w:rsidRPr="0095297E" w:rsidRDefault="00836F9B" w:rsidP="00836F9B">
            <w:pPr>
              <w:pStyle w:val="TAL"/>
              <w:jc w:val="center"/>
              <w:rPr>
                <w:bCs/>
                <w:iCs/>
              </w:rPr>
            </w:pPr>
            <w:r w:rsidRPr="0095297E">
              <w:rPr>
                <w:bCs/>
                <w:iCs/>
              </w:rPr>
              <w:t>N/A</w:t>
            </w:r>
          </w:p>
        </w:tc>
      </w:tr>
      <w:tr w:rsidR="00836F9B" w:rsidRPr="0095297E" w14:paraId="412A14F0" w14:textId="77777777" w:rsidTr="0026000E">
        <w:trPr>
          <w:cantSplit/>
          <w:tblHeader/>
        </w:trPr>
        <w:tc>
          <w:tcPr>
            <w:tcW w:w="6917" w:type="dxa"/>
          </w:tcPr>
          <w:p w14:paraId="5BA03A81" w14:textId="77777777" w:rsidR="00836F9B" w:rsidRPr="0095297E" w:rsidRDefault="00836F9B" w:rsidP="00836F9B">
            <w:pPr>
              <w:pStyle w:val="TAL"/>
              <w:rPr>
                <w:b/>
                <w:i/>
              </w:rPr>
            </w:pPr>
            <w:r w:rsidRPr="0095297E">
              <w:rPr>
                <w:b/>
                <w:i/>
              </w:rPr>
              <w:t>non-AlignedFrameBoundaries-r17</w:t>
            </w:r>
          </w:p>
          <w:p w14:paraId="2CF15529" w14:textId="77777777" w:rsidR="00836F9B" w:rsidRPr="0095297E" w:rsidRDefault="00836F9B" w:rsidP="00836F9B">
            <w:pPr>
              <w:pStyle w:val="TAL"/>
              <w:rPr>
                <w:bCs/>
                <w:iCs/>
              </w:rPr>
            </w:pPr>
            <w:r w:rsidRPr="0095297E">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836F9B" w:rsidRPr="0095297E" w:rsidRDefault="00836F9B" w:rsidP="00836F9B">
            <w:pPr>
              <w:pStyle w:val="TAL"/>
              <w:rPr>
                <w:bCs/>
                <w:iCs/>
              </w:rPr>
            </w:pPr>
          </w:p>
          <w:p w14:paraId="1E14E9CE" w14:textId="1F682A5B"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235A3B5C" w14:textId="7A2DA678" w:rsidR="00836F9B" w:rsidRPr="0095297E" w:rsidRDefault="00836F9B" w:rsidP="00836F9B">
            <w:pPr>
              <w:pStyle w:val="TAL"/>
              <w:jc w:val="center"/>
              <w:rPr>
                <w:lang w:eastAsia="ko-KR"/>
              </w:rPr>
            </w:pPr>
            <w:r w:rsidRPr="0095297E">
              <w:rPr>
                <w:lang w:eastAsia="ko-KR"/>
              </w:rPr>
              <w:t>BC</w:t>
            </w:r>
          </w:p>
        </w:tc>
        <w:tc>
          <w:tcPr>
            <w:tcW w:w="567" w:type="dxa"/>
          </w:tcPr>
          <w:p w14:paraId="57A402C0" w14:textId="44583963" w:rsidR="00836F9B" w:rsidRPr="0095297E" w:rsidRDefault="00836F9B" w:rsidP="00836F9B">
            <w:pPr>
              <w:pStyle w:val="TAL"/>
              <w:jc w:val="center"/>
            </w:pPr>
            <w:r w:rsidRPr="0095297E">
              <w:t>No</w:t>
            </w:r>
          </w:p>
        </w:tc>
        <w:tc>
          <w:tcPr>
            <w:tcW w:w="709" w:type="dxa"/>
          </w:tcPr>
          <w:p w14:paraId="4A0A60C8" w14:textId="079E651B" w:rsidR="00836F9B" w:rsidRPr="0095297E" w:rsidRDefault="00836F9B" w:rsidP="00836F9B">
            <w:pPr>
              <w:pStyle w:val="TAL"/>
              <w:jc w:val="center"/>
              <w:rPr>
                <w:bCs/>
                <w:iCs/>
              </w:rPr>
            </w:pPr>
            <w:r w:rsidRPr="0095297E">
              <w:rPr>
                <w:bCs/>
                <w:iCs/>
              </w:rPr>
              <w:t>N/A</w:t>
            </w:r>
          </w:p>
        </w:tc>
        <w:tc>
          <w:tcPr>
            <w:tcW w:w="728" w:type="dxa"/>
          </w:tcPr>
          <w:p w14:paraId="0B2FBB1E" w14:textId="629983FD" w:rsidR="00836F9B" w:rsidRPr="0095297E" w:rsidRDefault="00836F9B" w:rsidP="00836F9B">
            <w:pPr>
              <w:pStyle w:val="TAL"/>
              <w:jc w:val="center"/>
              <w:rPr>
                <w:bCs/>
                <w:iCs/>
              </w:rPr>
            </w:pPr>
            <w:r w:rsidRPr="0095297E">
              <w:rPr>
                <w:bCs/>
                <w:iCs/>
              </w:rPr>
              <w:t>FR1 only</w:t>
            </w:r>
          </w:p>
        </w:tc>
      </w:tr>
      <w:tr w:rsidR="00836F9B" w:rsidRPr="0095297E" w14:paraId="011F3D5D" w14:textId="77777777" w:rsidTr="0026000E">
        <w:trPr>
          <w:cantSplit/>
          <w:tblHeader/>
        </w:trPr>
        <w:tc>
          <w:tcPr>
            <w:tcW w:w="6917" w:type="dxa"/>
          </w:tcPr>
          <w:p w14:paraId="520ECF14" w14:textId="77777777" w:rsidR="00836F9B" w:rsidRPr="0095297E" w:rsidRDefault="00836F9B" w:rsidP="00836F9B">
            <w:pPr>
              <w:pStyle w:val="TAL"/>
              <w:rPr>
                <w:b/>
                <w:i/>
              </w:rPr>
            </w:pPr>
            <w:r w:rsidRPr="0095297E">
              <w:rPr>
                <w:b/>
                <w:i/>
              </w:rPr>
              <w:lastRenderedPageBreak/>
              <w:t>parallelTxMsgA-SRS-PUCCH-PUSCH-r16</w:t>
            </w:r>
          </w:p>
          <w:p w14:paraId="1D2B1E3D" w14:textId="77777777" w:rsidR="00836F9B" w:rsidRPr="0095297E" w:rsidRDefault="00836F9B" w:rsidP="00836F9B">
            <w:pPr>
              <w:pStyle w:val="TAL"/>
              <w:rPr>
                <w:b/>
                <w:i/>
              </w:rPr>
            </w:pPr>
            <w:r w:rsidRPr="0095297E">
              <w:rPr>
                <w:rFonts w:cs="Arial"/>
                <w:szCs w:val="18"/>
              </w:rPr>
              <w:t xml:space="preserve">Indicates whether the UE supports parallel transmission of MsgA and SRS/ PUCCH/ PUSCH across CCs in an inter-band CA band combination. A UE supporting this feature shall also indicate support of </w:t>
            </w:r>
            <w:r w:rsidRPr="0095297E">
              <w:rPr>
                <w:rFonts w:cs="Arial"/>
                <w:i/>
                <w:szCs w:val="18"/>
              </w:rPr>
              <w:t>parallelTxPRACH-SRS-PUCCH-PUSCH</w:t>
            </w:r>
            <w:r w:rsidRPr="0095297E">
              <w:rPr>
                <w:rFonts w:cs="Arial"/>
                <w:szCs w:val="18"/>
              </w:rPr>
              <w:t>.</w:t>
            </w:r>
          </w:p>
        </w:tc>
        <w:tc>
          <w:tcPr>
            <w:tcW w:w="709" w:type="dxa"/>
          </w:tcPr>
          <w:p w14:paraId="1A33DA30"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5246169D" w14:textId="77777777" w:rsidR="00836F9B" w:rsidRPr="0095297E" w:rsidRDefault="00836F9B" w:rsidP="00836F9B">
            <w:pPr>
              <w:pStyle w:val="TAL"/>
              <w:jc w:val="center"/>
            </w:pPr>
            <w:r w:rsidRPr="0095297E">
              <w:rPr>
                <w:rFonts w:cs="Arial"/>
                <w:szCs w:val="18"/>
              </w:rPr>
              <w:t>No</w:t>
            </w:r>
          </w:p>
        </w:tc>
        <w:tc>
          <w:tcPr>
            <w:tcW w:w="709" w:type="dxa"/>
          </w:tcPr>
          <w:p w14:paraId="65DE6132" w14:textId="77777777" w:rsidR="00836F9B" w:rsidRPr="0095297E" w:rsidRDefault="00836F9B" w:rsidP="00836F9B">
            <w:pPr>
              <w:pStyle w:val="TAL"/>
              <w:jc w:val="center"/>
            </w:pPr>
            <w:r w:rsidRPr="0095297E">
              <w:rPr>
                <w:bCs/>
                <w:iCs/>
              </w:rPr>
              <w:t>N/A</w:t>
            </w:r>
          </w:p>
        </w:tc>
        <w:tc>
          <w:tcPr>
            <w:tcW w:w="728" w:type="dxa"/>
          </w:tcPr>
          <w:p w14:paraId="1F43A50A" w14:textId="77777777" w:rsidR="00836F9B" w:rsidRPr="0095297E" w:rsidRDefault="00836F9B" w:rsidP="00836F9B">
            <w:pPr>
              <w:pStyle w:val="TAL"/>
              <w:jc w:val="center"/>
            </w:pPr>
            <w:r w:rsidRPr="0095297E">
              <w:rPr>
                <w:bCs/>
                <w:iCs/>
              </w:rPr>
              <w:t>N/A</w:t>
            </w:r>
          </w:p>
        </w:tc>
      </w:tr>
      <w:tr w:rsidR="00836F9B" w:rsidRPr="0095297E" w14:paraId="473C18B4" w14:textId="77777777">
        <w:trPr>
          <w:cantSplit/>
          <w:tblHeader/>
        </w:trPr>
        <w:tc>
          <w:tcPr>
            <w:tcW w:w="6917" w:type="dxa"/>
          </w:tcPr>
          <w:p w14:paraId="79FBDB71" w14:textId="77777777" w:rsidR="00836F9B" w:rsidRPr="0095297E" w:rsidRDefault="00836F9B" w:rsidP="00836F9B">
            <w:pPr>
              <w:pStyle w:val="TAL"/>
              <w:rPr>
                <w:b/>
                <w:i/>
              </w:rPr>
            </w:pPr>
            <w:r w:rsidRPr="0095297E">
              <w:rPr>
                <w:b/>
                <w:i/>
              </w:rPr>
              <w:t>parallelTxMsgA-SRS-PUCCH-PUSCH-intraBand-r17</w:t>
            </w:r>
          </w:p>
          <w:p w14:paraId="4E1E8958" w14:textId="08B21F1D" w:rsidR="00836F9B" w:rsidRPr="0095297E" w:rsidRDefault="00836F9B" w:rsidP="00836F9B">
            <w:pPr>
              <w:pStyle w:val="TAL"/>
              <w:rPr>
                <w:b/>
                <w:i/>
              </w:rPr>
            </w:pPr>
            <w:r w:rsidRPr="0095297E">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5297E">
              <w:rPr>
                <w:rFonts w:cs="Arial"/>
                <w:i/>
                <w:szCs w:val="18"/>
              </w:rPr>
              <w:t>parallelTxMsgA-SRS-PUCCH-PUSCH-r16</w:t>
            </w:r>
            <w:r w:rsidRPr="0095297E">
              <w:rPr>
                <w:rFonts w:cs="Arial"/>
                <w:szCs w:val="18"/>
              </w:rPr>
              <w:t xml:space="preserve"> and </w:t>
            </w:r>
            <w:r w:rsidRPr="0095297E">
              <w:rPr>
                <w:rFonts w:cs="Arial"/>
                <w:i/>
                <w:szCs w:val="18"/>
              </w:rPr>
              <w:t>parallelTxPRACH-SRS-PUCCH-PUSCH-intraBand-r17</w:t>
            </w:r>
            <w:r w:rsidRPr="0095297E">
              <w:rPr>
                <w:rFonts w:cs="Arial"/>
                <w:szCs w:val="18"/>
              </w:rPr>
              <w:t>.</w:t>
            </w:r>
          </w:p>
        </w:tc>
        <w:tc>
          <w:tcPr>
            <w:tcW w:w="709" w:type="dxa"/>
          </w:tcPr>
          <w:p w14:paraId="0487C239"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732C299"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16042C6" w14:textId="77777777" w:rsidR="00836F9B" w:rsidRPr="0095297E" w:rsidRDefault="00836F9B" w:rsidP="00836F9B">
            <w:pPr>
              <w:pStyle w:val="TAL"/>
              <w:jc w:val="center"/>
              <w:rPr>
                <w:bCs/>
                <w:iCs/>
              </w:rPr>
            </w:pPr>
            <w:r w:rsidRPr="0095297E">
              <w:rPr>
                <w:bCs/>
                <w:iCs/>
              </w:rPr>
              <w:t>N/A</w:t>
            </w:r>
          </w:p>
        </w:tc>
        <w:tc>
          <w:tcPr>
            <w:tcW w:w="728" w:type="dxa"/>
          </w:tcPr>
          <w:p w14:paraId="04EE5B95" w14:textId="77777777" w:rsidR="00836F9B" w:rsidRPr="0095297E" w:rsidRDefault="00836F9B" w:rsidP="00836F9B">
            <w:pPr>
              <w:pStyle w:val="TAL"/>
              <w:jc w:val="center"/>
              <w:rPr>
                <w:bCs/>
                <w:iCs/>
              </w:rPr>
            </w:pPr>
            <w:r w:rsidRPr="0095297E">
              <w:rPr>
                <w:bCs/>
                <w:iCs/>
              </w:rPr>
              <w:t>N/A</w:t>
            </w:r>
          </w:p>
        </w:tc>
      </w:tr>
      <w:tr w:rsidR="00836F9B" w:rsidRPr="0095297E" w14:paraId="225F95E7" w14:textId="77777777" w:rsidTr="0026000E">
        <w:trPr>
          <w:cantSplit/>
          <w:tblHeader/>
        </w:trPr>
        <w:tc>
          <w:tcPr>
            <w:tcW w:w="6917" w:type="dxa"/>
          </w:tcPr>
          <w:p w14:paraId="2681CC43" w14:textId="77777777" w:rsidR="00836F9B" w:rsidRPr="0095297E" w:rsidRDefault="00836F9B" w:rsidP="00836F9B">
            <w:pPr>
              <w:pStyle w:val="TAL"/>
              <w:rPr>
                <w:b/>
                <w:i/>
              </w:rPr>
            </w:pPr>
            <w:r w:rsidRPr="0095297E">
              <w:rPr>
                <w:b/>
                <w:i/>
              </w:rPr>
              <w:t>parallelTxSRS-PUCCH-PUSCH</w:t>
            </w:r>
          </w:p>
          <w:p w14:paraId="5C85F803" w14:textId="77777777" w:rsidR="00836F9B" w:rsidRPr="0095297E" w:rsidRDefault="00836F9B" w:rsidP="00836F9B">
            <w:pPr>
              <w:pStyle w:val="TAL"/>
            </w:pPr>
            <w:r w:rsidRPr="0095297E">
              <w:rPr>
                <w:rFonts w:cs="Arial"/>
                <w:szCs w:val="18"/>
              </w:rPr>
              <w:t>Indicates whether the UE supports parallel transmission of SRS and PUCCH/ PUSCH across CCs in an inter-band CA band combination.</w:t>
            </w:r>
          </w:p>
        </w:tc>
        <w:tc>
          <w:tcPr>
            <w:tcW w:w="709" w:type="dxa"/>
          </w:tcPr>
          <w:p w14:paraId="1A886FFC" w14:textId="77777777" w:rsidR="00836F9B" w:rsidRPr="0095297E" w:rsidRDefault="00836F9B" w:rsidP="00836F9B">
            <w:pPr>
              <w:pStyle w:val="TAL"/>
              <w:jc w:val="center"/>
            </w:pPr>
            <w:r w:rsidRPr="0095297E">
              <w:rPr>
                <w:rFonts w:cs="Arial"/>
                <w:szCs w:val="18"/>
              </w:rPr>
              <w:t>BC</w:t>
            </w:r>
          </w:p>
        </w:tc>
        <w:tc>
          <w:tcPr>
            <w:tcW w:w="567" w:type="dxa"/>
          </w:tcPr>
          <w:p w14:paraId="7F3CCD17" w14:textId="77777777" w:rsidR="00836F9B" w:rsidRPr="0095297E" w:rsidRDefault="00836F9B" w:rsidP="00836F9B">
            <w:pPr>
              <w:pStyle w:val="TAL"/>
              <w:jc w:val="center"/>
            </w:pPr>
            <w:r w:rsidRPr="0095297E">
              <w:rPr>
                <w:rFonts w:cs="Arial"/>
                <w:szCs w:val="18"/>
              </w:rPr>
              <w:t>No</w:t>
            </w:r>
          </w:p>
        </w:tc>
        <w:tc>
          <w:tcPr>
            <w:tcW w:w="709" w:type="dxa"/>
          </w:tcPr>
          <w:p w14:paraId="5A94F48C" w14:textId="77777777" w:rsidR="00836F9B" w:rsidRPr="0095297E" w:rsidRDefault="00836F9B" w:rsidP="00836F9B">
            <w:pPr>
              <w:pStyle w:val="TAL"/>
              <w:jc w:val="center"/>
            </w:pPr>
            <w:r w:rsidRPr="0095297E">
              <w:rPr>
                <w:bCs/>
                <w:iCs/>
              </w:rPr>
              <w:t>N/A</w:t>
            </w:r>
          </w:p>
        </w:tc>
        <w:tc>
          <w:tcPr>
            <w:tcW w:w="728" w:type="dxa"/>
          </w:tcPr>
          <w:p w14:paraId="1F768F2E" w14:textId="77777777" w:rsidR="00836F9B" w:rsidRPr="0095297E" w:rsidRDefault="00836F9B" w:rsidP="00836F9B">
            <w:pPr>
              <w:pStyle w:val="TAL"/>
              <w:jc w:val="center"/>
            </w:pPr>
            <w:r w:rsidRPr="0095297E">
              <w:rPr>
                <w:bCs/>
                <w:iCs/>
              </w:rPr>
              <w:t>N/A</w:t>
            </w:r>
          </w:p>
        </w:tc>
      </w:tr>
      <w:tr w:rsidR="00836F9B" w:rsidRPr="0095297E" w14:paraId="4069AEC0" w14:textId="77777777">
        <w:trPr>
          <w:cantSplit/>
          <w:tblHeader/>
        </w:trPr>
        <w:tc>
          <w:tcPr>
            <w:tcW w:w="6917" w:type="dxa"/>
          </w:tcPr>
          <w:p w14:paraId="60F8FE1D" w14:textId="77777777" w:rsidR="00836F9B" w:rsidRPr="0095297E" w:rsidRDefault="00836F9B" w:rsidP="00836F9B">
            <w:pPr>
              <w:pStyle w:val="TAL"/>
              <w:rPr>
                <w:b/>
                <w:i/>
              </w:rPr>
            </w:pPr>
            <w:r w:rsidRPr="0095297E">
              <w:rPr>
                <w:b/>
                <w:i/>
              </w:rPr>
              <w:t>parallelTxSRS-PUCCH-PUSCH-intraBand-r17</w:t>
            </w:r>
          </w:p>
          <w:p w14:paraId="4B397899" w14:textId="77777777" w:rsidR="00836F9B" w:rsidRPr="0095297E" w:rsidRDefault="00836F9B" w:rsidP="00836F9B">
            <w:pPr>
              <w:pStyle w:val="TAL"/>
              <w:rPr>
                <w:b/>
                <w:i/>
              </w:rPr>
            </w:pPr>
            <w:r w:rsidRPr="0095297E">
              <w:rPr>
                <w:rFonts w:cs="Arial"/>
                <w:szCs w:val="18"/>
              </w:rPr>
              <w:t>Indicates whether the UE supports parallel transmission of SRS and PUCCH/ PUSCH across CCs in an intra-band non-contiguous CA band combination.</w:t>
            </w:r>
          </w:p>
        </w:tc>
        <w:tc>
          <w:tcPr>
            <w:tcW w:w="709" w:type="dxa"/>
          </w:tcPr>
          <w:p w14:paraId="76D46C2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4E462DEC"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55C8615" w14:textId="77777777" w:rsidR="00836F9B" w:rsidRPr="0095297E" w:rsidRDefault="00836F9B" w:rsidP="00836F9B">
            <w:pPr>
              <w:pStyle w:val="TAL"/>
              <w:jc w:val="center"/>
              <w:rPr>
                <w:bCs/>
                <w:iCs/>
              </w:rPr>
            </w:pPr>
            <w:r w:rsidRPr="0095297E">
              <w:rPr>
                <w:bCs/>
                <w:iCs/>
              </w:rPr>
              <w:t>N/A</w:t>
            </w:r>
          </w:p>
        </w:tc>
        <w:tc>
          <w:tcPr>
            <w:tcW w:w="728" w:type="dxa"/>
          </w:tcPr>
          <w:p w14:paraId="7990BB2D" w14:textId="77777777" w:rsidR="00836F9B" w:rsidRPr="0095297E" w:rsidRDefault="00836F9B" w:rsidP="00836F9B">
            <w:pPr>
              <w:pStyle w:val="TAL"/>
              <w:jc w:val="center"/>
              <w:rPr>
                <w:bCs/>
                <w:iCs/>
              </w:rPr>
            </w:pPr>
            <w:r w:rsidRPr="0095297E">
              <w:rPr>
                <w:bCs/>
                <w:iCs/>
              </w:rPr>
              <w:t>N/A</w:t>
            </w:r>
          </w:p>
        </w:tc>
      </w:tr>
      <w:tr w:rsidR="00836F9B" w:rsidRPr="0095297E" w14:paraId="3A08D421" w14:textId="77777777" w:rsidTr="0026000E">
        <w:trPr>
          <w:cantSplit/>
          <w:tblHeader/>
        </w:trPr>
        <w:tc>
          <w:tcPr>
            <w:tcW w:w="6917" w:type="dxa"/>
          </w:tcPr>
          <w:p w14:paraId="48068F9E" w14:textId="77777777" w:rsidR="00836F9B" w:rsidRPr="0095297E" w:rsidRDefault="00836F9B" w:rsidP="00836F9B">
            <w:pPr>
              <w:pStyle w:val="TAL"/>
              <w:rPr>
                <w:b/>
                <w:i/>
              </w:rPr>
            </w:pPr>
            <w:r w:rsidRPr="0095297E">
              <w:rPr>
                <w:b/>
                <w:i/>
              </w:rPr>
              <w:t>parallelTxPRACH-SRS-PUCCH-PUSCH</w:t>
            </w:r>
          </w:p>
          <w:p w14:paraId="3EC06BED" w14:textId="77777777" w:rsidR="00836F9B" w:rsidRPr="0095297E" w:rsidRDefault="00836F9B" w:rsidP="00836F9B">
            <w:pPr>
              <w:pStyle w:val="TAL"/>
            </w:pPr>
            <w:r w:rsidRPr="0095297E">
              <w:rPr>
                <w:rFonts w:cs="Arial"/>
                <w:szCs w:val="18"/>
              </w:rPr>
              <w:t>Indicates whether the UE supports parallel transmission of PRACH and SRS/PUCCH/PUSCH across CCs in an inter-band CA band combination.</w:t>
            </w:r>
          </w:p>
        </w:tc>
        <w:tc>
          <w:tcPr>
            <w:tcW w:w="709" w:type="dxa"/>
          </w:tcPr>
          <w:p w14:paraId="76F94088" w14:textId="77777777" w:rsidR="00836F9B" w:rsidRPr="0095297E" w:rsidRDefault="00836F9B" w:rsidP="00836F9B">
            <w:pPr>
              <w:pStyle w:val="TAL"/>
              <w:jc w:val="center"/>
            </w:pPr>
            <w:r w:rsidRPr="0095297E">
              <w:rPr>
                <w:rFonts w:cs="Arial"/>
                <w:szCs w:val="18"/>
              </w:rPr>
              <w:t>BC</w:t>
            </w:r>
          </w:p>
        </w:tc>
        <w:tc>
          <w:tcPr>
            <w:tcW w:w="567" w:type="dxa"/>
          </w:tcPr>
          <w:p w14:paraId="532D8EA7" w14:textId="77777777" w:rsidR="00836F9B" w:rsidRPr="0095297E" w:rsidRDefault="00836F9B" w:rsidP="00836F9B">
            <w:pPr>
              <w:pStyle w:val="TAL"/>
              <w:jc w:val="center"/>
            </w:pPr>
            <w:r w:rsidRPr="0095297E">
              <w:rPr>
                <w:rFonts w:cs="Arial"/>
                <w:szCs w:val="18"/>
              </w:rPr>
              <w:t>No</w:t>
            </w:r>
          </w:p>
        </w:tc>
        <w:tc>
          <w:tcPr>
            <w:tcW w:w="709" w:type="dxa"/>
          </w:tcPr>
          <w:p w14:paraId="15C67037" w14:textId="77777777" w:rsidR="00836F9B" w:rsidRPr="0095297E" w:rsidRDefault="00836F9B" w:rsidP="00836F9B">
            <w:pPr>
              <w:pStyle w:val="TAL"/>
              <w:jc w:val="center"/>
            </w:pPr>
            <w:r w:rsidRPr="0095297E">
              <w:rPr>
                <w:bCs/>
                <w:iCs/>
              </w:rPr>
              <w:t>N/A</w:t>
            </w:r>
          </w:p>
        </w:tc>
        <w:tc>
          <w:tcPr>
            <w:tcW w:w="728" w:type="dxa"/>
          </w:tcPr>
          <w:p w14:paraId="78CBB5C2" w14:textId="77777777" w:rsidR="00836F9B" w:rsidRPr="0095297E" w:rsidRDefault="00836F9B" w:rsidP="00836F9B">
            <w:pPr>
              <w:pStyle w:val="TAL"/>
              <w:jc w:val="center"/>
            </w:pPr>
            <w:r w:rsidRPr="0095297E">
              <w:rPr>
                <w:bCs/>
                <w:iCs/>
              </w:rPr>
              <w:t>N/A</w:t>
            </w:r>
          </w:p>
        </w:tc>
      </w:tr>
      <w:tr w:rsidR="00836F9B" w:rsidRPr="0095297E" w14:paraId="18EE077E" w14:textId="77777777">
        <w:trPr>
          <w:cantSplit/>
          <w:tblHeader/>
        </w:trPr>
        <w:tc>
          <w:tcPr>
            <w:tcW w:w="6917" w:type="dxa"/>
          </w:tcPr>
          <w:p w14:paraId="02037ABD" w14:textId="77777777" w:rsidR="00836F9B" w:rsidRPr="0095297E" w:rsidRDefault="00836F9B" w:rsidP="00836F9B">
            <w:pPr>
              <w:pStyle w:val="TAL"/>
              <w:rPr>
                <w:b/>
                <w:i/>
              </w:rPr>
            </w:pPr>
            <w:r w:rsidRPr="0095297E">
              <w:rPr>
                <w:b/>
                <w:i/>
              </w:rPr>
              <w:t>parallelTxPRACH-SRS-PUCCH-PUSCH-intraBand-r17</w:t>
            </w:r>
          </w:p>
          <w:p w14:paraId="5A884840" w14:textId="77777777" w:rsidR="00836F9B" w:rsidRPr="0095297E" w:rsidRDefault="00836F9B" w:rsidP="00836F9B">
            <w:pPr>
              <w:pStyle w:val="TAL"/>
              <w:rPr>
                <w:b/>
                <w:i/>
              </w:rPr>
            </w:pPr>
            <w:r w:rsidRPr="0095297E">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2C0FD8A"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0CB5998" w14:textId="77777777" w:rsidR="00836F9B" w:rsidRPr="0095297E" w:rsidRDefault="00836F9B" w:rsidP="00836F9B">
            <w:pPr>
              <w:pStyle w:val="TAL"/>
              <w:jc w:val="center"/>
              <w:rPr>
                <w:bCs/>
                <w:iCs/>
              </w:rPr>
            </w:pPr>
            <w:r w:rsidRPr="0095297E">
              <w:rPr>
                <w:bCs/>
                <w:iCs/>
              </w:rPr>
              <w:t>N/A</w:t>
            </w:r>
          </w:p>
        </w:tc>
        <w:tc>
          <w:tcPr>
            <w:tcW w:w="728" w:type="dxa"/>
          </w:tcPr>
          <w:p w14:paraId="0438FA7C" w14:textId="77777777" w:rsidR="00836F9B" w:rsidRPr="0095297E" w:rsidRDefault="00836F9B" w:rsidP="00836F9B">
            <w:pPr>
              <w:pStyle w:val="TAL"/>
              <w:jc w:val="center"/>
              <w:rPr>
                <w:bCs/>
                <w:iCs/>
              </w:rPr>
            </w:pPr>
            <w:r w:rsidRPr="0095297E">
              <w:rPr>
                <w:bCs/>
                <w:iCs/>
              </w:rPr>
              <w:t>N/A</w:t>
            </w:r>
          </w:p>
        </w:tc>
      </w:tr>
      <w:tr w:rsidR="00836F9B" w:rsidRPr="0095297E" w14:paraId="7067A04C" w14:textId="77777777" w:rsidTr="0026000E">
        <w:trPr>
          <w:cantSplit/>
          <w:tblHeader/>
        </w:trPr>
        <w:tc>
          <w:tcPr>
            <w:tcW w:w="6917" w:type="dxa"/>
          </w:tcPr>
          <w:p w14:paraId="47129677" w14:textId="77777777" w:rsidR="00836F9B" w:rsidRPr="0095297E" w:rsidRDefault="00836F9B" w:rsidP="00836F9B">
            <w:pPr>
              <w:pStyle w:val="TAL"/>
              <w:rPr>
                <w:b/>
                <w:i/>
              </w:rPr>
            </w:pPr>
            <w:r w:rsidRPr="0095297E">
              <w:rPr>
                <w:b/>
                <w:i/>
              </w:rPr>
              <w:t>parallelTxPUCCH-PUSCH-r17</w:t>
            </w:r>
          </w:p>
          <w:p w14:paraId="5D718E0E" w14:textId="08A65E1D" w:rsidR="00836F9B" w:rsidRPr="0095297E" w:rsidRDefault="00836F9B" w:rsidP="00836F9B">
            <w:pPr>
              <w:pStyle w:val="TAL"/>
              <w:rPr>
                <w:b/>
                <w:i/>
              </w:rPr>
            </w:pPr>
            <w:r w:rsidRPr="0095297E">
              <w:rPr>
                <w:rFonts w:cs="Arial"/>
                <w:szCs w:val="18"/>
              </w:rPr>
              <w:t xml:space="preserve">Indicates whether the UE supports simultaneous PUCCH and PUSCH </w:t>
            </w:r>
            <w:r w:rsidRPr="0095297E">
              <w:t>transmissions of different priority on different cells for</w:t>
            </w:r>
            <w:r w:rsidRPr="0095297E">
              <w:rPr>
                <w:rFonts w:cs="Arial"/>
                <w:szCs w:val="18"/>
              </w:rPr>
              <w:t xml:space="preserve"> inter-band CA.</w:t>
            </w:r>
          </w:p>
        </w:tc>
        <w:tc>
          <w:tcPr>
            <w:tcW w:w="709" w:type="dxa"/>
          </w:tcPr>
          <w:p w14:paraId="686390DD" w14:textId="755C4800" w:rsidR="00836F9B" w:rsidRPr="0095297E" w:rsidRDefault="00836F9B" w:rsidP="00836F9B">
            <w:pPr>
              <w:pStyle w:val="TAL"/>
              <w:jc w:val="center"/>
              <w:rPr>
                <w:rFonts w:cs="Arial"/>
                <w:szCs w:val="18"/>
              </w:rPr>
            </w:pPr>
            <w:r w:rsidRPr="0095297E">
              <w:rPr>
                <w:rFonts w:cs="Arial"/>
                <w:szCs w:val="18"/>
              </w:rPr>
              <w:t>BC</w:t>
            </w:r>
          </w:p>
        </w:tc>
        <w:tc>
          <w:tcPr>
            <w:tcW w:w="567" w:type="dxa"/>
          </w:tcPr>
          <w:p w14:paraId="4EB9700F" w14:textId="70431013" w:rsidR="00836F9B" w:rsidRPr="0095297E" w:rsidRDefault="00836F9B" w:rsidP="00836F9B">
            <w:pPr>
              <w:pStyle w:val="TAL"/>
              <w:jc w:val="center"/>
              <w:rPr>
                <w:rFonts w:cs="Arial"/>
                <w:szCs w:val="18"/>
              </w:rPr>
            </w:pPr>
            <w:r w:rsidRPr="0095297E">
              <w:rPr>
                <w:rFonts w:cs="Arial"/>
                <w:szCs w:val="18"/>
              </w:rPr>
              <w:t>No</w:t>
            </w:r>
          </w:p>
        </w:tc>
        <w:tc>
          <w:tcPr>
            <w:tcW w:w="709" w:type="dxa"/>
          </w:tcPr>
          <w:p w14:paraId="3B0CE05E" w14:textId="57CC8E47" w:rsidR="00836F9B" w:rsidRPr="0095297E" w:rsidRDefault="00836F9B" w:rsidP="00836F9B">
            <w:pPr>
              <w:pStyle w:val="TAL"/>
              <w:jc w:val="center"/>
              <w:rPr>
                <w:bCs/>
                <w:iCs/>
              </w:rPr>
            </w:pPr>
            <w:r w:rsidRPr="0095297E">
              <w:rPr>
                <w:bCs/>
                <w:iCs/>
              </w:rPr>
              <w:t>N/A</w:t>
            </w:r>
          </w:p>
        </w:tc>
        <w:tc>
          <w:tcPr>
            <w:tcW w:w="728" w:type="dxa"/>
          </w:tcPr>
          <w:p w14:paraId="780845B8" w14:textId="5D7B30DA" w:rsidR="00836F9B" w:rsidRPr="0095297E" w:rsidRDefault="00836F9B" w:rsidP="00836F9B">
            <w:pPr>
              <w:pStyle w:val="TAL"/>
              <w:jc w:val="center"/>
              <w:rPr>
                <w:bCs/>
                <w:iCs/>
              </w:rPr>
            </w:pPr>
            <w:r w:rsidRPr="0095297E">
              <w:rPr>
                <w:bCs/>
                <w:iCs/>
              </w:rPr>
              <w:t>N/A</w:t>
            </w:r>
          </w:p>
        </w:tc>
      </w:tr>
      <w:tr w:rsidR="00836F9B" w:rsidRPr="0095297E" w14:paraId="4A96F18B" w14:textId="77777777" w:rsidTr="0026000E">
        <w:trPr>
          <w:cantSplit/>
          <w:tblHeader/>
        </w:trPr>
        <w:tc>
          <w:tcPr>
            <w:tcW w:w="6917" w:type="dxa"/>
          </w:tcPr>
          <w:p w14:paraId="7FBECB2E" w14:textId="0F51598A" w:rsidR="00836F9B" w:rsidRPr="0095297E" w:rsidRDefault="00836F9B" w:rsidP="00836F9B">
            <w:pPr>
              <w:pStyle w:val="TAL"/>
              <w:rPr>
                <w:b/>
                <w:i/>
              </w:rPr>
            </w:pPr>
            <w:r w:rsidRPr="0095297E">
              <w:rPr>
                <w:b/>
                <w:i/>
              </w:rPr>
              <w:t>pdcch-BlindDetectionCA-Mixed-r16, pdcch-BlindDetectionCA-Mixed-v16a0</w:t>
            </w:r>
          </w:p>
          <w:p w14:paraId="0AD703B2" w14:textId="2FA69FE4" w:rsidR="00836F9B" w:rsidRPr="0095297E" w:rsidRDefault="00836F9B" w:rsidP="00836F9B">
            <w:pPr>
              <w:pStyle w:val="TAL"/>
            </w:pPr>
            <w:r w:rsidRPr="0095297E">
              <w:t xml:space="preserve">This field indicates mixed operation of two variants of the number of blind detections in case of CA. </w:t>
            </w:r>
            <w:r w:rsidRPr="0095297E">
              <w:rPr>
                <w:bCs/>
                <w:iCs/>
              </w:rPr>
              <w:t xml:space="preserve">UE indicating support of this feature shall also indicate support of </w:t>
            </w:r>
            <w:r w:rsidRPr="0095297E">
              <w:rPr>
                <w:i/>
                <w:iCs/>
              </w:rPr>
              <w:t>pdcch-MonitoringMixed-r16</w:t>
            </w:r>
            <w:r w:rsidRPr="0095297E">
              <w:t xml:space="preserve">. UE indicating support of </w:t>
            </w:r>
            <w:r w:rsidRPr="0095297E">
              <w:rPr>
                <w:i/>
                <w:iCs/>
              </w:rPr>
              <w:t>pdcch-BlindDetectionCA-Mixed-v16a0</w:t>
            </w:r>
            <w:r w:rsidRPr="0095297E">
              <w:t xml:space="preserve"> shall also indicate support of </w:t>
            </w:r>
            <w:r w:rsidRPr="0095297E">
              <w:rPr>
                <w:i/>
                <w:iCs/>
              </w:rPr>
              <w:t>pdcch-MonitoringMixed-r16</w:t>
            </w:r>
            <w:r w:rsidRPr="0095297E">
              <w:t>.</w:t>
            </w:r>
          </w:p>
          <w:p w14:paraId="558591B4" w14:textId="75B57530" w:rsidR="00836F9B" w:rsidRPr="0095297E" w:rsidRDefault="00836F9B" w:rsidP="00836F9B">
            <w:pPr>
              <w:pStyle w:val="TAL"/>
              <w:rPr>
                <w:b/>
                <w:i/>
              </w:rPr>
            </w:pPr>
            <w:r w:rsidRPr="0095297E">
              <w:t xml:space="preserve">Only one between </w:t>
            </w:r>
            <w:r w:rsidRPr="0095297E">
              <w:rPr>
                <w:i/>
                <w:iCs/>
              </w:rPr>
              <w:t>pdcch-BlindDetectionCA-Mixed-r16</w:t>
            </w:r>
            <w:r w:rsidRPr="0095297E">
              <w:t xml:space="preserve"> and </w:t>
            </w:r>
            <w:r w:rsidRPr="0095297E">
              <w:rPr>
                <w:i/>
                <w:iCs/>
              </w:rPr>
              <w:t>pdcch-BlindDetectionCA-Mixed-NonAlignedSpan-r16</w:t>
            </w:r>
            <w:r w:rsidRPr="0095297E">
              <w:t xml:space="preserve"> can be reported by UE.</w:t>
            </w:r>
          </w:p>
        </w:tc>
        <w:tc>
          <w:tcPr>
            <w:tcW w:w="709" w:type="dxa"/>
          </w:tcPr>
          <w:p w14:paraId="0033991C"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6857E2B"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A461DE6" w14:textId="77777777" w:rsidR="00836F9B" w:rsidRPr="0095297E" w:rsidRDefault="00836F9B" w:rsidP="00836F9B">
            <w:pPr>
              <w:pStyle w:val="TAL"/>
              <w:jc w:val="center"/>
              <w:rPr>
                <w:bCs/>
                <w:iCs/>
              </w:rPr>
            </w:pPr>
            <w:r w:rsidRPr="0095297E">
              <w:rPr>
                <w:bCs/>
                <w:iCs/>
              </w:rPr>
              <w:t>N/A</w:t>
            </w:r>
          </w:p>
        </w:tc>
        <w:tc>
          <w:tcPr>
            <w:tcW w:w="728" w:type="dxa"/>
          </w:tcPr>
          <w:p w14:paraId="4EF5E675" w14:textId="77777777" w:rsidR="00836F9B" w:rsidRPr="0095297E" w:rsidRDefault="00836F9B" w:rsidP="00836F9B">
            <w:pPr>
              <w:pStyle w:val="TAL"/>
              <w:jc w:val="center"/>
              <w:rPr>
                <w:bCs/>
                <w:iCs/>
              </w:rPr>
            </w:pPr>
            <w:r w:rsidRPr="0095297E">
              <w:rPr>
                <w:bCs/>
                <w:iCs/>
              </w:rPr>
              <w:t>N/A</w:t>
            </w:r>
          </w:p>
        </w:tc>
      </w:tr>
      <w:tr w:rsidR="00836F9B" w:rsidRPr="0095297E" w14:paraId="50C5D026" w14:textId="77777777" w:rsidTr="0026000E">
        <w:trPr>
          <w:cantSplit/>
          <w:tblHeader/>
        </w:trPr>
        <w:tc>
          <w:tcPr>
            <w:tcW w:w="6917" w:type="dxa"/>
          </w:tcPr>
          <w:p w14:paraId="095071E4" w14:textId="71753B99" w:rsidR="00836F9B" w:rsidRPr="0095297E" w:rsidRDefault="00836F9B" w:rsidP="00836F9B">
            <w:pPr>
              <w:pStyle w:val="TAL"/>
              <w:rPr>
                <w:b/>
                <w:i/>
              </w:rPr>
            </w:pPr>
            <w:r w:rsidRPr="0095297E">
              <w:rPr>
                <w:b/>
                <w:i/>
              </w:rPr>
              <w:t>pdcch-BlindDetectionCA-Mixed-NonAlignedSpan-r16, pdcch-BlindDetectionCA-Mixed-NonAlignedSpan-v16a0</w:t>
            </w:r>
          </w:p>
          <w:p w14:paraId="22BB0536" w14:textId="77777777" w:rsidR="00836F9B" w:rsidRPr="0095297E" w:rsidRDefault="00836F9B" w:rsidP="00836F9B">
            <w:pPr>
              <w:pStyle w:val="TAL"/>
            </w:pPr>
            <w:r w:rsidRPr="0095297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5297E">
              <w:rPr>
                <w:bCs/>
                <w:iCs/>
              </w:rPr>
              <w:t xml:space="preserve">UE indicating support of this feature shall also indicate support of </w:t>
            </w:r>
            <w:r w:rsidRPr="0095297E">
              <w:rPr>
                <w:i/>
                <w:iCs/>
              </w:rPr>
              <w:t>pdcch-MonitoringMixed-r16</w:t>
            </w:r>
            <w:r w:rsidRPr="0095297E">
              <w:t>. The minimum of the summation of capability on the number of CCs with Rel-15 PDCCH monitoring capability and the capability on the number of CCs with Rel-16 PDCCH monitoring capability is 3.</w:t>
            </w:r>
          </w:p>
          <w:p w14:paraId="6070C8D0" w14:textId="5CB1554E" w:rsidR="00836F9B" w:rsidRPr="0095297E" w:rsidRDefault="00836F9B" w:rsidP="00836F9B">
            <w:pPr>
              <w:pStyle w:val="TAL"/>
              <w:rPr>
                <w:b/>
                <w:i/>
              </w:rPr>
            </w:pPr>
            <w:r w:rsidRPr="0095297E">
              <w:t xml:space="preserve">UE indicating support of </w:t>
            </w:r>
            <w:r w:rsidRPr="0095297E">
              <w:rPr>
                <w:i/>
              </w:rPr>
              <w:t>pdcch-BlindDetectionCA-Mixed-NonAlignedSpan-v16a0</w:t>
            </w:r>
            <w:r w:rsidRPr="0095297E">
              <w:t xml:space="preserve"> shall also indicate support of </w:t>
            </w:r>
            <w:r w:rsidRPr="0095297E">
              <w:rPr>
                <w:i/>
              </w:rPr>
              <w:t>pdcch-BlindDetectionCA-Mixed-NonAlignedSpan-r16</w:t>
            </w:r>
            <w:r w:rsidRPr="0095297E">
              <w:t xml:space="preserve">. Only one between </w:t>
            </w:r>
            <w:r w:rsidRPr="0095297E">
              <w:rPr>
                <w:i/>
              </w:rPr>
              <w:t>pdcch-BlindDetectionCA-Mixed-r16</w:t>
            </w:r>
            <w:r w:rsidRPr="0095297E">
              <w:t xml:space="preserve"> and </w:t>
            </w:r>
            <w:r w:rsidRPr="0095297E">
              <w:rPr>
                <w:i/>
              </w:rPr>
              <w:t>pdcch-BlindDetectionCA-Mixed-NonAlignedSpan-r16</w:t>
            </w:r>
            <w:r w:rsidRPr="0095297E">
              <w:t xml:space="preserve"> can be reported by UE.</w:t>
            </w:r>
          </w:p>
        </w:tc>
        <w:tc>
          <w:tcPr>
            <w:tcW w:w="709" w:type="dxa"/>
          </w:tcPr>
          <w:p w14:paraId="61D4C813" w14:textId="70643B21" w:rsidR="00836F9B" w:rsidRPr="0095297E" w:rsidRDefault="00836F9B" w:rsidP="00836F9B">
            <w:pPr>
              <w:pStyle w:val="TAL"/>
              <w:jc w:val="center"/>
              <w:rPr>
                <w:rFonts w:cs="Arial"/>
                <w:szCs w:val="18"/>
              </w:rPr>
            </w:pPr>
            <w:r w:rsidRPr="0095297E">
              <w:rPr>
                <w:rFonts w:cs="Arial"/>
                <w:szCs w:val="18"/>
              </w:rPr>
              <w:t>BC</w:t>
            </w:r>
          </w:p>
        </w:tc>
        <w:tc>
          <w:tcPr>
            <w:tcW w:w="567" w:type="dxa"/>
          </w:tcPr>
          <w:p w14:paraId="3B0C6C0D" w14:textId="503D5534" w:rsidR="00836F9B" w:rsidRPr="0095297E" w:rsidRDefault="00836F9B" w:rsidP="00836F9B">
            <w:pPr>
              <w:pStyle w:val="TAL"/>
              <w:jc w:val="center"/>
              <w:rPr>
                <w:rFonts w:cs="Arial"/>
                <w:szCs w:val="18"/>
              </w:rPr>
            </w:pPr>
            <w:r w:rsidRPr="0095297E">
              <w:rPr>
                <w:rFonts w:cs="Arial"/>
                <w:szCs w:val="18"/>
              </w:rPr>
              <w:t>No</w:t>
            </w:r>
          </w:p>
        </w:tc>
        <w:tc>
          <w:tcPr>
            <w:tcW w:w="709" w:type="dxa"/>
          </w:tcPr>
          <w:p w14:paraId="6699FED2" w14:textId="5BFA7B3D" w:rsidR="00836F9B" w:rsidRPr="0095297E" w:rsidRDefault="00836F9B" w:rsidP="00836F9B">
            <w:pPr>
              <w:pStyle w:val="TAL"/>
              <w:jc w:val="center"/>
              <w:rPr>
                <w:bCs/>
                <w:iCs/>
              </w:rPr>
            </w:pPr>
            <w:r w:rsidRPr="0095297E">
              <w:rPr>
                <w:bCs/>
                <w:iCs/>
              </w:rPr>
              <w:t>N/A</w:t>
            </w:r>
          </w:p>
        </w:tc>
        <w:tc>
          <w:tcPr>
            <w:tcW w:w="728" w:type="dxa"/>
          </w:tcPr>
          <w:p w14:paraId="3CD19ECC" w14:textId="3356BAB6" w:rsidR="00836F9B" w:rsidRPr="0095297E" w:rsidRDefault="00836F9B" w:rsidP="00836F9B">
            <w:pPr>
              <w:pStyle w:val="TAL"/>
              <w:jc w:val="center"/>
              <w:rPr>
                <w:bCs/>
                <w:iCs/>
              </w:rPr>
            </w:pPr>
            <w:r w:rsidRPr="0095297E">
              <w:rPr>
                <w:bCs/>
                <w:iCs/>
              </w:rPr>
              <w:t>N/A</w:t>
            </w:r>
          </w:p>
        </w:tc>
      </w:tr>
      <w:tr w:rsidR="00836F9B" w:rsidRPr="0095297E" w14:paraId="0177DB79" w14:textId="77777777" w:rsidTr="0026000E">
        <w:trPr>
          <w:cantSplit/>
          <w:tblHeader/>
        </w:trPr>
        <w:tc>
          <w:tcPr>
            <w:tcW w:w="6917" w:type="dxa"/>
          </w:tcPr>
          <w:p w14:paraId="1BBD2F93" w14:textId="77777777" w:rsidR="00836F9B" w:rsidRPr="0095297E" w:rsidRDefault="00836F9B" w:rsidP="00836F9B">
            <w:pPr>
              <w:pStyle w:val="TAL"/>
              <w:rPr>
                <w:b/>
                <w:i/>
              </w:rPr>
            </w:pPr>
            <w:r w:rsidRPr="0095297E">
              <w:rPr>
                <w:b/>
                <w:i/>
              </w:rPr>
              <w:t>pdcch-BlindDetectionMCG-UE-r16, pdcch-BlindDetectionSCG-UE-r16</w:t>
            </w:r>
          </w:p>
          <w:p w14:paraId="0101A85B" w14:textId="121DCB16" w:rsidR="00836F9B" w:rsidRPr="0095297E" w:rsidRDefault="00836F9B" w:rsidP="00836F9B">
            <w:pPr>
              <w:pStyle w:val="TAL"/>
            </w:pPr>
            <w:r w:rsidRPr="0095297E">
              <w:t>This field indicates the number of blind detections supported for MCG and SCG, respectively</w:t>
            </w:r>
            <w:r w:rsidRPr="0095297E">
              <w:rPr>
                <w:rFonts w:eastAsia="SimSun"/>
                <w:lang w:eastAsia="zh-CN"/>
              </w:rPr>
              <w:t xml:space="preserve"> </w:t>
            </w:r>
            <w:r w:rsidRPr="0095297E">
              <w:rPr>
                <w:bCs/>
                <w:iCs/>
              </w:rPr>
              <w:t xml:space="preserve">as </w:t>
            </w:r>
            <w:r w:rsidRPr="0095297E">
              <w:rPr>
                <w:rFonts w:eastAsia="SimSun"/>
                <w:bCs/>
                <w:iCs/>
                <w:lang w:eastAsia="zh-CN"/>
              </w:rPr>
              <w:t xml:space="preserve">specified </w:t>
            </w:r>
            <w:r w:rsidRPr="0095297E">
              <w:rPr>
                <w:bCs/>
                <w:iCs/>
              </w:rPr>
              <w:t>in clause 10 in TS 38.213 [11] for the NR-DC</w:t>
            </w:r>
            <w:r w:rsidRPr="0095297E">
              <w:t>. UE shall report the fields for MCG and for SCG together if supported.</w:t>
            </w:r>
          </w:p>
          <w:p w14:paraId="37A45D09" w14:textId="77777777" w:rsidR="00836F9B" w:rsidRPr="0095297E" w:rsidRDefault="00836F9B" w:rsidP="00836F9B">
            <w:pPr>
              <w:pStyle w:val="TAL"/>
            </w:pPr>
          </w:p>
          <w:p w14:paraId="43D6D838" w14:textId="32DF433B" w:rsidR="00836F9B" w:rsidRPr="0095297E" w:rsidRDefault="00836F9B" w:rsidP="00836F9B">
            <w:pPr>
              <w:pStyle w:val="TAL"/>
              <w:rPr>
                <w:b/>
                <w:i/>
              </w:rPr>
            </w:pPr>
            <w:r w:rsidRPr="0095297E">
              <w:rPr>
                <w:bCs/>
                <w:iCs/>
              </w:rPr>
              <w:t xml:space="preserve">If a UE supports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then the capability defined by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is applied to the feature as defined in clause 10 in TS 38.213 [11].</w:t>
            </w:r>
          </w:p>
        </w:tc>
        <w:tc>
          <w:tcPr>
            <w:tcW w:w="709" w:type="dxa"/>
          </w:tcPr>
          <w:p w14:paraId="2431B09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214F6473"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DCD44F9" w14:textId="77777777" w:rsidR="00836F9B" w:rsidRPr="0095297E" w:rsidRDefault="00836F9B" w:rsidP="00836F9B">
            <w:pPr>
              <w:pStyle w:val="TAL"/>
              <w:jc w:val="center"/>
              <w:rPr>
                <w:bCs/>
                <w:iCs/>
              </w:rPr>
            </w:pPr>
            <w:r w:rsidRPr="0095297E">
              <w:rPr>
                <w:bCs/>
                <w:iCs/>
              </w:rPr>
              <w:t>N/A</w:t>
            </w:r>
          </w:p>
        </w:tc>
        <w:tc>
          <w:tcPr>
            <w:tcW w:w="728" w:type="dxa"/>
          </w:tcPr>
          <w:p w14:paraId="46DC034F" w14:textId="77777777" w:rsidR="00836F9B" w:rsidRPr="0095297E" w:rsidRDefault="00836F9B" w:rsidP="00836F9B">
            <w:pPr>
              <w:pStyle w:val="TAL"/>
              <w:jc w:val="center"/>
              <w:rPr>
                <w:bCs/>
                <w:iCs/>
              </w:rPr>
            </w:pPr>
            <w:r w:rsidRPr="0095297E">
              <w:rPr>
                <w:bCs/>
                <w:iCs/>
              </w:rPr>
              <w:t>N/A</w:t>
            </w:r>
          </w:p>
        </w:tc>
      </w:tr>
      <w:tr w:rsidR="00836F9B" w:rsidRPr="0095297E" w14:paraId="20596620" w14:textId="77777777">
        <w:trPr>
          <w:cantSplit/>
          <w:tblHeader/>
        </w:trPr>
        <w:tc>
          <w:tcPr>
            <w:tcW w:w="6917" w:type="dxa"/>
          </w:tcPr>
          <w:p w14:paraId="0518BE41" w14:textId="77777777" w:rsidR="00836F9B" w:rsidRPr="0095297E" w:rsidRDefault="00836F9B" w:rsidP="00836F9B">
            <w:pPr>
              <w:pStyle w:val="TAL"/>
              <w:rPr>
                <w:b/>
                <w:i/>
              </w:rPr>
            </w:pPr>
            <w:r w:rsidRPr="0095297E">
              <w:rPr>
                <w:b/>
                <w:i/>
              </w:rPr>
              <w:lastRenderedPageBreak/>
              <w:t>pdcch-BlindDetectionMCG-SCG-List-r17</w:t>
            </w:r>
          </w:p>
          <w:p w14:paraId="2147863A" w14:textId="77777777" w:rsidR="00836F9B" w:rsidRPr="0095297E" w:rsidRDefault="00836F9B" w:rsidP="00836F9B">
            <w:pPr>
              <w:pStyle w:val="TAL"/>
              <w:rPr>
                <w:bCs/>
                <w:iCs/>
              </w:rPr>
            </w:pPr>
            <w:r w:rsidRPr="0095297E">
              <w:rPr>
                <w:bCs/>
                <w:iCs/>
              </w:rPr>
              <w:t xml:space="preserve">Indicates the supported combinations of the </w:t>
            </w:r>
            <w:r w:rsidRPr="0095297E">
              <w:rPr>
                <w:rFonts w:cs="Arial"/>
                <w:bCs/>
                <w:iCs/>
              </w:rPr>
              <w:t>c</w:t>
            </w:r>
            <w:r w:rsidRPr="0095297E">
              <w:rPr>
                <w:bCs/>
                <w:iCs/>
              </w:rPr>
              <w:t xml:space="preserve">apability on the number of CCs for monitoring a maximum number of BDs and non-overlapped CCEs for MCG and for SCG (i.e. </w:t>
            </w:r>
            <w:r w:rsidRPr="0095297E">
              <w:rPr>
                <w:bCs/>
                <w:i/>
              </w:rPr>
              <w:t>pdcch-BlindDetectionMCG-UE-r17</w:t>
            </w:r>
            <w:r w:rsidRPr="0095297E">
              <w:rPr>
                <w:bCs/>
                <w:iCs/>
              </w:rPr>
              <w:t xml:space="preserve"> and </w:t>
            </w:r>
            <w:r w:rsidRPr="0095297E">
              <w:rPr>
                <w:bCs/>
                <w:i/>
                <w:iCs/>
              </w:rPr>
              <w:t>pdcch-BlindDetectionSCG-UE-r17</w:t>
            </w:r>
            <w:r w:rsidRPr="0095297E">
              <w:rPr>
                <w:bCs/>
              </w:rPr>
              <w:t>)</w:t>
            </w:r>
            <w:r w:rsidRPr="0095297E">
              <w:rPr>
                <w:bCs/>
                <w:iCs/>
              </w:rPr>
              <w:t xml:space="preserve"> when configured for NR-DC operation with Rel-17 PDCCH monitoring capability on all the serving cells.</w:t>
            </w:r>
          </w:p>
          <w:p w14:paraId="4FF524E7" w14:textId="77777777" w:rsidR="00836F9B" w:rsidRPr="0095297E" w:rsidRDefault="00836F9B" w:rsidP="00836F9B">
            <w:pPr>
              <w:pStyle w:val="TAL"/>
              <w:rPr>
                <w:bCs/>
                <w:iCs/>
              </w:rPr>
            </w:pPr>
          </w:p>
          <w:p w14:paraId="0A9596DA"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27C8D003" w14:textId="77777777" w:rsidR="00836F9B" w:rsidRPr="0095297E" w:rsidRDefault="00836F9B" w:rsidP="00836F9B">
            <w:pPr>
              <w:pStyle w:val="TAL"/>
              <w:rPr>
                <w:i/>
                <w:iCs/>
              </w:rPr>
            </w:pPr>
          </w:p>
          <w:p w14:paraId="5DE0BA03" w14:textId="5EBEA418" w:rsidR="00836F9B" w:rsidRPr="0095297E" w:rsidRDefault="00836F9B" w:rsidP="00836F9B">
            <w:pPr>
              <w:pStyle w:val="TAN"/>
            </w:pPr>
            <w:r w:rsidRPr="0095297E">
              <w:t>NOTE:</w:t>
            </w:r>
            <w:r w:rsidRPr="0095297E">
              <w:tab/>
              <w:t xml:space="preserve">If the UE reports </w:t>
            </w:r>
            <w:r w:rsidRPr="0095297E">
              <w:rPr>
                <w:i/>
                <w:iCs/>
              </w:rPr>
              <w:t>pdcch-MonitoringCA-r17</w:t>
            </w:r>
            <w:r w:rsidRPr="0095297E">
              <w:t>,</w:t>
            </w:r>
          </w:p>
          <w:p w14:paraId="4DE2F8B1" w14:textId="77777777" w:rsidR="00836F9B" w:rsidRPr="0095297E" w:rsidRDefault="00836F9B" w:rsidP="00836F9B">
            <w:pPr>
              <w:pStyle w:val="TAN"/>
              <w:ind w:left="1168" w:hanging="283"/>
              <w:rPr>
                <w:bCs/>
              </w:rPr>
            </w:pPr>
            <w:r w:rsidRPr="0095297E">
              <w:rPr>
                <w:bCs/>
              </w:rPr>
              <w:t>-</w:t>
            </w:r>
            <w:r w:rsidRPr="0095297E">
              <w:rPr>
                <w:bCs/>
              </w:rPr>
              <w:tab/>
              <w:t xml:space="preserve">Candidate values for pdcch-BlindDetectionMCG-UE-r17 is 1 to </w:t>
            </w:r>
            <w:r w:rsidRPr="0095297E">
              <w:rPr>
                <w:i/>
              </w:rPr>
              <w:t>pdcch-</w:t>
            </w:r>
            <w:r w:rsidRPr="0095297E">
              <w:rPr>
                <w:bCs/>
                <w:i/>
                <w:iCs/>
              </w:rPr>
              <w:t>MonitoringCA</w:t>
            </w:r>
            <w:r w:rsidRPr="0095297E">
              <w:rPr>
                <w:i/>
              </w:rPr>
              <w:t>-r17</w:t>
            </w:r>
            <w:r w:rsidRPr="0095297E">
              <w:rPr>
                <w:bCs/>
              </w:rPr>
              <w:t>-1</w:t>
            </w:r>
          </w:p>
          <w:p w14:paraId="176B7DC3" w14:textId="77777777" w:rsidR="00836F9B" w:rsidRPr="0095297E" w:rsidRDefault="00836F9B" w:rsidP="00836F9B">
            <w:pPr>
              <w:pStyle w:val="TAN"/>
              <w:ind w:left="1168" w:hanging="283"/>
              <w:rPr>
                <w:bCs/>
              </w:rPr>
            </w:pPr>
            <w:r w:rsidRPr="0095297E">
              <w:rPr>
                <w:bCs/>
              </w:rPr>
              <w:t>-</w:t>
            </w:r>
            <w:r w:rsidRPr="0095297E">
              <w:rPr>
                <w:bCs/>
              </w:rPr>
              <w:tab/>
              <w:t xml:space="preserve">Candidate values for pdcch-BlindDetectionSCG-UE-r17 is 1 </w:t>
            </w:r>
            <w:r w:rsidRPr="0095297E">
              <w:rPr>
                <w:i/>
              </w:rPr>
              <w:t>pdcch-</w:t>
            </w:r>
            <w:r w:rsidRPr="0095297E">
              <w:rPr>
                <w:bCs/>
                <w:i/>
                <w:iCs/>
              </w:rPr>
              <w:t>MonitoringCA</w:t>
            </w:r>
            <w:r w:rsidRPr="0095297E">
              <w:rPr>
                <w:i/>
              </w:rPr>
              <w:t>-r17</w:t>
            </w:r>
            <w:r w:rsidRPr="0095297E">
              <w:rPr>
                <w:bCs/>
              </w:rPr>
              <w:t>-1</w:t>
            </w:r>
          </w:p>
          <w:p w14:paraId="11C4650E" w14:textId="77777777" w:rsidR="00836F9B" w:rsidRPr="0095297E" w:rsidRDefault="00836F9B" w:rsidP="00836F9B">
            <w:pPr>
              <w:pStyle w:val="TAN"/>
              <w:ind w:left="1168" w:hanging="283"/>
              <w:rPr>
                <w:bCs/>
              </w:rPr>
            </w:pPr>
            <w:r w:rsidRPr="0095297E">
              <w:rPr>
                <w:bCs/>
              </w:rPr>
              <w:t>-</w:t>
            </w:r>
            <w:r w:rsidRPr="0095297E">
              <w:rPr>
                <w:bCs/>
              </w:rPr>
              <w:tab/>
            </w:r>
            <w:r w:rsidRPr="0095297E">
              <w:rPr>
                <w:i/>
              </w:rPr>
              <w:t>pdcch-BlindDetectionMCG-UE-r17</w:t>
            </w:r>
            <w:r w:rsidRPr="0095297E">
              <w:rPr>
                <w:bCs/>
              </w:rPr>
              <w:t xml:space="preserve"> + </w:t>
            </w:r>
            <w:r w:rsidRPr="0095297E">
              <w:rPr>
                <w:i/>
              </w:rPr>
              <w:t>pdcch-BlindDetectionSCG-UE-r17</w:t>
            </w:r>
            <w:r w:rsidRPr="0095297E">
              <w:rPr>
                <w:bCs/>
              </w:rPr>
              <w:t xml:space="preserve"> &gt;= </w:t>
            </w:r>
            <w:r w:rsidRPr="0095297E">
              <w:rPr>
                <w:i/>
              </w:rPr>
              <w:t>pdcch-</w:t>
            </w:r>
            <w:r w:rsidRPr="0095297E">
              <w:rPr>
                <w:bCs/>
                <w:i/>
                <w:iCs/>
              </w:rPr>
              <w:t>MonitoringCA</w:t>
            </w:r>
            <w:r w:rsidRPr="0095297E">
              <w:rPr>
                <w:i/>
              </w:rPr>
              <w:t>-r17</w:t>
            </w:r>
          </w:p>
          <w:p w14:paraId="4095B1DC" w14:textId="77777777" w:rsidR="00836F9B" w:rsidRPr="0095297E" w:rsidRDefault="00836F9B" w:rsidP="00836F9B">
            <w:pPr>
              <w:pStyle w:val="TAN"/>
              <w:ind w:left="885" w:firstLine="0"/>
              <w:rPr>
                <w:bCs/>
              </w:rPr>
            </w:pPr>
            <w:r w:rsidRPr="0095297E">
              <w:rPr>
                <w:bCs/>
              </w:rPr>
              <w:t xml:space="preserve">Otherwise, the value of </w:t>
            </w:r>
            <w:r w:rsidRPr="0095297E">
              <w:rPr>
                <w:i/>
              </w:rPr>
              <w:t>pdcch-BlindDetectionMCG-UE-r17</w:t>
            </w:r>
            <w:r w:rsidRPr="0095297E">
              <w:rPr>
                <w:bCs/>
              </w:rPr>
              <w:t xml:space="preserve"> or of</w:t>
            </w:r>
          </w:p>
          <w:p w14:paraId="6E2A3382" w14:textId="49D50AFB" w:rsidR="00836F9B" w:rsidRPr="0095297E" w:rsidRDefault="00836F9B" w:rsidP="00836F9B">
            <w:pPr>
              <w:pStyle w:val="TAN"/>
              <w:ind w:left="885" w:firstLine="0"/>
              <w:rPr>
                <w:bCs/>
                <w:iCs/>
              </w:rPr>
            </w:pPr>
            <w:r w:rsidRPr="0095297E">
              <w:rPr>
                <w:bCs/>
                <w:i/>
                <w:iCs/>
              </w:rPr>
              <w:t>pdcchBlindDetectionSCG</w:t>
            </w:r>
            <w:r w:rsidRPr="0095297E">
              <w:rPr>
                <w:i/>
              </w:rPr>
              <w:t>-UE-r17</w:t>
            </w:r>
            <w:r w:rsidRPr="0095297E">
              <w:rPr>
                <w:bCs/>
              </w:rPr>
              <w:t xml:space="preserve"> is {1, 2, 3}</w:t>
            </w:r>
          </w:p>
        </w:tc>
        <w:tc>
          <w:tcPr>
            <w:tcW w:w="709" w:type="dxa"/>
          </w:tcPr>
          <w:p w14:paraId="6406F8C3"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A823876"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0BD0F16" w14:textId="77777777" w:rsidR="00836F9B" w:rsidRPr="0095297E" w:rsidRDefault="00836F9B" w:rsidP="00836F9B">
            <w:pPr>
              <w:pStyle w:val="TAL"/>
              <w:jc w:val="center"/>
              <w:rPr>
                <w:bCs/>
                <w:iCs/>
              </w:rPr>
            </w:pPr>
            <w:r w:rsidRPr="0095297E">
              <w:rPr>
                <w:bCs/>
                <w:iCs/>
              </w:rPr>
              <w:t>N/A</w:t>
            </w:r>
          </w:p>
        </w:tc>
        <w:tc>
          <w:tcPr>
            <w:tcW w:w="728" w:type="dxa"/>
          </w:tcPr>
          <w:p w14:paraId="1FF8A186" w14:textId="77777777" w:rsidR="00836F9B" w:rsidRPr="0095297E" w:rsidRDefault="00836F9B" w:rsidP="00836F9B">
            <w:pPr>
              <w:pStyle w:val="TAL"/>
              <w:jc w:val="center"/>
              <w:rPr>
                <w:bCs/>
                <w:iCs/>
              </w:rPr>
            </w:pPr>
            <w:r w:rsidRPr="0095297E">
              <w:rPr>
                <w:bCs/>
                <w:iCs/>
              </w:rPr>
              <w:t>N/A</w:t>
            </w:r>
          </w:p>
        </w:tc>
      </w:tr>
      <w:tr w:rsidR="00836F9B" w:rsidRPr="0095297E" w14:paraId="50033577" w14:textId="77777777" w:rsidTr="0026000E">
        <w:trPr>
          <w:cantSplit/>
          <w:tblHeader/>
        </w:trPr>
        <w:tc>
          <w:tcPr>
            <w:tcW w:w="6917" w:type="dxa"/>
          </w:tcPr>
          <w:p w14:paraId="6E2B6867" w14:textId="693AA9E5" w:rsidR="00836F9B" w:rsidRPr="0095297E" w:rsidRDefault="00836F9B" w:rsidP="00836F9B">
            <w:pPr>
              <w:pStyle w:val="TAL"/>
              <w:rPr>
                <w:b/>
                <w:i/>
              </w:rPr>
            </w:pPr>
            <w:r w:rsidRPr="0095297E">
              <w:rPr>
                <w:b/>
                <w:i/>
              </w:rPr>
              <w:t>pdcch-BlindDetectionMCG-UE-Mixed-r16, pdcch-BlindDetectionSCG-UE-Mixed-r16, pdcch-BlindDetectionMCG-UE-Mixed-v16a0, pdcch-BlindDetectionSCG-UE-Mixed-v16a0</w:t>
            </w:r>
          </w:p>
          <w:p w14:paraId="4C69436D" w14:textId="280EC584" w:rsidR="00836F9B" w:rsidRPr="0095297E" w:rsidRDefault="00836F9B" w:rsidP="00836F9B">
            <w:pPr>
              <w:pStyle w:val="TAL"/>
            </w:pPr>
            <w:r w:rsidRPr="0095297E">
              <w:t xml:space="preserve">This field indicates mixed operation of two variants of the number of blind detections supported for MCG and SCG, respectively. UE shall report the fields for MCG and for SCG together if supported. </w:t>
            </w:r>
            <w:r w:rsidRPr="0095297E">
              <w:rPr>
                <w:bCs/>
                <w:iCs/>
              </w:rPr>
              <w:t xml:space="preserve">UE indicating support of </w:t>
            </w:r>
            <w:r w:rsidRPr="0095297E">
              <w:rPr>
                <w:i/>
              </w:rPr>
              <w:t xml:space="preserve">pdcch-BlindDetectionMCG-UE-Mixed-v16a0 </w:t>
            </w:r>
            <w:r w:rsidRPr="0095297E">
              <w:t>and</w:t>
            </w:r>
            <w:r w:rsidRPr="0095297E">
              <w:rPr>
                <w:i/>
              </w:rPr>
              <w:t xml:space="preserve"> pdcch-BlindDetectionSCG-UE-Mixed-v16a0</w:t>
            </w:r>
            <w:r w:rsidRPr="0095297E">
              <w:rPr>
                <w:bCs/>
                <w:iCs/>
              </w:rPr>
              <w:t xml:space="preserve"> shall also indicate support of</w:t>
            </w:r>
            <w:r w:rsidRPr="0095297E">
              <w:rPr>
                <w:i/>
                <w:iCs/>
              </w:rPr>
              <w:t xml:space="preserve"> </w:t>
            </w:r>
            <w:r w:rsidRPr="0095297E">
              <w:rPr>
                <w:i/>
              </w:rPr>
              <w:t>pdcch-BlindDetectionMCG-UE-Mixed-r16</w:t>
            </w:r>
            <w:r w:rsidRPr="0095297E">
              <w:t xml:space="preserve"> and</w:t>
            </w:r>
            <w:r w:rsidRPr="0095297E">
              <w:rPr>
                <w:i/>
                <w:iCs/>
              </w:rPr>
              <w:t xml:space="preserve"> </w:t>
            </w:r>
            <w:r w:rsidRPr="0095297E">
              <w:rPr>
                <w:i/>
              </w:rPr>
              <w:t>pdcch-BlindDetectionSCG-UE-Mixed-r16</w:t>
            </w:r>
            <w:r w:rsidRPr="0095297E">
              <w:t>.</w:t>
            </w:r>
          </w:p>
          <w:p w14:paraId="7D4C7D84" w14:textId="77777777" w:rsidR="00836F9B" w:rsidRPr="0095297E" w:rsidRDefault="00836F9B" w:rsidP="00836F9B">
            <w:pPr>
              <w:pStyle w:val="TAL"/>
            </w:pPr>
          </w:p>
          <w:p w14:paraId="12512125" w14:textId="725F49F3" w:rsidR="00836F9B" w:rsidRPr="0095297E" w:rsidRDefault="00836F9B" w:rsidP="00836F9B">
            <w:pPr>
              <w:pStyle w:val="TAL"/>
              <w:rPr>
                <w:b/>
                <w:i/>
              </w:rPr>
            </w:pPr>
            <w:r w:rsidRPr="0095297E">
              <w:rPr>
                <w:bCs/>
                <w:iCs/>
              </w:rPr>
              <w:t xml:space="preserve">If a UE supports </w:t>
            </w:r>
            <w:r w:rsidRPr="0095297E">
              <w:rPr>
                <w:bCs/>
                <w:i/>
              </w:rPr>
              <w:t>pdcch-BlindDetectionCA-Mixed</w:t>
            </w:r>
            <w:r w:rsidRPr="0095297E">
              <w:rPr>
                <w:b/>
                <w:i/>
              </w:rPr>
              <w:t xml:space="preserve"> </w:t>
            </w:r>
            <w:r w:rsidRPr="0095297E">
              <w:rPr>
                <w:bCs/>
                <w:iCs/>
              </w:rPr>
              <w:t xml:space="preserve">or </w:t>
            </w:r>
            <w:r w:rsidRPr="0095297E">
              <w:rPr>
                <w:bCs/>
                <w:i/>
              </w:rPr>
              <w:t>pdcch-BlindDetectionCA-Mixed-NonAlignedSpan</w:t>
            </w:r>
            <w:r w:rsidRPr="0095297E">
              <w:rPr>
                <w:bCs/>
                <w:iCs/>
              </w:rPr>
              <w:t xml:space="preserve">, then the capability defined by </w:t>
            </w:r>
            <w:r w:rsidRPr="0095297E">
              <w:rPr>
                <w:bCs/>
                <w:i/>
              </w:rPr>
              <w:t>pdcch-BlindDetectionCA-Mixed</w:t>
            </w:r>
            <w:r w:rsidRPr="0095297E">
              <w:rPr>
                <w:b/>
                <w:i/>
              </w:rPr>
              <w:t xml:space="preserve"> </w:t>
            </w:r>
            <w:r w:rsidRPr="0095297E">
              <w:rPr>
                <w:bCs/>
                <w:iCs/>
              </w:rPr>
              <w:t xml:space="preserve">or </w:t>
            </w:r>
            <w:r w:rsidRPr="0095297E">
              <w:rPr>
                <w:bCs/>
                <w:i/>
              </w:rPr>
              <w:t xml:space="preserve">pdcch-BlindDetectionCA-Mixed-NonAlignedSpan </w:t>
            </w:r>
            <w:r w:rsidRPr="0095297E">
              <w:rPr>
                <w:bCs/>
                <w:iCs/>
              </w:rPr>
              <w:t xml:space="preserve">is applied to the combination of </w:t>
            </w:r>
            <w:r w:rsidRPr="0095297E">
              <w:rPr>
                <w:bCs/>
                <w:i/>
                <w:iCs/>
              </w:rPr>
              <w:t>pdcch-BlindDetectionMCG-UE-Mixed and pdcch-BlindDetectionSCG-UE-Mixed</w:t>
            </w:r>
            <w:r w:rsidRPr="0095297E">
              <w:rPr>
                <w:bCs/>
                <w:iCs/>
              </w:rPr>
              <w:t xml:space="preserve"> correspondingly as defined in clause 10 in TS 38.213 [11].</w:t>
            </w:r>
          </w:p>
        </w:tc>
        <w:tc>
          <w:tcPr>
            <w:tcW w:w="709" w:type="dxa"/>
          </w:tcPr>
          <w:p w14:paraId="4D7152D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0F841079"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878A9ED" w14:textId="77777777" w:rsidR="00836F9B" w:rsidRPr="0095297E" w:rsidRDefault="00836F9B" w:rsidP="00836F9B">
            <w:pPr>
              <w:pStyle w:val="TAL"/>
              <w:jc w:val="center"/>
              <w:rPr>
                <w:bCs/>
                <w:iCs/>
              </w:rPr>
            </w:pPr>
            <w:r w:rsidRPr="0095297E">
              <w:rPr>
                <w:bCs/>
                <w:iCs/>
              </w:rPr>
              <w:t>N/A</w:t>
            </w:r>
          </w:p>
        </w:tc>
        <w:tc>
          <w:tcPr>
            <w:tcW w:w="728" w:type="dxa"/>
          </w:tcPr>
          <w:p w14:paraId="281BDD3D" w14:textId="77777777" w:rsidR="00836F9B" w:rsidRPr="0095297E" w:rsidRDefault="00836F9B" w:rsidP="00836F9B">
            <w:pPr>
              <w:pStyle w:val="TAL"/>
              <w:jc w:val="center"/>
              <w:rPr>
                <w:bCs/>
                <w:iCs/>
              </w:rPr>
            </w:pPr>
            <w:r w:rsidRPr="0095297E">
              <w:rPr>
                <w:bCs/>
                <w:iCs/>
              </w:rPr>
              <w:t>N/A</w:t>
            </w:r>
          </w:p>
        </w:tc>
      </w:tr>
      <w:tr w:rsidR="00836F9B" w:rsidRPr="0095297E" w14:paraId="496F5CCF" w14:textId="77777777">
        <w:trPr>
          <w:cantSplit/>
          <w:tblHeader/>
        </w:trPr>
        <w:tc>
          <w:tcPr>
            <w:tcW w:w="6917" w:type="dxa"/>
          </w:tcPr>
          <w:p w14:paraId="64671E04" w14:textId="77777777" w:rsidR="00836F9B" w:rsidRPr="0095297E" w:rsidRDefault="00836F9B" w:rsidP="00836F9B">
            <w:pPr>
              <w:pStyle w:val="TAL"/>
              <w:rPr>
                <w:ins w:id="2631" w:author="TEI18" w:date="2023-11-23T15:29:00Z"/>
                <w:b/>
                <w:i/>
              </w:rPr>
            </w:pPr>
            <w:ins w:id="2632" w:author="TEI18" w:date="2023-11-23T15:29:00Z">
              <w:r w:rsidRPr="0095297E">
                <w:rPr>
                  <w:b/>
                  <w:i/>
                </w:rPr>
                <w:t>pdcch-BlindDetectionMixedList-</w:t>
              </w:r>
              <w:commentRangeStart w:id="2633"/>
              <w:r w:rsidRPr="0095297E">
                <w:rPr>
                  <w:b/>
                  <w:i/>
                </w:rPr>
                <w:t>r17</w:t>
              </w:r>
            </w:ins>
            <w:commentRangeEnd w:id="2633"/>
            <w:r w:rsidR="000144C0">
              <w:rPr>
                <w:rStyle w:val="CommentReference"/>
                <w:rFonts w:ascii="Times New Roman" w:eastAsiaTheme="minorEastAsia" w:hAnsi="Times New Roman"/>
                <w:lang w:eastAsia="en-US"/>
              </w:rPr>
              <w:commentReference w:id="2633"/>
            </w:r>
          </w:p>
          <w:p w14:paraId="62F77D42" w14:textId="77777777" w:rsidR="00836F9B" w:rsidRDefault="00836F9B" w:rsidP="00836F9B">
            <w:pPr>
              <w:pStyle w:val="TAL"/>
              <w:rPr>
                <w:ins w:id="2634" w:author="TEI18" w:date="2023-11-23T15:45:00Z"/>
                <w:bCs/>
                <w:iCs/>
              </w:rPr>
            </w:pPr>
            <w:ins w:id="2635" w:author="TEI18" w:date="2023-11-23T15:29:00Z">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w:t>
              </w:r>
            </w:ins>
            <w:ins w:id="2636" w:author="TEI18" w:date="2023-11-23T15:30:00Z">
              <w:r>
                <w:rPr>
                  <w:bCs/>
                  <w:iCs/>
                </w:rPr>
                <w:t>6</w:t>
              </w:r>
            </w:ins>
            <w:ins w:id="2637" w:author="TEI18" w:date="2023-11-23T15:29:00Z">
              <w:r w:rsidRPr="0095297E">
                <w:rPr>
                  <w:bCs/>
                  <w:iCs/>
                </w:rPr>
                <w:t xml:space="preserve"> PDCCH monitoring capabilities on different carriers</w:t>
              </w:r>
            </w:ins>
            <w:ins w:id="2638" w:author="TEI18" w:date="2023-11-23T15:30:00Z">
              <w:r>
                <w:rPr>
                  <w:bCs/>
                  <w:iCs/>
                </w:rPr>
                <w:t xml:space="preserve"> for </w:t>
              </w:r>
              <w:commentRangeStart w:id="2639"/>
              <w:r>
                <w:rPr>
                  <w:bCs/>
                  <w:iCs/>
                </w:rPr>
                <w:t>non-aligned span cases or n</w:t>
              </w:r>
            </w:ins>
            <w:ins w:id="2640" w:author="TEI18" w:date="2023-11-23T15:31:00Z">
              <w:r>
                <w:rPr>
                  <w:bCs/>
                  <w:iCs/>
                </w:rPr>
                <w:t>ot</w:t>
              </w:r>
            </w:ins>
            <w:commentRangeEnd w:id="2639"/>
            <w:r w:rsidR="000144C0">
              <w:rPr>
                <w:rStyle w:val="CommentReference"/>
                <w:rFonts w:ascii="Times New Roman" w:eastAsiaTheme="minorEastAsia" w:hAnsi="Times New Roman"/>
                <w:lang w:eastAsia="en-US"/>
              </w:rPr>
              <w:commentReference w:id="2639"/>
            </w:r>
            <w:ins w:id="2641" w:author="TEI18" w:date="2023-11-23T15:29:00Z">
              <w:r w:rsidRPr="0095297E">
                <w:rPr>
                  <w:bCs/>
                  <w:iCs/>
                </w:rPr>
                <w:t>.</w:t>
              </w:r>
            </w:ins>
          </w:p>
          <w:p w14:paraId="4B8D25D7" w14:textId="77777777" w:rsidR="00836F9B" w:rsidRPr="0095297E" w:rsidRDefault="00836F9B" w:rsidP="00836F9B">
            <w:pPr>
              <w:pStyle w:val="TAL"/>
              <w:rPr>
                <w:ins w:id="2642" w:author="TEI18" w:date="2023-11-23T15:29:00Z"/>
                <w:bCs/>
                <w:iCs/>
              </w:rPr>
            </w:pPr>
          </w:p>
          <w:p w14:paraId="00F19348" w14:textId="77777777" w:rsidR="00836F9B" w:rsidRDefault="00836F9B" w:rsidP="00836F9B">
            <w:pPr>
              <w:pStyle w:val="TAL"/>
              <w:rPr>
                <w:ins w:id="2643" w:author="TEI18" w:date="2023-11-23T15:44:00Z"/>
                <w:rFonts w:cs="Arial"/>
                <w:szCs w:val="18"/>
              </w:rPr>
            </w:pPr>
            <w:ins w:id="2644" w:author="TEI18" w:date="2023-11-23T15:44:00Z">
              <w:r w:rsidRPr="00182FE7">
                <w:rPr>
                  <w:rFonts w:cs="Arial"/>
                  <w:szCs w:val="18"/>
                </w:rPr>
                <w:t xml:space="preserve">When a UE reports both </w:t>
              </w:r>
              <w:r w:rsidRPr="00F41679">
                <w:rPr>
                  <w:rFonts w:eastAsia="SimSun"/>
                  <w:i/>
                  <w:iCs/>
                </w:rPr>
                <w:t>PDCCH-BlindDetectionMixedList-r16</w:t>
              </w:r>
              <w:r>
                <w:rPr>
                  <w:rFonts w:eastAsia="SimSun"/>
                  <w:i/>
                  <w:iCs/>
                </w:rPr>
                <w:t xml:space="preserve"> </w:t>
              </w:r>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4EABF364" w14:textId="77777777" w:rsidR="00836F9B" w:rsidRPr="0095297E" w:rsidRDefault="00836F9B" w:rsidP="00836F9B">
            <w:pPr>
              <w:pStyle w:val="TAL"/>
              <w:rPr>
                <w:ins w:id="2645" w:author="TEI18" w:date="2023-11-23T15:29:00Z"/>
                <w:bCs/>
                <w:iCs/>
              </w:rPr>
            </w:pPr>
          </w:p>
          <w:p w14:paraId="748D743A" w14:textId="35A5330C" w:rsidR="00836F9B" w:rsidRPr="0095297E" w:rsidRDefault="00836F9B" w:rsidP="00836F9B">
            <w:pPr>
              <w:pStyle w:val="TAL"/>
              <w:rPr>
                <w:b/>
                <w:i/>
              </w:rPr>
            </w:pPr>
            <w:ins w:id="2646" w:author="TEI18" w:date="2023-11-23T15:29:00Z">
              <w:r w:rsidRPr="0095297E">
                <w:t>UE indicating support of this feature shall also indicate support of</w:t>
              </w:r>
            </w:ins>
            <w:ins w:id="2647" w:author="TEI18" w:date="2023-11-23T15:32:00Z">
              <w:r>
                <w:t xml:space="preserve"> (7,3) or (4,3) span based PDCCH monitoring for</w:t>
              </w:r>
            </w:ins>
            <w:ins w:id="2648" w:author="TEI18" w:date="2023-11-23T15:29:00Z">
              <w:r w:rsidRPr="0095297E">
                <w:t xml:space="preserve"> </w:t>
              </w:r>
            </w:ins>
            <w:ins w:id="2649" w:author="TEI18" w:date="2023-11-23T15:32:00Z">
              <w:r w:rsidRPr="00F41679">
                <w:rPr>
                  <w:i/>
                  <w:iCs/>
                </w:rPr>
                <w:t>pdcch-MonitoringMixed-r16</w:t>
              </w:r>
              <w:r>
                <w:rPr>
                  <w:i/>
                  <w:iCs/>
                </w:rPr>
                <w:t xml:space="preserve"> </w:t>
              </w:r>
              <w:r>
                <w:t>and</w:t>
              </w:r>
            </w:ins>
            <w:ins w:id="2650" w:author="TEI18" w:date="2023-11-23T15:34:00Z">
              <w:r>
                <w:t xml:space="preserve"> (2,2) span based PDCCH monitoring for</w:t>
              </w:r>
            </w:ins>
            <w:ins w:id="2651" w:author="TEI18" w:date="2023-11-23T15:29:00Z">
              <w:r w:rsidRPr="0095297E">
                <w:t xml:space="preserve"> </w:t>
              </w:r>
            </w:ins>
            <w:ins w:id="2652" w:author="TEI18" w:date="2023-11-23T15:34:00Z">
              <w:r w:rsidRPr="005F75DB">
                <w:rPr>
                  <w:rFonts w:eastAsia="Arial Unicode MS" w:cs="Arial"/>
                  <w:i/>
                  <w:iCs/>
                  <w:szCs w:val="18"/>
                  <w:lang w:eastAsia="zh-CN"/>
                </w:rPr>
                <w:t>pdcch-MonitoringMixed-r18</w:t>
              </w:r>
              <w:r>
                <w:rPr>
                  <w:rFonts w:eastAsia="Arial Unicode MS" w:cs="Arial"/>
                  <w:i/>
                  <w:iCs/>
                  <w:szCs w:val="18"/>
                  <w:lang w:eastAsia="zh-CN"/>
                </w:rPr>
                <w:t xml:space="preserve"> </w:t>
              </w:r>
              <w:r>
                <w:rPr>
                  <w:rFonts w:eastAsia="Arial Unicode MS" w:cs="Arial"/>
                  <w:szCs w:val="18"/>
                  <w:lang w:eastAsia="zh-CN"/>
                </w:rPr>
                <w:t>with additional restriction(s)</w:t>
              </w:r>
            </w:ins>
            <w:ins w:id="2653" w:author="TEI18" w:date="2023-11-23T15:29:00Z">
              <w:r w:rsidRPr="0095297E">
                <w:t>.</w:t>
              </w:r>
            </w:ins>
          </w:p>
        </w:tc>
        <w:tc>
          <w:tcPr>
            <w:tcW w:w="709" w:type="dxa"/>
          </w:tcPr>
          <w:p w14:paraId="71B0CC47" w14:textId="1DA431FF" w:rsidR="00836F9B" w:rsidRPr="0095297E" w:rsidRDefault="00836F9B" w:rsidP="00836F9B">
            <w:pPr>
              <w:pStyle w:val="TAL"/>
              <w:jc w:val="center"/>
              <w:rPr>
                <w:rFonts w:cs="Arial"/>
                <w:szCs w:val="18"/>
              </w:rPr>
            </w:pPr>
            <w:ins w:id="2654" w:author="TEI18" w:date="2023-11-23T15:29:00Z">
              <w:r w:rsidRPr="0095297E">
                <w:rPr>
                  <w:rFonts w:cs="Arial"/>
                  <w:szCs w:val="18"/>
                </w:rPr>
                <w:t>BC</w:t>
              </w:r>
            </w:ins>
          </w:p>
        </w:tc>
        <w:tc>
          <w:tcPr>
            <w:tcW w:w="567" w:type="dxa"/>
          </w:tcPr>
          <w:p w14:paraId="2699BFB3" w14:textId="3F1EC6EC" w:rsidR="00836F9B" w:rsidRPr="0095297E" w:rsidRDefault="00836F9B" w:rsidP="00836F9B">
            <w:pPr>
              <w:pStyle w:val="TAL"/>
              <w:jc w:val="center"/>
              <w:rPr>
                <w:rFonts w:cs="Arial"/>
                <w:szCs w:val="18"/>
              </w:rPr>
            </w:pPr>
            <w:ins w:id="2655" w:author="TEI18" w:date="2023-11-23T15:29:00Z">
              <w:r w:rsidRPr="0095297E">
                <w:rPr>
                  <w:rFonts w:cs="Arial"/>
                  <w:szCs w:val="18"/>
                </w:rPr>
                <w:t>No</w:t>
              </w:r>
            </w:ins>
          </w:p>
        </w:tc>
        <w:tc>
          <w:tcPr>
            <w:tcW w:w="709" w:type="dxa"/>
          </w:tcPr>
          <w:p w14:paraId="735BEBE6" w14:textId="1AC229EC" w:rsidR="00836F9B" w:rsidRPr="0095297E" w:rsidRDefault="00836F9B" w:rsidP="00836F9B">
            <w:pPr>
              <w:pStyle w:val="TAL"/>
              <w:jc w:val="center"/>
              <w:rPr>
                <w:bCs/>
                <w:iCs/>
              </w:rPr>
            </w:pPr>
            <w:ins w:id="2656" w:author="TEI18" w:date="2023-11-23T15:29:00Z">
              <w:r w:rsidRPr="0095297E">
                <w:rPr>
                  <w:bCs/>
                  <w:iCs/>
                </w:rPr>
                <w:t>N/A</w:t>
              </w:r>
            </w:ins>
          </w:p>
        </w:tc>
        <w:tc>
          <w:tcPr>
            <w:tcW w:w="728" w:type="dxa"/>
          </w:tcPr>
          <w:p w14:paraId="2875C766" w14:textId="25CF0293" w:rsidR="00836F9B" w:rsidRPr="0095297E" w:rsidRDefault="00836F9B" w:rsidP="00836F9B">
            <w:pPr>
              <w:pStyle w:val="TAL"/>
              <w:jc w:val="center"/>
              <w:rPr>
                <w:bCs/>
                <w:iCs/>
              </w:rPr>
            </w:pPr>
            <w:ins w:id="2657" w:author="TEI18" w:date="2023-11-23T15:29:00Z">
              <w:r w:rsidRPr="0095297E">
                <w:rPr>
                  <w:bCs/>
                  <w:iCs/>
                </w:rPr>
                <w:t>N/A</w:t>
              </w:r>
            </w:ins>
          </w:p>
        </w:tc>
      </w:tr>
      <w:tr w:rsidR="00836F9B" w:rsidRPr="0095297E" w14:paraId="636CF092" w14:textId="77777777">
        <w:trPr>
          <w:cantSplit/>
          <w:tblHeader/>
        </w:trPr>
        <w:tc>
          <w:tcPr>
            <w:tcW w:w="6917" w:type="dxa"/>
          </w:tcPr>
          <w:p w14:paraId="6B0BBA1B" w14:textId="77777777" w:rsidR="00836F9B" w:rsidRPr="0095297E" w:rsidRDefault="00836F9B" w:rsidP="00836F9B">
            <w:pPr>
              <w:pStyle w:val="TAL"/>
              <w:rPr>
                <w:b/>
                <w:i/>
              </w:rPr>
            </w:pPr>
            <w:r w:rsidRPr="0095297E">
              <w:rPr>
                <w:b/>
                <w:i/>
              </w:rPr>
              <w:lastRenderedPageBreak/>
              <w:t>pdcch-BlindDetectionMixedList1-r17</w:t>
            </w:r>
          </w:p>
          <w:p w14:paraId="3BEF98EB"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17 PDCCH monitoring capabilities on different carriers.</w:t>
            </w:r>
          </w:p>
          <w:p w14:paraId="71CA33A1" w14:textId="77777777" w:rsidR="00836F9B" w:rsidRPr="0095297E" w:rsidRDefault="00836F9B" w:rsidP="00836F9B">
            <w:pPr>
              <w:pStyle w:val="TAL"/>
              <w:rPr>
                <w:bCs/>
                <w:iCs/>
              </w:rPr>
            </w:pPr>
          </w:p>
          <w:p w14:paraId="752B9388" w14:textId="487FDEA5"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r w:rsidRPr="0095297E">
              <w:t>.</w:t>
            </w:r>
          </w:p>
          <w:p w14:paraId="23C7C5EA" w14:textId="77777777" w:rsidR="00836F9B" w:rsidRPr="0095297E" w:rsidRDefault="00836F9B" w:rsidP="00836F9B">
            <w:pPr>
              <w:pStyle w:val="TAL"/>
              <w:rPr>
                <w:i/>
                <w:iCs/>
              </w:rPr>
            </w:pPr>
          </w:p>
          <w:p w14:paraId="42005F13" w14:textId="70B668D9"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Rel-15) + </w:t>
            </w:r>
            <w:r w:rsidRPr="0095297E">
              <w:rPr>
                <w:i/>
                <w:iCs/>
              </w:rPr>
              <w:t>pdcch-BlindDetectionCA2-r17</w:t>
            </w:r>
            <w:r w:rsidRPr="0095297E">
              <w:t xml:space="preserve"> (for Rel-17) is {4, …,16}.</w:t>
            </w:r>
          </w:p>
          <w:p w14:paraId="234C372B" w14:textId="2844529B" w:rsidR="00836F9B" w:rsidRPr="0095297E" w:rsidRDefault="00836F9B" w:rsidP="00836F9B">
            <w:pPr>
              <w:pStyle w:val="TAN"/>
            </w:pPr>
            <w:r w:rsidRPr="0095297E">
              <w:t>NOTE 2:</w:t>
            </w:r>
            <w:r w:rsidRPr="0095297E">
              <w:tab/>
              <w:t>For NR-DC operation:</w:t>
            </w:r>
          </w:p>
          <w:p w14:paraId="3DED293D"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Rel-15),</w:t>
            </w:r>
          </w:p>
          <w:p w14:paraId="4E53E0FA"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02EAAC2B"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7FDB9CD3"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71C3521" w14:textId="164F113F" w:rsidR="00836F9B" w:rsidRPr="0095297E" w:rsidRDefault="00836F9B" w:rsidP="00836F9B">
            <w:pPr>
              <w:pStyle w:val="TAN"/>
              <w:ind w:left="885" w:firstLine="0"/>
            </w:pPr>
            <w:r w:rsidRPr="0095297E">
              <w:t>Otherwise,</w:t>
            </w:r>
          </w:p>
          <w:p w14:paraId="002F01BE"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 2, 3}</w:t>
            </w:r>
          </w:p>
          <w:p w14:paraId="266285D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 2, 3}</w:t>
            </w:r>
          </w:p>
          <w:p w14:paraId="2CB4EB83" w14:textId="77777777" w:rsidR="00836F9B" w:rsidRPr="0095297E" w:rsidRDefault="00836F9B" w:rsidP="00836F9B">
            <w:pPr>
              <w:pStyle w:val="TAN"/>
              <w:ind w:left="885" w:firstLine="0"/>
              <w:rPr>
                <w:bCs/>
              </w:rPr>
            </w:pPr>
          </w:p>
          <w:p w14:paraId="33BBCC1E"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Rel-17),</w:t>
            </w:r>
          </w:p>
          <w:p w14:paraId="46927855" w14:textId="77777777" w:rsidR="00836F9B" w:rsidRPr="0095297E" w:rsidRDefault="00836F9B" w:rsidP="00836F9B">
            <w:pPr>
              <w:pStyle w:val="TAN"/>
              <w:ind w:left="1168" w:firstLine="0"/>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1F421F" w14:textId="77777777" w:rsidR="00836F9B" w:rsidRPr="0095297E" w:rsidRDefault="00836F9B" w:rsidP="00836F9B">
            <w:pPr>
              <w:pStyle w:val="TAN"/>
              <w:ind w:left="1168" w:firstLine="0"/>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56389905" w14:textId="77777777" w:rsidR="00836F9B" w:rsidRPr="0095297E" w:rsidRDefault="00836F9B" w:rsidP="00836F9B">
            <w:pPr>
              <w:pStyle w:val="TAN"/>
              <w:ind w:left="1168" w:firstLine="0"/>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54533519" w14:textId="74FB61E1" w:rsidR="00836F9B" w:rsidRPr="0095297E" w:rsidRDefault="00836F9B" w:rsidP="00836F9B">
            <w:pPr>
              <w:pStyle w:val="TAN"/>
              <w:ind w:left="885" w:firstLine="0"/>
            </w:pPr>
            <w:r w:rsidRPr="0095297E">
              <w:t>Otherwise,</w:t>
            </w:r>
          </w:p>
          <w:p w14:paraId="1728E995"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 3}</w:t>
            </w:r>
          </w:p>
          <w:p w14:paraId="1795C961" w14:textId="77777777" w:rsidR="00836F9B" w:rsidRPr="0095297E" w:rsidRDefault="00836F9B" w:rsidP="00836F9B">
            <w:pPr>
              <w:pStyle w:val="TAN"/>
              <w:ind w:left="1168" w:hanging="283"/>
              <w:rPr>
                <w:bCs/>
              </w:rPr>
            </w:pPr>
            <w:r w:rsidRPr="0095297E">
              <w:t>-</w:t>
            </w:r>
            <w:r w:rsidRPr="0095297E">
              <w:tab/>
              <w:t xml:space="preserve">Candidate values for </w:t>
            </w:r>
            <w:r w:rsidRPr="0095297E">
              <w:rPr>
                <w:i/>
                <w:iCs/>
              </w:rPr>
              <w:t>pdcch-BlindDetectionSCG-UE2</w:t>
            </w:r>
            <w:r w:rsidRPr="0095297E">
              <w:t xml:space="preserve"> (for Rel-17) are {0, 1, 2, 3}</w:t>
            </w:r>
          </w:p>
        </w:tc>
        <w:tc>
          <w:tcPr>
            <w:tcW w:w="709" w:type="dxa"/>
          </w:tcPr>
          <w:p w14:paraId="685B565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30B5797"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52C007E" w14:textId="77777777" w:rsidR="00836F9B" w:rsidRPr="0095297E" w:rsidRDefault="00836F9B" w:rsidP="00836F9B">
            <w:pPr>
              <w:pStyle w:val="TAL"/>
              <w:jc w:val="center"/>
              <w:rPr>
                <w:bCs/>
                <w:iCs/>
              </w:rPr>
            </w:pPr>
            <w:r w:rsidRPr="0095297E">
              <w:rPr>
                <w:bCs/>
                <w:iCs/>
              </w:rPr>
              <w:t>N/A</w:t>
            </w:r>
          </w:p>
        </w:tc>
        <w:tc>
          <w:tcPr>
            <w:tcW w:w="728" w:type="dxa"/>
          </w:tcPr>
          <w:p w14:paraId="741BA3EF" w14:textId="77777777" w:rsidR="00836F9B" w:rsidRPr="0095297E" w:rsidRDefault="00836F9B" w:rsidP="00836F9B">
            <w:pPr>
              <w:pStyle w:val="TAL"/>
              <w:jc w:val="center"/>
              <w:rPr>
                <w:bCs/>
                <w:iCs/>
              </w:rPr>
            </w:pPr>
            <w:r w:rsidRPr="0095297E">
              <w:rPr>
                <w:bCs/>
                <w:iCs/>
              </w:rPr>
              <w:t>N/A</w:t>
            </w:r>
          </w:p>
        </w:tc>
      </w:tr>
      <w:tr w:rsidR="00836F9B" w:rsidRPr="0095297E" w14:paraId="2D4A5CE2" w14:textId="77777777">
        <w:trPr>
          <w:cantSplit/>
          <w:tblHeader/>
        </w:trPr>
        <w:tc>
          <w:tcPr>
            <w:tcW w:w="6917" w:type="dxa"/>
          </w:tcPr>
          <w:p w14:paraId="314BC28D" w14:textId="77777777" w:rsidR="00836F9B" w:rsidRPr="0095297E" w:rsidRDefault="00836F9B" w:rsidP="00836F9B">
            <w:pPr>
              <w:pStyle w:val="TAL"/>
              <w:rPr>
                <w:b/>
                <w:i/>
              </w:rPr>
            </w:pPr>
            <w:r w:rsidRPr="0095297E">
              <w:rPr>
                <w:b/>
                <w:i/>
              </w:rPr>
              <w:lastRenderedPageBreak/>
              <w:t>pdcch-BlindDetectionMixedList2-r17</w:t>
            </w:r>
          </w:p>
          <w:p w14:paraId="42735BA9"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16 and Rel. 17 PDCCH monitoring capabilities on different carriers.</w:t>
            </w:r>
          </w:p>
          <w:p w14:paraId="5E904453" w14:textId="77777777" w:rsidR="00836F9B" w:rsidRPr="0095297E" w:rsidRDefault="00836F9B" w:rsidP="00836F9B">
            <w:pPr>
              <w:pStyle w:val="TAL"/>
              <w:rPr>
                <w:bCs/>
                <w:iCs/>
              </w:rPr>
            </w:pPr>
          </w:p>
          <w:p w14:paraId="5F9A0D80"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04D02D" w14:textId="77777777" w:rsidR="00836F9B" w:rsidRPr="0095297E" w:rsidRDefault="00836F9B" w:rsidP="00836F9B">
            <w:pPr>
              <w:pStyle w:val="TAL"/>
              <w:rPr>
                <w:i/>
                <w:iCs/>
              </w:rPr>
            </w:pPr>
          </w:p>
          <w:p w14:paraId="37B31EAC" w14:textId="108C569B"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Rel-16) + </w:t>
            </w:r>
            <w:r w:rsidRPr="0095297E">
              <w:rPr>
                <w:i/>
                <w:iCs/>
              </w:rPr>
              <w:t>pdcch-BlindDetectionCA2-r17</w:t>
            </w:r>
            <w:r w:rsidRPr="0095297E">
              <w:t xml:space="preserve"> (for Rel-17) is {3, …,16}</w:t>
            </w:r>
          </w:p>
          <w:p w14:paraId="6DAC7B88" w14:textId="6A33726A" w:rsidR="00836F9B" w:rsidRPr="0095297E" w:rsidRDefault="00836F9B" w:rsidP="00836F9B">
            <w:pPr>
              <w:pStyle w:val="TAN"/>
            </w:pPr>
            <w:r w:rsidRPr="0095297E">
              <w:t>NOTE 2:</w:t>
            </w:r>
            <w:r w:rsidRPr="0095297E">
              <w:tab/>
              <w:t>For NR-DC operation:</w:t>
            </w:r>
          </w:p>
          <w:p w14:paraId="0D0C0273"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Rel-16),</w:t>
            </w:r>
          </w:p>
          <w:p w14:paraId="20C6BAF0"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to </w:t>
            </w:r>
            <w:r w:rsidRPr="0095297E">
              <w:rPr>
                <w:i/>
                <w:iCs/>
              </w:rPr>
              <w:t>pdcch-BlindDetectionCA1-r17</w:t>
            </w:r>
            <w:r w:rsidRPr="0095297E">
              <w:t xml:space="preserve"> (for Rel-16)</w:t>
            </w:r>
          </w:p>
          <w:p w14:paraId="02FE55C5"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to </w:t>
            </w:r>
            <w:r w:rsidRPr="0095297E">
              <w:rPr>
                <w:i/>
                <w:iCs/>
              </w:rPr>
              <w:t>pdcch-BlindDetectionCA1-r17</w:t>
            </w:r>
            <w:r w:rsidRPr="0095297E">
              <w:t xml:space="preserve"> (for Rel-16)</w:t>
            </w:r>
          </w:p>
          <w:p w14:paraId="722D0C1A"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Rel-16) + </w:t>
            </w:r>
            <w:r w:rsidRPr="0095297E">
              <w:rPr>
                <w:i/>
                <w:iCs/>
              </w:rPr>
              <w:t>pdcch-BlindDetectionSCG-UE1</w:t>
            </w:r>
            <w:r w:rsidRPr="0095297E">
              <w:t xml:space="preserve"> (for Rel-16) &gt;= </w:t>
            </w:r>
            <w:r w:rsidRPr="0095297E">
              <w:rPr>
                <w:i/>
                <w:iCs/>
              </w:rPr>
              <w:t>pdcch-BlindDetectionCA1-r17</w:t>
            </w:r>
            <w:r w:rsidRPr="0095297E">
              <w:t xml:space="preserve"> (for Rel-16),</w:t>
            </w:r>
          </w:p>
          <w:p w14:paraId="453641BA" w14:textId="19B8E6AF" w:rsidR="00836F9B" w:rsidRPr="0095297E" w:rsidRDefault="00836F9B" w:rsidP="00836F9B">
            <w:pPr>
              <w:pStyle w:val="TAN"/>
              <w:ind w:left="885" w:firstLine="0"/>
            </w:pPr>
            <w:r w:rsidRPr="0095297E">
              <w:t>Otherwise,</w:t>
            </w:r>
          </w:p>
          <w:p w14:paraId="4D8445E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1}</w:t>
            </w:r>
          </w:p>
          <w:p w14:paraId="667B684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1}</w:t>
            </w:r>
          </w:p>
          <w:p w14:paraId="275BEA5F" w14:textId="77777777" w:rsidR="00836F9B" w:rsidRPr="0095297E" w:rsidRDefault="00836F9B" w:rsidP="00836F9B">
            <w:pPr>
              <w:pStyle w:val="TAN"/>
              <w:ind w:left="885" w:firstLine="0"/>
              <w:rPr>
                <w:bCs/>
              </w:rPr>
            </w:pPr>
          </w:p>
          <w:p w14:paraId="0C3B070C"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Rel-17),</w:t>
            </w:r>
          </w:p>
          <w:p w14:paraId="4F8A043E"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D190CB"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0EACA686" w14:textId="77777777" w:rsidR="00836F9B" w:rsidRPr="0095297E" w:rsidRDefault="00836F9B" w:rsidP="00836F9B">
            <w:pPr>
              <w:pStyle w:val="TAN"/>
              <w:ind w:left="1168" w:hanging="283"/>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107D1004" w14:textId="3FFB4FFD" w:rsidR="00836F9B" w:rsidRPr="0095297E" w:rsidRDefault="00836F9B" w:rsidP="00836F9B">
            <w:pPr>
              <w:pStyle w:val="TAN"/>
              <w:ind w:left="885" w:firstLine="0"/>
            </w:pPr>
            <w:r w:rsidRPr="0095297E">
              <w:t>Otherwise,</w:t>
            </w:r>
          </w:p>
          <w:p w14:paraId="28DC18C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w:t>
            </w:r>
          </w:p>
          <w:p w14:paraId="1EB08F40"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1, 2}</w:t>
            </w:r>
          </w:p>
        </w:tc>
        <w:tc>
          <w:tcPr>
            <w:tcW w:w="709" w:type="dxa"/>
          </w:tcPr>
          <w:p w14:paraId="767439C0"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3D88118"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3DD69C9" w14:textId="77777777" w:rsidR="00836F9B" w:rsidRPr="0095297E" w:rsidRDefault="00836F9B" w:rsidP="00836F9B">
            <w:pPr>
              <w:pStyle w:val="TAL"/>
              <w:jc w:val="center"/>
              <w:rPr>
                <w:bCs/>
                <w:iCs/>
              </w:rPr>
            </w:pPr>
            <w:r w:rsidRPr="0095297E">
              <w:rPr>
                <w:bCs/>
                <w:iCs/>
              </w:rPr>
              <w:t>N/A</w:t>
            </w:r>
          </w:p>
        </w:tc>
        <w:tc>
          <w:tcPr>
            <w:tcW w:w="728" w:type="dxa"/>
          </w:tcPr>
          <w:p w14:paraId="6030055B" w14:textId="77777777" w:rsidR="00836F9B" w:rsidRPr="0095297E" w:rsidRDefault="00836F9B" w:rsidP="00836F9B">
            <w:pPr>
              <w:pStyle w:val="TAL"/>
              <w:jc w:val="center"/>
              <w:rPr>
                <w:bCs/>
                <w:iCs/>
              </w:rPr>
            </w:pPr>
            <w:r w:rsidRPr="0095297E">
              <w:rPr>
                <w:bCs/>
                <w:iCs/>
              </w:rPr>
              <w:t>N/A</w:t>
            </w:r>
          </w:p>
        </w:tc>
      </w:tr>
      <w:tr w:rsidR="00836F9B" w:rsidRPr="0095297E" w14:paraId="55B0C67F" w14:textId="77777777">
        <w:trPr>
          <w:cantSplit/>
          <w:tblHeader/>
        </w:trPr>
        <w:tc>
          <w:tcPr>
            <w:tcW w:w="6917" w:type="dxa"/>
          </w:tcPr>
          <w:p w14:paraId="6D7E29A6" w14:textId="77777777" w:rsidR="00836F9B" w:rsidRPr="0095297E" w:rsidRDefault="00836F9B" w:rsidP="00836F9B">
            <w:pPr>
              <w:pStyle w:val="TAL"/>
              <w:rPr>
                <w:b/>
                <w:i/>
              </w:rPr>
            </w:pPr>
            <w:r w:rsidRPr="0095297E">
              <w:rPr>
                <w:b/>
                <w:i/>
              </w:rPr>
              <w:lastRenderedPageBreak/>
              <w:t>pdcch-BlindDetectionMixedList3-r17</w:t>
            </w:r>
          </w:p>
          <w:p w14:paraId="1C10BC38"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Rel. 16 and Rel. 17 PDCCH monitoring capabilities on different carriers.</w:t>
            </w:r>
          </w:p>
          <w:p w14:paraId="49116E02" w14:textId="77777777" w:rsidR="00836F9B" w:rsidRPr="0095297E" w:rsidRDefault="00836F9B" w:rsidP="00836F9B">
            <w:pPr>
              <w:pStyle w:val="TAL"/>
              <w:rPr>
                <w:bCs/>
                <w:iCs/>
              </w:rPr>
            </w:pPr>
          </w:p>
          <w:p w14:paraId="3CB62F60"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4437E3" w14:textId="77777777" w:rsidR="00836F9B" w:rsidRPr="0095297E" w:rsidRDefault="00836F9B" w:rsidP="00836F9B">
            <w:pPr>
              <w:pStyle w:val="TAL"/>
              <w:rPr>
                <w:i/>
                <w:iCs/>
              </w:rPr>
            </w:pPr>
          </w:p>
          <w:p w14:paraId="3820DA47" w14:textId="1507A367"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Rel-15) plus </w:t>
            </w:r>
            <w:r w:rsidRPr="0095297E">
              <w:rPr>
                <w:i/>
                <w:iCs/>
              </w:rPr>
              <w:t>pdcch-BlindDetectionCA2-r17</w:t>
            </w:r>
            <w:r w:rsidRPr="0095297E">
              <w:t xml:space="preserve"> (for Rel-16) + </w:t>
            </w:r>
            <w:r w:rsidRPr="0095297E">
              <w:rPr>
                <w:i/>
                <w:iCs/>
              </w:rPr>
              <w:t>pdcch-BlindDetectionCA3-r17</w:t>
            </w:r>
            <w:r w:rsidRPr="0095297E">
              <w:t xml:space="preserve"> (for Rel-17) is {3, …,16}.</w:t>
            </w:r>
          </w:p>
          <w:p w14:paraId="5F62B553" w14:textId="57B40968" w:rsidR="00836F9B" w:rsidRPr="0095297E" w:rsidRDefault="00836F9B" w:rsidP="00836F9B">
            <w:pPr>
              <w:pStyle w:val="TAN"/>
            </w:pPr>
            <w:r w:rsidRPr="0095297E">
              <w:t>NOTE 2:</w:t>
            </w:r>
            <w:r w:rsidRPr="0095297E">
              <w:tab/>
              <w:t>For NR-DC operation:</w:t>
            </w:r>
          </w:p>
          <w:p w14:paraId="68D321B1"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Rel-15),</w:t>
            </w:r>
          </w:p>
          <w:p w14:paraId="06C07CC3"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217F092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218FD000"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52B62DF" w14:textId="4DE9035A" w:rsidR="00836F9B" w:rsidRPr="0095297E" w:rsidRDefault="00836F9B" w:rsidP="00836F9B">
            <w:pPr>
              <w:pStyle w:val="TAN"/>
              <w:ind w:left="1168" w:hanging="283"/>
            </w:pPr>
            <w:r w:rsidRPr="0095297E">
              <w:t>Otherwise,</w:t>
            </w:r>
          </w:p>
          <w:p w14:paraId="0C7CDAC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w:t>
            </w:r>
          </w:p>
          <w:p w14:paraId="2CE2E9DA"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w:t>
            </w:r>
          </w:p>
          <w:p w14:paraId="183221F2" w14:textId="77777777" w:rsidR="00836F9B" w:rsidRPr="0095297E" w:rsidRDefault="00836F9B" w:rsidP="00836F9B">
            <w:pPr>
              <w:pStyle w:val="TAN"/>
              <w:ind w:left="885" w:firstLine="0"/>
              <w:rPr>
                <w:bCs/>
              </w:rPr>
            </w:pPr>
          </w:p>
          <w:p w14:paraId="564CFAE8"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Rel-16),</w:t>
            </w:r>
          </w:p>
          <w:p w14:paraId="624286B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to </w:t>
            </w:r>
            <w:r w:rsidRPr="0095297E">
              <w:rPr>
                <w:i/>
                <w:iCs/>
              </w:rPr>
              <w:t>pdcch-BlindDetectionCA2-r17</w:t>
            </w:r>
            <w:r w:rsidRPr="0095297E">
              <w:t xml:space="preserve"> (for Rel-16)</w:t>
            </w:r>
          </w:p>
          <w:p w14:paraId="2D383FE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to </w:t>
            </w:r>
            <w:r w:rsidRPr="0095297E">
              <w:rPr>
                <w:i/>
                <w:iCs/>
              </w:rPr>
              <w:t>pdcch-BlindDetectionCA2-r17</w:t>
            </w:r>
            <w:r w:rsidRPr="0095297E">
              <w:t xml:space="preserve"> (for Rel-16)</w:t>
            </w:r>
          </w:p>
          <w:p w14:paraId="61F76331" w14:textId="77777777" w:rsidR="00836F9B" w:rsidRPr="0095297E" w:rsidRDefault="00836F9B" w:rsidP="00836F9B">
            <w:pPr>
              <w:pStyle w:val="TAN"/>
              <w:ind w:left="1168" w:hanging="283"/>
            </w:pPr>
            <w:r w:rsidRPr="0095297E">
              <w:t>-</w:t>
            </w:r>
            <w:r w:rsidRPr="0095297E">
              <w:tab/>
            </w:r>
            <w:r w:rsidRPr="0095297E">
              <w:rPr>
                <w:i/>
                <w:iCs/>
              </w:rPr>
              <w:t>pdcch-BlindDetectionMCG-UE2</w:t>
            </w:r>
            <w:r w:rsidRPr="0095297E">
              <w:t xml:space="preserve"> (for Rel-16) + </w:t>
            </w:r>
            <w:r w:rsidRPr="0095297E">
              <w:rPr>
                <w:i/>
                <w:iCs/>
              </w:rPr>
              <w:t>pdcch-BlindDetectionSCG-UE2</w:t>
            </w:r>
            <w:r w:rsidRPr="0095297E">
              <w:t xml:space="preserve"> (for Rel-16) &gt;= </w:t>
            </w:r>
            <w:r w:rsidRPr="0095297E">
              <w:rPr>
                <w:i/>
                <w:iCs/>
              </w:rPr>
              <w:t>pdcch-BlindDetectionCA2-r17</w:t>
            </w:r>
            <w:r w:rsidRPr="0095297E">
              <w:t xml:space="preserve"> (for Rel-16),</w:t>
            </w:r>
          </w:p>
          <w:p w14:paraId="6AA54170" w14:textId="314B6747" w:rsidR="00836F9B" w:rsidRPr="0095297E" w:rsidRDefault="00836F9B" w:rsidP="00836F9B">
            <w:pPr>
              <w:pStyle w:val="TAN"/>
              <w:ind w:left="885" w:firstLine="0"/>
            </w:pPr>
            <w:r w:rsidRPr="0095297E">
              <w:t>Otherwise,</w:t>
            </w:r>
          </w:p>
          <w:p w14:paraId="60CC627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1}</w:t>
            </w:r>
          </w:p>
          <w:p w14:paraId="1BE9737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1}</w:t>
            </w:r>
          </w:p>
          <w:p w14:paraId="65FED9EB" w14:textId="77777777" w:rsidR="00836F9B" w:rsidRPr="0095297E" w:rsidRDefault="00836F9B" w:rsidP="00836F9B">
            <w:pPr>
              <w:pStyle w:val="TAN"/>
              <w:ind w:left="885" w:firstLine="0"/>
              <w:rPr>
                <w:bCs/>
              </w:rPr>
            </w:pPr>
          </w:p>
          <w:p w14:paraId="7CFAEFB9" w14:textId="77777777" w:rsidR="00836F9B" w:rsidRPr="0095297E" w:rsidRDefault="00836F9B" w:rsidP="00836F9B">
            <w:pPr>
              <w:pStyle w:val="TAN"/>
              <w:ind w:left="885" w:firstLine="0"/>
            </w:pPr>
            <w:r w:rsidRPr="0095297E">
              <w:t xml:space="preserve">If the UE reports </w:t>
            </w:r>
            <w:r w:rsidRPr="0095297E">
              <w:rPr>
                <w:i/>
                <w:iCs/>
              </w:rPr>
              <w:t>pdcch-BlindDetectionCA3-r17</w:t>
            </w:r>
            <w:r w:rsidRPr="0095297E">
              <w:t xml:space="preserve"> (for Rel-17),</w:t>
            </w:r>
          </w:p>
          <w:p w14:paraId="41CB86D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to </w:t>
            </w:r>
            <w:r w:rsidRPr="0095297E">
              <w:rPr>
                <w:i/>
                <w:iCs/>
              </w:rPr>
              <w:t>pdcch-BlindDetectionCA3-r17</w:t>
            </w:r>
            <w:r w:rsidRPr="0095297E">
              <w:t xml:space="preserve"> (for Rel-17)</w:t>
            </w:r>
          </w:p>
          <w:p w14:paraId="3801B376"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pdcch-BlindDetectionCA3-r17</w:t>
            </w:r>
            <w:r w:rsidRPr="0095297E">
              <w:t xml:space="preserve"> (for Rel-17)</w:t>
            </w:r>
          </w:p>
          <w:p w14:paraId="344E9447" w14:textId="77777777" w:rsidR="00836F9B" w:rsidRPr="0095297E" w:rsidRDefault="00836F9B" w:rsidP="00836F9B">
            <w:pPr>
              <w:pStyle w:val="TAN"/>
              <w:ind w:left="1168" w:hanging="283"/>
            </w:pPr>
            <w:r w:rsidRPr="0095297E">
              <w:t>-</w:t>
            </w:r>
            <w:r w:rsidRPr="0095297E">
              <w:tab/>
            </w:r>
            <w:r w:rsidRPr="0095297E">
              <w:rPr>
                <w:i/>
                <w:iCs/>
              </w:rPr>
              <w:t>pdcch-BlindDetectionMCG-UE3</w:t>
            </w:r>
            <w:r w:rsidRPr="0095297E">
              <w:t xml:space="preserve"> (for Rel-17) + </w:t>
            </w:r>
            <w:r w:rsidRPr="0095297E">
              <w:rPr>
                <w:i/>
                <w:iCs/>
              </w:rPr>
              <w:t>pdcch-BlindDetectionSCG-UE3</w:t>
            </w:r>
            <w:r w:rsidRPr="0095297E">
              <w:t xml:space="preserve"> (for Rel-17) &gt;= </w:t>
            </w:r>
            <w:r w:rsidRPr="0095297E">
              <w:rPr>
                <w:i/>
                <w:iCs/>
              </w:rPr>
              <w:t>pdcch-BlindDetectionCA3-r17</w:t>
            </w:r>
            <w:r w:rsidRPr="0095297E">
              <w:t xml:space="preserve"> (for Rel-17),</w:t>
            </w:r>
          </w:p>
          <w:p w14:paraId="459B3C89" w14:textId="40AA19C3" w:rsidR="00836F9B" w:rsidRPr="0095297E" w:rsidRDefault="00836F9B" w:rsidP="00836F9B">
            <w:pPr>
              <w:pStyle w:val="TAN"/>
              <w:ind w:left="885" w:firstLine="0"/>
            </w:pPr>
            <w:r w:rsidRPr="0095297E">
              <w:t>Otherwise,</w:t>
            </w:r>
          </w:p>
          <w:p w14:paraId="6F6E3E5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1}</w:t>
            </w:r>
          </w:p>
          <w:p w14:paraId="73598E80" w14:textId="77777777" w:rsidR="00836F9B" w:rsidRPr="0095297E" w:rsidRDefault="00836F9B" w:rsidP="00836F9B">
            <w:pPr>
              <w:pStyle w:val="TAN"/>
              <w:ind w:left="1168" w:hanging="283"/>
              <w:rPr>
                <w:b/>
                <w:i/>
              </w:rPr>
            </w:pPr>
            <w:r w:rsidRPr="0095297E">
              <w:t>-</w:t>
            </w:r>
            <w:r w:rsidRPr="0095297E">
              <w:tab/>
              <w:t xml:space="preserve">Candidate values for </w:t>
            </w:r>
            <w:r w:rsidRPr="0095297E">
              <w:rPr>
                <w:i/>
                <w:iCs/>
              </w:rPr>
              <w:t>pdcch-BlindDetectionSCG-UE3</w:t>
            </w:r>
            <w:r w:rsidRPr="0095297E">
              <w:t xml:space="preserve"> (for Rel-17) are {0, 1}</w:t>
            </w:r>
          </w:p>
        </w:tc>
        <w:tc>
          <w:tcPr>
            <w:tcW w:w="709" w:type="dxa"/>
          </w:tcPr>
          <w:p w14:paraId="4DBCC60D"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E06BCCF"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4386341B" w14:textId="77777777" w:rsidR="00836F9B" w:rsidRPr="0095297E" w:rsidRDefault="00836F9B" w:rsidP="00836F9B">
            <w:pPr>
              <w:pStyle w:val="TAL"/>
              <w:jc w:val="center"/>
              <w:rPr>
                <w:bCs/>
                <w:iCs/>
              </w:rPr>
            </w:pPr>
            <w:r w:rsidRPr="0095297E">
              <w:rPr>
                <w:bCs/>
                <w:iCs/>
              </w:rPr>
              <w:t>N/A</w:t>
            </w:r>
          </w:p>
        </w:tc>
        <w:tc>
          <w:tcPr>
            <w:tcW w:w="728" w:type="dxa"/>
          </w:tcPr>
          <w:p w14:paraId="0E89C0A9" w14:textId="77777777" w:rsidR="00836F9B" w:rsidRPr="0095297E" w:rsidRDefault="00836F9B" w:rsidP="00836F9B">
            <w:pPr>
              <w:pStyle w:val="TAL"/>
              <w:jc w:val="center"/>
              <w:rPr>
                <w:bCs/>
                <w:iCs/>
              </w:rPr>
            </w:pPr>
            <w:r w:rsidRPr="0095297E">
              <w:rPr>
                <w:bCs/>
                <w:iCs/>
              </w:rPr>
              <w:t>N/A</w:t>
            </w:r>
          </w:p>
        </w:tc>
      </w:tr>
      <w:tr w:rsidR="00836F9B" w:rsidRPr="0095297E" w14:paraId="44196F6E" w14:textId="77777777">
        <w:trPr>
          <w:cantSplit/>
          <w:tblHeader/>
          <w:ins w:id="2658" w:author="TEI18" w:date="2023-11-23T15:40:00Z"/>
        </w:trPr>
        <w:tc>
          <w:tcPr>
            <w:tcW w:w="6917" w:type="dxa"/>
          </w:tcPr>
          <w:p w14:paraId="53A38BBF" w14:textId="77777777" w:rsidR="00836F9B" w:rsidRDefault="00836F9B" w:rsidP="00836F9B">
            <w:pPr>
              <w:pStyle w:val="TAL"/>
              <w:rPr>
                <w:ins w:id="2659" w:author="TEI18" w:date="2023-11-23T15:41:00Z"/>
                <w:b/>
                <w:i/>
              </w:rPr>
            </w:pPr>
            <w:ins w:id="2660" w:author="TEI18" w:date="2023-11-23T15:41:00Z">
              <w:r w:rsidRPr="00751016">
                <w:rPr>
                  <w:b/>
                  <w:i/>
                </w:rPr>
                <w:t>pdcch-BlindDetectionNRDC-r18</w:t>
              </w:r>
            </w:ins>
          </w:p>
          <w:p w14:paraId="72C683DE" w14:textId="77777777" w:rsidR="00836F9B" w:rsidRDefault="00836F9B" w:rsidP="00836F9B">
            <w:pPr>
              <w:pStyle w:val="TAL"/>
              <w:rPr>
                <w:ins w:id="2661" w:author="TEI18" w:date="2023-11-23T15:45:00Z"/>
                <w:bCs/>
                <w:iCs/>
              </w:rPr>
            </w:pPr>
            <w:ins w:id="2662" w:author="TEI18" w:date="2023-11-23T15:41:00Z">
              <w:r>
                <w:rPr>
                  <w:bCs/>
                  <w:iCs/>
                </w:rPr>
                <w:t xml:space="preserve">Indicates the supported combinations of the number </w:t>
              </w:r>
              <w:r w:rsidRPr="00861E50">
                <w:rPr>
                  <w:bCs/>
                  <w:iCs/>
                </w:rPr>
                <w:t>of CCs for monitoring a maximum number of BDs and non-overlapped CCEs per span for MCG and for SCG when configured for NR-DC operation with Rel-16 PDCCH monitoring on all the serving cells</w:t>
              </w:r>
              <w:r>
                <w:rPr>
                  <w:bCs/>
                  <w:iCs/>
                </w:rPr>
                <w:t xml:space="preserve">. </w:t>
              </w:r>
            </w:ins>
          </w:p>
          <w:p w14:paraId="13A37252" w14:textId="77777777" w:rsidR="00836F9B" w:rsidRDefault="00836F9B" w:rsidP="00836F9B">
            <w:pPr>
              <w:pStyle w:val="TAL"/>
              <w:rPr>
                <w:ins w:id="2663" w:author="TEI18" w:date="2023-11-23T15:42:00Z"/>
                <w:bCs/>
                <w:iCs/>
              </w:rPr>
            </w:pPr>
          </w:p>
          <w:p w14:paraId="5D59F893" w14:textId="77777777" w:rsidR="00836F9B" w:rsidRPr="00F41679" w:rsidRDefault="00836F9B" w:rsidP="00836F9B">
            <w:pPr>
              <w:pStyle w:val="TAL"/>
              <w:rPr>
                <w:ins w:id="2664" w:author="TEI18" w:date="2023-11-23T15:45:00Z"/>
                <w:i/>
                <w:iCs/>
              </w:rPr>
            </w:pPr>
            <w:ins w:id="2665" w:author="TEI18" w:date="2023-11-23T15:42:00Z">
              <w:r w:rsidRPr="00182FE7">
                <w:rPr>
                  <w:rFonts w:cs="Arial"/>
                  <w:szCs w:val="18"/>
                </w:rPr>
                <w:t xml:space="preserve">When a UE reports both </w:t>
              </w:r>
            </w:ins>
            <w:ins w:id="2666" w:author="TEI18" w:date="2023-11-23T15:45:00Z">
              <w:r w:rsidRPr="00F41679">
                <w:rPr>
                  <w:i/>
                  <w:iCs/>
                </w:rPr>
                <w:t>pdcch-BlindDetectionMCG-UE-r16 ,</w:t>
              </w:r>
            </w:ins>
          </w:p>
          <w:p w14:paraId="4853BCC4" w14:textId="26BA0F6F" w:rsidR="00836F9B" w:rsidRDefault="00836F9B" w:rsidP="00836F9B">
            <w:pPr>
              <w:pStyle w:val="TAL"/>
              <w:rPr>
                <w:ins w:id="2667" w:author="TEI18" w:date="2023-11-23T15:45:00Z"/>
                <w:rFonts w:cs="Arial"/>
                <w:szCs w:val="18"/>
              </w:rPr>
            </w:pPr>
            <w:ins w:id="2668" w:author="TEI18" w:date="2023-11-23T15:45:00Z">
              <w:r w:rsidRPr="00F41679">
                <w:rPr>
                  <w:i/>
                  <w:iCs/>
                </w:rPr>
                <w:t>pdcch-BlindDetectionSCG-UE-r16</w:t>
              </w:r>
              <w:r>
                <w:rPr>
                  <w:i/>
                  <w:iCs/>
                </w:rPr>
                <w:t xml:space="preserve"> </w:t>
              </w:r>
            </w:ins>
            <w:ins w:id="2669" w:author="TEI18" w:date="2023-11-23T15:42:00Z">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32375ADA" w14:textId="77777777" w:rsidR="00836F9B" w:rsidRDefault="00836F9B" w:rsidP="00836F9B">
            <w:pPr>
              <w:pStyle w:val="TAL"/>
              <w:rPr>
                <w:ins w:id="2670" w:author="TEI18" w:date="2023-11-23T15:43:00Z"/>
                <w:rFonts w:cs="Arial"/>
                <w:szCs w:val="18"/>
              </w:rPr>
            </w:pPr>
          </w:p>
          <w:p w14:paraId="16162655" w14:textId="50B7FEC6" w:rsidR="00836F9B" w:rsidRPr="00751016" w:rsidRDefault="00836F9B" w:rsidP="00836F9B">
            <w:pPr>
              <w:pStyle w:val="TAL"/>
              <w:rPr>
                <w:ins w:id="2671" w:author="TEI18" w:date="2023-11-23T15:40:00Z"/>
                <w:bCs/>
                <w:iCs/>
                <w:rPrChange w:id="2672" w:author="TEI18" w:date="2023-11-23T15:41:00Z">
                  <w:rPr>
                    <w:ins w:id="2673" w:author="TEI18" w:date="2023-11-23T15:40:00Z"/>
                    <w:b/>
                    <w:i/>
                  </w:rPr>
                </w:rPrChange>
              </w:rPr>
            </w:pPr>
            <w:ins w:id="2674" w:author="TEI18" w:date="2023-11-23T15:43:00Z">
              <w:r w:rsidRPr="0095297E">
                <w:t>UE indicating support of this feature shall also indicate support of</w:t>
              </w:r>
              <w:r>
                <w:t xml:space="preserve"> (7,3) or (4,3) span based PDCCH monitoring for</w:t>
              </w:r>
              <w:r w:rsidRPr="0095297E">
                <w:t xml:space="preserve"> </w:t>
              </w:r>
            </w:ins>
            <w:ins w:id="2675" w:author="TEI18" w:date="2023-11-23T15:46:00Z">
              <w:r w:rsidRPr="00F41679">
                <w:rPr>
                  <w:i/>
                  <w:iCs/>
                </w:rPr>
                <w:t xml:space="preserve">pdcch-Monitoring-r16 </w:t>
              </w:r>
            </w:ins>
            <w:ins w:id="2676" w:author="TEI18" w:date="2023-11-23T15:43:00Z">
              <w:r>
                <w:t>and (2,2) span based PDCCH monitoring for</w:t>
              </w:r>
              <w:r w:rsidRPr="0095297E">
                <w:t xml:space="preserve"> </w:t>
              </w:r>
              <w:r w:rsidRPr="005F75DB">
                <w:rPr>
                  <w:rFonts w:eastAsia="Arial Unicode MS" w:cs="Arial"/>
                  <w:i/>
                  <w:iCs/>
                  <w:szCs w:val="18"/>
                  <w:lang w:eastAsia="zh-CN"/>
                </w:rPr>
                <w:t>pdcch-Monitoring</w:t>
              </w:r>
            </w:ins>
            <w:ins w:id="2677" w:author="TEI18" w:date="2023-11-23T15:46:00Z">
              <w:r>
                <w:rPr>
                  <w:rFonts w:eastAsia="Arial Unicode MS" w:cs="Arial"/>
                  <w:i/>
                  <w:iCs/>
                  <w:szCs w:val="18"/>
                  <w:lang w:eastAsia="zh-CN"/>
                </w:rPr>
                <w:t>Span2-2</w:t>
              </w:r>
            </w:ins>
            <w:ins w:id="2678" w:author="TEI18" w:date="2023-11-23T15:43:00Z">
              <w:r w:rsidRPr="005F75DB">
                <w:rPr>
                  <w:rFonts w:eastAsia="Arial Unicode MS" w:cs="Arial"/>
                  <w:i/>
                  <w:iCs/>
                  <w:szCs w:val="18"/>
                  <w:lang w:eastAsia="zh-CN"/>
                </w:rPr>
                <w:t>-r18</w:t>
              </w:r>
              <w:r>
                <w:rPr>
                  <w:rFonts w:eastAsia="Arial Unicode MS" w:cs="Arial"/>
                  <w:i/>
                  <w:iCs/>
                  <w:szCs w:val="18"/>
                  <w:lang w:eastAsia="zh-CN"/>
                </w:rPr>
                <w:t xml:space="preserve"> </w:t>
              </w:r>
              <w:r>
                <w:rPr>
                  <w:rFonts w:eastAsia="Arial Unicode MS" w:cs="Arial"/>
                  <w:szCs w:val="18"/>
                  <w:lang w:eastAsia="zh-CN"/>
                </w:rPr>
                <w:t>with additional restriction(s)</w:t>
              </w:r>
              <w:r w:rsidRPr="0095297E">
                <w:t>.</w:t>
              </w:r>
            </w:ins>
          </w:p>
        </w:tc>
        <w:tc>
          <w:tcPr>
            <w:tcW w:w="709" w:type="dxa"/>
          </w:tcPr>
          <w:p w14:paraId="6AC948D8" w14:textId="4B008826" w:rsidR="00836F9B" w:rsidRPr="0095297E" w:rsidRDefault="00836F9B" w:rsidP="00836F9B">
            <w:pPr>
              <w:pStyle w:val="TAL"/>
              <w:jc w:val="center"/>
              <w:rPr>
                <w:ins w:id="2679" w:author="TEI18" w:date="2023-11-23T15:40:00Z"/>
                <w:rFonts w:cs="Arial"/>
                <w:szCs w:val="18"/>
              </w:rPr>
            </w:pPr>
            <w:ins w:id="2680" w:author="TEI18" w:date="2023-11-23T15:46:00Z">
              <w:r w:rsidRPr="0095297E">
                <w:rPr>
                  <w:rFonts w:cs="Arial"/>
                  <w:szCs w:val="18"/>
                </w:rPr>
                <w:t>BC</w:t>
              </w:r>
            </w:ins>
          </w:p>
        </w:tc>
        <w:tc>
          <w:tcPr>
            <w:tcW w:w="567" w:type="dxa"/>
          </w:tcPr>
          <w:p w14:paraId="46FC68A0" w14:textId="6E73E5EE" w:rsidR="00836F9B" w:rsidRPr="0095297E" w:rsidRDefault="00836F9B" w:rsidP="00836F9B">
            <w:pPr>
              <w:pStyle w:val="TAL"/>
              <w:jc w:val="center"/>
              <w:rPr>
                <w:ins w:id="2681" w:author="TEI18" w:date="2023-11-23T15:40:00Z"/>
                <w:rFonts w:cs="Arial"/>
                <w:szCs w:val="18"/>
              </w:rPr>
            </w:pPr>
            <w:ins w:id="2682" w:author="TEI18" w:date="2023-11-23T15:46:00Z">
              <w:r w:rsidRPr="0095297E">
                <w:rPr>
                  <w:rFonts w:cs="Arial"/>
                  <w:szCs w:val="18"/>
                </w:rPr>
                <w:t>No</w:t>
              </w:r>
            </w:ins>
          </w:p>
        </w:tc>
        <w:tc>
          <w:tcPr>
            <w:tcW w:w="709" w:type="dxa"/>
          </w:tcPr>
          <w:p w14:paraId="5C469A2A" w14:textId="6F48CA47" w:rsidR="00836F9B" w:rsidRPr="0095297E" w:rsidRDefault="00836F9B" w:rsidP="00836F9B">
            <w:pPr>
              <w:pStyle w:val="TAL"/>
              <w:jc w:val="center"/>
              <w:rPr>
                <w:ins w:id="2683" w:author="TEI18" w:date="2023-11-23T15:40:00Z"/>
                <w:bCs/>
                <w:iCs/>
              </w:rPr>
            </w:pPr>
            <w:ins w:id="2684" w:author="TEI18" w:date="2023-11-23T15:46:00Z">
              <w:r w:rsidRPr="0095297E">
                <w:rPr>
                  <w:bCs/>
                  <w:iCs/>
                </w:rPr>
                <w:t>N/A</w:t>
              </w:r>
            </w:ins>
          </w:p>
        </w:tc>
        <w:tc>
          <w:tcPr>
            <w:tcW w:w="728" w:type="dxa"/>
          </w:tcPr>
          <w:p w14:paraId="1B952782" w14:textId="5684F882" w:rsidR="00836F9B" w:rsidRPr="0095297E" w:rsidRDefault="00836F9B" w:rsidP="00836F9B">
            <w:pPr>
              <w:pStyle w:val="TAL"/>
              <w:jc w:val="center"/>
              <w:rPr>
                <w:ins w:id="2685" w:author="TEI18" w:date="2023-11-23T15:40:00Z"/>
                <w:bCs/>
                <w:iCs/>
              </w:rPr>
            </w:pPr>
            <w:ins w:id="2686" w:author="TEI18" w:date="2023-11-23T15:46:00Z">
              <w:r w:rsidRPr="0095297E">
                <w:rPr>
                  <w:bCs/>
                  <w:iCs/>
                </w:rPr>
                <w:t>N/A</w:t>
              </w:r>
            </w:ins>
          </w:p>
        </w:tc>
      </w:tr>
      <w:tr w:rsidR="00836F9B" w:rsidRPr="0095297E" w14:paraId="3F105A4A" w14:textId="77777777" w:rsidTr="0026000E">
        <w:trPr>
          <w:cantSplit/>
          <w:tblHeader/>
        </w:trPr>
        <w:tc>
          <w:tcPr>
            <w:tcW w:w="6917" w:type="dxa"/>
          </w:tcPr>
          <w:p w14:paraId="2626FAF0" w14:textId="77777777" w:rsidR="00836F9B" w:rsidRPr="0095297E" w:rsidRDefault="00836F9B" w:rsidP="00836F9B">
            <w:pPr>
              <w:pStyle w:val="TAL"/>
              <w:rPr>
                <w:b/>
                <w:i/>
              </w:rPr>
            </w:pPr>
            <w:r w:rsidRPr="0095297E">
              <w:rPr>
                <w:b/>
                <w:i/>
              </w:rPr>
              <w:lastRenderedPageBreak/>
              <w:t>pdcch-MonitoringCA-r16</w:t>
            </w:r>
          </w:p>
          <w:p w14:paraId="40758175" w14:textId="1CDDB55A" w:rsidR="00836F9B" w:rsidRPr="0095297E" w:rsidRDefault="00836F9B" w:rsidP="00836F9B">
            <w:pPr>
              <w:pStyle w:val="TAL"/>
              <w:rPr>
                <w:b/>
                <w:i/>
              </w:rPr>
            </w:pPr>
            <w:r w:rsidRPr="0095297E">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5297E">
              <w:rPr>
                <w:i/>
                <w:iCs/>
              </w:rPr>
              <w:t>pdcch-Monitoring-r16.</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6F44F26"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58D695B"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6D0F87F8" w14:textId="77777777" w:rsidR="00836F9B" w:rsidRPr="0095297E" w:rsidRDefault="00836F9B" w:rsidP="00836F9B">
            <w:pPr>
              <w:pStyle w:val="TAL"/>
              <w:jc w:val="center"/>
              <w:rPr>
                <w:bCs/>
                <w:iCs/>
              </w:rPr>
            </w:pPr>
            <w:r w:rsidRPr="0095297E">
              <w:rPr>
                <w:bCs/>
                <w:iCs/>
              </w:rPr>
              <w:t>N/A</w:t>
            </w:r>
          </w:p>
        </w:tc>
        <w:tc>
          <w:tcPr>
            <w:tcW w:w="728" w:type="dxa"/>
          </w:tcPr>
          <w:p w14:paraId="07E032FA" w14:textId="77777777" w:rsidR="00836F9B" w:rsidRPr="0095297E" w:rsidRDefault="00836F9B" w:rsidP="00836F9B">
            <w:pPr>
              <w:pStyle w:val="TAL"/>
              <w:jc w:val="center"/>
              <w:rPr>
                <w:bCs/>
                <w:iCs/>
              </w:rPr>
            </w:pPr>
            <w:r w:rsidRPr="0095297E">
              <w:rPr>
                <w:bCs/>
                <w:iCs/>
              </w:rPr>
              <w:t>N/A</w:t>
            </w:r>
          </w:p>
        </w:tc>
      </w:tr>
      <w:tr w:rsidR="00836F9B" w:rsidRPr="0095297E" w14:paraId="570CE663" w14:textId="77777777">
        <w:trPr>
          <w:cantSplit/>
          <w:tblHeader/>
        </w:trPr>
        <w:tc>
          <w:tcPr>
            <w:tcW w:w="6917" w:type="dxa"/>
          </w:tcPr>
          <w:p w14:paraId="5A48BCDB" w14:textId="77777777" w:rsidR="00836F9B" w:rsidRPr="0095297E" w:rsidRDefault="00836F9B" w:rsidP="00836F9B">
            <w:pPr>
              <w:pStyle w:val="TAL"/>
              <w:rPr>
                <w:b/>
                <w:i/>
              </w:rPr>
            </w:pPr>
            <w:r w:rsidRPr="0095297E">
              <w:rPr>
                <w:b/>
                <w:i/>
              </w:rPr>
              <w:t>pdcch-MonitoringCA-r17</w:t>
            </w:r>
          </w:p>
          <w:p w14:paraId="5F6577E0" w14:textId="77777777" w:rsidR="00836F9B" w:rsidRPr="0095297E" w:rsidRDefault="00836F9B" w:rsidP="00836F9B">
            <w:pPr>
              <w:pStyle w:val="TAL"/>
            </w:pPr>
            <w:r w:rsidRPr="0095297E">
              <w:t>Indicates the number of CCs for monitoring a maximum number of blind detections and non-overlapped CCEs per span when configured with DL CA with Rel-17 PDCCH monitoring capability on all the serving cells.</w:t>
            </w:r>
          </w:p>
          <w:p w14:paraId="1FCE29C2" w14:textId="52B4C77B" w:rsidR="00836F9B" w:rsidRPr="0095297E" w:rsidRDefault="00836F9B" w:rsidP="00836F9B">
            <w:pPr>
              <w:pStyle w:val="TAL"/>
            </w:pPr>
          </w:p>
          <w:p w14:paraId="4324BCC9" w14:textId="77777777" w:rsidR="00836F9B" w:rsidRPr="0095297E" w:rsidRDefault="00836F9B" w:rsidP="00836F9B">
            <w:pPr>
              <w:pStyle w:val="TAL"/>
              <w:rPr>
                <w:b/>
                <w:i/>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tc>
        <w:tc>
          <w:tcPr>
            <w:tcW w:w="709" w:type="dxa"/>
          </w:tcPr>
          <w:p w14:paraId="736B458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5575C6D"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381C2B3" w14:textId="77777777" w:rsidR="00836F9B" w:rsidRPr="0095297E" w:rsidRDefault="00836F9B" w:rsidP="00836F9B">
            <w:pPr>
              <w:pStyle w:val="TAL"/>
              <w:jc w:val="center"/>
              <w:rPr>
                <w:bCs/>
                <w:iCs/>
              </w:rPr>
            </w:pPr>
            <w:r w:rsidRPr="0095297E">
              <w:rPr>
                <w:bCs/>
                <w:iCs/>
              </w:rPr>
              <w:t>N/A</w:t>
            </w:r>
          </w:p>
        </w:tc>
        <w:tc>
          <w:tcPr>
            <w:tcW w:w="728" w:type="dxa"/>
          </w:tcPr>
          <w:p w14:paraId="141725AC" w14:textId="77777777" w:rsidR="00836F9B" w:rsidRPr="0095297E" w:rsidRDefault="00836F9B" w:rsidP="00836F9B">
            <w:pPr>
              <w:pStyle w:val="TAL"/>
              <w:jc w:val="center"/>
              <w:rPr>
                <w:bCs/>
                <w:iCs/>
              </w:rPr>
            </w:pPr>
            <w:r w:rsidRPr="0095297E">
              <w:rPr>
                <w:bCs/>
                <w:iCs/>
              </w:rPr>
              <w:t>N/A</w:t>
            </w:r>
          </w:p>
        </w:tc>
      </w:tr>
      <w:tr w:rsidR="00836F9B" w:rsidRPr="0095297E" w14:paraId="484829B7" w14:textId="77777777">
        <w:trPr>
          <w:cantSplit/>
          <w:tblHeader/>
          <w:ins w:id="2687" w:author="TEI18" w:date="2023-11-23T15:28:00Z"/>
        </w:trPr>
        <w:tc>
          <w:tcPr>
            <w:tcW w:w="6917" w:type="dxa"/>
          </w:tcPr>
          <w:p w14:paraId="7E6ECF94" w14:textId="77777777" w:rsidR="00836F9B" w:rsidRDefault="00836F9B" w:rsidP="00836F9B">
            <w:pPr>
              <w:pStyle w:val="TAL"/>
              <w:rPr>
                <w:ins w:id="2688" w:author="TEI18" w:date="2023-11-23T15:28:00Z"/>
                <w:b/>
                <w:i/>
              </w:rPr>
            </w:pPr>
            <w:ins w:id="2689" w:author="TEI18" w:date="2023-11-23T15:28:00Z">
              <w:r>
                <w:rPr>
                  <w:b/>
                  <w:i/>
                </w:rPr>
                <w:t>pdcch-MonitoringCA-r18</w:t>
              </w:r>
            </w:ins>
          </w:p>
          <w:p w14:paraId="7C1E55BA" w14:textId="77777777" w:rsidR="00836F9B" w:rsidRDefault="00836F9B" w:rsidP="00836F9B">
            <w:pPr>
              <w:pStyle w:val="TAL"/>
              <w:rPr>
                <w:ins w:id="2690" w:author="TEI18" w:date="2023-11-23T15:28:00Z"/>
              </w:rPr>
            </w:pPr>
            <w:ins w:id="2691" w:author="TEI18" w:date="2023-11-23T15:28:00Z">
              <w:r>
                <w:rPr>
                  <w:bCs/>
                  <w:iCs/>
                </w:rPr>
                <w:t>Indicates whether the UE supports c</w:t>
              </w:r>
              <w:r w:rsidRPr="004E75A5">
                <w:rPr>
                  <w:bCs/>
                  <w:iCs/>
                </w:rPr>
                <w:t>apability on the number of CCs for monitoring a maximum number of BDs and non-overlapped CCEs per span when configured with DL CA with Rel-16 PDCCH monitoring capability on all the serving cells</w:t>
              </w:r>
              <w:r>
                <w:rPr>
                  <w:bCs/>
                  <w:iCs/>
                </w:rPr>
                <w:t xml:space="preserve">. </w:t>
              </w:r>
              <w:r w:rsidRPr="00BE555F">
                <w:t>This capability signalling comprises the following parameters</w:t>
              </w:r>
              <w:r>
                <w:t>:</w:t>
              </w:r>
            </w:ins>
          </w:p>
          <w:p w14:paraId="32CBAF3E" w14:textId="77777777" w:rsidR="00836F9B" w:rsidRDefault="00836F9B" w:rsidP="00836F9B">
            <w:pPr>
              <w:ind w:left="568" w:hanging="284"/>
              <w:rPr>
                <w:ins w:id="2692" w:author="TEI18" w:date="2023-11-23T15:28:00Z"/>
                <w:rFonts w:ascii="Arial" w:hAnsi="Arial" w:cs="Arial"/>
                <w:sz w:val="18"/>
                <w:szCs w:val="18"/>
              </w:rPr>
            </w:pPr>
            <w:ins w:id="2693" w:author="TEI18" w:date="2023-11-23T15:28:00Z">
              <w:r w:rsidRPr="00BE555F">
                <w:rPr>
                  <w:rFonts w:ascii="Arial" w:hAnsi="Arial" w:cs="Arial"/>
                  <w:sz w:val="18"/>
                  <w:szCs w:val="18"/>
                </w:rPr>
                <w:t>-</w:t>
              </w:r>
              <w:r w:rsidRPr="00BE555F">
                <w:rPr>
                  <w:rFonts w:ascii="Arial" w:hAnsi="Arial" w:cs="Arial"/>
                  <w:sz w:val="18"/>
                  <w:szCs w:val="18"/>
                </w:rPr>
                <w:tab/>
              </w:r>
              <w:r w:rsidRPr="00C82E13">
                <w:rPr>
                  <w:rFonts w:ascii="Arial" w:hAnsi="Arial" w:cs="Arial"/>
                  <w:i/>
                  <w:iCs/>
                  <w:sz w:val="18"/>
                  <w:szCs w:val="18"/>
                </w:rPr>
                <w:t>maxNumberOfMonitoringCC</w:t>
              </w:r>
              <w:r>
                <w:rPr>
                  <w:rFonts w:ascii="Arial" w:hAnsi="Arial" w:cs="Arial"/>
                  <w:i/>
                  <w:iCs/>
                  <w:sz w:val="18"/>
                  <w:szCs w:val="18"/>
                </w:rPr>
                <w:t>-r18</w:t>
              </w:r>
              <w:r w:rsidRPr="00C82E13">
                <w:rPr>
                  <w:rFonts w:ascii="Arial" w:hAnsi="Arial" w:cs="Arial"/>
                  <w:i/>
                  <w:iCs/>
                  <w:sz w:val="18"/>
                  <w:szCs w:val="18"/>
                </w:rPr>
                <w:t xml:space="preserve"> </w:t>
              </w:r>
              <w:r>
                <w:rPr>
                  <w:rFonts w:ascii="Arial" w:hAnsi="Arial" w:cs="Arial"/>
                  <w:sz w:val="18"/>
                  <w:szCs w:val="18"/>
                </w:rPr>
                <w:t xml:space="preserve">indicates </w:t>
              </w:r>
              <w:r w:rsidRPr="00062B80">
                <w:rPr>
                  <w:rFonts w:ascii="Arial" w:hAnsi="Arial" w:cs="Arial"/>
                  <w:sz w:val="18"/>
                  <w:szCs w:val="18"/>
                </w:rPr>
                <w:t>the number of CCs for monitoring a maximum number of BDs and non-overlapped CCEs per span when configured with DL CA with Rel-16 PDCCH monitoring capability on all the serving cells</w:t>
              </w:r>
              <w:r w:rsidRPr="00BE555F">
                <w:rPr>
                  <w:rFonts w:ascii="Arial" w:hAnsi="Arial" w:cs="Arial"/>
                  <w:sz w:val="18"/>
                  <w:szCs w:val="18"/>
                </w:rPr>
                <w:t>;</w:t>
              </w:r>
            </w:ins>
          </w:p>
          <w:p w14:paraId="4B0E9BF0" w14:textId="77777777" w:rsidR="00836F9B" w:rsidRDefault="00836F9B" w:rsidP="00836F9B">
            <w:pPr>
              <w:ind w:left="568" w:hanging="284"/>
              <w:rPr>
                <w:ins w:id="2694" w:author="TEI18" w:date="2023-11-23T15:28:00Z"/>
                <w:rFonts w:ascii="Arial" w:hAnsi="Arial" w:cs="Arial"/>
                <w:sz w:val="18"/>
                <w:szCs w:val="18"/>
              </w:rPr>
            </w:pPr>
            <w:ins w:id="2695" w:author="TEI18" w:date="2023-11-23T15:28:00Z">
              <w:r>
                <w:rPr>
                  <w:rFonts w:ascii="Arial" w:hAnsi="Arial" w:cs="Arial"/>
                  <w:sz w:val="18"/>
                  <w:szCs w:val="18"/>
                </w:rPr>
                <w:t>-</w:t>
              </w:r>
              <w:r w:rsidRPr="00BE555F">
                <w:rPr>
                  <w:rFonts w:ascii="Arial" w:hAnsi="Arial" w:cs="Arial"/>
                  <w:sz w:val="18"/>
                  <w:szCs w:val="18"/>
                </w:rPr>
                <w:tab/>
              </w:r>
              <w:r w:rsidRPr="00AB4991">
                <w:rPr>
                  <w:rFonts w:ascii="Arial" w:hAnsi="Arial" w:cs="Arial"/>
                  <w:i/>
                  <w:iCs/>
                  <w:sz w:val="18"/>
                  <w:szCs w:val="18"/>
                </w:rPr>
                <w:t>supportedSpanArrangement-r18</w:t>
              </w:r>
              <w:r>
                <w:rPr>
                  <w:rFonts w:ascii="Arial" w:hAnsi="Arial" w:cs="Arial"/>
                  <w:i/>
                  <w:iCs/>
                  <w:sz w:val="18"/>
                  <w:szCs w:val="18"/>
                </w:rPr>
                <w:t xml:space="preserve"> </w:t>
              </w:r>
              <w:r>
                <w:rPr>
                  <w:rFonts w:ascii="Arial" w:hAnsi="Arial" w:cs="Arial"/>
                  <w:sz w:val="18"/>
                  <w:szCs w:val="18"/>
                </w:rPr>
                <w:t>indicates the s</w:t>
              </w:r>
              <w:r w:rsidRPr="00F043FF">
                <w:rPr>
                  <w:rFonts w:ascii="Arial" w:hAnsi="Arial" w:cs="Arial"/>
                  <w:sz w:val="18"/>
                  <w:szCs w:val="18"/>
                </w:rPr>
                <w:t>upported span arrangement for CA</w:t>
              </w:r>
              <w:r>
                <w:rPr>
                  <w:rFonts w:ascii="Arial" w:hAnsi="Arial" w:cs="Arial"/>
                  <w:sz w:val="18"/>
                  <w:szCs w:val="18"/>
                </w:rPr>
                <w:t xml:space="preserve">. Value </w:t>
              </w:r>
              <w:r w:rsidRPr="008D2D89">
                <w:rPr>
                  <w:rFonts w:ascii="Arial" w:hAnsi="Arial" w:cs="Arial"/>
                  <w:i/>
                  <w:iCs/>
                  <w:sz w:val="18"/>
                  <w:szCs w:val="18"/>
                </w:rPr>
                <w:t xml:space="preserve">alignedOnly </w:t>
              </w:r>
              <w:r>
                <w:rPr>
                  <w:rFonts w:ascii="Arial" w:hAnsi="Arial" w:cs="Arial"/>
                  <w:sz w:val="18"/>
                  <w:szCs w:val="18"/>
                </w:rPr>
                <w:t xml:space="preserve">indicates the supported span arrangement for CA is aligned spans only, Value </w:t>
              </w:r>
              <w:r w:rsidRPr="00AF4576">
                <w:rPr>
                  <w:rFonts w:ascii="Arial" w:hAnsi="Arial" w:cs="Arial"/>
                  <w:i/>
                  <w:iCs/>
                  <w:sz w:val="18"/>
                  <w:szCs w:val="18"/>
                </w:rPr>
                <w:t xml:space="preserve">alignedAndNonAligned </w:t>
              </w:r>
              <w:r>
                <w:rPr>
                  <w:rFonts w:ascii="Arial" w:hAnsi="Arial" w:cs="Arial"/>
                  <w:sz w:val="18"/>
                  <w:szCs w:val="18"/>
                </w:rPr>
                <w:t>indicates the supported span arrangement for CA includes aligned spans and non-aligned spans.</w:t>
              </w:r>
            </w:ins>
          </w:p>
          <w:p w14:paraId="0A812BCB" w14:textId="77777777" w:rsidR="00836F9B" w:rsidRPr="00182FE7" w:rsidRDefault="00836F9B" w:rsidP="00836F9B">
            <w:pPr>
              <w:rPr>
                <w:ins w:id="2696" w:author="TEI18" w:date="2023-11-23T15:28:00Z"/>
                <w:rFonts w:ascii="Arial" w:hAnsi="Arial" w:cs="Arial"/>
                <w:sz w:val="18"/>
                <w:szCs w:val="18"/>
              </w:rPr>
            </w:pPr>
            <w:ins w:id="2697" w:author="TEI18" w:date="2023-11-23T15:28:00Z">
              <w:r w:rsidRPr="00182FE7">
                <w:rPr>
                  <w:rFonts w:ascii="Arial" w:hAnsi="Arial" w:cs="Arial"/>
                  <w:sz w:val="18"/>
                  <w:szCs w:val="18"/>
                </w:rPr>
                <w:t>A UE shall indicate the same value for the same position in all</w:t>
              </w:r>
              <w:r>
                <w:rPr>
                  <w:rFonts w:ascii="Arial" w:hAnsi="Arial" w:cs="Arial"/>
                  <w:sz w:val="18"/>
                  <w:szCs w:val="18"/>
                </w:rPr>
                <w:t xml:space="preserve"> </w:t>
              </w:r>
              <w:r w:rsidRPr="00A55C4E">
                <w:rPr>
                  <w:rFonts w:ascii="Arial" w:hAnsi="Arial" w:cs="Arial"/>
                  <w:i/>
                  <w:iCs/>
                  <w:sz w:val="18"/>
                  <w:szCs w:val="18"/>
                </w:rPr>
                <w:t>FeatureSetsPerBands</w:t>
              </w:r>
              <w:r w:rsidRPr="00182FE7">
                <w:rPr>
                  <w:rFonts w:ascii="Arial" w:hAnsi="Arial" w:cs="Arial"/>
                  <w:sz w:val="18"/>
                  <w:szCs w:val="18"/>
                </w:rPr>
                <w:t xml:space="preserve"> in the indicated </w:t>
              </w:r>
              <w:r w:rsidRPr="00A55C4E">
                <w:rPr>
                  <w:rFonts w:ascii="Arial" w:hAnsi="Arial" w:cs="Arial"/>
                  <w:i/>
                  <w:iCs/>
                  <w:sz w:val="18"/>
                  <w:szCs w:val="18"/>
                </w:rPr>
                <w:t>FeatureSetCombination</w:t>
              </w:r>
              <w:r>
                <w:rPr>
                  <w:rFonts w:ascii="Arial" w:hAnsi="Arial" w:cs="Arial"/>
                  <w:sz w:val="18"/>
                  <w:szCs w:val="18"/>
                </w:rPr>
                <w:t>.</w:t>
              </w:r>
            </w:ins>
          </w:p>
          <w:p w14:paraId="2BB6DAC1" w14:textId="1879C9EA" w:rsidR="00836F9B" w:rsidRPr="0095297E" w:rsidRDefault="00836F9B" w:rsidP="00836F9B">
            <w:pPr>
              <w:pStyle w:val="TAL"/>
              <w:rPr>
                <w:ins w:id="2698" w:author="TEI18" w:date="2023-11-23T15:28:00Z"/>
                <w:b/>
                <w:i/>
              </w:rPr>
            </w:pPr>
            <w:ins w:id="2699" w:author="TEI18" w:date="2023-11-23T15:28:00Z">
              <w:r w:rsidRPr="00182FE7">
                <w:rPr>
                  <w:rFonts w:cs="Arial"/>
                  <w:szCs w:val="18"/>
                </w:rPr>
                <w:t xml:space="preserve">When a UE reports both </w:t>
              </w:r>
              <w:r w:rsidRPr="00A55C4E">
                <w:rPr>
                  <w:rFonts w:cs="Arial"/>
                  <w:i/>
                  <w:iCs/>
                  <w:szCs w:val="18"/>
                </w:rPr>
                <w:t>pdcch-MonitoringCA-r16</w:t>
              </w:r>
              <w:r w:rsidRPr="00182FE7">
                <w:rPr>
                  <w:rFonts w:cs="Arial"/>
                  <w:szCs w:val="18"/>
                </w:rPr>
                <w:t xml:space="preserve"> 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tc>
        <w:tc>
          <w:tcPr>
            <w:tcW w:w="709" w:type="dxa"/>
          </w:tcPr>
          <w:p w14:paraId="20F2F40F" w14:textId="1343CE35" w:rsidR="00836F9B" w:rsidRPr="0095297E" w:rsidRDefault="00836F9B" w:rsidP="00836F9B">
            <w:pPr>
              <w:pStyle w:val="TAL"/>
              <w:jc w:val="center"/>
              <w:rPr>
                <w:ins w:id="2700" w:author="TEI18" w:date="2023-11-23T15:28:00Z"/>
                <w:rFonts w:cs="Arial"/>
                <w:szCs w:val="18"/>
              </w:rPr>
            </w:pPr>
            <w:commentRangeStart w:id="2701"/>
            <w:ins w:id="2702" w:author="TEI18" w:date="2023-11-23T15:28:00Z">
              <w:r>
                <w:rPr>
                  <w:rFonts w:cs="Arial"/>
                  <w:szCs w:val="18"/>
                </w:rPr>
                <w:t>FS</w:t>
              </w:r>
            </w:ins>
            <w:commentRangeEnd w:id="2701"/>
            <w:r w:rsidR="000144C0">
              <w:rPr>
                <w:rStyle w:val="CommentReference"/>
                <w:rFonts w:ascii="Times New Roman" w:eastAsiaTheme="minorEastAsia" w:hAnsi="Times New Roman"/>
                <w:lang w:eastAsia="en-US"/>
              </w:rPr>
              <w:commentReference w:id="2701"/>
            </w:r>
          </w:p>
        </w:tc>
        <w:tc>
          <w:tcPr>
            <w:tcW w:w="567" w:type="dxa"/>
          </w:tcPr>
          <w:p w14:paraId="2389A40A" w14:textId="2B4A8393" w:rsidR="00836F9B" w:rsidRPr="0095297E" w:rsidRDefault="00836F9B" w:rsidP="00836F9B">
            <w:pPr>
              <w:pStyle w:val="TAL"/>
              <w:jc w:val="center"/>
              <w:rPr>
                <w:ins w:id="2703" w:author="TEI18" w:date="2023-11-23T15:28:00Z"/>
                <w:rFonts w:cs="Arial"/>
                <w:szCs w:val="18"/>
              </w:rPr>
            </w:pPr>
            <w:ins w:id="2704" w:author="TEI18" w:date="2023-11-23T15:28:00Z">
              <w:r>
                <w:rPr>
                  <w:rFonts w:cs="Arial"/>
                  <w:szCs w:val="18"/>
                </w:rPr>
                <w:t>No</w:t>
              </w:r>
            </w:ins>
          </w:p>
        </w:tc>
        <w:tc>
          <w:tcPr>
            <w:tcW w:w="709" w:type="dxa"/>
          </w:tcPr>
          <w:p w14:paraId="7266DD22" w14:textId="64A65A58" w:rsidR="00836F9B" w:rsidRPr="0095297E" w:rsidRDefault="00836F9B" w:rsidP="00836F9B">
            <w:pPr>
              <w:pStyle w:val="TAL"/>
              <w:jc w:val="center"/>
              <w:rPr>
                <w:ins w:id="2705" w:author="TEI18" w:date="2023-11-23T15:28:00Z"/>
                <w:bCs/>
                <w:iCs/>
              </w:rPr>
            </w:pPr>
            <w:ins w:id="2706" w:author="TEI18" w:date="2023-11-23T15:28:00Z">
              <w:r>
                <w:rPr>
                  <w:bCs/>
                  <w:iCs/>
                </w:rPr>
                <w:t>N/A</w:t>
              </w:r>
            </w:ins>
          </w:p>
        </w:tc>
        <w:tc>
          <w:tcPr>
            <w:tcW w:w="728" w:type="dxa"/>
          </w:tcPr>
          <w:p w14:paraId="6F3E68D2" w14:textId="5CE4C7CB" w:rsidR="00836F9B" w:rsidRPr="0095297E" w:rsidRDefault="00836F9B" w:rsidP="00836F9B">
            <w:pPr>
              <w:pStyle w:val="TAL"/>
              <w:jc w:val="center"/>
              <w:rPr>
                <w:ins w:id="2707" w:author="TEI18" w:date="2023-11-23T15:28:00Z"/>
                <w:bCs/>
                <w:iCs/>
              </w:rPr>
            </w:pPr>
            <w:ins w:id="2708" w:author="TEI18" w:date="2023-11-23T15:28:00Z">
              <w:r>
                <w:rPr>
                  <w:bCs/>
                  <w:iCs/>
                </w:rPr>
                <w:t>N/A</w:t>
              </w:r>
            </w:ins>
          </w:p>
        </w:tc>
      </w:tr>
      <w:tr w:rsidR="00836F9B" w:rsidRPr="0095297E" w14:paraId="15804FB4" w14:textId="77777777" w:rsidTr="0026000E">
        <w:trPr>
          <w:cantSplit/>
          <w:tblHeader/>
        </w:trPr>
        <w:tc>
          <w:tcPr>
            <w:tcW w:w="6917" w:type="dxa"/>
          </w:tcPr>
          <w:p w14:paraId="114FCB33" w14:textId="77777777" w:rsidR="00836F9B" w:rsidRPr="0095297E" w:rsidRDefault="00836F9B" w:rsidP="00836F9B">
            <w:pPr>
              <w:pStyle w:val="TAL"/>
              <w:rPr>
                <w:b/>
                <w:i/>
              </w:rPr>
            </w:pPr>
            <w:r w:rsidRPr="0095297E">
              <w:rPr>
                <w:b/>
                <w:i/>
              </w:rPr>
              <w:t>pdcch-MonitoringCA-NonAlignedSpan-r16</w:t>
            </w:r>
          </w:p>
          <w:p w14:paraId="53FF25A4" w14:textId="69117C24" w:rsidR="00836F9B" w:rsidRPr="0095297E" w:rsidRDefault="00836F9B" w:rsidP="00836F9B">
            <w:pPr>
              <w:pStyle w:val="TAL"/>
              <w:rPr>
                <w:b/>
                <w:i/>
              </w:rPr>
            </w:pPr>
            <w:r w:rsidRPr="0095297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5297E">
              <w:rPr>
                <w:bCs/>
                <w:iCs/>
              </w:rPr>
              <w:t xml:space="preserve"> UE indicating support of this feature shall also indicate support of </w:t>
            </w:r>
            <w:r w:rsidRPr="0095297E">
              <w:rPr>
                <w:i/>
                <w:iCs/>
              </w:rPr>
              <w:t>pdcch-Monitoring-r16</w:t>
            </w:r>
            <w:r w:rsidRPr="0095297E">
              <w:t>.</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E53E4B5" w14:textId="6BD5753B" w:rsidR="00836F9B" w:rsidRPr="0095297E" w:rsidRDefault="00836F9B" w:rsidP="00836F9B">
            <w:pPr>
              <w:pStyle w:val="TAL"/>
              <w:jc w:val="center"/>
              <w:rPr>
                <w:rFonts w:cs="Arial"/>
                <w:szCs w:val="18"/>
              </w:rPr>
            </w:pPr>
            <w:r w:rsidRPr="0095297E">
              <w:rPr>
                <w:rFonts w:cs="Arial"/>
                <w:szCs w:val="18"/>
              </w:rPr>
              <w:t>BC</w:t>
            </w:r>
          </w:p>
        </w:tc>
        <w:tc>
          <w:tcPr>
            <w:tcW w:w="567" w:type="dxa"/>
          </w:tcPr>
          <w:p w14:paraId="7379F5AD" w14:textId="76FF5184" w:rsidR="00836F9B" w:rsidRPr="0095297E" w:rsidRDefault="00836F9B" w:rsidP="00836F9B">
            <w:pPr>
              <w:pStyle w:val="TAL"/>
              <w:jc w:val="center"/>
              <w:rPr>
                <w:rFonts w:cs="Arial"/>
                <w:szCs w:val="18"/>
              </w:rPr>
            </w:pPr>
            <w:r w:rsidRPr="0095297E">
              <w:rPr>
                <w:rFonts w:cs="Arial"/>
                <w:szCs w:val="18"/>
              </w:rPr>
              <w:t>No</w:t>
            </w:r>
          </w:p>
        </w:tc>
        <w:tc>
          <w:tcPr>
            <w:tcW w:w="709" w:type="dxa"/>
          </w:tcPr>
          <w:p w14:paraId="28D2ECDA" w14:textId="3BE7232C" w:rsidR="00836F9B" w:rsidRPr="0095297E" w:rsidRDefault="00836F9B" w:rsidP="00836F9B">
            <w:pPr>
              <w:pStyle w:val="TAL"/>
              <w:jc w:val="center"/>
              <w:rPr>
                <w:bCs/>
                <w:iCs/>
              </w:rPr>
            </w:pPr>
            <w:r w:rsidRPr="0095297E">
              <w:rPr>
                <w:bCs/>
                <w:iCs/>
              </w:rPr>
              <w:t>N/A</w:t>
            </w:r>
          </w:p>
        </w:tc>
        <w:tc>
          <w:tcPr>
            <w:tcW w:w="728" w:type="dxa"/>
          </w:tcPr>
          <w:p w14:paraId="3ED53C8A" w14:textId="2D3D3051" w:rsidR="00836F9B" w:rsidRPr="0095297E" w:rsidRDefault="00836F9B" w:rsidP="00836F9B">
            <w:pPr>
              <w:pStyle w:val="TAL"/>
              <w:jc w:val="center"/>
              <w:rPr>
                <w:bCs/>
                <w:iCs/>
              </w:rPr>
            </w:pPr>
            <w:r w:rsidRPr="0095297E">
              <w:rPr>
                <w:bCs/>
                <w:iCs/>
              </w:rPr>
              <w:t>N/A</w:t>
            </w:r>
          </w:p>
        </w:tc>
      </w:tr>
      <w:tr w:rsidR="00836F9B" w:rsidRPr="0095297E" w14:paraId="70E1EA8A" w14:textId="77777777" w:rsidTr="0026000E">
        <w:trPr>
          <w:cantSplit/>
          <w:tblHeader/>
          <w:ins w:id="2709" w:author="TEI18" w:date="2023-11-23T15:28:00Z"/>
        </w:trPr>
        <w:tc>
          <w:tcPr>
            <w:tcW w:w="6917" w:type="dxa"/>
          </w:tcPr>
          <w:p w14:paraId="6FAB897E" w14:textId="7471DD65" w:rsidR="00836F9B" w:rsidRDefault="00836F9B" w:rsidP="00836F9B">
            <w:pPr>
              <w:pStyle w:val="TAL"/>
              <w:rPr>
                <w:ins w:id="2710" w:author="TEI18" w:date="2023-11-23T15:28:00Z"/>
                <w:b/>
                <w:i/>
              </w:rPr>
            </w:pPr>
            <w:ins w:id="2711" w:author="TEI18" w:date="2023-11-23T15:28:00Z">
              <w:r w:rsidRPr="00E1197B">
                <w:rPr>
                  <w:b/>
                  <w:i/>
                </w:rPr>
                <w:t>pdcch-MonitoringCA-NonAlignedSpan</w:t>
              </w:r>
              <w:r>
                <w:rPr>
                  <w:b/>
                  <w:i/>
                </w:rPr>
                <w:t>-r18</w:t>
              </w:r>
            </w:ins>
          </w:p>
          <w:p w14:paraId="22C68A81" w14:textId="77777777" w:rsidR="00836F9B" w:rsidRPr="00F41679" w:rsidRDefault="00836F9B" w:rsidP="00836F9B">
            <w:pPr>
              <w:pStyle w:val="TAL"/>
              <w:rPr>
                <w:ins w:id="2712" w:author="TEI18" w:date="2023-11-23T15:28:00Z"/>
                <w:i/>
              </w:rPr>
            </w:pPr>
            <w:ins w:id="2713" w:author="TEI18" w:date="2023-11-23T15:28:00Z">
              <w:r>
                <w:rPr>
                  <w:bCs/>
                  <w:iCs/>
                </w:rPr>
                <w:t>Indicates whether the UE supports c</w:t>
              </w:r>
              <w:r w:rsidRPr="00F34796">
                <w:rPr>
                  <w:bCs/>
                  <w:iCs/>
                </w:rPr>
                <w:t xml:space="preserve">apability on the number of CCs for monitoring a maximum number of BDs and non-overlapped CCEs per span when configured with DL CA with </w:t>
              </w:r>
              <w:r w:rsidRPr="00F41679">
                <w:rPr>
                  <w:i/>
                </w:rPr>
                <w:t>pdcch-MonitoringAnyOccasionsWithSpanGap</w:t>
              </w:r>
            </w:ins>
          </w:p>
          <w:p w14:paraId="35BC47B6" w14:textId="77777777" w:rsidR="00836F9B" w:rsidRDefault="00836F9B" w:rsidP="00836F9B">
            <w:pPr>
              <w:pStyle w:val="TAL"/>
              <w:rPr>
                <w:ins w:id="2714" w:author="TEI18" w:date="2023-11-23T15:28:00Z"/>
                <w:rFonts w:cs="Arial"/>
                <w:szCs w:val="18"/>
              </w:rPr>
            </w:pPr>
            <w:ins w:id="2715" w:author="TEI18" w:date="2023-11-23T15:28:00Z">
              <w:r w:rsidRPr="00F34796">
                <w:rPr>
                  <w:bCs/>
                  <w:iCs/>
                </w:rPr>
                <w:t>on all the serving cells with restriction for non-aligned span case</w:t>
              </w:r>
              <w:r>
                <w:rPr>
                  <w:bCs/>
                  <w:iCs/>
                </w:rPr>
                <w:t>.</w:t>
              </w:r>
            </w:ins>
          </w:p>
          <w:p w14:paraId="1317EA96" w14:textId="77777777" w:rsidR="00836F9B" w:rsidRPr="00F41679" w:rsidRDefault="00836F9B" w:rsidP="00836F9B">
            <w:pPr>
              <w:pStyle w:val="TAL"/>
              <w:rPr>
                <w:ins w:id="2716" w:author="TEI18" w:date="2023-11-23T15:28:00Z"/>
                <w:i/>
              </w:rPr>
            </w:pPr>
            <w:ins w:id="2717" w:author="TEI18" w:date="2023-11-23T15:28:00Z">
              <w:r>
                <w:rPr>
                  <w:rFonts w:cs="Arial"/>
                  <w:szCs w:val="18"/>
                </w:rPr>
                <w:t xml:space="preserve">It also indicates whether the </w:t>
              </w:r>
              <w:r w:rsidRPr="003332CF">
                <w:rPr>
                  <w:rFonts w:cs="Arial"/>
                  <w:szCs w:val="18"/>
                </w:rPr>
                <w:t>UE supports aligned span and non-aligned span</w:t>
              </w:r>
              <w:r>
                <w:rPr>
                  <w:rFonts w:cs="Arial"/>
                  <w:szCs w:val="18"/>
                </w:rPr>
                <w:t xml:space="preserve">. </w:t>
              </w:r>
              <w:r w:rsidRPr="003332CF">
                <w:rPr>
                  <w:rFonts w:cs="Arial"/>
                  <w:szCs w:val="18"/>
                </w:rPr>
                <w:t xml:space="preserve">In case of non-aligned span when the configured number of cells with </w:t>
              </w:r>
              <w:commentRangeStart w:id="2718"/>
              <w:r w:rsidRPr="00F41679">
                <w:rPr>
                  <w:i/>
                </w:rPr>
                <w:t>pdcch-MonitoringAnyOccasionsWithSpanGap</w:t>
              </w:r>
            </w:ins>
            <w:commentRangeEnd w:id="2718"/>
            <w:r w:rsidR="000144C0">
              <w:rPr>
                <w:rStyle w:val="CommentReference"/>
                <w:rFonts w:ascii="Times New Roman" w:eastAsiaTheme="minorEastAsia" w:hAnsi="Times New Roman"/>
                <w:lang w:eastAsia="en-US"/>
              </w:rPr>
              <w:commentReference w:id="2718"/>
            </w:r>
          </w:p>
          <w:p w14:paraId="178F2B53" w14:textId="77777777" w:rsidR="00836F9B" w:rsidRDefault="00836F9B" w:rsidP="00836F9B">
            <w:pPr>
              <w:rPr>
                <w:ins w:id="2719" w:author="TEI18" w:date="2023-11-23T15:28:00Z"/>
                <w:rFonts w:ascii="Arial" w:hAnsi="Arial" w:cs="Arial"/>
                <w:sz w:val="18"/>
                <w:szCs w:val="18"/>
              </w:rPr>
            </w:pPr>
            <w:ins w:id="2720" w:author="TEI18" w:date="2023-11-23T15:28:00Z">
              <w:r w:rsidRPr="003332CF">
                <w:rPr>
                  <w:rFonts w:ascii="Arial" w:hAnsi="Arial" w:cs="Arial"/>
                  <w:sz w:val="18"/>
                  <w:szCs w:val="18"/>
                </w:rPr>
                <w:t xml:space="preserve"> is larger than the UE reported value, PDCCH monitoring occasion(s) should be configured only on same symbol(s) every slot</w:t>
              </w:r>
            </w:ins>
          </w:p>
          <w:p w14:paraId="6A7DD6C8" w14:textId="77777777" w:rsidR="00836F9B" w:rsidRDefault="00836F9B" w:rsidP="00836F9B">
            <w:pPr>
              <w:rPr>
                <w:ins w:id="2721" w:author="TEI18" w:date="2023-11-23T15:28:00Z"/>
                <w:rFonts w:ascii="Arial" w:hAnsi="Arial" w:cs="Arial"/>
                <w:sz w:val="18"/>
                <w:szCs w:val="18"/>
              </w:rPr>
            </w:pPr>
            <w:ins w:id="2722" w:author="TEI18" w:date="2023-11-23T15:28: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78A5A95E" w14:textId="77777777" w:rsidR="00836F9B" w:rsidRDefault="00836F9B" w:rsidP="00836F9B">
            <w:pPr>
              <w:pStyle w:val="TAL"/>
              <w:rPr>
                <w:ins w:id="2723" w:author="TEI18" w:date="2023-11-23T15:28:00Z"/>
                <w:rFonts w:cs="Arial"/>
                <w:szCs w:val="18"/>
              </w:rPr>
            </w:pPr>
            <w:ins w:id="2724" w:author="TEI18" w:date="2023-11-23T15:28:00Z">
              <w:r>
                <w:rPr>
                  <w:rFonts w:cs="Arial"/>
                  <w:szCs w:val="18"/>
                </w:rPr>
                <w:t xml:space="preserve">The UE supporting this feature shall also indicate support of </w:t>
              </w:r>
              <w:commentRangeStart w:id="2725"/>
              <w:r w:rsidRPr="0089316E">
                <w:rPr>
                  <w:rFonts w:cs="Arial"/>
                  <w:i/>
                  <w:iCs/>
                  <w:szCs w:val="18"/>
                </w:rPr>
                <w:t>pdcch-MonitoringSpan2-2</w:t>
              </w:r>
              <w:r>
                <w:rPr>
                  <w:rFonts w:cs="Arial"/>
                  <w:i/>
                  <w:iCs/>
                  <w:szCs w:val="18"/>
                </w:rPr>
                <w:t xml:space="preserve"> </w:t>
              </w:r>
            </w:ins>
            <w:commentRangeEnd w:id="2725"/>
            <w:r w:rsidR="00C459EE">
              <w:rPr>
                <w:rStyle w:val="CommentReference"/>
                <w:rFonts w:ascii="Times New Roman" w:eastAsiaTheme="minorEastAsia" w:hAnsi="Times New Roman"/>
                <w:lang w:eastAsia="en-US"/>
              </w:rPr>
              <w:commentReference w:id="2725"/>
            </w:r>
            <w:ins w:id="2726" w:author="TEI18" w:date="2023-11-23T15:28:00Z">
              <w:r>
                <w:rPr>
                  <w:rFonts w:cs="Arial"/>
                  <w:szCs w:val="18"/>
                </w:rPr>
                <w:t xml:space="preserve">for </w:t>
              </w:r>
              <w:r w:rsidRPr="002D14B2">
                <w:rPr>
                  <w:rFonts w:cs="Arial"/>
                  <w:szCs w:val="18"/>
                </w:rPr>
                <w:t>(2, 2) span based PDCCH monitoring with additional restriction(s)</w:t>
              </w:r>
              <w:r>
                <w:rPr>
                  <w:rFonts w:cs="Arial"/>
                  <w:szCs w:val="18"/>
                </w:rPr>
                <w:t>.</w:t>
              </w:r>
            </w:ins>
          </w:p>
          <w:p w14:paraId="065F7EE0" w14:textId="77777777" w:rsidR="00836F9B" w:rsidRDefault="00836F9B" w:rsidP="00836F9B">
            <w:pPr>
              <w:pStyle w:val="TAL"/>
              <w:rPr>
                <w:ins w:id="2727" w:author="TEI18" w:date="2023-11-23T15:28:00Z"/>
                <w:rFonts w:cs="Arial"/>
                <w:szCs w:val="18"/>
              </w:rPr>
            </w:pPr>
          </w:p>
          <w:p w14:paraId="18931771" w14:textId="77777777" w:rsidR="00836F9B" w:rsidRPr="00A55C4E" w:rsidRDefault="00836F9B" w:rsidP="00836F9B">
            <w:pPr>
              <w:pStyle w:val="TAL"/>
              <w:rPr>
                <w:ins w:id="2728" w:author="TEI18" w:date="2023-11-23T15:28:00Z"/>
                <w:bCs/>
                <w:iCs/>
              </w:rPr>
            </w:pPr>
            <w:ins w:id="2729" w:author="TEI18" w:date="2023-11-23T15:28:00Z">
              <w:r w:rsidRPr="00A55C4E">
                <w:rPr>
                  <w:bCs/>
                  <w:iCs/>
                </w:rPr>
                <w:t xml:space="preserve">A UE shall indicate the same value for the same position in all </w:t>
              </w:r>
              <w:r w:rsidRPr="00A55C4E">
                <w:rPr>
                  <w:bCs/>
                  <w:i/>
                </w:rPr>
                <w:t>FeatureSetsPerBands</w:t>
              </w:r>
              <w:r w:rsidRPr="00A55C4E">
                <w:rPr>
                  <w:bCs/>
                  <w:iCs/>
                </w:rPr>
                <w:t xml:space="preserve"> in the indicated </w:t>
              </w:r>
              <w:r w:rsidRPr="00A55C4E">
                <w:rPr>
                  <w:bCs/>
                  <w:i/>
                </w:rPr>
                <w:t>FeatureSetCombination</w:t>
              </w:r>
              <w:r>
                <w:rPr>
                  <w:bCs/>
                  <w:iCs/>
                </w:rPr>
                <w:t>.</w:t>
              </w:r>
            </w:ins>
          </w:p>
          <w:p w14:paraId="5DF70924" w14:textId="77777777" w:rsidR="00836F9B" w:rsidRPr="00A55C4E" w:rsidRDefault="00836F9B" w:rsidP="00836F9B">
            <w:pPr>
              <w:pStyle w:val="TAL"/>
              <w:rPr>
                <w:ins w:id="2730" w:author="TEI18" w:date="2023-11-23T15:28:00Z"/>
                <w:bCs/>
                <w:iCs/>
              </w:rPr>
            </w:pPr>
          </w:p>
          <w:p w14:paraId="30B7C22E" w14:textId="692681AB" w:rsidR="00836F9B" w:rsidRPr="0095297E" w:rsidRDefault="00836F9B" w:rsidP="00836F9B">
            <w:pPr>
              <w:pStyle w:val="TAL"/>
              <w:rPr>
                <w:ins w:id="2731" w:author="TEI18" w:date="2023-11-23T15:28:00Z"/>
                <w:b/>
                <w:i/>
              </w:rPr>
            </w:pPr>
            <w:ins w:id="2732" w:author="TEI18" w:date="2023-11-23T15:28:00Z">
              <w:r w:rsidRPr="00A55C4E">
                <w:rPr>
                  <w:bCs/>
                  <w:iCs/>
                </w:rPr>
                <w:t xml:space="preserve">When a UE reports both </w:t>
              </w:r>
              <w:r w:rsidRPr="00F41679">
                <w:rPr>
                  <w:i/>
                  <w:iCs/>
                </w:rPr>
                <w:t>pdcch-MonitoringCA-NonAlignedSpan-r16</w:t>
              </w:r>
              <w:r w:rsidRPr="00A55C4E">
                <w:rPr>
                  <w:bCs/>
                  <w:iCs/>
                </w:rPr>
                <w:t xml:space="preserve"> and </w:t>
              </w:r>
              <w:r>
                <w:rPr>
                  <w:bCs/>
                  <w:iCs/>
                </w:rPr>
                <w:t>capability</w:t>
              </w:r>
              <w:r w:rsidRPr="00A55C4E">
                <w:rPr>
                  <w:bCs/>
                  <w:iCs/>
                </w:rPr>
                <w:t xml:space="preserve">, the value reported in this </w:t>
              </w:r>
              <w:r>
                <w:rPr>
                  <w:bCs/>
                  <w:iCs/>
                </w:rPr>
                <w:t>capability</w:t>
              </w:r>
              <w:r w:rsidRPr="00A55C4E">
                <w:rPr>
                  <w:bCs/>
                  <w:iC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14A122F9" w14:textId="38B49253" w:rsidR="00836F9B" w:rsidRPr="0095297E" w:rsidRDefault="00836F9B" w:rsidP="00836F9B">
            <w:pPr>
              <w:pStyle w:val="TAL"/>
              <w:jc w:val="center"/>
              <w:rPr>
                <w:ins w:id="2733" w:author="TEI18" w:date="2023-11-23T15:28:00Z"/>
                <w:rFonts w:cs="Arial"/>
                <w:szCs w:val="18"/>
              </w:rPr>
            </w:pPr>
            <w:ins w:id="2734" w:author="TEI18" w:date="2023-11-23T15:46:00Z">
              <w:r>
                <w:rPr>
                  <w:rFonts w:cs="Arial"/>
                  <w:szCs w:val="18"/>
                </w:rPr>
                <w:t>BC</w:t>
              </w:r>
            </w:ins>
          </w:p>
        </w:tc>
        <w:tc>
          <w:tcPr>
            <w:tcW w:w="567" w:type="dxa"/>
          </w:tcPr>
          <w:p w14:paraId="04C77025" w14:textId="6B8B36AA" w:rsidR="00836F9B" w:rsidRPr="0095297E" w:rsidRDefault="00836F9B" w:rsidP="00836F9B">
            <w:pPr>
              <w:pStyle w:val="TAL"/>
              <w:jc w:val="center"/>
              <w:rPr>
                <w:ins w:id="2735" w:author="TEI18" w:date="2023-11-23T15:28:00Z"/>
                <w:rFonts w:cs="Arial"/>
                <w:szCs w:val="18"/>
              </w:rPr>
            </w:pPr>
            <w:ins w:id="2736" w:author="TEI18" w:date="2023-11-23T15:28:00Z">
              <w:r>
                <w:rPr>
                  <w:rFonts w:cs="Arial"/>
                  <w:szCs w:val="18"/>
                </w:rPr>
                <w:t>No</w:t>
              </w:r>
            </w:ins>
          </w:p>
        </w:tc>
        <w:tc>
          <w:tcPr>
            <w:tcW w:w="709" w:type="dxa"/>
          </w:tcPr>
          <w:p w14:paraId="7225EC11" w14:textId="56BD011B" w:rsidR="00836F9B" w:rsidRPr="0095297E" w:rsidRDefault="00836F9B" w:rsidP="00836F9B">
            <w:pPr>
              <w:pStyle w:val="TAL"/>
              <w:jc w:val="center"/>
              <w:rPr>
                <w:ins w:id="2737" w:author="TEI18" w:date="2023-11-23T15:28:00Z"/>
                <w:bCs/>
                <w:iCs/>
              </w:rPr>
            </w:pPr>
            <w:ins w:id="2738" w:author="TEI18" w:date="2023-11-23T15:28:00Z">
              <w:r>
                <w:rPr>
                  <w:bCs/>
                  <w:iCs/>
                </w:rPr>
                <w:t>N/A</w:t>
              </w:r>
            </w:ins>
          </w:p>
        </w:tc>
        <w:tc>
          <w:tcPr>
            <w:tcW w:w="728" w:type="dxa"/>
          </w:tcPr>
          <w:p w14:paraId="33DE43F5" w14:textId="2BE051A3" w:rsidR="00836F9B" w:rsidRPr="0095297E" w:rsidRDefault="00836F9B" w:rsidP="00836F9B">
            <w:pPr>
              <w:pStyle w:val="TAL"/>
              <w:jc w:val="center"/>
              <w:rPr>
                <w:ins w:id="2739" w:author="TEI18" w:date="2023-11-23T15:28:00Z"/>
                <w:bCs/>
                <w:iCs/>
              </w:rPr>
            </w:pPr>
            <w:ins w:id="2740" w:author="TEI18" w:date="2023-11-23T15:28:00Z">
              <w:r>
                <w:rPr>
                  <w:bCs/>
                  <w:iCs/>
                </w:rPr>
                <w:t>N/A</w:t>
              </w:r>
            </w:ins>
          </w:p>
        </w:tc>
      </w:tr>
      <w:tr w:rsidR="00836F9B" w:rsidRPr="0095297E" w14:paraId="517740ED" w14:textId="77777777" w:rsidTr="0026000E">
        <w:trPr>
          <w:cantSplit/>
          <w:tblHeader/>
          <w:ins w:id="2741" w:author="TEI18" w:date="2023-11-23T15:28:00Z"/>
        </w:trPr>
        <w:tc>
          <w:tcPr>
            <w:tcW w:w="6917" w:type="dxa"/>
          </w:tcPr>
          <w:p w14:paraId="57A8921C" w14:textId="77777777" w:rsidR="00836F9B" w:rsidRDefault="00836F9B" w:rsidP="00836F9B">
            <w:pPr>
              <w:pStyle w:val="TAL"/>
              <w:rPr>
                <w:ins w:id="2742" w:author="TEI18" w:date="2023-11-23T15:28:00Z"/>
                <w:b/>
                <w:i/>
              </w:rPr>
            </w:pPr>
            <w:ins w:id="2743" w:author="TEI18" w:date="2023-11-23T15:28:00Z">
              <w:r>
                <w:rPr>
                  <w:b/>
                  <w:i/>
                </w:rPr>
                <w:lastRenderedPageBreak/>
                <w:t>pdcch-MonitoringMixed-r18</w:t>
              </w:r>
            </w:ins>
          </w:p>
          <w:p w14:paraId="78FA2957" w14:textId="77777777" w:rsidR="00836F9B" w:rsidRPr="00F41679" w:rsidRDefault="00836F9B" w:rsidP="00836F9B">
            <w:pPr>
              <w:pStyle w:val="TAL"/>
              <w:rPr>
                <w:ins w:id="2744" w:author="TEI18" w:date="2023-11-23T15:28:00Z"/>
                <w:i/>
              </w:rPr>
            </w:pPr>
            <w:commentRangeStart w:id="2745"/>
            <w:ins w:id="2746" w:author="TEI18" w:date="2023-11-23T15:28:00Z">
              <w:r>
                <w:rPr>
                  <w:bCs/>
                  <w:iCs/>
                </w:rPr>
                <w:t>Indicates whether the UE s</w:t>
              </w:r>
              <w:r w:rsidRPr="004D38BD">
                <w:rPr>
                  <w:bCs/>
                  <w:iCs/>
                </w:rPr>
                <w:t xml:space="preserve">upport </w:t>
              </w:r>
              <w:r w:rsidRPr="00F41679">
                <w:rPr>
                  <w:i/>
                </w:rPr>
                <w:t>pdcchMonitoringSingleOccasion</w:t>
              </w:r>
              <w:r w:rsidRPr="00A55C4E">
                <w:rPr>
                  <w:bCs/>
                  <w:i/>
                </w:rPr>
                <w:t xml:space="preserve">, </w:t>
              </w:r>
              <w:r w:rsidRPr="00F41679">
                <w:rPr>
                  <w:i/>
                </w:rPr>
                <w:t>pdcch-MonitoringAnyOccasionsWithSpanGap</w:t>
              </w:r>
            </w:ins>
          </w:p>
          <w:p w14:paraId="3010E166" w14:textId="77777777" w:rsidR="00836F9B" w:rsidRDefault="00836F9B" w:rsidP="00836F9B">
            <w:pPr>
              <w:pStyle w:val="TAL"/>
              <w:rPr>
                <w:ins w:id="2747" w:author="TEI18" w:date="2023-11-23T15:28:00Z"/>
                <w:bCs/>
                <w:iCs/>
              </w:rPr>
            </w:pPr>
            <w:ins w:id="2748" w:author="TEI18" w:date="2023-11-23T15:28:00Z">
              <w:r>
                <w:rPr>
                  <w:bCs/>
                  <w:iCs/>
                </w:rPr>
                <w:t xml:space="preserve">monitoring capability </w:t>
              </w:r>
              <w:r w:rsidRPr="004D38BD">
                <w:rPr>
                  <w:bCs/>
                  <w:iCs/>
                </w:rPr>
                <w:t xml:space="preserve">and </w:t>
              </w:r>
              <w:r w:rsidRPr="00F41679">
                <w:rPr>
                  <w:i/>
                  <w:iCs/>
                </w:rPr>
                <w:t>pdcch-Monitoring-r16</w:t>
              </w:r>
              <w:r w:rsidRPr="004D38BD">
                <w:rPr>
                  <w:bCs/>
                  <w:iCs/>
                </w:rPr>
                <w:t xml:space="preserve"> </w:t>
              </w:r>
              <w:r>
                <w:rPr>
                  <w:bCs/>
                  <w:iCs/>
                </w:rPr>
                <w:t xml:space="preserve">monitoring capability </w:t>
              </w:r>
              <w:r w:rsidRPr="004D38BD">
                <w:rPr>
                  <w:bCs/>
                  <w:iCs/>
                </w:rPr>
                <w:t>on different serving cells</w:t>
              </w:r>
              <w:r>
                <w:rPr>
                  <w:bCs/>
                  <w:iCs/>
                </w:rPr>
                <w:t xml:space="preserve">. </w:t>
              </w:r>
            </w:ins>
            <w:commentRangeEnd w:id="2745"/>
            <w:r w:rsidR="000144C0">
              <w:rPr>
                <w:rStyle w:val="CommentReference"/>
                <w:rFonts w:ascii="Times New Roman" w:eastAsiaTheme="minorEastAsia" w:hAnsi="Times New Roman"/>
                <w:lang w:eastAsia="en-US"/>
              </w:rPr>
              <w:commentReference w:id="2745"/>
            </w:r>
          </w:p>
          <w:p w14:paraId="12A3C406" w14:textId="77777777" w:rsidR="00836F9B" w:rsidRDefault="00836F9B" w:rsidP="00836F9B">
            <w:pPr>
              <w:pStyle w:val="TAL"/>
              <w:rPr>
                <w:ins w:id="2749" w:author="TEI18" w:date="2023-11-23T15:28:00Z"/>
                <w:bCs/>
                <w:iCs/>
              </w:rPr>
            </w:pPr>
          </w:p>
          <w:p w14:paraId="2FA3D5F9" w14:textId="77777777" w:rsidR="00836F9B" w:rsidRDefault="00836F9B" w:rsidP="00836F9B">
            <w:pPr>
              <w:rPr>
                <w:ins w:id="2750" w:author="TEI18" w:date="2023-11-23T15:28:00Z"/>
                <w:rFonts w:ascii="Arial" w:hAnsi="Arial" w:cs="Arial"/>
                <w:sz w:val="18"/>
                <w:szCs w:val="18"/>
              </w:rPr>
            </w:pPr>
            <w:ins w:id="2751" w:author="TEI18" w:date="2023-11-23T15:28: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3B548959" w14:textId="77777777" w:rsidR="00836F9B" w:rsidRDefault="00836F9B" w:rsidP="00836F9B">
            <w:pPr>
              <w:pStyle w:val="TAL"/>
              <w:rPr>
                <w:ins w:id="2752" w:author="TEI18" w:date="2023-11-23T15:28:00Z"/>
                <w:rFonts w:cs="Arial"/>
                <w:szCs w:val="18"/>
              </w:rPr>
            </w:pPr>
            <w:ins w:id="2753" w:author="TEI18" w:date="2023-11-23T15:28:00Z">
              <w:r>
                <w:rPr>
                  <w:rFonts w:cs="Arial"/>
                  <w:szCs w:val="18"/>
                </w:rPr>
                <w:t xml:space="preserve">The UE supporting this feature shall also indicate support of </w:t>
              </w:r>
              <w:r w:rsidRPr="0089316E">
                <w:rPr>
                  <w:rFonts w:cs="Arial"/>
                  <w:i/>
                  <w:iCs/>
                  <w:szCs w:val="18"/>
                </w:rPr>
                <w:t>pdcch-MonitoringSpan2-2</w:t>
              </w:r>
              <w:r>
                <w:rPr>
                  <w:rFonts w:cs="Arial"/>
                  <w:i/>
                  <w:iCs/>
                  <w:szCs w:val="18"/>
                </w:rPr>
                <w:t xml:space="preserve">-r18 </w:t>
              </w:r>
              <w:r>
                <w:rPr>
                  <w:rFonts w:cs="Arial"/>
                  <w:szCs w:val="18"/>
                </w:rPr>
                <w:t xml:space="preserve">for </w:t>
              </w:r>
              <w:r w:rsidRPr="002D14B2">
                <w:rPr>
                  <w:rFonts w:cs="Arial"/>
                  <w:szCs w:val="18"/>
                </w:rPr>
                <w:t>(2, 2) span based PDCCH monitoring with additional restriction(s)</w:t>
              </w:r>
              <w:r>
                <w:rPr>
                  <w:rFonts w:cs="Arial"/>
                  <w:szCs w:val="18"/>
                </w:rPr>
                <w:t>.</w:t>
              </w:r>
            </w:ins>
          </w:p>
          <w:p w14:paraId="3525F7A5" w14:textId="77777777" w:rsidR="00836F9B" w:rsidRDefault="00836F9B" w:rsidP="00836F9B">
            <w:pPr>
              <w:pStyle w:val="TAL"/>
              <w:rPr>
                <w:ins w:id="2754" w:author="TEI18" w:date="2023-11-23T15:28:00Z"/>
                <w:rFonts w:cs="Arial"/>
                <w:szCs w:val="18"/>
              </w:rPr>
            </w:pPr>
          </w:p>
          <w:p w14:paraId="6C895EE5" w14:textId="0C9A4664" w:rsidR="00836F9B" w:rsidRPr="0095297E" w:rsidRDefault="00836F9B" w:rsidP="00836F9B">
            <w:pPr>
              <w:pStyle w:val="TAL"/>
              <w:rPr>
                <w:ins w:id="2755" w:author="TEI18" w:date="2023-11-23T15:28:00Z"/>
                <w:b/>
                <w:i/>
              </w:rPr>
            </w:pPr>
            <w:ins w:id="2756" w:author="TEI18" w:date="2023-11-23T15:28:00Z">
              <w:r w:rsidRPr="00AF4E59">
                <w:rPr>
                  <w:szCs w:val="21"/>
                  <w:lang w:val="en-US"/>
                </w:rPr>
                <w:t xml:space="preserve">When a UE reports both </w:t>
              </w:r>
              <w:r w:rsidRPr="00F41679">
                <w:rPr>
                  <w:i/>
                  <w:iCs/>
                </w:rPr>
                <w:t>pdcch-MonitoringMixed-r16</w:t>
              </w:r>
              <w:r>
                <w:rPr>
                  <w:i/>
                  <w:iCs/>
                </w:rPr>
                <w:t xml:space="preserve"> </w:t>
              </w:r>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6D0A68B5" w14:textId="686156D7" w:rsidR="00836F9B" w:rsidRPr="0095297E" w:rsidRDefault="00836F9B" w:rsidP="00836F9B">
            <w:pPr>
              <w:pStyle w:val="TAL"/>
              <w:jc w:val="center"/>
              <w:rPr>
                <w:ins w:id="2757" w:author="TEI18" w:date="2023-11-23T15:28:00Z"/>
                <w:rFonts w:cs="Arial"/>
                <w:szCs w:val="18"/>
              </w:rPr>
            </w:pPr>
            <w:ins w:id="2758" w:author="TEI18" w:date="2023-11-23T15:46:00Z">
              <w:r>
                <w:rPr>
                  <w:rFonts w:cs="Arial"/>
                  <w:szCs w:val="18"/>
                </w:rPr>
                <w:t>BC</w:t>
              </w:r>
            </w:ins>
          </w:p>
        </w:tc>
        <w:tc>
          <w:tcPr>
            <w:tcW w:w="567" w:type="dxa"/>
          </w:tcPr>
          <w:p w14:paraId="435FC8C9" w14:textId="178FBC27" w:rsidR="00836F9B" w:rsidRPr="0095297E" w:rsidRDefault="00836F9B" w:rsidP="00836F9B">
            <w:pPr>
              <w:pStyle w:val="TAL"/>
              <w:jc w:val="center"/>
              <w:rPr>
                <w:ins w:id="2759" w:author="TEI18" w:date="2023-11-23T15:28:00Z"/>
                <w:rFonts w:cs="Arial"/>
                <w:szCs w:val="18"/>
              </w:rPr>
            </w:pPr>
            <w:ins w:id="2760" w:author="TEI18" w:date="2023-11-23T15:28:00Z">
              <w:r>
                <w:rPr>
                  <w:rFonts w:cs="Arial"/>
                  <w:szCs w:val="18"/>
                </w:rPr>
                <w:t>No</w:t>
              </w:r>
            </w:ins>
          </w:p>
        </w:tc>
        <w:tc>
          <w:tcPr>
            <w:tcW w:w="709" w:type="dxa"/>
          </w:tcPr>
          <w:p w14:paraId="4CA6A98D" w14:textId="0031EECD" w:rsidR="00836F9B" w:rsidRPr="0095297E" w:rsidRDefault="00836F9B" w:rsidP="00836F9B">
            <w:pPr>
              <w:pStyle w:val="TAL"/>
              <w:jc w:val="center"/>
              <w:rPr>
                <w:ins w:id="2761" w:author="TEI18" w:date="2023-11-23T15:28:00Z"/>
                <w:bCs/>
                <w:iCs/>
              </w:rPr>
            </w:pPr>
            <w:ins w:id="2762" w:author="TEI18" w:date="2023-11-23T15:28:00Z">
              <w:r>
                <w:rPr>
                  <w:bCs/>
                  <w:iCs/>
                </w:rPr>
                <w:t>N/A</w:t>
              </w:r>
            </w:ins>
          </w:p>
        </w:tc>
        <w:tc>
          <w:tcPr>
            <w:tcW w:w="728" w:type="dxa"/>
          </w:tcPr>
          <w:p w14:paraId="30C35A98" w14:textId="16A2DEA8" w:rsidR="00836F9B" w:rsidRPr="0095297E" w:rsidRDefault="00836F9B" w:rsidP="00836F9B">
            <w:pPr>
              <w:pStyle w:val="TAL"/>
              <w:jc w:val="center"/>
              <w:rPr>
                <w:ins w:id="2763" w:author="TEI18" w:date="2023-11-23T15:28:00Z"/>
                <w:bCs/>
                <w:iCs/>
              </w:rPr>
            </w:pPr>
            <w:ins w:id="2764" w:author="TEI18" w:date="2023-11-23T15:28:00Z">
              <w:r>
                <w:rPr>
                  <w:bCs/>
                  <w:iCs/>
                </w:rPr>
                <w:t>N/A</w:t>
              </w:r>
            </w:ins>
          </w:p>
        </w:tc>
      </w:tr>
      <w:tr w:rsidR="00836F9B" w:rsidRPr="0095297E" w14:paraId="67243050" w14:textId="77777777" w:rsidTr="0026000E">
        <w:trPr>
          <w:cantSplit/>
          <w:tblHeader/>
          <w:ins w:id="2765" w:author="TEI18" w:date="2023-11-24T01:01:00Z"/>
        </w:trPr>
        <w:tc>
          <w:tcPr>
            <w:tcW w:w="6917" w:type="dxa"/>
          </w:tcPr>
          <w:p w14:paraId="74A16F55" w14:textId="77777777" w:rsidR="00836F9B" w:rsidRDefault="00836F9B" w:rsidP="00836F9B">
            <w:pPr>
              <w:pStyle w:val="TAL"/>
              <w:rPr>
                <w:ins w:id="2766" w:author="TEI18" w:date="2023-11-24T01:01:00Z"/>
                <w:b/>
                <w:i/>
              </w:rPr>
            </w:pPr>
            <w:ins w:id="2767" w:author="TEI18" w:date="2023-11-24T01:01:00Z">
              <w:r w:rsidRPr="00BF08CA">
                <w:rPr>
                  <w:b/>
                  <w:i/>
                </w:rPr>
                <w:t>pdcch-MonitoringMixedCA-SpanArrangement-r18</w:t>
              </w:r>
            </w:ins>
          </w:p>
          <w:p w14:paraId="1F52F652" w14:textId="77777777" w:rsidR="00836F9B" w:rsidRDefault="00836F9B" w:rsidP="00836F9B">
            <w:pPr>
              <w:pStyle w:val="TAL"/>
              <w:rPr>
                <w:ins w:id="2768" w:author="TEI18" w:date="2023-11-24T01:02:00Z"/>
                <w:bCs/>
                <w:iCs/>
              </w:rPr>
            </w:pPr>
            <w:ins w:id="2769" w:author="TEI18" w:date="2023-11-24T01:01:00Z">
              <w:r>
                <w:rPr>
                  <w:bCs/>
                  <w:iCs/>
                </w:rPr>
                <w:t>Indicates the supported</w:t>
              </w:r>
              <w:r>
                <w:t xml:space="preserve"> </w:t>
              </w:r>
              <w:r w:rsidRPr="0003249B">
                <w:rPr>
                  <w:bCs/>
                  <w:iCs/>
                </w:rPr>
                <w:t>span arrangement for CA</w:t>
              </w:r>
            </w:ins>
            <w:ins w:id="2770" w:author="TEI18" w:date="2023-11-24T01:02:00Z">
              <w:r>
                <w:rPr>
                  <w:bCs/>
                  <w:iCs/>
                </w:rPr>
                <w:t xml:space="preserve"> of capability on the number </w:t>
              </w:r>
              <w:r w:rsidRPr="00CE61B7">
                <w:rPr>
                  <w:bCs/>
                  <w:iCs/>
                </w:rPr>
                <w:t>of carriers for CCE/BD scaling with DL CA with mix of Rel. 16 and Rel. 15 PDCCH monitoring capabilities on different carriers</w:t>
              </w:r>
              <w:r>
                <w:rPr>
                  <w:bCs/>
                  <w:iCs/>
                </w:rPr>
                <w:t>.</w:t>
              </w:r>
            </w:ins>
          </w:p>
          <w:p w14:paraId="4DD2814C" w14:textId="1667D75B" w:rsidR="00836F9B" w:rsidRPr="00775D2C" w:rsidRDefault="00836F9B" w:rsidP="00836F9B">
            <w:pPr>
              <w:pStyle w:val="TAL"/>
              <w:rPr>
                <w:ins w:id="2771" w:author="TEI18" w:date="2023-11-24T01:01:00Z"/>
                <w:bCs/>
                <w:rPrChange w:id="2772" w:author="TEI18" w:date="2023-11-24T01:03:00Z">
                  <w:rPr>
                    <w:ins w:id="2773" w:author="TEI18" w:date="2023-11-24T01:01:00Z"/>
                    <w:b/>
                    <w:i/>
                  </w:rPr>
                </w:rPrChange>
              </w:rPr>
            </w:pPr>
            <w:ins w:id="2774" w:author="TEI18" w:date="2023-11-24T01:02:00Z">
              <w:r>
                <w:rPr>
                  <w:bCs/>
                  <w:iCs/>
                </w:rPr>
                <w:t>A UE indicating this capability shall also in</w:t>
              </w:r>
            </w:ins>
            <w:ins w:id="2775" w:author="TEI18" w:date="2023-11-24T01:03:00Z">
              <w:r>
                <w:rPr>
                  <w:bCs/>
                  <w:iCs/>
                </w:rPr>
                <w:t xml:space="preserve">dicate </w:t>
              </w:r>
              <w:r w:rsidRPr="00775D2C">
                <w:rPr>
                  <w:i/>
                  <w:iCs/>
                  <w:rPrChange w:id="2776" w:author="TEI18" w:date="2023-11-24T01:03:00Z">
                    <w:rPr/>
                  </w:rPrChange>
                </w:rPr>
                <w:t>pdcch-BlindDetectionCA-Mixed-r18</w:t>
              </w:r>
              <w:r>
                <w:t>.</w:t>
              </w:r>
            </w:ins>
          </w:p>
        </w:tc>
        <w:tc>
          <w:tcPr>
            <w:tcW w:w="709" w:type="dxa"/>
          </w:tcPr>
          <w:p w14:paraId="1FB72730" w14:textId="25692C12" w:rsidR="00836F9B" w:rsidRDefault="00836F9B" w:rsidP="00836F9B">
            <w:pPr>
              <w:pStyle w:val="TAL"/>
              <w:jc w:val="center"/>
              <w:rPr>
                <w:ins w:id="2777" w:author="TEI18" w:date="2023-11-24T01:01:00Z"/>
                <w:rFonts w:cs="Arial"/>
                <w:szCs w:val="18"/>
              </w:rPr>
            </w:pPr>
            <w:ins w:id="2778" w:author="TEI18" w:date="2023-11-24T01:03:00Z">
              <w:r>
                <w:rPr>
                  <w:rFonts w:cs="Arial"/>
                  <w:szCs w:val="18"/>
                </w:rPr>
                <w:t>BC</w:t>
              </w:r>
            </w:ins>
          </w:p>
        </w:tc>
        <w:tc>
          <w:tcPr>
            <w:tcW w:w="567" w:type="dxa"/>
          </w:tcPr>
          <w:p w14:paraId="50672977" w14:textId="4ECC7EA3" w:rsidR="00836F9B" w:rsidRDefault="00836F9B" w:rsidP="00836F9B">
            <w:pPr>
              <w:pStyle w:val="TAL"/>
              <w:jc w:val="center"/>
              <w:rPr>
                <w:ins w:id="2779" w:author="TEI18" w:date="2023-11-24T01:01:00Z"/>
                <w:rFonts w:cs="Arial"/>
                <w:szCs w:val="18"/>
              </w:rPr>
            </w:pPr>
            <w:ins w:id="2780" w:author="TEI18" w:date="2023-11-24T01:03:00Z">
              <w:r>
                <w:rPr>
                  <w:rFonts w:cs="Arial"/>
                  <w:szCs w:val="18"/>
                </w:rPr>
                <w:t>No</w:t>
              </w:r>
            </w:ins>
          </w:p>
        </w:tc>
        <w:tc>
          <w:tcPr>
            <w:tcW w:w="709" w:type="dxa"/>
          </w:tcPr>
          <w:p w14:paraId="20AE8995" w14:textId="162313BA" w:rsidR="00836F9B" w:rsidRDefault="00836F9B" w:rsidP="00836F9B">
            <w:pPr>
              <w:pStyle w:val="TAL"/>
              <w:jc w:val="center"/>
              <w:rPr>
                <w:ins w:id="2781" w:author="TEI18" w:date="2023-11-24T01:01:00Z"/>
                <w:bCs/>
                <w:iCs/>
              </w:rPr>
            </w:pPr>
            <w:ins w:id="2782" w:author="TEI18" w:date="2023-11-24T01:03:00Z">
              <w:r>
                <w:rPr>
                  <w:bCs/>
                  <w:iCs/>
                </w:rPr>
                <w:t>N/A</w:t>
              </w:r>
            </w:ins>
          </w:p>
        </w:tc>
        <w:tc>
          <w:tcPr>
            <w:tcW w:w="728" w:type="dxa"/>
          </w:tcPr>
          <w:p w14:paraId="62E0DA51" w14:textId="5AB8783F" w:rsidR="00836F9B" w:rsidRDefault="00836F9B" w:rsidP="00836F9B">
            <w:pPr>
              <w:pStyle w:val="TAL"/>
              <w:jc w:val="center"/>
              <w:rPr>
                <w:ins w:id="2783" w:author="TEI18" w:date="2023-11-24T01:01:00Z"/>
                <w:bCs/>
                <w:iCs/>
              </w:rPr>
            </w:pPr>
            <w:ins w:id="2784" w:author="TEI18" w:date="2023-11-24T01:03:00Z">
              <w:r>
                <w:rPr>
                  <w:bCs/>
                  <w:iCs/>
                </w:rPr>
                <w:t>N/A</w:t>
              </w:r>
            </w:ins>
          </w:p>
        </w:tc>
      </w:tr>
      <w:tr w:rsidR="00836F9B" w:rsidRPr="0095297E" w14:paraId="1CADAE3E" w14:textId="77777777" w:rsidTr="0026000E">
        <w:trPr>
          <w:cantSplit/>
          <w:tblHeader/>
          <w:ins w:id="2785" w:author="TEI18" w:date="2023-11-23T15:28:00Z"/>
        </w:trPr>
        <w:tc>
          <w:tcPr>
            <w:tcW w:w="6917" w:type="dxa"/>
          </w:tcPr>
          <w:p w14:paraId="01447EA5" w14:textId="77777777" w:rsidR="00836F9B" w:rsidRDefault="00836F9B" w:rsidP="00836F9B">
            <w:pPr>
              <w:pStyle w:val="TAL"/>
              <w:rPr>
                <w:ins w:id="2786" w:author="TEI18" w:date="2023-11-23T15:28:00Z"/>
                <w:b/>
                <w:i/>
              </w:rPr>
            </w:pPr>
            <w:ins w:id="2787" w:author="TEI18" w:date="2023-11-23T15:28:00Z">
              <w:r>
                <w:rPr>
                  <w:b/>
                  <w:i/>
                </w:rPr>
                <w:t>pdcch-MonitoringSpan2-2-r18</w:t>
              </w:r>
            </w:ins>
          </w:p>
          <w:p w14:paraId="3BBB36D8" w14:textId="77777777" w:rsidR="00836F9B" w:rsidRDefault="00836F9B" w:rsidP="00836F9B">
            <w:pPr>
              <w:pStyle w:val="TAL"/>
              <w:rPr>
                <w:ins w:id="2788" w:author="TEI18" w:date="2023-11-23T15:28:00Z"/>
              </w:rPr>
            </w:pPr>
            <w:ins w:id="2789" w:author="TEI18" w:date="2023-11-23T15:28:00Z">
              <w:r w:rsidRPr="00894B70">
                <w:t xml:space="preserve">Indicates </w:t>
              </w:r>
              <w:r>
                <w:t>s</w:t>
              </w:r>
              <w:r w:rsidRPr="00894B70">
                <w:t>upport of (2, 2) span-based PDCCH monitoring with the additional restriction</w:t>
              </w:r>
              <w:r>
                <w:t xml:space="preserve"> that t</w:t>
              </w:r>
              <w:r w:rsidRPr="00D3439C">
                <w:t>here is at least one OFDM symbol gap between two PDCCH monitoring occasions.</w:t>
              </w:r>
            </w:ins>
          </w:p>
          <w:p w14:paraId="5523AF55" w14:textId="1833E3A1" w:rsidR="00836F9B" w:rsidRPr="0095297E" w:rsidRDefault="00836F9B" w:rsidP="00836F9B">
            <w:pPr>
              <w:pStyle w:val="TAL"/>
              <w:rPr>
                <w:ins w:id="2790" w:author="TEI18" w:date="2023-11-23T15:28:00Z"/>
                <w:b/>
                <w:i/>
              </w:rPr>
            </w:pPr>
            <w:commentRangeStart w:id="2791"/>
            <w:ins w:id="2792" w:author="TEI18" w:date="2023-11-23T15:28:00Z">
              <w:r w:rsidRPr="00E67670">
                <w:rPr>
                  <w:szCs w:val="21"/>
                  <w:lang w:val="en-US"/>
                </w:rPr>
                <w:t xml:space="preserve">When a UE reports both </w:t>
              </w:r>
              <w:r w:rsidRPr="00A55C4E">
                <w:rPr>
                  <w:i/>
                  <w:iCs/>
                  <w:szCs w:val="21"/>
                  <w:lang w:val="en-US"/>
                </w:rPr>
                <w:t>pdcch-Monitoring-r16</w:t>
              </w:r>
              <w:r w:rsidRPr="00E67670">
                <w:rPr>
                  <w:szCs w:val="21"/>
                  <w:lang w:val="en-US"/>
                </w:rPr>
                <w:t xml:space="preserve"> and this </w:t>
              </w:r>
              <w:r>
                <w:rPr>
                  <w:szCs w:val="21"/>
                  <w:lang w:val="en-US"/>
                </w:rPr>
                <w:t>feature</w:t>
              </w:r>
              <w:r w:rsidRPr="00E67670">
                <w:rPr>
                  <w:szCs w:val="21"/>
                  <w:lang w:val="en-US"/>
                </w:rPr>
                <w:t xml:space="preserve">, the union of supported span patterns in </w:t>
              </w:r>
              <w:r w:rsidRPr="002F6D2E">
                <w:rPr>
                  <w:i/>
                  <w:iCs/>
                  <w:szCs w:val="21"/>
                  <w:lang w:val="en-US"/>
                </w:rPr>
                <w:t>pdcch-Monitoring-r16</w:t>
              </w:r>
              <w:r w:rsidRPr="00E67670">
                <w:rPr>
                  <w:szCs w:val="21"/>
                  <w:lang w:val="en-US"/>
                </w:rPr>
                <w:t xml:space="preserve"> and this FG establishes </w:t>
              </w:r>
            </w:ins>
            <w:commentRangeEnd w:id="2791"/>
            <w:r w:rsidR="00A95495">
              <w:rPr>
                <w:rStyle w:val="CommentReference"/>
                <w:rFonts w:ascii="Times New Roman" w:eastAsiaTheme="minorEastAsia" w:hAnsi="Times New Roman"/>
                <w:lang w:eastAsia="en-US"/>
              </w:rPr>
              <w:commentReference w:id="2791"/>
            </w:r>
            <w:ins w:id="2793" w:author="TEI18" w:date="2023-11-23T15:28:00Z">
              <w:r w:rsidRPr="00E67670">
                <w:rPr>
                  <w:szCs w:val="21"/>
                  <w:lang w:val="en-US"/>
                </w:rPr>
                <w:t>the multiple combinations (X,Y) used to determine per-span BD/CCE limit as described in Clause 10 of TS38.213</w:t>
              </w:r>
              <w:r>
                <w:rPr>
                  <w:szCs w:val="21"/>
                  <w:lang w:val="en-US"/>
                </w:rPr>
                <w:t xml:space="preserve"> [11].</w:t>
              </w:r>
            </w:ins>
          </w:p>
        </w:tc>
        <w:tc>
          <w:tcPr>
            <w:tcW w:w="709" w:type="dxa"/>
          </w:tcPr>
          <w:p w14:paraId="550A273F" w14:textId="3F6B9AB5" w:rsidR="00836F9B" w:rsidRPr="0095297E" w:rsidRDefault="00836F9B" w:rsidP="00836F9B">
            <w:pPr>
              <w:pStyle w:val="TAL"/>
              <w:jc w:val="center"/>
              <w:rPr>
                <w:ins w:id="2794" w:author="TEI18" w:date="2023-11-23T15:28:00Z"/>
                <w:rFonts w:cs="Arial"/>
                <w:szCs w:val="18"/>
              </w:rPr>
            </w:pPr>
            <w:ins w:id="2795" w:author="TEI18" w:date="2023-11-23T15:47:00Z">
              <w:r>
                <w:rPr>
                  <w:rFonts w:cs="Arial"/>
                  <w:szCs w:val="18"/>
                </w:rPr>
                <w:t>BC</w:t>
              </w:r>
            </w:ins>
          </w:p>
        </w:tc>
        <w:tc>
          <w:tcPr>
            <w:tcW w:w="567" w:type="dxa"/>
          </w:tcPr>
          <w:p w14:paraId="01906DCA" w14:textId="1ECDAE26" w:rsidR="00836F9B" w:rsidRPr="0095297E" w:rsidRDefault="00836F9B" w:rsidP="00836F9B">
            <w:pPr>
              <w:pStyle w:val="TAL"/>
              <w:jc w:val="center"/>
              <w:rPr>
                <w:ins w:id="2796" w:author="TEI18" w:date="2023-11-23T15:28:00Z"/>
                <w:rFonts w:cs="Arial"/>
                <w:szCs w:val="18"/>
              </w:rPr>
            </w:pPr>
            <w:ins w:id="2797" w:author="TEI18" w:date="2023-11-23T15:28:00Z">
              <w:r>
                <w:rPr>
                  <w:rFonts w:cs="Arial"/>
                  <w:szCs w:val="18"/>
                </w:rPr>
                <w:t>No</w:t>
              </w:r>
            </w:ins>
          </w:p>
        </w:tc>
        <w:tc>
          <w:tcPr>
            <w:tcW w:w="709" w:type="dxa"/>
          </w:tcPr>
          <w:p w14:paraId="1CD07FF4" w14:textId="539EB6EE" w:rsidR="00836F9B" w:rsidRPr="0095297E" w:rsidRDefault="00836F9B" w:rsidP="00836F9B">
            <w:pPr>
              <w:pStyle w:val="TAL"/>
              <w:jc w:val="center"/>
              <w:rPr>
                <w:ins w:id="2798" w:author="TEI18" w:date="2023-11-23T15:28:00Z"/>
                <w:bCs/>
                <w:iCs/>
              </w:rPr>
            </w:pPr>
            <w:ins w:id="2799" w:author="TEI18" w:date="2023-11-23T15:28:00Z">
              <w:r>
                <w:rPr>
                  <w:bCs/>
                  <w:iCs/>
                </w:rPr>
                <w:t>N/A</w:t>
              </w:r>
            </w:ins>
          </w:p>
        </w:tc>
        <w:tc>
          <w:tcPr>
            <w:tcW w:w="728" w:type="dxa"/>
          </w:tcPr>
          <w:p w14:paraId="05C97582" w14:textId="0ADC9B1C" w:rsidR="00836F9B" w:rsidRPr="0095297E" w:rsidRDefault="00836F9B" w:rsidP="00836F9B">
            <w:pPr>
              <w:pStyle w:val="TAL"/>
              <w:jc w:val="center"/>
              <w:rPr>
                <w:ins w:id="2800" w:author="TEI18" w:date="2023-11-23T15:28:00Z"/>
                <w:bCs/>
                <w:iCs/>
              </w:rPr>
            </w:pPr>
            <w:ins w:id="2801" w:author="TEI18" w:date="2023-11-23T15:28:00Z">
              <w:r>
                <w:rPr>
                  <w:bCs/>
                  <w:iCs/>
                </w:rPr>
                <w:t>N/A</w:t>
              </w:r>
            </w:ins>
          </w:p>
        </w:tc>
      </w:tr>
      <w:tr w:rsidR="00836F9B" w:rsidRPr="0095297E" w14:paraId="33E53707" w14:textId="77777777" w:rsidTr="0026000E">
        <w:trPr>
          <w:cantSplit/>
          <w:tblHeader/>
          <w:ins w:id="2802" w:author="TEI18" w:date="2023-11-23T15:28:00Z"/>
        </w:trPr>
        <w:tc>
          <w:tcPr>
            <w:tcW w:w="6917" w:type="dxa"/>
          </w:tcPr>
          <w:p w14:paraId="4C37420F" w14:textId="77777777" w:rsidR="00836F9B" w:rsidRDefault="00836F9B" w:rsidP="00836F9B">
            <w:pPr>
              <w:pStyle w:val="TAL"/>
              <w:rPr>
                <w:ins w:id="2803" w:author="TEI18" w:date="2023-11-23T15:28:00Z"/>
                <w:b/>
                <w:i/>
              </w:rPr>
            </w:pPr>
            <w:ins w:id="2804" w:author="TEI18" w:date="2023-11-23T15:28:00Z">
              <w:r>
                <w:rPr>
                  <w:b/>
                  <w:i/>
                </w:rPr>
                <w:t>pdcch-Repetition-r18</w:t>
              </w:r>
            </w:ins>
          </w:p>
          <w:p w14:paraId="7EEE1ED3" w14:textId="77777777" w:rsidR="00836F9B" w:rsidRDefault="00836F9B" w:rsidP="00836F9B">
            <w:pPr>
              <w:pStyle w:val="TAL"/>
              <w:rPr>
                <w:ins w:id="2805" w:author="TEI18" w:date="2023-11-23T15:28:00Z"/>
              </w:rPr>
            </w:pPr>
            <w:ins w:id="2806" w:author="TEI18" w:date="2023-11-23T15:28:00Z">
              <w:r>
                <w:rPr>
                  <w:bCs/>
                  <w:iCs/>
                </w:rPr>
                <w:t xml:space="preserve">Indicates whether the UE supports </w:t>
              </w:r>
              <w:r w:rsidRPr="0096719E">
                <w:rPr>
                  <w:bCs/>
                  <w:iCs/>
                </w:rPr>
                <w:t xml:space="preserve">PDCCH repetition </w:t>
              </w:r>
              <w:r>
                <w:rPr>
                  <w:bCs/>
                  <w:iCs/>
                </w:rPr>
                <w:t>with</w:t>
              </w:r>
              <w:r w:rsidRPr="0096719E">
                <w:rPr>
                  <w:bCs/>
                  <w:iCs/>
                </w:rPr>
                <w:t xml:space="preserve"> </w:t>
              </w:r>
              <w:r w:rsidRPr="00F41679">
                <w:rPr>
                  <w:i/>
                  <w:iCs/>
                </w:rPr>
                <w:t>pdcch-Monitoring-r16</w:t>
              </w:r>
              <w:r>
                <w:t xml:space="preserve"> and its related capabilities. </w:t>
              </w:r>
            </w:ins>
          </w:p>
          <w:p w14:paraId="10217BA4" w14:textId="77777777" w:rsidR="00836F9B" w:rsidRDefault="00836F9B" w:rsidP="00836F9B">
            <w:pPr>
              <w:pStyle w:val="TAL"/>
              <w:rPr>
                <w:ins w:id="2807" w:author="TEI18" w:date="2023-11-23T15:28:00Z"/>
              </w:rPr>
            </w:pPr>
          </w:p>
          <w:p w14:paraId="6F910723" w14:textId="77777777" w:rsidR="00836F9B" w:rsidRDefault="00836F9B" w:rsidP="00836F9B">
            <w:pPr>
              <w:pStyle w:val="TAL"/>
              <w:rPr>
                <w:ins w:id="2808" w:author="TEI18" w:date="2023-11-23T15:28:00Z"/>
              </w:rPr>
            </w:pPr>
            <w:ins w:id="2809" w:author="TEI18" w:date="2023-11-23T15:28:00Z">
              <w:r>
                <w:t>This feature also includes following parameters if UE supports inter-span PDCCH repetition:</w:t>
              </w:r>
            </w:ins>
          </w:p>
          <w:p w14:paraId="29CBAB46" w14:textId="77777777" w:rsidR="00836F9B" w:rsidRPr="00BE555F" w:rsidRDefault="00836F9B" w:rsidP="00836F9B">
            <w:pPr>
              <w:ind w:left="568" w:hanging="284"/>
              <w:rPr>
                <w:ins w:id="2810" w:author="TEI18" w:date="2023-11-23T15:28:00Z"/>
                <w:rFonts w:ascii="Arial" w:hAnsi="Arial" w:cs="Arial"/>
                <w:sz w:val="18"/>
                <w:szCs w:val="18"/>
              </w:rPr>
            </w:pPr>
            <w:ins w:id="2811" w:author="TEI18" w:date="2023-11-23T15:28:00Z">
              <w:r w:rsidRPr="00BE555F">
                <w:rPr>
                  <w:rFonts w:ascii="Arial" w:hAnsi="Arial" w:cs="Arial"/>
                  <w:sz w:val="18"/>
                  <w:szCs w:val="18"/>
                </w:rPr>
                <w:t>-</w:t>
              </w:r>
              <w:r w:rsidRPr="00BE555F">
                <w:rPr>
                  <w:rFonts w:ascii="Arial" w:hAnsi="Arial" w:cs="Arial"/>
                  <w:sz w:val="18"/>
                  <w:szCs w:val="18"/>
                </w:rPr>
                <w:tab/>
              </w:r>
              <w:r>
                <w:rPr>
                  <w:rFonts w:ascii="Arial" w:hAnsi="Arial" w:cs="Arial"/>
                  <w:i/>
                  <w:sz w:val="18"/>
                  <w:szCs w:val="18"/>
                </w:rPr>
                <w:t>limitX-PerCC-r18</w:t>
              </w:r>
              <w:r w:rsidRPr="00BE555F">
                <w:rPr>
                  <w:rFonts w:ascii="Arial" w:hAnsi="Arial" w:cs="Arial"/>
                  <w:sz w:val="18"/>
                  <w:szCs w:val="18"/>
                </w:rPr>
                <w:t xml:space="preserve"> indicates </w:t>
              </w:r>
              <w:r>
                <w:rPr>
                  <w:rFonts w:ascii="Arial" w:hAnsi="Arial" w:cs="Arial"/>
                  <w:sz w:val="18"/>
                  <w:szCs w:val="18"/>
                </w:rPr>
                <w:t>number of limit (X) per CC;</w:t>
              </w:r>
            </w:ins>
          </w:p>
          <w:p w14:paraId="05766317" w14:textId="77777777" w:rsidR="00836F9B" w:rsidRPr="00582BE8" w:rsidRDefault="00836F9B" w:rsidP="00836F9B">
            <w:pPr>
              <w:ind w:left="568" w:hanging="284"/>
              <w:rPr>
                <w:ins w:id="2812" w:author="TEI18" w:date="2023-11-23T15:28:00Z"/>
                <w:rFonts w:cs="Arial"/>
                <w:szCs w:val="18"/>
              </w:rPr>
            </w:pPr>
            <w:ins w:id="2813" w:author="TEI18" w:date="2023-11-23T15:28:00Z">
              <w:r w:rsidRPr="00BE555F">
                <w:rPr>
                  <w:rFonts w:ascii="Arial" w:hAnsi="Arial" w:cs="Arial"/>
                  <w:sz w:val="18"/>
                  <w:szCs w:val="18"/>
                </w:rPr>
                <w:t>-</w:t>
              </w:r>
              <w:r w:rsidRPr="00BE555F">
                <w:rPr>
                  <w:rFonts w:ascii="Arial" w:hAnsi="Arial" w:cs="Arial"/>
                  <w:sz w:val="18"/>
                  <w:szCs w:val="18"/>
                </w:rPr>
                <w:tab/>
              </w:r>
              <w:r>
                <w:rPr>
                  <w:rFonts w:ascii="Arial" w:hAnsi="Arial" w:cs="Arial"/>
                  <w:i/>
                  <w:sz w:val="18"/>
                  <w:szCs w:val="18"/>
                </w:rPr>
                <w:t>limitX-AcrossCC-r18</w:t>
              </w:r>
              <w:r w:rsidRPr="00BE555F">
                <w:rPr>
                  <w:rFonts w:ascii="Arial" w:hAnsi="Arial" w:cs="Arial"/>
                  <w:sz w:val="18"/>
                  <w:szCs w:val="18"/>
                </w:rPr>
                <w:t xml:space="preserve"> indicates </w:t>
              </w:r>
              <w:r>
                <w:rPr>
                  <w:rFonts w:ascii="Arial" w:hAnsi="Arial" w:cs="Arial"/>
                  <w:sz w:val="18"/>
                  <w:szCs w:val="18"/>
                </w:rPr>
                <w:t>number of limit (X) across all CCs;</w:t>
              </w:r>
            </w:ins>
          </w:p>
          <w:p w14:paraId="29C427D9" w14:textId="77777777" w:rsidR="00836F9B" w:rsidRDefault="00836F9B" w:rsidP="00836F9B">
            <w:pPr>
              <w:pStyle w:val="TAL"/>
              <w:rPr>
                <w:ins w:id="2814" w:author="TEI18" w:date="2023-11-23T15:28:00Z"/>
                <w:rFonts w:cs="Arial"/>
                <w:szCs w:val="18"/>
              </w:rPr>
            </w:pPr>
            <w:ins w:id="2815" w:author="TEI18" w:date="2023-11-23T15:28:00Z">
              <w:r>
                <w:t xml:space="preserve">The limit (X) is </w:t>
              </w:r>
              <w:r w:rsidRPr="005878AD">
                <w:rPr>
                  <w:rFonts w:cs="Arial"/>
                  <w:szCs w:val="18"/>
                </w:rPr>
                <w:t>the total number of linked candidates of which the first candidate is received and the second one has not been received at any given span, where "received" and "not been received" is w.r.t. the end of the corresponding span of PDCCH candidate</w:t>
              </w:r>
              <w:r>
                <w:rPr>
                  <w:rFonts w:cs="Arial"/>
                  <w:szCs w:val="18"/>
                </w:rPr>
                <w:t xml:space="preserve">. </w:t>
              </w:r>
              <w:r w:rsidRPr="0008396C">
                <w:rPr>
                  <w:rFonts w:cs="Arial"/>
                  <w:szCs w:val="18"/>
                </w:rPr>
                <w:t xml:space="preserve">The limit </w:t>
              </w:r>
              <w:r>
                <w:rPr>
                  <w:rFonts w:cs="Arial"/>
                  <w:szCs w:val="18"/>
                </w:rPr>
                <w:t>(</w:t>
              </w:r>
              <w:r w:rsidRPr="0008396C">
                <w:rPr>
                  <w:rFonts w:cs="Arial"/>
                  <w:szCs w:val="18"/>
                </w:rPr>
                <w:t>X</w:t>
              </w:r>
              <w:r>
                <w:rPr>
                  <w:rFonts w:cs="Arial"/>
                  <w:szCs w:val="18"/>
                </w:rPr>
                <w:t>)</w:t>
              </w:r>
              <w:r w:rsidRPr="0008396C">
                <w:rPr>
                  <w:rFonts w:cs="Arial"/>
                  <w:szCs w:val="18"/>
                </w:rPr>
                <w:t xml:space="preserve"> is indicated as a total count assuming count 1 for AL=1; 2 for AL=2; 4 for AL=4 or 8 or 16.</w:t>
              </w:r>
              <w:r>
                <w:rPr>
                  <w:rFonts w:cs="Arial"/>
                  <w:szCs w:val="18"/>
                </w:rPr>
                <w:t xml:space="preserve"> </w:t>
              </w:r>
              <w:r w:rsidRPr="0008396C">
                <w:rPr>
                  <w:rFonts w:cs="Arial"/>
                  <w:szCs w:val="18"/>
                </w:rPr>
                <w:t>Candidate value "no limit" does not imply BD limit can be exceeded</w:t>
              </w:r>
              <w:r>
                <w:rPr>
                  <w:rFonts w:cs="Arial"/>
                  <w:szCs w:val="18"/>
                </w:rPr>
                <w:t>.</w:t>
              </w:r>
            </w:ins>
          </w:p>
          <w:p w14:paraId="6539760A" w14:textId="77777777" w:rsidR="00836F9B" w:rsidRDefault="00836F9B" w:rsidP="00836F9B">
            <w:pPr>
              <w:pStyle w:val="TAL"/>
              <w:rPr>
                <w:ins w:id="2816" w:author="TEI18" w:date="2023-11-23T15:28:00Z"/>
              </w:rPr>
            </w:pPr>
          </w:p>
          <w:p w14:paraId="68723F0A" w14:textId="77777777" w:rsidR="00836F9B" w:rsidRPr="00582BE8" w:rsidRDefault="00836F9B" w:rsidP="00836F9B">
            <w:pPr>
              <w:rPr>
                <w:ins w:id="2817" w:author="TEI18" w:date="2023-11-23T15:28:00Z"/>
              </w:rPr>
            </w:pPr>
            <w:ins w:id="2818" w:author="TEI18" w:date="2023-11-23T15:28:00Z">
              <w:r w:rsidRPr="00A541A9">
                <w:rPr>
                  <w:rFonts w:ascii="Arial" w:hAnsi="Arial"/>
                  <w:sz w:val="18"/>
                </w:rPr>
                <w:t xml:space="preserve">The UE supporting this feature shall also indicate support of </w:t>
              </w:r>
              <w:r w:rsidRPr="00A55C4E">
                <w:rPr>
                  <w:rFonts w:ascii="Arial" w:hAnsi="Arial"/>
                  <w:i/>
                  <w:iCs/>
                  <w:sz w:val="18"/>
                </w:rPr>
                <w:t>mTRP-PDCCH-Repetition-r17</w:t>
              </w:r>
              <w:r w:rsidRPr="00A541A9">
                <w:rPr>
                  <w:rFonts w:ascii="Arial" w:hAnsi="Arial"/>
                  <w:sz w:val="18"/>
                </w:rPr>
                <w:t xml:space="preserve">, </w:t>
              </w:r>
              <w:r w:rsidRPr="00A55C4E">
                <w:rPr>
                  <w:rFonts w:ascii="Arial" w:hAnsi="Arial"/>
                  <w:sz w:val="18"/>
                </w:rPr>
                <w:t xml:space="preserve">support of </w:t>
              </w:r>
              <w:r w:rsidRPr="00A55C4E">
                <w:rPr>
                  <w:rFonts w:ascii="Arial" w:hAnsi="Arial"/>
                  <w:i/>
                  <w:iCs/>
                  <w:sz w:val="18"/>
                </w:rPr>
                <w:t>pdcch-Monitoring-r16</w:t>
              </w:r>
              <w:r w:rsidRPr="00A55C4E">
                <w:rPr>
                  <w:rFonts w:ascii="Arial" w:hAnsi="Arial"/>
                  <w:sz w:val="18"/>
                </w:rPr>
                <w:t xml:space="preserve"> for (7,3) or (4,</w:t>
              </w:r>
              <w:r>
                <w:rPr>
                  <w:rFonts w:ascii="Arial" w:hAnsi="Arial"/>
                  <w:sz w:val="18"/>
                </w:rPr>
                <w:t>4</w:t>
              </w:r>
              <w:r w:rsidRPr="00A55C4E">
                <w:rPr>
                  <w:rFonts w:ascii="Arial" w:hAnsi="Arial"/>
                  <w:sz w:val="18"/>
                </w:rPr>
                <w:t xml:space="preserve">) span based PDCCH monitoring and support of </w:t>
              </w:r>
              <w:r w:rsidRPr="00A55C4E">
                <w:rPr>
                  <w:rFonts w:ascii="Arial" w:hAnsi="Arial"/>
                  <w:i/>
                  <w:iCs/>
                  <w:sz w:val="18"/>
                </w:rPr>
                <w:t>pdcch-MonitoringSpan2-2</w:t>
              </w:r>
              <w:r>
                <w:rPr>
                  <w:rFonts w:ascii="Arial" w:hAnsi="Arial"/>
                  <w:i/>
                  <w:iCs/>
                  <w:sz w:val="18"/>
                </w:rPr>
                <w:t>-r18</w:t>
              </w:r>
              <w:r w:rsidRPr="00A55C4E">
                <w:rPr>
                  <w:rFonts w:ascii="Arial" w:hAnsi="Arial"/>
                  <w:sz w:val="18"/>
                </w:rPr>
                <w:t xml:space="preserve"> for (2, 2) span based PDCCH monitoring with additional restriction(s).</w:t>
              </w:r>
            </w:ins>
          </w:p>
          <w:p w14:paraId="01E94192" w14:textId="77777777" w:rsidR="00836F9B" w:rsidRPr="00F41679" w:rsidRDefault="00836F9B" w:rsidP="00836F9B">
            <w:pPr>
              <w:pStyle w:val="TAL"/>
              <w:rPr>
                <w:ins w:id="2819" w:author="TEI18" w:date="2023-11-23T15:28:00Z"/>
                <w:rFonts w:cs="Arial"/>
                <w:i/>
                <w:iCs/>
                <w:szCs w:val="18"/>
              </w:rPr>
            </w:pPr>
            <w:ins w:id="2820" w:author="TEI18" w:date="2023-11-23T15:28:00Z">
              <w:r w:rsidRPr="00AF4E59">
                <w:rPr>
                  <w:szCs w:val="21"/>
                  <w:lang w:val="en-US"/>
                </w:rPr>
                <w:t xml:space="preserve">When a UE reports both </w:t>
              </w:r>
              <w:r w:rsidRPr="00F41679">
                <w:rPr>
                  <w:rFonts w:cs="Arial"/>
                  <w:i/>
                  <w:iCs/>
                  <w:szCs w:val="18"/>
                </w:rPr>
                <w:t>mTRP-PDCCH-legacyMonitoring-r17</w:t>
              </w:r>
            </w:ins>
          </w:p>
          <w:p w14:paraId="2E54A5B6" w14:textId="6C8536D5" w:rsidR="00836F9B" w:rsidRPr="0095297E" w:rsidRDefault="00836F9B" w:rsidP="00836F9B">
            <w:pPr>
              <w:pStyle w:val="TAL"/>
              <w:rPr>
                <w:ins w:id="2821" w:author="TEI18" w:date="2023-11-23T15:28:00Z"/>
                <w:b/>
                <w:i/>
              </w:rPr>
            </w:pPr>
            <w:ins w:id="2822" w:author="TEI18" w:date="2023-11-23T15:28:00Z">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w:t>
              </w:r>
              <w:r>
                <w:rPr>
                  <w:szCs w:val="21"/>
                  <w:lang w:val="en-US"/>
                </w:rPr>
                <w:t xml:space="preserve"> </w:t>
              </w:r>
              <w:r w:rsidRPr="002F6D2E">
                <w:rPr>
                  <w:i/>
                  <w:iCs/>
                  <w:szCs w:val="21"/>
                  <w:lang w:val="en-US"/>
                </w:rPr>
                <w:t>pdcch-Monitoring-r1</w:t>
              </w:r>
              <w:r>
                <w:rPr>
                  <w:i/>
                  <w:iCs/>
                  <w:szCs w:val="21"/>
                  <w:lang w:val="en-US"/>
                </w:rPr>
                <w:t>8</w:t>
              </w:r>
              <w:r>
                <w:rPr>
                  <w:szCs w:val="21"/>
                  <w:lang w:val="en-US"/>
                </w:rPr>
                <w:t>.</w:t>
              </w:r>
            </w:ins>
          </w:p>
        </w:tc>
        <w:tc>
          <w:tcPr>
            <w:tcW w:w="709" w:type="dxa"/>
          </w:tcPr>
          <w:p w14:paraId="00660B7E" w14:textId="4F311B3F" w:rsidR="00836F9B" w:rsidRPr="0095297E" w:rsidRDefault="00836F9B" w:rsidP="00836F9B">
            <w:pPr>
              <w:pStyle w:val="TAL"/>
              <w:jc w:val="center"/>
              <w:rPr>
                <w:ins w:id="2823" w:author="TEI18" w:date="2023-11-23T15:28:00Z"/>
                <w:rFonts w:cs="Arial"/>
                <w:szCs w:val="18"/>
              </w:rPr>
            </w:pPr>
            <w:ins w:id="2824" w:author="TEI18" w:date="2023-11-23T15:47:00Z">
              <w:r>
                <w:t>BC</w:t>
              </w:r>
            </w:ins>
          </w:p>
        </w:tc>
        <w:tc>
          <w:tcPr>
            <w:tcW w:w="567" w:type="dxa"/>
          </w:tcPr>
          <w:p w14:paraId="65D3821D" w14:textId="7AFA56C0" w:rsidR="00836F9B" w:rsidRPr="0095297E" w:rsidRDefault="00836F9B" w:rsidP="00836F9B">
            <w:pPr>
              <w:pStyle w:val="TAL"/>
              <w:jc w:val="center"/>
              <w:rPr>
                <w:ins w:id="2825" w:author="TEI18" w:date="2023-11-23T15:28:00Z"/>
                <w:rFonts w:cs="Arial"/>
                <w:szCs w:val="18"/>
              </w:rPr>
            </w:pPr>
            <w:ins w:id="2826" w:author="TEI18" w:date="2023-11-23T15:28:00Z">
              <w:r>
                <w:t>No</w:t>
              </w:r>
            </w:ins>
          </w:p>
        </w:tc>
        <w:tc>
          <w:tcPr>
            <w:tcW w:w="709" w:type="dxa"/>
          </w:tcPr>
          <w:p w14:paraId="7E338C37" w14:textId="70DF09DE" w:rsidR="00836F9B" w:rsidRPr="0095297E" w:rsidRDefault="00836F9B" w:rsidP="00836F9B">
            <w:pPr>
              <w:pStyle w:val="TAL"/>
              <w:jc w:val="center"/>
              <w:rPr>
                <w:ins w:id="2827" w:author="TEI18" w:date="2023-11-23T15:28:00Z"/>
                <w:bCs/>
                <w:iCs/>
              </w:rPr>
            </w:pPr>
            <w:ins w:id="2828" w:author="TEI18" w:date="2023-11-23T15:28:00Z">
              <w:r>
                <w:rPr>
                  <w:bCs/>
                  <w:iCs/>
                </w:rPr>
                <w:t>N/A</w:t>
              </w:r>
            </w:ins>
          </w:p>
        </w:tc>
        <w:tc>
          <w:tcPr>
            <w:tcW w:w="728" w:type="dxa"/>
          </w:tcPr>
          <w:p w14:paraId="1A9727F9" w14:textId="378A8F3F" w:rsidR="00836F9B" w:rsidRPr="0095297E" w:rsidRDefault="00836F9B" w:rsidP="00836F9B">
            <w:pPr>
              <w:pStyle w:val="TAL"/>
              <w:jc w:val="center"/>
              <w:rPr>
                <w:ins w:id="2829" w:author="TEI18" w:date="2023-11-23T15:28:00Z"/>
                <w:bCs/>
                <w:iCs/>
              </w:rPr>
            </w:pPr>
            <w:ins w:id="2830" w:author="TEI18" w:date="2023-11-23T15:28:00Z">
              <w:r>
                <w:rPr>
                  <w:bCs/>
                  <w:iCs/>
                </w:rPr>
                <w:t>N/A</w:t>
              </w:r>
            </w:ins>
          </w:p>
        </w:tc>
      </w:tr>
      <w:tr w:rsidR="00836F9B" w:rsidRPr="0095297E" w14:paraId="55612C50" w14:textId="77777777">
        <w:trPr>
          <w:cantSplit/>
          <w:tblHeader/>
        </w:trPr>
        <w:tc>
          <w:tcPr>
            <w:tcW w:w="6917" w:type="dxa"/>
          </w:tcPr>
          <w:p w14:paraId="4029B90E" w14:textId="77777777" w:rsidR="00836F9B" w:rsidRPr="0095297E" w:rsidRDefault="00836F9B" w:rsidP="00836F9B">
            <w:pPr>
              <w:pStyle w:val="TAL"/>
              <w:rPr>
                <w:b/>
                <w:i/>
              </w:rPr>
            </w:pPr>
            <w:r w:rsidRPr="0095297E">
              <w:rPr>
                <w:b/>
                <w:i/>
              </w:rPr>
              <w:t>prioSCellPRACH-OverSP-PeriodicSRS-Support-r17</w:t>
            </w:r>
          </w:p>
          <w:p w14:paraId="1BAD18CB" w14:textId="4715B2AB" w:rsidR="00836F9B" w:rsidRPr="0095297E" w:rsidRDefault="00836F9B" w:rsidP="00836F9B">
            <w:pPr>
              <w:pStyle w:val="TAL"/>
            </w:pPr>
            <w:r w:rsidRPr="0095297E">
              <w:t xml:space="preserve">Indicates whether the UE supports RRC configuration </w:t>
            </w:r>
            <w:r w:rsidRPr="0095297E">
              <w:rPr>
                <w:i/>
                <w:iCs/>
              </w:rPr>
              <w:t>prioSCellPRACH-OverSP-PeriodicSRS</w:t>
            </w:r>
            <w:r w:rsidRPr="0095297E">
              <w:t xml:space="preserve"> as specified in TS 38.331 [9].</w:t>
            </w:r>
          </w:p>
        </w:tc>
        <w:tc>
          <w:tcPr>
            <w:tcW w:w="709" w:type="dxa"/>
          </w:tcPr>
          <w:p w14:paraId="5A9CDAE4" w14:textId="77777777" w:rsidR="00836F9B" w:rsidRPr="0095297E" w:rsidRDefault="00836F9B" w:rsidP="00836F9B">
            <w:pPr>
              <w:pStyle w:val="TAL"/>
              <w:jc w:val="center"/>
            </w:pPr>
            <w:r w:rsidRPr="0095297E">
              <w:t>BC</w:t>
            </w:r>
          </w:p>
        </w:tc>
        <w:tc>
          <w:tcPr>
            <w:tcW w:w="567" w:type="dxa"/>
          </w:tcPr>
          <w:p w14:paraId="4E86510B" w14:textId="77777777" w:rsidR="00836F9B" w:rsidRPr="0095297E" w:rsidRDefault="00836F9B" w:rsidP="00836F9B">
            <w:pPr>
              <w:pStyle w:val="TAL"/>
              <w:jc w:val="center"/>
            </w:pPr>
            <w:r w:rsidRPr="0095297E">
              <w:t>No</w:t>
            </w:r>
          </w:p>
        </w:tc>
        <w:tc>
          <w:tcPr>
            <w:tcW w:w="709" w:type="dxa"/>
          </w:tcPr>
          <w:p w14:paraId="11DFE246" w14:textId="77777777" w:rsidR="00836F9B" w:rsidRPr="0095297E" w:rsidRDefault="00836F9B" w:rsidP="00836F9B">
            <w:pPr>
              <w:pStyle w:val="TAL"/>
              <w:jc w:val="center"/>
            </w:pPr>
            <w:r w:rsidRPr="0095297E">
              <w:t>N/A</w:t>
            </w:r>
          </w:p>
        </w:tc>
        <w:tc>
          <w:tcPr>
            <w:tcW w:w="728" w:type="dxa"/>
          </w:tcPr>
          <w:p w14:paraId="54F851A6" w14:textId="77777777" w:rsidR="00836F9B" w:rsidRPr="0095297E" w:rsidRDefault="00836F9B" w:rsidP="00836F9B">
            <w:pPr>
              <w:pStyle w:val="TAL"/>
              <w:jc w:val="center"/>
            </w:pPr>
            <w:r w:rsidRPr="0095297E">
              <w:t>N/A</w:t>
            </w:r>
          </w:p>
        </w:tc>
      </w:tr>
      <w:tr w:rsidR="00836F9B" w:rsidRPr="0095297E" w14:paraId="6C2BEC9C" w14:textId="77777777">
        <w:trPr>
          <w:cantSplit/>
          <w:tblHeader/>
        </w:trPr>
        <w:tc>
          <w:tcPr>
            <w:tcW w:w="6917" w:type="dxa"/>
          </w:tcPr>
          <w:p w14:paraId="14DC0A21" w14:textId="77777777" w:rsidR="00836F9B" w:rsidRPr="0095297E" w:rsidRDefault="00836F9B" w:rsidP="00836F9B">
            <w:pPr>
              <w:pStyle w:val="TAL"/>
              <w:rPr>
                <w:b/>
                <w:i/>
              </w:rPr>
            </w:pPr>
            <w:r w:rsidRPr="0095297E">
              <w:rPr>
                <w:b/>
                <w:i/>
              </w:rPr>
              <w:t>ptp-Retx-Multicast-r17</w:t>
            </w:r>
          </w:p>
          <w:p w14:paraId="587D6283" w14:textId="77777777" w:rsidR="00836F9B" w:rsidRPr="0095297E" w:rsidRDefault="00836F9B" w:rsidP="00836F9B">
            <w:pPr>
              <w:pStyle w:val="TAL"/>
            </w:pPr>
            <w:r w:rsidRPr="0095297E">
              <w:t xml:space="preserve">Indicates whether the UE supports </w:t>
            </w:r>
            <w:r w:rsidRPr="0095297E">
              <w:rPr>
                <w:rFonts w:cs="Arial"/>
                <w:szCs w:val="18"/>
              </w:rPr>
              <w:t>PTP retransmission for multicast on the same cell as multicast initial transmission.</w:t>
            </w:r>
          </w:p>
          <w:p w14:paraId="5D392337" w14:textId="77777777" w:rsidR="00836F9B" w:rsidRPr="0095297E" w:rsidRDefault="00836F9B" w:rsidP="00836F9B">
            <w:pPr>
              <w:pStyle w:val="TAL"/>
              <w:rPr>
                <w:bCs/>
                <w:iCs/>
              </w:rPr>
            </w:pPr>
          </w:p>
          <w:p w14:paraId="7408D6D5" w14:textId="77777777" w:rsidR="00836F9B" w:rsidRPr="0095297E" w:rsidRDefault="00836F9B" w:rsidP="00836F9B">
            <w:pPr>
              <w:pStyle w:val="TAL"/>
              <w:rPr>
                <w:b/>
                <w:i/>
              </w:rPr>
            </w:pPr>
            <w:r w:rsidRPr="0095297E">
              <w:t xml:space="preserve">A UE supporting this feature shall also indicate support of </w:t>
            </w:r>
            <w:r w:rsidRPr="0095297E">
              <w:rPr>
                <w:bCs/>
                <w:i/>
              </w:rPr>
              <w:t>ack-NACK-FeedbackForMulticast-r17</w:t>
            </w:r>
            <w:r w:rsidRPr="0095297E">
              <w:rPr>
                <w:bCs/>
              </w:rPr>
              <w:t>.</w:t>
            </w:r>
          </w:p>
        </w:tc>
        <w:tc>
          <w:tcPr>
            <w:tcW w:w="709" w:type="dxa"/>
          </w:tcPr>
          <w:p w14:paraId="1226B220"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18C3C21"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BEBBB45" w14:textId="77777777" w:rsidR="00836F9B" w:rsidRPr="0095297E" w:rsidRDefault="00836F9B" w:rsidP="00836F9B">
            <w:pPr>
              <w:pStyle w:val="TAL"/>
              <w:jc w:val="center"/>
              <w:rPr>
                <w:bCs/>
                <w:iCs/>
              </w:rPr>
            </w:pPr>
            <w:r w:rsidRPr="0095297E">
              <w:rPr>
                <w:bCs/>
                <w:iCs/>
              </w:rPr>
              <w:t>N/A</w:t>
            </w:r>
          </w:p>
        </w:tc>
        <w:tc>
          <w:tcPr>
            <w:tcW w:w="728" w:type="dxa"/>
          </w:tcPr>
          <w:p w14:paraId="0D7C1485" w14:textId="77777777" w:rsidR="00836F9B" w:rsidRPr="0095297E" w:rsidRDefault="00836F9B" w:rsidP="00836F9B">
            <w:pPr>
              <w:pStyle w:val="TAL"/>
              <w:jc w:val="center"/>
              <w:rPr>
                <w:bCs/>
                <w:iCs/>
              </w:rPr>
            </w:pPr>
            <w:r w:rsidRPr="0095297E">
              <w:rPr>
                <w:bCs/>
                <w:iCs/>
              </w:rPr>
              <w:t>N/A</w:t>
            </w:r>
          </w:p>
        </w:tc>
      </w:tr>
      <w:tr w:rsidR="00836F9B" w:rsidRPr="0095297E" w14:paraId="003D2D24" w14:textId="77777777">
        <w:trPr>
          <w:cantSplit/>
          <w:tblHeader/>
        </w:trPr>
        <w:tc>
          <w:tcPr>
            <w:tcW w:w="6917" w:type="dxa"/>
          </w:tcPr>
          <w:p w14:paraId="6C2102A6" w14:textId="77777777" w:rsidR="00836F9B" w:rsidRPr="0095297E" w:rsidRDefault="00836F9B" w:rsidP="00836F9B">
            <w:pPr>
              <w:pStyle w:val="TAL"/>
              <w:rPr>
                <w:b/>
                <w:i/>
              </w:rPr>
            </w:pPr>
            <w:r w:rsidRPr="0095297E">
              <w:rPr>
                <w:b/>
                <w:i/>
              </w:rPr>
              <w:lastRenderedPageBreak/>
              <w:t>ptp-Retx-SPS-Multicast-r17</w:t>
            </w:r>
          </w:p>
          <w:p w14:paraId="496F7C63" w14:textId="20D81B03" w:rsidR="00836F9B" w:rsidRPr="0095297E" w:rsidRDefault="00836F9B" w:rsidP="00836F9B">
            <w:pPr>
              <w:pStyle w:val="TAL"/>
            </w:pPr>
            <w:r w:rsidRPr="0095297E">
              <w:t xml:space="preserve">Indicates whether the UE supports </w:t>
            </w:r>
            <w:r w:rsidRPr="0095297E">
              <w:rPr>
                <w:rFonts w:cs="Arial"/>
                <w:szCs w:val="18"/>
              </w:rPr>
              <w:t>PTP retransmission associated with CS-RNTI for SPS multicast on the cell same as multicast initial transmission.</w:t>
            </w:r>
          </w:p>
          <w:p w14:paraId="5503B2F6" w14:textId="77777777" w:rsidR="00836F9B" w:rsidRPr="0095297E" w:rsidRDefault="00836F9B" w:rsidP="00836F9B">
            <w:pPr>
              <w:pStyle w:val="TAL"/>
              <w:rPr>
                <w:bCs/>
                <w:iCs/>
              </w:rPr>
            </w:pPr>
          </w:p>
          <w:p w14:paraId="09F56EC6" w14:textId="77777777" w:rsidR="00836F9B" w:rsidRPr="0095297E" w:rsidRDefault="00836F9B" w:rsidP="00836F9B">
            <w:pPr>
              <w:pStyle w:val="TAL"/>
              <w:rPr>
                <w:b/>
                <w:i/>
              </w:rPr>
            </w:pPr>
            <w:r w:rsidRPr="0095297E">
              <w:t xml:space="preserve">A UE supporting this feature shall also indicate support of </w:t>
            </w:r>
            <w:r w:rsidRPr="0095297E">
              <w:rPr>
                <w:bCs/>
                <w:i/>
              </w:rPr>
              <w:t>ack-NACK-FeedbackForSPS-Multicast-r17</w:t>
            </w:r>
            <w:r w:rsidRPr="0095297E">
              <w:rPr>
                <w:bCs/>
              </w:rPr>
              <w:t>.</w:t>
            </w:r>
          </w:p>
        </w:tc>
        <w:tc>
          <w:tcPr>
            <w:tcW w:w="709" w:type="dxa"/>
          </w:tcPr>
          <w:p w14:paraId="27A74885"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795DEB2"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B8D3E56" w14:textId="77777777" w:rsidR="00836F9B" w:rsidRPr="0095297E" w:rsidRDefault="00836F9B" w:rsidP="00836F9B">
            <w:pPr>
              <w:pStyle w:val="TAL"/>
              <w:jc w:val="center"/>
              <w:rPr>
                <w:bCs/>
                <w:iCs/>
              </w:rPr>
            </w:pPr>
            <w:r w:rsidRPr="0095297E">
              <w:rPr>
                <w:bCs/>
                <w:iCs/>
              </w:rPr>
              <w:t>N/A</w:t>
            </w:r>
          </w:p>
        </w:tc>
        <w:tc>
          <w:tcPr>
            <w:tcW w:w="728" w:type="dxa"/>
          </w:tcPr>
          <w:p w14:paraId="649D43C1" w14:textId="77777777" w:rsidR="00836F9B" w:rsidRPr="0095297E" w:rsidRDefault="00836F9B" w:rsidP="00836F9B">
            <w:pPr>
              <w:pStyle w:val="TAL"/>
              <w:jc w:val="center"/>
              <w:rPr>
                <w:bCs/>
                <w:iCs/>
              </w:rPr>
            </w:pPr>
            <w:r w:rsidRPr="0095297E">
              <w:rPr>
                <w:bCs/>
                <w:iCs/>
              </w:rPr>
              <w:t>N/A</w:t>
            </w:r>
          </w:p>
        </w:tc>
      </w:tr>
      <w:tr w:rsidR="00836F9B" w:rsidRPr="0095297E" w14:paraId="46E2877D" w14:textId="77777777">
        <w:trPr>
          <w:cantSplit/>
          <w:tblHeader/>
        </w:trPr>
        <w:tc>
          <w:tcPr>
            <w:tcW w:w="6917" w:type="dxa"/>
          </w:tcPr>
          <w:p w14:paraId="1756A737" w14:textId="77777777" w:rsidR="00836F9B" w:rsidRPr="0095297E" w:rsidRDefault="00836F9B" w:rsidP="00836F9B">
            <w:pPr>
              <w:pStyle w:val="TAL"/>
              <w:rPr>
                <w:b/>
                <w:i/>
              </w:rPr>
            </w:pPr>
            <w:r w:rsidRPr="0095297E">
              <w:rPr>
                <w:b/>
                <w:i/>
              </w:rPr>
              <w:t>pucch-ConfigForSPS-Multicast-r17</w:t>
            </w:r>
          </w:p>
          <w:p w14:paraId="7259945C" w14:textId="77777777" w:rsidR="00836F9B" w:rsidRPr="0095297E" w:rsidRDefault="00836F9B" w:rsidP="00836F9B">
            <w:pPr>
              <w:pStyle w:val="TAL"/>
            </w:pPr>
            <w:r w:rsidRPr="0095297E">
              <w:t xml:space="preserve">Indicates whether the UE supports </w:t>
            </w:r>
            <w:r w:rsidRPr="0095297E">
              <w:rPr>
                <w:i/>
                <w:iCs/>
              </w:rPr>
              <w:t xml:space="preserve">SPS-PUCCH-AN-List </w:t>
            </w:r>
            <w:r w:rsidRPr="0095297E">
              <w:t>for multicast HARQ-ACK feedback of all multicast SPS configuration(s), separate from that of SPS unicast configurations.</w:t>
            </w:r>
          </w:p>
          <w:p w14:paraId="719D9424" w14:textId="77777777" w:rsidR="00836F9B" w:rsidRPr="0095297E" w:rsidRDefault="00836F9B" w:rsidP="00836F9B">
            <w:pPr>
              <w:pStyle w:val="TAL"/>
              <w:rPr>
                <w:rFonts w:cs="Arial"/>
                <w:szCs w:val="18"/>
              </w:rPr>
            </w:pPr>
          </w:p>
          <w:p w14:paraId="454919B2" w14:textId="77777777" w:rsidR="00836F9B" w:rsidRPr="0095297E" w:rsidRDefault="00836F9B" w:rsidP="00836F9B">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Pr>
          <w:p w14:paraId="206B9BCE" w14:textId="77777777" w:rsidR="00836F9B" w:rsidRPr="0095297E" w:rsidRDefault="00836F9B" w:rsidP="00836F9B">
            <w:pPr>
              <w:pStyle w:val="TAL"/>
              <w:jc w:val="center"/>
              <w:rPr>
                <w:rFonts w:cs="Arial"/>
                <w:szCs w:val="18"/>
              </w:rPr>
            </w:pPr>
            <w:r w:rsidRPr="0095297E">
              <w:t>BC</w:t>
            </w:r>
          </w:p>
        </w:tc>
        <w:tc>
          <w:tcPr>
            <w:tcW w:w="567" w:type="dxa"/>
          </w:tcPr>
          <w:p w14:paraId="5B44F504" w14:textId="77777777" w:rsidR="00836F9B" w:rsidRPr="0095297E" w:rsidRDefault="00836F9B" w:rsidP="00836F9B">
            <w:pPr>
              <w:pStyle w:val="TAL"/>
              <w:jc w:val="center"/>
              <w:rPr>
                <w:rFonts w:cs="Arial"/>
                <w:szCs w:val="18"/>
              </w:rPr>
            </w:pPr>
            <w:r w:rsidRPr="0095297E">
              <w:t>No</w:t>
            </w:r>
          </w:p>
        </w:tc>
        <w:tc>
          <w:tcPr>
            <w:tcW w:w="709" w:type="dxa"/>
          </w:tcPr>
          <w:p w14:paraId="7F7889B8" w14:textId="77777777" w:rsidR="00836F9B" w:rsidRPr="0095297E" w:rsidRDefault="00836F9B" w:rsidP="00836F9B">
            <w:pPr>
              <w:pStyle w:val="TAL"/>
              <w:jc w:val="center"/>
              <w:rPr>
                <w:bCs/>
                <w:iCs/>
              </w:rPr>
            </w:pPr>
            <w:r w:rsidRPr="0095297E">
              <w:rPr>
                <w:bCs/>
                <w:iCs/>
              </w:rPr>
              <w:t>N/A</w:t>
            </w:r>
          </w:p>
        </w:tc>
        <w:tc>
          <w:tcPr>
            <w:tcW w:w="728" w:type="dxa"/>
          </w:tcPr>
          <w:p w14:paraId="4E484DEE" w14:textId="77777777" w:rsidR="00836F9B" w:rsidRPr="0095297E" w:rsidRDefault="00836F9B" w:rsidP="00836F9B">
            <w:pPr>
              <w:pStyle w:val="TAL"/>
              <w:jc w:val="center"/>
              <w:rPr>
                <w:bCs/>
                <w:iCs/>
              </w:rPr>
            </w:pPr>
            <w:r w:rsidRPr="0095297E">
              <w:rPr>
                <w:bCs/>
                <w:iCs/>
              </w:rPr>
              <w:t>N/A</w:t>
            </w:r>
          </w:p>
        </w:tc>
      </w:tr>
      <w:tr w:rsidR="00836F9B" w:rsidRPr="0095297E" w14:paraId="5DD16CDB" w14:textId="77777777" w:rsidTr="0026000E">
        <w:trPr>
          <w:cantSplit/>
          <w:tblHeader/>
        </w:trPr>
        <w:tc>
          <w:tcPr>
            <w:tcW w:w="6917" w:type="dxa"/>
          </w:tcPr>
          <w:p w14:paraId="7164AEEF" w14:textId="77777777" w:rsidR="00836F9B" w:rsidRPr="0095297E" w:rsidRDefault="00836F9B" w:rsidP="00836F9B">
            <w:pPr>
              <w:pStyle w:val="TAL"/>
              <w:rPr>
                <w:b/>
                <w:i/>
              </w:rPr>
            </w:pPr>
            <w:r w:rsidRPr="0095297E">
              <w:rPr>
                <w:b/>
                <w:i/>
              </w:rPr>
              <w:t>scellDormancyWithinActiveTime-</w:t>
            </w:r>
            <w:r w:rsidRPr="0095297E">
              <w:rPr>
                <w:b/>
                <w:bCs/>
                <w:i/>
                <w:iCs/>
              </w:rPr>
              <w:t>r16</w:t>
            </w:r>
          </w:p>
          <w:p w14:paraId="3E97EFCD" w14:textId="77777777" w:rsidR="00836F9B" w:rsidRPr="0095297E" w:rsidRDefault="00836F9B" w:rsidP="00836F9B">
            <w:pPr>
              <w:pStyle w:val="TAL"/>
              <w:rPr>
                <w:b/>
                <w:i/>
              </w:rPr>
            </w:pPr>
            <w:r w:rsidRPr="0095297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65D75161" w14:textId="77777777" w:rsidR="00836F9B" w:rsidRPr="0095297E" w:rsidRDefault="00836F9B" w:rsidP="00836F9B">
            <w:pPr>
              <w:pStyle w:val="TAL"/>
              <w:jc w:val="center"/>
              <w:rPr>
                <w:rFonts w:cs="Arial"/>
                <w:szCs w:val="18"/>
              </w:rPr>
            </w:pPr>
            <w:r w:rsidRPr="0095297E">
              <w:t>BC</w:t>
            </w:r>
          </w:p>
        </w:tc>
        <w:tc>
          <w:tcPr>
            <w:tcW w:w="567" w:type="dxa"/>
          </w:tcPr>
          <w:p w14:paraId="1059E223" w14:textId="77777777" w:rsidR="00836F9B" w:rsidRPr="0095297E" w:rsidRDefault="00836F9B" w:rsidP="00836F9B">
            <w:pPr>
              <w:pStyle w:val="TAL"/>
              <w:jc w:val="center"/>
              <w:rPr>
                <w:rFonts w:cs="Arial"/>
                <w:szCs w:val="18"/>
              </w:rPr>
            </w:pPr>
            <w:r w:rsidRPr="0095297E">
              <w:t>No</w:t>
            </w:r>
          </w:p>
        </w:tc>
        <w:tc>
          <w:tcPr>
            <w:tcW w:w="709" w:type="dxa"/>
          </w:tcPr>
          <w:p w14:paraId="634521C5" w14:textId="77777777" w:rsidR="00836F9B" w:rsidRPr="0095297E" w:rsidRDefault="00836F9B" w:rsidP="00836F9B">
            <w:pPr>
              <w:pStyle w:val="TAL"/>
              <w:jc w:val="center"/>
              <w:rPr>
                <w:rFonts w:cs="Arial"/>
                <w:szCs w:val="18"/>
              </w:rPr>
            </w:pPr>
            <w:r w:rsidRPr="0095297E">
              <w:rPr>
                <w:bCs/>
                <w:iCs/>
              </w:rPr>
              <w:t>N/A</w:t>
            </w:r>
          </w:p>
        </w:tc>
        <w:tc>
          <w:tcPr>
            <w:tcW w:w="728" w:type="dxa"/>
          </w:tcPr>
          <w:p w14:paraId="6E2D6039" w14:textId="77777777" w:rsidR="00836F9B" w:rsidRPr="0095297E" w:rsidRDefault="00836F9B" w:rsidP="00836F9B">
            <w:pPr>
              <w:pStyle w:val="TAL"/>
              <w:jc w:val="center"/>
            </w:pPr>
            <w:r w:rsidRPr="0095297E">
              <w:rPr>
                <w:bCs/>
                <w:iCs/>
              </w:rPr>
              <w:t>N/A</w:t>
            </w:r>
          </w:p>
        </w:tc>
      </w:tr>
      <w:tr w:rsidR="00836F9B" w:rsidRPr="0095297E" w14:paraId="0C4829AE" w14:textId="77777777" w:rsidTr="0026000E">
        <w:trPr>
          <w:cantSplit/>
          <w:tblHeader/>
        </w:trPr>
        <w:tc>
          <w:tcPr>
            <w:tcW w:w="6917" w:type="dxa"/>
          </w:tcPr>
          <w:p w14:paraId="4649FB07" w14:textId="77777777" w:rsidR="00836F9B" w:rsidRPr="0095297E" w:rsidRDefault="00836F9B" w:rsidP="00836F9B">
            <w:pPr>
              <w:pStyle w:val="TAL"/>
              <w:rPr>
                <w:b/>
                <w:i/>
              </w:rPr>
            </w:pPr>
            <w:r w:rsidRPr="0095297E">
              <w:rPr>
                <w:b/>
                <w:i/>
              </w:rPr>
              <w:t>scellDormancyOutsideActiveTime-</w:t>
            </w:r>
            <w:r w:rsidRPr="0095297E">
              <w:rPr>
                <w:b/>
                <w:bCs/>
                <w:i/>
                <w:iCs/>
              </w:rPr>
              <w:t>r16</w:t>
            </w:r>
          </w:p>
          <w:p w14:paraId="1F3023D8" w14:textId="77777777" w:rsidR="00836F9B" w:rsidRPr="0095297E" w:rsidRDefault="00836F9B" w:rsidP="00836F9B">
            <w:pPr>
              <w:pStyle w:val="TAL"/>
              <w:rPr>
                <w:b/>
                <w:i/>
              </w:rPr>
            </w:pPr>
            <w:r w:rsidRPr="0095297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5297E">
              <w:rPr>
                <w:i/>
                <w:iCs/>
              </w:rPr>
              <w:t>drx-Adaptation-r16</w:t>
            </w:r>
            <w:r w:rsidRPr="0095297E">
              <w:t xml:space="preserve"> and shall also support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14DBE95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39285B7" w14:textId="77777777" w:rsidR="00836F9B" w:rsidRPr="0095297E" w:rsidRDefault="00836F9B" w:rsidP="00836F9B">
            <w:pPr>
              <w:pStyle w:val="TAL"/>
              <w:jc w:val="center"/>
              <w:rPr>
                <w:rFonts w:cs="Arial"/>
                <w:szCs w:val="18"/>
              </w:rPr>
            </w:pPr>
            <w:r w:rsidRPr="0095297E">
              <w:t>No</w:t>
            </w:r>
          </w:p>
        </w:tc>
        <w:tc>
          <w:tcPr>
            <w:tcW w:w="709" w:type="dxa"/>
          </w:tcPr>
          <w:p w14:paraId="3720ADA6" w14:textId="77777777" w:rsidR="00836F9B" w:rsidRPr="0095297E" w:rsidRDefault="00836F9B" w:rsidP="00836F9B">
            <w:pPr>
              <w:pStyle w:val="TAL"/>
              <w:jc w:val="center"/>
              <w:rPr>
                <w:rFonts w:cs="Arial"/>
                <w:szCs w:val="18"/>
              </w:rPr>
            </w:pPr>
            <w:r w:rsidRPr="0095297E">
              <w:rPr>
                <w:bCs/>
                <w:iCs/>
              </w:rPr>
              <w:t>N/A</w:t>
            </w:r>
          </w:p>
        </w:tc>
        <w:tc>
          <w:tcPr>
            <w:tcW w:w="728" w:type="dxa"/>
          </w:tcPr>
          <w:p w14:paraId="7BB28FEB" w14:textId="77777777" w:rsidR="00836F9B" w:rsidRPr="0095297E" w:rsidRDefault="00836F9B" w:rsidP="00836F9B">
            <w:pPr>
              <w:pStyle w:val="TAL"/>
              <w:jc w:val="center"/>
            </w:pPr>
            <w:r w:rsidRPr="0095297E">
              <w:rPr>
                <w:bCs/>
                <w:iCs/>
              </w:rPr>
              <w:t>N/A</w:t>
            </w:r>
          </w:p>
        </w:tc>
      </w:tr>
      <w:tr w:rsidR="00836F9B" w:rsidRPr="0095297E" w14:paraId="50F12E84" w14:textId="77777777">
        <w:trPr>
          <w:cantSplit/>
          <w:tblHeader/>
        </w:trPr>
        <w:tc>
          <w:tcPr>
            <w:tcW w:w="6917" w:type="dxa"/>
          </w:tcPr>
          <w:p w14:paraId="6C437466" w14:textId="77777777" w:rsidR="00836F9B" w:rsidRPr="0095297E" w:rsidRDefault="00836F9B" w:rsidP="00836F9B">
            <w:pPr>
              <w:pStyle w:val="TAL"/>
              <w:rPr>
                <w:b/>
                <w:i/>
              </w:rPr>
            </w:pPr>
            <w:r w:rsidRPr="0095297E">
              <w:rPr>
                <w:b/>
                <w:i/>
              </w:rPr>
              <w:t>semiStaticPUCCH-CellSwitchSingleGroup-r17</w:t>
            </w:r>
          </w:p>
          <w:p w14:paraId="613F8CC7" w14:textId="31D43CAB" w:rsidR="00836F9B" w:rsidRPr="0095297E" w:rsidRDefault="00836F9B" w:rsidP="00836F9B">
            <w:pPr>
              <w:pStyle w:val="TAL"/>
            </w:pPr>
            <w:r w:rsidRPr="0095297E">
              <w:t>Indicates whether the UE supports semi-static PUCCH cell switching for a single PUCCH group only. The capability signalling comprises the following parameters:</w:t>
            </w:r>
          </w:p>
          <w:p w14:paraId="004634BB" w14:textId="5E088A61"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semi-static PUCCH cell switching using configured time-domain domain pattern of applicable PUCCH cell / carrier.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20619EE9"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5C1A143B" w14:textId="77777777" w:rsidR="00836F9B" w:rsidRPr="0095297E" w:rsidRDefault="00836F9B" w:rsidP="00836F9B">
            <w:pPr>
              <w:pStyle w:val="TAL"/>
            </w:pPr>
          </w:p>
          <w:p w14:paraId="6F86FD83" w14:textId="17948BEC"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495B4ECF" w14:textId="77777777" w:rsidR="00836F9B" w:rsidRPr="0095297E" w:rsidRDefault="00836F9B" w:rsidP="00836F9B">
            <w:pPr>
              <w:pStyle w:val="TAL"/>
              <w:jc w:val="center"/>
            </w:pPr>
            <w:r w:rsidRPr="0095297E">
              <w:t>No</w:t>
            </w:r>
          </w:p>
        </w:tc>
        <w:tc>
          <w:tcPr>
            <w:tcW w:w="709" w:type="dxa"/>
          </w:tcPr>
          <w:p w14:paraId="4EEB2C45" w14:textId="77777777" w:rsidR="00836F9B" w:rsidRPr="0095297E" w:rsidRDefault="00836F9B" w:rsidP="00836F9B">
            <w:pPr>
              <w:pStyle w:val="TAL"/>
              <w:jc w:val="center"/>
              <w:rPr>
                <w:bCs/>
                <w:iCs/>
              </w:rPr>
            </w:pPr>
            <w:r w:rsidRPr="0095297E">
              <w:rPr>
                <w:bCs/>
                <w:iCs/>
              </w:rPr>
              <w:t>TDD only</w:t>
            </w:r>
          </w:p>
        </w:tc>
        <w:tc>
          <w:tcPr>
            <w:tcW w:w="728" w:type="dxa"/>
          </w:tcPr>
          <w:p w14:paraId="2F0E4170" w14:textId="77777777" w:rsidR="00836F9B" w:rsidRPr="0095297E" w:rsidRDefault="00836F9B" w:rsidP="00836F9B">
            <w:pPr>
              <w:pStyle w:val="TAL"/>
              <w:jc w:val="center"/>
              <w:rPr>
                <w:bCs/>
                <w:iCs/>
              </w:rPr>
            </w:pPr>
            <w:r w:rsidRPr="0095297E">
              <w:rPr>
                <w:bCs/>
                <w:iCs/>
              </w:rPr>
              <w:t>N/A</w:t>
            </w:r>
          </w:p>
        </w:tc>
      </w:tr>
      <w:tr w:rsidR="00836F9B" w:rsidRPr="0095297E" w14:paraId="268974CA" w14:textId="77777777">
        <w:trPr>
          <w:cantSplit/>
          <w:tblHeader/>
        </w:trPr>
        <w:tc>
          <w:tcPr>
            <w:tcW w:w="6917" w:type="dxa"/>
          </w:tcPr>
          <w:p w14:paraId="579FB872" w14:textId="77777777" w:rsidR="00836F9B" w:rsidRPr="0095297E" w:rsidRDefault="00836F9B" w:rsidP="00836F9B">
            <w:pPr>
              <w:pStyle w:val="TAL"/>
              <w:rPr>
                <w:b/>
                <w:i/>
              </w:rPr>
            </w:pPr>
            <w:r w:rsidRPr="0095297E">
              <w:rPr>
                <w:b/>
                <w:i/>
              </w:rPr>
              <w:lastRenderedPageBreak/>
              <w:t>semiStaticPUCCH-CellSwitchTwoGroups-r17</w:t>
            </w:r>
          </w:p>
          <w:p w14:paraId="2573D0D9" w14:textId="77777777" w:rsidR="00836F9B" w:rsidRPr="0095297E" w:rsidRDefault="00836F9B" w:rsidP="00836F9B">
            <w:pPr>
              <w:pStyle w:val="TAL"/>
            </w:pPr>
            <w:r w:rsidRPr="0095297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71FC9BB" w14:textId="77777777" w:rsidR="00836F9B" w:rsidRPr="0095297E" w:rsidRDefault="00836F9B" w:rsidP="00836F9B">
            <w:pPr>
              <w:pStyle w:val="TAL"/>
            </w:pPr>
          </w:p>
          <w:p w14:paraId="498AEDEA" w14:textId="00435143"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A10D0FF" w14:textId="77777777" w:rsidR="00836F9B" w:rsidRPr="0095297E" w:rsidRDefault="00836F9B" w:rsidP="00836F9B">
            <w:pPr>
              <w:pStyle w:val="TAL"/>
              <w:jc w:val="center"/>
            </w:pPr>
            <w:r w:rsidRPr="0095297E">
              <w:t>No</w:t>
            </w:r>
          </w:p>
        </w:tc>
        <w:tc>
          <w:tcPr>
            <w:tcW w:w="709" w:type="dxa"/>
          </w:tcPr>
          <w:p w14:paraId="322E9C48" w14:textId="77777777" w:rsidR="00836F9B" w:rsidRPr="0095297E" w:rsidRDefault="00836F9B" w:rsidP="00836F9B">
            <w:pPr>
              <w:pStyle w:val="TAL"/>
              <w:jc w:val="center"/>
              <w:rPr>
                <w:bCs/>
                <w:iCs/>
              </w:rPr>
            </w:pPr>
            <w:r w:rsidRPr="0095297E">
              <w:rPr>
                <w:bCs/>
                <w:iCs/>
              </w:rPr>
              <w:t>TDD only</w:t>
            </w:r>
          </w:p>
        </w:tc>
        <w:tc>
          <w:tcPr>
            <w:tcW w:w="728" w:type="dxa"/>
          </w:tcPr>
          <w:p w14:paraId="412E413C" w14:textId="77777777" w:rsidR="00836F9B" w:rsidRPr="0095297E" w:rsidRDefault="00836F9B" w:rsidP="00836F9B">
            <w:pPr>
              <w:pStyle w:val="TAL"/>
              <w:jc w:val="center"/>
              <w:rPr>
                <w:bCs/>
                <w:iCs/>
              </w:rPr>
            </w:pPr>
            <w:r w:rsidRPr="0095297E">
              <w:rPr>
                <w:bCs/>
                <w:iCs/>
              </w:rPr>
              <w:t>N/A</w:t>
            </w:r>
          </w:p>
        </w:tc>
      </w:tr>
      <w:tr w:rsidR="00836F9B" w:rsidRPr="0095297E" w14:paraId="6BD7AD8A" w14:textId="77777777" w:rsidTr="0026000E">
        <w:trPr>
          <w:cantSplit/>
          <w:tblHeader/>
        </w:trPr>
        <w:tc>
          <w:tcPr>
            <w:tcW w:w="6917" w:type="dxa"/>
          </w:tcPr>
          <w:p w14:paraId="47739CB3" w14:textId="77777777" w:rsidR="00836F9B" w:rsidRPr="0095297E" w:rsidRDefault="00836F9B" w:rsidP="00836F9B">
            <w:pPr>
              <w:pStyle w:val="TAL"/>
              <w:rPr>
                <w:b/>
                <w:i/>
              </w:rPr>
            </w:pPr>
            <w:r w:rsidRPr="0095297E">
              <w:rPr>
                <w:b/>
                <w:i/>
              </w:rPr>
              <w:t>simultaneousCSI-ReportsAllCC</w:t>
            </w:r>
          </w:p>
          <w:p w14:paraId="394F6A7A" w14:textId="77777777" w:rsidR="00836F9B" w:rsidRPr="0095297E" w:rsidRDefault="00836F9B" w:rsidP="00836F9B">
            <w:pPr>
              <w:pStyle w:val="TAL"/>
            </w:pPr>
            <w:r w:rsidRPr="0095297E">
              <w:rPr>
                <w:bCs/>
                <w:iCs/>
              </w:rPr>
              <w:t xml:space="preserve">Indicates whether the UE supports CSI report framework and </w:t>
            </w:r>
            <w:r w:rsidRPr="0095297E">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5297E">
              <w:rPr>
                <w:i/>
              </w:rPr>
              <w:t>simultaneousCSI-ReportsAllCC</w:t>
            </w:r>
            <w:r w:rsidRPr="0095297E">
              <w:t xml:space="preserve"> includes the beam report and CSI report. This parameter may further limit </w:t>
            </w:r>
            <w:r w:rsidRPr="0095297E">
              <w:rPr>
                <w:i/>
              </w:rPr>
              <w:t>simultaneousCSI-ReportsPerCC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6B48FEE" w14:textId="77777777" w:rsidR="00836F9B" w:rsidRPr="0095297E" w:rsidRDefault="00836F9B" w:rsidP="00836F9B">
            <w:pPr>
              <w:pStyle w:val="TAL"/>
              <w:jc w:val="center"/>
            </w:pPr>
            <w:r w:rsidRPr="0095297E">
              <w:t>BC</w:t>
            </w:r>
          </w:p>
        </w:tc>
        <w:tc>
          <w:tcPr>
            <w:tcW w:w="567" w:type="dxa"/>
          </w:tcPr>
          <w:p w14:paraId="48026D7C" w14:textId="77777777" w:rsidR="00836F9B" w:rsidRPr="0095297E" w:rsidRDefault="00836F9B" w:rsidP="00836F9B">
            <w:pPr>
              <w:pStyle w:val="TAL"/>
              <w:jc w:val="center"/>
            </w:pPr>
            <w:r w:rsidRPr="0095297E">
              <w:t>Yes</w:t>
            </w:r>
          </w:p>
        </w:tc>
        <w:tc>
          <w:tcPr>
            <w:tcW w:w="709" w:type="dxa"/>
          </w:tcPr>
          <w:p w14:paraId="202F0797" w14:textId="77777777" w:rsidR="00836F9B" w:rsidRPr="0095297E" w:rsidRDefault="00836F9B" w:rsidP="00836F9B">
            <w:pPr>
              <w:pStyle w:val="TAL"/>
              <w:jc w:val="center"/>
            </w:pPr>
            <w:r w:rsidRPr="0095297E">
              <w:rPr>
                <w:bCs/>
                <w:iCs/>
              </w:rPr>
              <w:t>N/A</w:t>
            </w:r>
          </w:p>
        </w:tc>
        <w:tc>
          <w:tcPr>
            <w:tcW w:w="728" w:type="dxa"/>
          </w:tcPr>
          <w:p w14:paraId="4742E1A7" w14:textId="77777777" w:rsidR="00836F9B" w:rsidRPr="0095297E" w:rsidRDefault="00836F9B" w:rsidP="00836F9B">
            <w:pPr>
              <w:pStyle w:val="TAL"/>
              <w:jc w:val="center"/>
            </w:pPr>
            <w:r w:rsidRPr="0095297E">
              <w:rPr>
                <w:bCs/>
                <w:iCs/>
              </w:rPr>
              <w:t>N/A</w:t>
            </w:r>
          </w:p>
        </w:tc>
      </w:tr>
      <w:tr w:rsidR="00836F9B" w:rsidRPr="0095297E" w14:paraId="70DB32C7" w14:textId="77777777" w:rsidTr="0026000E">
        <w:trPr>
          <w:cantSplit/>
          <w:tblHeader/>
        </w:trPr>
        <w:tc>
          <w:tcPr>
            <w:tcW w:w="6917" w:type="dxa"/>
          </w:tcPr>
          <w:p w14:paraId="4C297A39" w14:textId="77777777" w:rsidR="00836F9B" w:rsidRPr="0095297E" w:rsidRDefault="00836F9B" w:rsidP="00836F9B">
            <w:pPr>
              <w:pStyle w:val="TAL"/>
              <w:rPr>
                <w:rFonts w:cs="Arial"/>
                <w:b/>
                <w:bCs/>
                <w:i/>
                <w:iCs/>
                <w:szCs w:val="18"/>
              </w:rPr>
            </w:pPr>
            <w:r w:rsidRPr="0095297E">
              <w:rPr>
                <w:rFonts w:cs="Arial"/>
                <w:b/>
                <w:bCs/>
                <w:i/>
                <w:iCs/>
                <w:szCs w:val="18"/>
              </w:rPr>
              <w:t>simul-SRS-Trans-BC-r16</w:t>
            </w:r>
          </w:p>
          <w:p w14:paraId="6E42B68B" w14:textId="77777777" w:rsidR="00836F9B" w:rsidRPr="0095297E" w:rsidRDefault="00836F9B" w:rsidP="00836F9B">
            <w:pPr>
              <w:pStyle w:val="TAL"/>
              <w:rPr>
                <w:rFonts w:cs="Arial"/>
                <w:szCs w:val="18"/>
              </w:rPr>
            </w:pPr>
            <w:r w:rsidRPr="0095297E">
              <w:rPr>
                <w:rFonts w:cs="Arial"/>
                <w:szCs w:val="18"/>
              </w:rPr>
              <w:t>Indicates the number of SRS resources for positioning on a symbol for a given band combination.</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1061EA89" w14:textId="77777777" w:rsidR="00836F9B" w:rsidRPr="0095297E" w:rsidRDefault="00836F9B" w:rsidP="00836F9B">
            <w:pPr>
              <w:pStyle w:val="TAL"/>
              <w:rPr>
                <w:bCs/>
                <w:iCs/>
              </w:rPr>
            </w:pPr>
          </w:p>
          <w:p w14:paraId="176F3CF3" w14:textId="77777777" w:rsidR="00836F9B" w:rsidRPr="0095297E" w:rsidRDefault="00836F9B" w:rsidP="00836F9B">
            <w:pPr>
              <w:pStyle w:val="TAN"/>
            </w:pPr>
            <w:r w:rsidRPr="0095297E">
              <w:t>NOTE 1:</w:t>
            </w:r>
            <w:r w:rsidRPr="0095297E">
              <w:tab/>
              <w:t>For single-band band combinations, it defines the capability for intra-band CA, and for band combinations with at least two bands, it defines the capability for inter-band carrier aggregation.</w:t>
            </w:r>
          </w:p>
          <w:p w14:paraId="2181EC14" w14:textId="77777777" w:rsidR="00836F9B" w:rsidRPr="0095297E" w:rsidRDefault="00836F9B" w:rsidP="00836F9B">
            <w:pPr>
              <w:pStyle w:val="TAN"/>
              <w:rPr>
                <w:b/>
                <w:i/>
              </w:rPr>
            </w:pPr>
            <w:r w:rsidRPr="0095297E">
              <w:t>NOTE 2:</w:t>
            </w:r>
            <w:r w:rsidRPr="0095297E">
              <w:tab/>
              <w:t>if the UE does not indicate this capability for a band combination, the UE does not support the feature in this band combination.</w:t>
            </w:r>
          </w:p>
        </w:tc>
        <w:tc>
          <w:tcPr>
            <w:tcW w:w="709" w:type="dxa"/>
          </w:tcPr>
          <w:p w14:paraId="104A7EC7" w14:textId="77777777" w:rsidR="00836F9B" w:rsidRPr="0095297E" w:rsidRDefault="00836F9B" w:rsidP="00836F9B">
            <w:pPr>
              <w:pStyle w:val="TAL"/>
              <w:jc w:val="center"/>
            </w:pPr>
            <w:r w:rsidRPr="0095297E">
              <w:rPr>
                <w:bCs/>
                <w:iCs/>
              </w:rPr>
              <w:t>BC</w:t>
            </w:r>
          </w:p>
        </w:tc>
        <w:tc>
          <w:tcPr>
            <w:tcW w:w="567" w:type="dxa"/>
          </w:tcPr>
          <w:p w14:paraId="14EE6506" w14:textId="77777777" w:rsidR="00836F9B" w:rsidRPr="0095297E" w:rsidRDefault="00836F9B" w:rsidP="00836F9B">
            <w:pPr>
              <w:pStyle w:val="TAL"/>
              <w:jc w:val="center"/>
            </w:pPr>
            <w:r w:rsidRPr="0095297E">
              <w:rPr>
                <w:bCs/>
                <w:iCs/>
              </w:rPr>
              <w:t>No</w:t>
            </w:r>
          </w:p>
        </w:tc>
        <w:tc>
          <w:tcPr>
            <w:tcW w:w="709" w:type="dxa"/>
          </w:tcPr>
          <w:p w14:paraId="18A64AA8" w14:textId="77777777" w:rsidR="00836F9B" w:rsidRPr="0095297E" w:rsidRDefault="00836F9B" w:rsidP="00836F9B">
            <w:pPr>
              <w:pStyle w:val="TAL"/>
              <w:jc w:val="center"/>
            </w:pPr>
            <w:r w:rsidRPr="0095297E">
              <w:rPr>
                <w:bCs/>
                <w:iCs/>
              </w:rPr>
              <w:t>N/A</w:t>
            </w:r>
          </w:p>
        </w:tc>
        <w:tc>
          <w:tcPr>
            <w:tcW w:w="728" w:type="dxa"/>
          </w:tcPr>
          <w:p w14:paraId="3E8AE0B4" w14:textId="77777777" w:rsidR="00836F9B" w:rsidRPr="0095297E" w:rsidRDefault="00836F9B" w:rsidP="00836F9B">
            <w:pPr>
              <w:pStyle w:val="TAL"/>
              <w:jc w:val="center"/>
            </w:pPr>
            <w:r w:rsidRPr="0095297E">
              <w:rPr>
                <w:bCs/>
                <w:iCs/>
              </w:rPr>
              <w:t>N/A</w:t>
            </w:r>
          </w:p>
        </w:tc>
      </w:tr>
      <w:tr w:rsidR="00836F9B" w:rsidRPr="0095297E" w14:paraId="5B385B58" w14:textId="77777777" w:rsidTr="0026000E">
        <w:trPr>
          <w:cantSplit/>
          <w:tblHeader/>
        </w:trPr>
        <w:tc>
          <w:tcPr>
            <w:tcW w:w="6917" w:type="dxa"/>
          </w:tcPr>
          <w:p w14:paraId="2437F0E2" w14:textId="77777777" w:rsidR="00836F9B" w:rsidRPr="0095297E" w:rsidRDefault="00836F9B" w:rsidP="00836F9B">
            <w:pPr>
              <w:pStyle w:val="TAL"/>
              <w:rPr>
                <w:rFonts w:cs="Arial"/>
                <w:b/>
                <w:bCs/>
                <w:i/>
                <w:iCs/>
                <w:szCs w:val="18"/>
              </w:rPr>
            </w:pPr>
            <w:r w:rsidRPr="0095297E">
              <w:rPr>
                <w:rFonts w:cs="Arial"/>
                <w:b/>
                <w:bCs/>
                <w:i/>
                <w:iCs/>
                <w:szCs w:val="18"/>
              </w:rPr>
              <w:t>simul-SRS-MIMO-Trans-BC-r16</w:t>
            </w:r>
          </w:p>
          <w:p w14:paraId="1120D9DB" w14:textId="77777777" w:rsidR="00836F9B" w:rsidRPr="0095297E" w:rsidRDefault="00836F9B" w:rsidP="00836F9B">
            <w:pPr>
              <w:pStyle w:val="TAL"/>
              <w:rPr>
                <w:rFonts w:cs="Arial"/>
                <w:szCs w:val="18"/>
              </w:rPr>
            </w:pPr>
            <w:r w:rsidRPr="0095297E">
              <w:rPr>
                <w:rFonts w:cs="Arial"/>
                <w:szCs w:val="18"/>
              </w:rPr>
              <w:t>Indicates the number of SRS resources for positioning and SRS resource for MIMO on a symbol for a given BC.</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34527289" w14:textId="77777777" w:rsidR="00836F9B" w:rsidRPr="0095297E" w:rsidRDefault="00836F9B" w:rsidP="00836F9B">
            <w:pPr>
              <w:keepNext/>
              <w:keepLines/>
              <w:snapToGrid w:val="0"/>
              <w:spacing w:after="0"/>
              <w:jc w:val="both"/>
              <w:rPr>
                <w:rFonts w:ascii="Arial" w:eastAsia="SimSun" w:hAnsi="Arial" w:cs="Arial"/>
                <w:sz w:val="18"/>
                <w:szCs w:val="18"/>
              </w:rPr>
            </w:pPr>
          </w:p>
          <w:p w14:paraId="5A00D2A7" w14:textId="77777777" w:rsidR="00836F9B" w:rsidRPr="0095297E" w:rsidRDefault="00836F9B" w:rsidP="00836F9B">
            <w:pPr>
              <w:pStyle w:val="TAN"/>
            </w:pPr>
            <w:r w:rsidRPr="0095297E">
              <w:t>NOTE 1:</w:t>
            </w:r>
            <w:r w:rsidRPr="0095297E">
              <w:tab/>
              <w:t>If UE reports 2 for the candidate value, it means both the number of SRS resource for positioning and SRS resource for MIMO equals to 1.</w:t>
            </w:r>
          </w:p>
          <w:p w14:paraId="6C9E252F" w14:textId="77777777" w:rsidR="00836F9B" w:rsidRPr="0095297E" w:rsidRDefault="00836F9B" w:rsidP="00836F9B">
            <w:pPr>
              <w:pStyle w:val="TAN"/>
            </w:pPr>
            <w:r w:rsidRPr="0095297E">
              <w:t>NOTE 2:</w:t>
            </w:r>
            <w:r w:rsidRPr="0095297E">
              <w:tab/>
              <w:t>For single-band band combinations, it defines the capability for intra-band carrier aggregation, and for band combinations with at least two bands, it defines the capability for inter-band carrier aggregation.</w:t>
            </w:r>
          </w:p>
          <w:p w14:paraId="0A057816" w14:textId="77777777" w:rsidR="00836F9B" w:rsidRPr="0095297E" w:rsidRDefault="00836F9B" w:rsidP="00836F9B">
            <w:pPr>
              <w:pStyle w:val="TAN"/>
              <w:rPr>
                <w:b/>
                <w:bCs/>
                <w:i/>
                <w:iCs/>
              </w:rPr>
            </w:pPr>
            <w:r w:rsidRPr="0095297E">
              <w:t>NOTE 3:</w:t>
            </w:r>
            <w:r w:rsidRPr="0095297E">
              <w:tab/>
              <w:t>if the UE does not indicate this capability for a band combination, the UE does not support the feature in this band combination.</w:t>
            </w:r>
          </w:p>
        </w:tc>
        <w:tc>
          <w:tcPr>
            <w:tcW w:w="709" w:type="dxa"/>
          </w:tcPr>
          <w:p w14:paraId="0EDC88C9" w14:textId="77777777" w:rsidR="00836F9B" w:rsidRPr="0095297E" w:rsidRDefault="00836F9B" w:rsidP="00836F9B">
            <w:pPr>
              <w:pStyle w:val="TAL"/>
              <w:jc w:val="center"/>
              <w:rPr>
                <w:bCs/>
                <w:iCs/>
              </w:rPr>
            </w:pPr>
            <w:r w:rsidRPr="0095297E">
              <w:rPr>
                <w:bCs/>
                <w:iCs/>
              </w:rPr>
              <w:t>BC</w:t>
            </w:r>
          </w:p>
        </w:tc>
        <w:tc>
          <w:tcPr>
            <w:tcW w:w="567" w:type="dxa"/>
          </w:tcPr>
          <w:p w14:paraId="3D78419D" w14:textId="77777777" w:rsidR="00836F9B" w:rsidRPr="0095297E" w:rsidRDefault="00836F9B" w:rsidP="00836F9B">
            <w:pPr>
              <w:pStyle w:val="TAL"/>
              <w:jc w:val="center"/>
              <w:rPr>
                <w:bCs/>
                <w:iCs/>
              </w:rPr>
            </w:pPr>
            <w:r w:rsidRPr="0095297E">
              <w:rPr>
                <w:bCs/>
                <w:iCs/>
              </w:rPr>
              <w:t>No</w:t>
            </w:r>
          </w:p>
        </w:tc>
        <w:tc>
          <w:tcPr>
            <w:tcW w:w="709" w:type="dxa"/>
          </w:tcPr>
          <w:p w14:paraId="4979FF86" w14:textId="77777777" w:rsidR="00836F9B" w:rsidRPr="0095297E" w:rsidRDefault="00836F9B" w:rsidP="00836F9B">
            <w:pPr>
              <w:pStyle w:val="TAL"/>
              <w:jc w:val="center"/>
              <w:rPr>
                <w:bCs/>
                <w:iCs/>
              </w:rPr>
            </w:pPr>
            <w:r w:rsidRPr="0095297E">
              <w:rPr>
                <w:bCs/>
                <w:iCs/>
              </w:rPr>
              <w:t>N/A</w:t>
            </w:r>
          </w:p>
        </w:tc>
        <w:tc>
          <w:tcPr>
            <w:tcW w:w="728" w:type="dxa"/>
          </w:tcPr>
          <w:p w14:paraId="684C8933" w14:textId="77777777" w:rsidR="00836F9B" w:rsidRPr="0095297E" w:rsidRDefault="00836F9B" w:rsidP="00836F9B">
            <w:pPr>
              <w:pStyle w:val="TAL"/>
              <w:jc w:val="center"/>
              <w:rPr>
                <w:bCs/>
                <w:iCs/>
              </w:rPr>
            </w:pPr>
            <w:r w:rsidRPr="0095297E">
              <w:rPr>
                <w:bCs/>
                <w:iCs/>
              </w:rPr>
              <w:t>N/A</w:t>
            </w:r>
          </w:p>
        </w:tc>
      </w:tr>
      <w:tr w:rsidR="00836F9B" w:rsidRPr="0095297E" w14:paraId="6DEA1718" w14:textId="77777777" w:rsidTr="00963B9B">
        <w:trPr>
          <w:cantSplit/>
          <w:tblHeader/>
        </w:trPr>
        <w:tc>
          <w:tcPr>
            <w:tcW w:w="6917" w:type="dxa"/>
          </w:tcPr>
          <w:p w14:paraId="1C151570" w14:textId="77777777" w:rsidR="00836F9B" w:rsidRPr="0095297E" w:rsidRDefault="00836F9B" w:rsidP="00836F9B">
            <w:pPr>
              <w:pStyle w:val="TAL"/>
              <w:rPr>
                <w:rFonts w:eastAsia="Malgun Gothic" w:cs="Arial"/>
                <w:b/>
                <w:bCs/>
                <w:i/>
                <w:iCs/>
                <w:szCs w:val="18"/>
              </w:rPr>
            </w:pPr>
            <w:r w:rsidRPr="0095297E">
              <w:rPr>
                <w:rFonts w:eastAsia="Malgun Gothic" w:cs="Arial"/>
                <w:b/>
                <w:bCs/>
                <w:i/>
                <w:iCs/>
                <w:szCs w:val="18"/>
              </w:rPr>
              <w:lastRenderedPageBreak/>
              <w:t>simulTX-SRS-AntSwitchingInterBandUL-CA-r16</w:t>
            </w:r>
          </w:p>
          <w:p w14:paraId="6FE434B0" w14:textId="77777777" w:rsidR="00836F9B" w:rsidRPr="0095297E" w:rsidRDefault="00836F9B" w:rsidP="00836F9B">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simultaneous transmission of SRS on different CCs for inter-band UL CA. The U</w:t>
            </w:r>
            <w:r w:rsidRPr="0095297E">
              <w:t xml:space="preserve">E indicating support of this feature shall include at least one of </w:t>
            </w:r>
            <w:r w:rsidRPr="0095297E">
              <w:rPr>
                <w:rFonts w:eastAsia="Malgun Gothic" w:cs="Arial"/>
                <w:szCs w:val="18"/>
              </w:rPr>
              <w:t>the following capabilities:</w:t>
            </w:r>
          </w:p>
          <w:p w14:paraId="20C63D53" w14:textId="77777777" w:rsidR="00836F9B" w:rsidRPr="0095297E" w:rsidRDefault="00836F9B" w:rsidP="00836F9B">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w:t>
            </w:r>
            <w:r w:rsidRPr="0095297E">
              <w:rPr>
                <w:rFonts w:ascii="Arial" w:eastAsia="Malgun Gothic" w:hAnsi="Arial" w:cs="Arial"/>
                <w:i/>
                <w:iCs/>
                <w:sz w:val="18"/>
                <w:szCs w:val="18"/>
              </w:rPr>
              <w:t>xTyR</w:t>
            </w:r>
            <w:r w:rsidRPr="0095297E">
              <w:rPr>
                <w:rFonts w:ascii="Arial" w:hAnsi="Arial" w:cs="Arial"/>
                <w:i/>
                <w:iCs/>
                <w:sz w:val="18"/>
                <w:szCs w:val="18"/>
              </w:rPr>
              <w:t>-xLessThanY-r16</w:t>
            </w:r>
            <w:r w:rsidRPr="0095297E">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36F9B" w:rsidRPr="0095297E" w:rsidRDefault="00836F9B" w:rsidP="00836F9B">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836F9B" w:rsidRPr="0095297E" w:rsidRDefault="00836F9B" w:rsidP="00836F9B">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inter-band UL CA.</w:t>
            </w:r>
          </w:p>
          <w:p w14:paraId="2EB0383B" w14:textId="77777777" w:rsidR="00836F9B" w:rsidRPr="0095297E" w:rsidRDefault="00836F9B" w:rsidP="00836F9B">
            <w:pPr>
              <w:pStyle w:val="B1"/>
              <w:spacing w:after="0"/>
              <w:rPr>
                <w:rFonts w:ascii="Arial" w:eastAsia="Malgun Gothic" w:hAnsi="Arial" w:cs="Arial"/>
                <w:sz w:val="18"/>
                <w:szCs w:val="18"/>
              </w:rPr>
            </w:pPr>
          </w:p>
          <w:p w14:paraId="49A2FD17" w14:textId="507B0DAB" w:rsidR="00836F9B" w:rsidRPr="0095297E" w:rsidRDefault="00836F9B" w:rsidP="00836F9B">
            <w:pPr>
              <w:pStyle w:val="TAN"/>
              <w:rPr>
                <w:b/>
                <w:bCs/>
                <w:i/>
                <w:iCs/>
              </w:rPr>
            </w:pPr>
            <w:r w:rsidRPr="0095297E">
              <w:rPr>
                <w:rFonts w:eastAsia="Malgun Gothic"/>
              </w:rPr>
              <w:t>NOTE:</w:t>
            </w:r>
            <w:r w:rsidRPr="0095297E">
              <w:tab/>
            </w:r>
            <w:r w:rsidRPr="0095297E">
              <w:rPr>
                <w:rFonts w:eastAsia="Malgun Gothic"/>
              </w:rPr>
              <w:t xml:space="preserve">For simultaneously antenna switching and antenna switching SRS in inter-band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36F9B" w:rsidRPr="0095297E" w:rsidRDefault="00836F9B" w:rsidP="00836F9B">
            <w:pPr>
              <w:pStyle w:val="TAL"/>
              <w:jc w:val="center"/>
              <w:rPr>
                <w:bCs/>
                <w:iCs/>
              </w:rPr>
            </w:pPr>
            <w:r w:rsidRPr="0095297E">
              <w:rPr>
                <w:rFonts w:cs="Arial"/>
                <w:bCs/>
                <w:iCs/>
                <w:szCs w:val="18"/>
              </w:rPr>
              <w:t>BC</w:t>
            </w:r>
          </w:p>
        </w:tc>
        <w:tc>
          <w:tcPr>
            <w:tcW w:w="567" w:type="dxa"/>
          </w:tcPr>
          <w:p w14:paraId="42F59D40" w14:textId="77777777" w:rsidR="00836F9B" w:rsidRPr="0095297E" w:rsidRDefault="00836F9B" w:rsidP="00836F9B">
            <w:pPr>
              <w:pStyle w:val="TAL"/>
              <w:jc w:val="center"/>
              <w:rPr>
                <w:bCs/>
                <w:iCs/>
              </w:rPr>
            </w:pPr>
            <w:r w:rsidRPr="0095297E">
              <w:rPr>
                <w:rFonts w:cs="Arial"/>
                <w:bCs/>
                <w:iCs/>
                <w:szCs w:val="18"/>
              </w:rPr>
              <w:t>No</w:t>
            </w:r>
          </w:p>
        </w:tc>
        <w:tc>
          <w:tcPr>
            <w:tcW w:w="709" w:type="dxa"/>
          </w:tcPr>
          <w:p w14:paraId="639E85A0" w14:textId="77777777" w:rsidR="00836F9B" w:rsidRPr="0095297E" w:rsidRDefault="00836F9B" w:rsidP="00836F9B">
            <w:pPr>
              <w:pStyle w:val="TAL"/>
              <w:jc w:val="center"/>
              <w:rPr>
                <w:bCs/>
                <w:iCs/>
              </w:rPr>
            </w:pPr>
            <w:r w:rsidRPr="0095297E">
              <w:rPr>
                <w:rFonts w:cs="Arial"/>
                <w:bCs/>
                <w:iCs/>
                <w:szCs w:val="18"/>
              </w:rPr>
              <w:t>N/A</w:t>
            </w:r>
          </w:p>
        </w:tc>
        <w:tc>
          <w:tcPr>
            <w:tcW w:w="728" w:type="dxa"/>
          </w:tcPr>
          <w:p w14:paraId="5379421C" w14:textId="77777777" w:rsidR="00836F9B" w:rsidRPr="0095297E" w:rsidRDefault="00836F9B" w:rsidP="00836F9B">
            <w:pPr>
              <w:pStyle w:val="TAL"/>
              <w:jc w:val="center"/>
              <w:rPr>
                <w:bCs/>
                <w:iCs/>
              </w:rPr>
            </w:pPr>
            <w:r w:rsidRPr="0095297E">
              <w:rPr>
                <w:rFonts w:cs="Arial"/>
                <w:bCs/>
                <w:iCs/>
                <w:szCs w:val="18"/>
              </w:rPr>
              <w:t>N/A</w:t>
            </w:r>
          </w:p>
        </w:tc>
      </w:tr>
      <w:tr w:rsidR="00836F9B" w:rsidRPr="0095297E" w14:paraId="7D4020EE" w14:textId="77777777" w:rsidTr="0026000E">
        <w:trPr>
          <w:cantSplit/>
          <w:tblHeader/>
        </w:trPr>
        <w:tc>
          <w:tcPr>
            <w:tcW w:w="6917" w:type="dxa"/>
          </w:tcPr>
          <w:p w14:paraId="4884D546" w14:textId="77777777" w:rsidR="00836F9B" w:rsidRPr="0095297E" w:rsidRDefault="00836F9B" w:rsidP="00836F9B">
            <w:pPr>
              <w:pStyle w:val="TAL"/>
              <w:rPr>
                <w:b/>
                <w:bCs/>
                <w:i/>
                <w:iCs/>
              </w:rPr>
            </w:pPr>
            <w:r w:rsidRPr="0095297E">
              <w:rPr>
                <w:b/>
                <w:bCs/>
                <w:i/>
                <w:iCs/>
              </w:rPr>
              <w:t>simultaneousRxTxInterBandCA</w:t>
            </w:r>
          </w:p>
          <w:p w14:paraId="2AF6CB74" w14:textId="7D845C39" w:rsidR="00836F9B" w:rsidRPr="0095297E" w:rsidRDefault="00836F9B" w:rsidP="00836F9B">
            <w:pPr>
              <w:pStyle w:val="TAL"/>
            </w:pPr>
            <w:r w:rsidRPr="0095297E">
              <w:rPr>
                <w:bCs/>
                <w:iCs/>
              </w:rPr>
              <w:t xml:space="preserve">Indicates whether the UE supports simultaneous transmission and reception in TDD-TDD and TDD-FDD inter-band NR CA. If this field is included in </w:t>
            </w:r>
            <w:r w:rsidRPr="0095297E">
              <w:rPr>
                <w:bCs/>
                <w:i/>
                <w:iCs/>
              </w:rPr>
              <w:t>ca-ParametersNR-ForDC</w:t>
            </w:r>
            <w:r w:rsidRPr="0095297E">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8E7DFA1" w14:textId="77777777" w:rsidR="00836F9B" w:rsidRPr="0095297E" w:rsidRDefault="00836F9B" w:rsidP="00836F9B">
            <w:pPr>
              <w:pStyle w:val="TAL"/>
              <w:jc w:val="center"/>
            </w:pPr>
            <w:r w:rsidRPr="0095297E">
              <w:rPr>
                <w:bCs/>
                <w:iCs/>
              </w:rPr>
              <w:t>BC</w:t>
            </w:r>
          </w:p>
        </w:tc>
        <w:tc>
          <w:tcPr>
            <w:tcW w:w="567" w:type="dxa"/>
          </w:tcPr>
          <w:p w14:paraId="527B100F" w14:textId="77777777" w:rsidR="00836F9B" w:rsidRPr="0095297E" w:rsidRDefault="00836F9B" w:rsidP="00836F9B">
            <w:pPr>
              <w:pStyle w:val="TAL"/>
              <w:jc w:val="center"/>
            </w:pPr>
            <w:r w:rsidRPr="0095297E">
              <w:rPr>
                <w:bCs/>
                <w:iCs/>
              </w:rPr>
              <w:t>CY</w:t>
            </w:r>
          </w:p>
        </w:tc>
        <w:tc>
          <w:tcPr>
            <w:tcW w:w="709" w:type="dxa"/>
          </w:tcPr>
          <w:p w14:paraId="5623F0DB" w14:textId="77777777" w:rsidR="00836F9B" w:rsidRPr="0095297E" w:rsidRDefault="00836F9B" w:rsidP="00836F9B">
            <w:pPr>
              <w:pStyle w:val="TAL"/>
              <w:jc w:val="center"/>
            </w:pPr>
            <w:r w:rsidRPr="0095297E">
              <w:rPr>
                <w:bCs/>
                <w:iCs/>
              </w:rPr>
              <w:t>N/A</w:t>
            </w:r>
          </w:p>
        </w:tc>
        <w:tc>
          <w:tcPr>
            <w:tcW w:w="728" w:type="dxa"/>
          </w:tcPr>
          <w:p w14:paraId="3BDBE07E" w14:textId="77777777" w:rsidR="00836F9B" w:rsidRPr="0095297E" w:rsidRDefault="00836F9B" w:rsidP="00836F9B">
            <w:pPr>
              <w:pStyle w:val="TAL"/>
              <w:jc w:val="center"/>
            </w:pPr>
            <w:r w:rsidRPr="0095297E">
              <w:rPr>
                <w:bCs/>
                <w:iCs/>
              </w:rPr>
              <w:t>N/A</w:t>
            </w:r>
          </w:p>
        </w:tc>
      </w:tr>
      <w:tr w:rsidR="00836F9B" w:rsidRPr="0095297E" w14:paraId="65B32476" w14:textId="77777777" w:rsidTr="00543B41">
        <w:trPr>
          <w:cantSplit/>
          <w:tblHeader/>
        </w:trPr>
        <w:tc>
          <w:tcPr>
            <w:tcW w:w="6917" w:type="dxa"/>
          </w:tcPr>
          <w:p w14:paraId="1919AA73" w14:textId="77777777" w:rsidR="00836F9B" w:rsidRPr="0095297E" w:rsidRDefault="00836F9B" w:rsidP="00836F9B">
            <w:pPr>
              <w:pStyle w:val="TAL"/>
              <w:rPr>
                <w:b/>
                <w:bCs/>
                <w:i/>
                <w:iCs/>
              </w:rPr>
            </w:pPr>
            <w:r w:rsidRPr="0095297E">
              <w:rPr>
                <w:b/>
                <w:bCs/>
                <w:i/>
                <w:iCs/>
              </w:rPr>
              <w:t>simultaneousRxTxInterBandCAPerBandPair</w:t>
            </w:r>
          </w:p>
          <w:p w14:paraId="08ACB2AE" w14:textId="77777777" w:rsidR="00836F9B" w:rsidRPr="0095297E" w:rsidRDefault="00836F9B" w:rsidP="00836F9B">
            <w:pPr>
              <w:pStyle w:val="TAL"/>
              <w:rPr>
                <w:bCs/>
                <w:iCs/>
              </w:rPr>
            </w:pPr>
            <w:r w:rsidRPr="0095297E">
              <w:rPr>
                <w:bCs/>
                <w:iCs/>
              </w:rPr>
              <w:t>Indicates whether the UE supports simultaneous transmission and reception in TDD-TDD and TDD-FDD inter-band NR CA</w:t>
            </w:r>
            <w:r w:rsidRPr="0095297E" w:rsidDel="00A12A81">
              <w:rPr>
                <w:bCs/>
                <w:iCs/>
              </w:rPr>
              <w:t xml:space="preserve"> </w:t>
            </w:r>
            <w:r w:rsidRPr="0095297E">
              <w:rPr>
                <w:bCs/>
                <w:iCs/>
              </w:rPr>
              <w:t>for each band pair in the band combination.</w:t>
            </w:r>
          </w:p>
          <w:p w14:paraId="644F79D3" w14:textId="72485556" w:rsidR="00836F9B" w:rsidRPr="0095297E" w:rsidRDefault="00836F9B" w:rsidP="00836F9B">
            <w:pPr>
              <w:pStyle w:val="TAL"/>
              <w:rPr>
                <w:bCs/>
                <w:iCs/>
              </w:rPr>
            </w:pPr>
            <w:r w:rsidRPr="0095297E">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836F9B" w:rsidRPr="0095297E" w:rsidRDefault="00836F9B" w:rsidP="00836F9B">
            <w:pPr>
              <w:pStyle w:val="TAL"/>
              <w:rPr>
                <w:bCs/>
                <w:iCs/>
              </w:rPr>
            </w:pPr>
            <w:r w:rsidRPr="0095297E">
              <w:rPr>
                <w:bCs/>
                <w:iCs/>
              </w:rPr>
              <w:t xml:space="preserve">If this field is included in </w:t>
            </w:r>
            <w:r w:rsidRPr="0095297E">
              <w:rPr>
                <w:bCs/>
                <w:i/>
              </w:rPr>
              <w:t>ca-ParametersNR-ForDC</w:t>
            </w:r>
            <w:r w:rsidRPr="0095297E">
              <w:rPr>
                <w:bCs/>
                <w:iCs/>
              </w:rPr>
              <w:t>, each bit of this field indicates whether the UE supports simultaneous transmission and reception between each band pair, within a cell group and across MCG and SCG in TDD-TDD and TDD-FDD inter-band NR-DC.</w:t>
            </w:r>
          </w:p>
          <w:p w14:paraId="4F446DB9" w14:textId="4FEA1B3D" w:rsidR="00836F9B" w:rsidRPr="0095297E" w:rsidRDefault="00836F9B" w:rsidP="00836F9B">
            <w:pPr>
              <w:pStyle w:val="TAL"/>
              <w:rPr>
                <w:b/>
                <w:bCs/>
                <w:i/>
                <w:iCs/>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simultaneousRxTxInterBandCA</w:t>
            </w:r>
            <w:r w:rsidRPr="0095297E">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836F9B" w:rsidRPr="0095297E" w:rsidRDefault="00836F9B" w:rsidP="00836F9B">
            <w:pPr>
              <w:pStyle w:val="TAL"/>
              <w:jc w:val="center"/>
              <w:rPr>
                <w:bCs/>
                <w:iCs/>
              </w:rPr>
            </w:pPr>
            <w:r w:rsidRPr="0095297E">
              <w:rPr>
                <w:bCs/>
                <w:iCs/>
              </w:rPr>
              <w:t>BC</w:t>
            </w:r>
          </w:p>
        </w:tc>
        <w:tc>
          <w:tcPr>
            <w:tcW w:w="567" w:type="dxa"/>
          </w:tcPr>
          <w:p w14:paraId="122CC168" w14:textId="6D2F8DEC" w:rsidR="00836F9B" w:rsidRPr="0095297E" w:rsidRDefault="00836F9B" w:rsidP="00836F9B">
            <w:pPr>
              <w:pStyle w:val="TAL"/>
              <w:jc w:val="center"/>
              <w:rPr>
                <w:bCs/>
                <w:iCs/>
              </w:rPr>
            </w:pPr>
            <w:r w:rsidRPr="0095297E">
              <w:rPr>
                <w:bCs/>
                <w:iCs/>
              </w:rPr>
              <w:t>CY</w:t>
            </w:r>
          </w:p>
        </w:tc>
        <w:tc>
          <w:tcPr>
            <w:tcW w:w="709" w:type="dxa"/>
          </w:tcPr>
          <w:p w14:paraId="5A046A87" w14:textId="77777777" w:rsidR="00836F9B" w:rsidRPr="0095297E" w:rsidRDefault="00836F9B" w:rsidP="00836F9B">
            <w:pPr>
              <w:pStyle w:val="TAL"/>
              <w:jc w:val="center"/>
              <w:rPr>
                <w:bCs/>
                <w:iCs/>
              </w:rPr>
            </w:pPr>
            <w:r w:rsidRPr="0095297E">
              <w:rPr>
                <w:bCs/>
                <w:iCs/>
              </w:rPr>
              <w:t>N/A</w:t>
            </w:r>
          </w:p>
        </w:tc>
        <w:tc>
          <w:tcPr>
            <w:tcW w:w="728" w:type="dxa"/>
          </w:tcPr>
          <w:p w14:paraId="76779C46" w14:textId="77777777" w:rsidR="00836F9B" w:rsidRPr="0095297E" w:rsidRDefault="00836F9B" w:rsidP="00836F9B">
            <w:pPr>
              <w:pStyle w:val="TAL"/>
              <w:jc w:val="center"/>
              <w:rPr>
                <w:bCs/>
                <w:iCs/>
              </w:rPr>
            </w:pPr>
            <w:r w:rsidRPr="0095297E">
              <w:rPr>
                <w:bCs/>
                <w:iCs/>
              </w:rPr>
              <w:t>N/A</w:t>
            </w:r>
          </w:p>
        </w:tc>
      </w:tr>
      <w:tr w:rsidR="00836F9B" w:rsidRPr="0095297E" w14:paraId="75FCDC78" w14:textId="77777777" w:rsidTr="0026000E">
        <w:trPr>
          <w:cantSplit/>
          <w:tblHeader/>
        </w:trPr>
        <w:tc>
          <w:tcPr>
            <w:tcW w:w="6917" w:type="dxa"/>
          </w:tcPr>
          <w:p w14:paraId="203C3E87" w14:textId="77777777" w:rsidR="00836F9B" w:rsidRPr="0095297E" w:rsidRDefault="00836F9B" w:rsidP="00836F9B">
            <w:pPr>
              <w:pStyle w:val="TAL"/>
              <w:rPr>
                <w:b/>
                <w:i/>
              </w:rPr>
            </w:pPr>
            <w:r w:rsidRPr="0095297E">
              <w:rPr>
                <w:b/>
                <w:i/>
              </w:rPr>
              <w:t>simultaneousRxTxSUL</w:t>
            </w:r>
          </w:p>
          <w:p w14:paraId="42378275" w14:textId="77777777" w:rsidR="00836F9B" w:rsidRPr="0095297E" w:rsidRDefault="00836F9B" w:rsidP="00836F9B">
            <w:pPr>
              <w:pStyle w:val="TAL"/>
            </w:pPr>
            <w:r w:rsidRPr="009529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836F9B" w:rsidRPr="0095297E" w:rsidRDefault="00836F9B" w:rsidP="00836F9B">
            <w:pPr>
              <w:pStyle w:val="TAL"/>
              <w:jc w:val="center"/>
            </w:pPr>
            <w:r w:rsidRPr="0095297E">
              <w:rPr>
                <w:rFonts w:cs="Arial"/>
                <w:szCs w:val="18"/>
              </w:rPr>
              <w:t>BC</w:t>
            </w:r>
          </w:p>
        </w:tc>
        <w:tc>
          <w:tcPr>
            <w:tcW w:w="567" w:type="dxa"/>
          </w:tcPr>
          <w:p w14:paraId="6BC929F6" w14:textId="77777777" w:rsidR="00836F9B" w:rsidRPr="0095297E" w:rsidRDefault="00836F9B" w:rsidP="00836F9B">
            <w:pPr>
              <w:pStyle w:val="TAL"/>
              <w:jc w:val="center"/>
            </w:pPr>
            <w:r w:rsidRPr="0095297E">
              <w:rPr>
                <w:rFonts w:cs="Arial"/>
                <w:szCs w:val="18"/>
              </w:rPr>
              <w:t>CY</w:t>
            </w:r>
          </w:p>
        </w:tc>
        <w:tc>
          <w:tcPr>
            <w:tcW w:w="709" w:type="dxa"/>
          </w:tcPr>
          <w:p w14:paraId="1F5BAFEA" w14:textId="77777777" w:rsidR="00836F9B" w:rsidRPr="0095297E" w:rsidRDefault="00836F9B" w:rsidP="00836F9B">
            <w:pPr>
              <w:pStyle w:val="TAL"/>
              <w:jc w:val="center"/>
            </w:pPr>
            <w:r w:rsidRPr="0095297E">
              <w:rPr>
                <w:bCs/>
                <w:iCs/>
              </w:rPr>
              <w:t>N/A</w:t>
            </w:r>
          </w:p>
        </w:tc>
        <w:tc>
          <w:tcPr>
            <w:tcW w:w="728" w:type="dxa"/>
          </w:tcPr>
          <w:p w14:paraId="1B786D11" w14:textId="77777777" w:rsidR="00836F9B" w:rsidRPr="0095297E" w:rsidRDefault="00836F9B" w:rsidP="00836F9B">
            <w:pPr>
              <w:pStyle w:val="TAL"/>
              <w:jc w:val="center"/>
            </w:pPr>
            <w:r w:rsidRPr="0095297E">
              <w:rPr>
                <w:bCs/>
                <w:iCs/>
              </w:rPr>
              <w:t>N/A</w:t>
            </w:r>
          </w:p>
        </w:tc>
      </w:tr>
      <w:tr w:rsidR="00836F9B" w:rsidRPr="0095297E" w14:paraId="22801F9C" w14:textId="77777777" w:rsidTr="00543B41">
        <w:trPr>
          <w:cantSplit/>
          <w:tblHeader/>
        </w:trPr>
        <w:tc>
          <w:tcPr>
            <w:tcW w:w="6917" w:type="dxa"/>
          </w:tcPr>
          <w:p w14:paraId="34AB9B1D" w14:textId="77777777" w:rsidR="00836F9B" w:rsidRPr="0095297E" w:rsidRDefault="00836F9B" w:rsidP="00836F9B">
            <w:pPr>
              <w:pStyle w:val="TAL"/>
              <w:rPr>
                <w:b/>
                <w:i/>
              </w:rPr>
            </w:pPr>
            <w:r w:rsidRPr="0095297E">
              <w:rPr>
                <w:b/>
                <w:i/>
              </w:rPr>
              <w:t>simultaneousRxTxSULPerBandPair</w:t>
            </w:r>
          </w:p>
          <w:p w14:paraId="366A76BC" w14:textId="77777777" w:rsidR="00836F9B" w:rsidRPr="0095297E" w:rsidRDefault="00836F9B" w:rsidP="00836F9B">
            <w:pPr>
              <w:pStyle w:val="TAL"/>
              <w:rPr>
                <w:bCs/>
                <w:iCs/>
              </w:rPr>
            </w:pPr>
            <w:r w:rsidRPr="0095297E">
              <w:rPr>
                <w:bCs/>
                <w:iCs/>
              </w:rPr>
              <w:t>Indicates whether the UE supports simultaneous reception and transmission for a NR band combination including SUL for each band pair in the band combination.</w:t>
            </w:r>
          </w:p>
          <w:p w14:paraId="2D59E3EA" w14:textId="77777777" w:rsidR="00836F9B" w:rsidRPr="0095297E" w:rsidRDefault="00836F9B" w:rsidP="00836F9B">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6C8944C6" w14:textId="3EF64131" w:rsidR="00836F9B" w:rsidRPr="0095297E" w:rsidRDefault="00836F9B" w:rsidP="00836F9B">
            <w:pPr>
              <w:pStyle w:val="TAL"/>
              <w:rPr>
                <w:b/>
                <w:i/>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simultaneousRxTxSUL</w:t>
            </w:r>
            <w:r w:rsidRPr="0095297E">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61E17D4" w14:textId="5464925D" w:rsidR="00836F9B" w:rsidRPr="0095297E" w:rsidRDefault="00836F9B" w:rsidP="00836F9B">
            <w:pPr>
              <w:pStyle w:val="TAL"/>
              <w:jc w:val="center"/>
              <w:rPr>
                <w:rFonts w:cs="Arial"/>
                <w:szCs w:val="18"/>
              </w:rPr>
            </w:pPr>
            <w:r w:rsidRPr="0095297E">
              <w:rPr>
                <w:rFonts w:cs="Arial"/>
                <w:szCs w:val="18"/>
              </w:rPr>
              <w:t>CY</w:t>
            </w:r>
          </w:p>
        </w:tc>
        <w:tc>
          <w:tcPr>
            <w:tcW w:w="709" w:type="dxa"/>
          </w:tcPr>
          <w:p w14:paraId="1B84DDE9" w14:textId="77777777" w:rsidR="00836F9B" w:rsidRPr="0095297E" w:rsidRDefault="00836F9B" w:rsidP="00836F9B">
            <w:pPr>
              <w:pStyle w:val="TAL"/>
              <w:jc w:val="center"/>
              <w:rPr>
                <w:bCs/>
                <w:iCs/>
              </w:rPr>
            </w:pPr>
            <w:r w:rsidRPr="0095297E">
              <w:rPr>
                <w:rFonts w:cs="Arial"/>
                <w:szCs w:val="18"/>
              </w:rPr>
              <w:t>N/A</w:t>
            </w:r>
          </w:p>
        </w:tc>
        <w:tc>
          <w:tcPr>
            <w:tcW w:w="728" w:type="dxa"/>
          </w:tcPr>
          <w:p w14:paraId="5341E878" w14:textId="77777777" w:rsidR="00836F9B" w:rsidRPr="0095297E" w:rsidRDefault="00836F9B" w:rsidP="00836F9B">
            <w:pPr>
              <w:pStyle w:val="TAL"/>
              <w:jc w:val="center"/>
              <w:rPr>
                <w:bCs/>
                <w:iCs/>
              </w:rPr>
            </w:pPr>
            <w:r w:rsidRPr="0095297E">
              <w:rPr>
                <w:rFonts w:cs="Arial"/>
                <w:szCs w:val="18"/>
              </w:rPr>
              <w:t>N/A</w:t>
            </w:r>
          </w:p>
        </w:tc>
      </w:tr>
      <w:tr w:rsidR="00836F9B" w:rsidRPr="0095297E" w14:paraId="5212854B" w14:textId="77777777" w:rsidTr="0026000E">
        <w:trPr>
          <w:cantSplit/>
          <w:tblHeader/>
        </w:trPr>
        <w:tc>
          <w:tcPr>
            <w:tcW w:w="6917" w:type="dxa"/>
          </w:tcPr>
          <w:p w14:paraId="00A2E9C0" w14:textId="77777777" w:rsidR="00836F9B" w:rsidRPr="0095297E" w:rsidRDefault="00836F9B" w:rsidP="00836F9B">
            <w:pPr>
              <w:pStyle w:val="TAL"/>
              <w:rPr>
                <w:b/>
                <w:i/>
              </w:rPr>
            </w:pPr>
            <w:r w:rsidRPr="0095297E">
              <w:rPr>
                <w:b/>
                <w:i/>
              </w:rPr>
              <w:t>simultaneousSRS-AssocCSI-RS-AllCC</w:t>
            </w:r>
          </w:p>
          <w:p w14:paraId="04EE0B7F" w14:textId="77777777" w:rsidR="00836F9B" w:rsidRPr="0095297E" w:rsidRDefault="00836F9B" w:rsidP="00836F9B">
            <w:pPr>
              <w:pStyle w:val="TAL"/>
            </w:pPr>
            <w:r w:rsidRPr="0095297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5297E">
              <w:rPr>
                <w:i/>
              </w:rPr>
              <w:t>simultaneousSRS-AssocCSI-RS-PerCC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B3BC913" w14:textId="77777777" w:rsidR="00836F9B" w:rsidRPr="0095297E" w:rsidRDefault="00836F9B" w:rsidP="00836F9B">
            <w:pPr>
              <w:pStyle w:val="TAL"/>
              <w:jc w:val="center"/>
            </w:pPr>
            <w:r w:rsidRPr="0095297E">
              <w:t>BC</w:t>
            </w:r>
          </w:p>
        </w:tc>
        <w:tc>
          <w:tcPr>
            <w:tcW w:w="567" w:type="dxa"/>
          </w:tcPr>
          <w:p w14:paraId="7F9DBD3E" w14:textId="77777777" w:rsidR="00836F9B" w:rsidRPr="0095297E" w:rsidRDefault="00836F9B" w:rsidP="00836F9B">
            <w:pPr>
              <w:pStyle w:val="TAL"/>
              <w:jc w:val="center"/>
            </w:pPr>
            <w:r w:rsidRPr="0095297E">
              <w:t>No</w:t>
            </w:r>
          </w:p>
        </w:tc>
        <w:tc>
          <w:tcPr>
            <w:tcW w:w="709" w:type="dxa"/>
          </w:tcPr>
          <w:p w14:paraId="6171DE38" w14:textId="77777777" w:rsidR="00836F9B" w:rsidRPr="0095297E" w:rsidRDefault="00836F9B" w:rsidP="00836F9B">
            <w:pPr>
              <w:pStyle w:val="TAL"/>
              <w:jc w:val="center"/>
            </w:pPr>
            <w:r w:rsidRPr="0095297E">
              <w:rPr>
                <w:bCs/>
                <w:iCs/>
              </w:rPr>
              <w:t>N/A</w:t>
            </w:r>
          </w:p>
        </w:tc>
        <w:tc>
          <w:tcPr>
            <w:tcW w:w="728" w:type="dxa"/>
          </w:tcPr>
          <w:p w14:paraId="6866FD5B" w14:textId="77777777" w:rsidR="00836F9B" w:rsidRPr="0095297E" w:rsidRDefault="00836F9B" w:rsidP="00836F9B">
            <w:pPr>
              <w:pStyle w:val="TAL"/>
              <w:jc w:val="center"/>
            </w:pPr>
            <w:r w:rsidRPr="0095297E">
              <w:rPr>
                <w:bCs/>
                <w:iCs/>
              </w:rPr>
              <w:t>N/A</w:t>
            </w:r>
          </w:p>
        </w:tc>
      </w:tr>
      <w:tr w:rsidR="00836F9B" w:rsidRPr="0095297E" w14:paraId="7FB11B9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836F9B" w:rsidRPr="0095297E" w:rsidRDefault="00836F9B" w:rsidP="00836F9B">
            <w:pPr>
              <w:pStyle w:val="TAL"/>
              <w:rPr>
                <w:b/>
                <w:i/>
              </w:rPr>
            </w:pPr>
            <w:r w:rsidRPr="0095297E">
              <w:rPr>
                <w:b/>
                <w:i/>
              </w:rPr>
              <w:lastRenderedPageBreak/>
              <w:t>singlePUCCH-ConfigForMulticast-r17</w:t>
            </w:r>
          </w:p>
          <w:p w14:paraId="62AA775B" w14:textId="77777777" w:rsidR="00836F9B" w:rsidRPr="0095297E" w:rsidRDefault="00836F9B" w:rsidP="00836F9B">
            <w:pPr>
              <w:pStyle w:val="TAL"/>
            </w:pPr>
            <w:r w:rsidRPr="0095297E">
              <w:t xml:space="preserve">Indicates whether the UE supports a </w:t>
            </w:r>
            <w:r w:rsidRPr="0095297E">
              <w:rPr>
                <w:i/>
                <w:iCs/>
              </w:rPr>
              <w:t>PUCCH-Config</w:t>
            </w:r>
            <w:r w:rsidRPr="0095297E">
              <w:t xml:space="preserve"> for multicast HARQ-ACK feedback, separate from that of unicast configurations.</w:t>
            </w:r>
          </w:p>
          <w:p w14:paraId="40B1D053" w14:textId="77777777" w:rsidR="00836F9B" w:rsidRPr="0095297E" w:rsidRDefault="00836F9B" w:rsidP="00836F9B">
            <w:pPr>
              <w:pStyle w:val="TAL"/>
              <w:rPr>
                <w:rFonts w:cs="Arial"/>
                <w:szCs w:val="18"/>
              </w:rPr>
            </w:pPr>
          </w:p>
          <w:p w14:paraId="0091DA12" w14:textId="77777777" w:rsidR="00836F9B" w:rsidRPr="0095297E" w:rsidRDefault="00836F9B" w:rsidP="00836F9B">
            <w:pPr>
              <w:pStyle w:val="TAL"/>
            </w:pPr>
            <w:r w:rsidRPr="0095297E">
              <w:t xml:space="preserve">A UE supporting this feature shall also indicate support of </w:t>
            </w:r>
            <w:r w:rsidRPr="0095297E">
              <w:rPr>
                <w:i/>
              </w:rPr>
              <w:t>ack-NACK-FeedbackForMulticast-r17</w:t>
            </w:r>
            <w:r w:rsidRPr="0095297E">
              <w:rPr>
                <w:iCs/>
              </w:rPr>
              <w:t xml:space="preserve"> or </w:t>
            </w:r>
            <w:r w:rsidRPr="0095297E">
              <w:rPr>
                <w:i/>
              </w:rPr>
              <w:t>nack-OnlyFeedbackForMulticast-r17</w:t>
            </w:r>
            <w:r w:rsidRPr="0095297E">
              <w:t>.</w:t>
            </w:r>
          </w:p>
          <w:p w14:paraId="766796D0" w14:textId="77777777" w:rsidR="00836F9B" w:rsidRPr="0095297E" w:rsidRDefault="00836F9B" w:rsidP="00836F9B">
            <w:pPr>
              <w:pStyle w:val="TAL"/>
            </w:pPr>
          </w:p>
          <w:p w14:paraId="7F11A531" w14:textId="77777777" w:rsidR="00836F9B" w:rsidRPr="0095297E" w:rsidRDefault="00836F9B" w:rsidP="00836F9B">
            <w:pPr>
              <w:pStyle w:val="TAN"/>
              <w:ind w:left="607" w:hanging="607"/>
              <w:rPr>
                <w:b/>
                <w:i/>
              </w:rPr>
            </w:pPr>
            <w:r w:rsidRPr="0095297E">
              <w:t xml:space="preserve">NOTE: With </w:t>
            </w:r>
            <w:r w:rsidRPr="0095297E">
              <w:rPr>
                <w:i/>
              </w:rPr>
              <w:t>ack-NACK-FeedbackForMulticast-r17</w:t>
            </w:r>
            <w:r w:rsidRPr="0095297E">
              <w:rPr>
                <w:iCs/>
              </w:rPr>
              <w:t xml:space="preserve"> or </w:t>
            </w:r>
            <w:r w:rsidRPr="0095297E">
              <w:rPr>
                <w:i/>
              </w:rPr>
              <w:t xml:space="preserve">nack-OnlyFeedbackForMulticast-r17 </w:t>
            </w:r>
            <w:r w:rsidRPr="0095297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836F9B" w:rsidRPr="0095297E" w:rsidRDefault="00836F9B" w:rsidP="00836F9B">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836F9B" w:rsidRPr="0095297E" w:rsidRDefault="00836F9B" w:rsidP="00836F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836F9B" w:rsidRPr="0095297E" w:rsidRDefault="00836F9B" w:rsidP="00836F9B">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836F9B" w:rsidRPr="0095297E" w:rsidRDefault="00836F9B" w:rsidP="00836F9B">
            <w:pPr>
              <w:pStyle w:val="TAL"/>
              <w:jc w:val="center"/>
              <w:rPr>
                <w:bCs/>
                <w:iCs/>
              </w:rPr>
            </w:pPr>
            <w:r w:rsidRPr="0095297E">
              <w:rPr>
                <w:bCs/>
                <w:iCs/>
              </w:rPr>
              <w:t>N/A</w:t>
            </w:r>
          </w:p>
        </w:tc>
      </w:tr>
      <w:tr w:rsidR="00836F9B" w:rsidRPr="0095297E" w14:paraId="58401C30" w14:textId="77777777">
        <w:trPr>
          <w:cantSplit/>
          <w:tblHeader/>
        </w:trPr>
        <w:tc>
          <w:tcPr>
            <w:tcW w:w="6917" w:type="dxa"/>
          </w:tcPr>
          <w:p w14:paraId="5A2AE2D2" w14:textId="77777777" w:rsidR="00836F9B" w:rsidRPr="0095297E" w:rsidRDefault="00836F9B" w:rsidP="00836F9B">
            <w:pPr>
              <w:pStyle w:val="TAL"/>
              <w:rPr>
                <w:b/>
                <w:i/>
              </w:rPr>
            </w:pPr>
            <w:r w:rsidRPr="0095297E">
              <w:rPr>
                <w:b/>
                <w:i/>
              </w:rPr>
              <w:t>stayOnTargetCC-SRS-CarrierSwitch-r17</w:t>
            </w:r>
          </w:p>
          <w:p w14:paraId="3A4C6DA1" w14:textId="77777777" w:rsidR="00836F9B" w:rsidRPr="0095297E" w:rsidRDefault="00836F9B" w:rsidP="00836F9B">
            <w:pPr>
              <w:pStyle w:val="TAL"/>
              <w:rPr>
                <w:bCs/>
                <w:iCs/>
                <w:szCs w:val="22"/>
              </w:rPr>
            </w:pPr>
            <w:r w:rsidRPr="0095297E">
              <w:rPr>
                <w:bCs/>
                <w:iCs/>
              </w:rPr>
              <w:t xml:space="preserve">Indicates whether the UE supports staying on the target CC when remaining SRS resource set(s) for SRS carrier switching exists. </w:t>
            </w:r>
            <w:r w:rsidRPr="0095297E">
              <w:rPr>
                <w:bCs/>
                <w:iCs/>
                <w:szCs w:val="22"/>
              </w:rPr>
              <w:t xml:space="preserve">UE indicating support of this feature shall indicate support of </w:t>
            </w:r>
            <w:r w:rsidRPr="0095297E">
              <w:rPr>
                <w:bCs/>
                <w:i/>
                <w:szCs w:val="22"/>
              </w:rPr>
              <w:t>srs-CarrierSwitch</w:t>
            </w:r>
            <w:r w:rsidRPr="0095297E">
              <w:rPr>
                <w:bCs/>
                <w:iCs/>
                <w:szCs w:val="22"/>
              </w:rPr>
              <w:t>.</w:t>
            </w:r>
          </w:p>
          <w:p w14:paraId="21167D13" w14:textId="77777777" w:rsidR="00836F9B" w:rsidRPr="0095297E" w:rsidRDefault="00836F9B" w:rsidP="00836F9B">
            <w:pPr>
              <w:pStyle w:val="TAL"/>
              <w:rPr>
                <w:bCs/>
                <w:iCs/>
              </w:rPr>
            </w:pPr>
          </w:p>
          <w:p w14:paraId="1B4E644D" w14:textId="40E60891" w:rsidR="00836F9B" w:rsidRPr="0095297E" w:rsidRDefault="00836F9B" w:rsidP="00836F9B">
            <w:pPr>
              <w:pStyle w:val="TAN"/>
            </w:pPr>
            <w:r w:rsidRPr="0095297E">
              <w:t>NOTE 1:</w:t>
            </w:r>
            <w:r w:rsidRPr="0095297E">
              <w:rPr>
                <w:rFonts w:cs="Arial"/>
                <w:szCs w:val="18"/>
              </w:rPr>
              <w:tab/>
            </w:r>
            <w:r w:rsidRPr="0095297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836F9B" w:rsidRPr="0095297E" w:rsidRDefault="00836F9B" w:rsidP="00836F9B">
            <w:pPr>
              <w:pStyle w:val="TAN"/>
            </w:pPr>
            <w:r w:rsidRPr="0095297E">
              <w:t>NOTE 2:</w:t>
            </w:r>
            <w:r w:rsidRPr="0095297E">
              <w:rPr>
                <w:rFonts w:cs="Arial"/>
                <w:szCs w:val="18"/>
              </w:rPr>
              <w:tab/>
            </w:r>
            <w:r w:rsidRPr="0095297E">
              <w:t>If the UE does not indicate this capability, the UE switches back to source CC between the SRS resource sets.</w:t>
            </w:r>
          </w:p>
        </w:tc>
        <w:tc>
          <w:tcPr>
            <w:tcW w:w="709" w:type="dxa"/>
          </w:tcPr>
          <w:p w14:paraId="7CEF85AE" w14:textId="77777777" w:rsidR="00836F9B" w:rsidRPr="0095297E" w:rsidRDefault="00836F9B" w:rsidP="00836F9B">
            <w:pPr>
              <w:pStyle w:val="TAL"/>
              <w:jc w:val="center"/>
            </w:pPr>
            <w:r w:rsidRPr="0095297E">
              <w:t>BC</w:t>
            </w:r>
          </w:p>
        </w:tc>
        <w:tc>
          <w:tcPr>
            <w:tcW w:w="567" w:type="dxa"/>
          </w:tcPr>
          <w:p w14:paraId="0BE86A90" w14:textId="77777777" w:rsidR="00836F9B" w:rsidRPr="0095297E" w:rsidRDefault="00836F9B" w:rsidP="00836F9B">
            <w:pPr>
              <w:pStyle w:val="TAL"/>
              <w:jc w:val="center"/>
            </w:pPr>
            <w:r w:rsidRPr="0095297E">
              <w:t>No</w:t>
            </w:r>
          </w:p>
        </w:tc>
        <w:tc>
          <w:tcPr>
            <w:tcW w:w="709" w:type="dxa"/>
          </w:tcPr>
          <w:p w14:paraId="6E4CBDA6" w14:textId="77777777" w:rsidR="00836F9B" w:rsidRPr="0095297E" w:rsidRDefault="00836F9B" w:rsidP="00836F9B">
            <w:pPr>
              <w:pStyle w:val="TAL"/>
              <w:jc w:val="center"/>
              <w:rPr>
                <w:bCs/>
                <w:iCs/>
              </w:rPr>
            </w:pPr>
            <w:r w:rsidRPr="0095297E">
              <w:rPr>
                <w:bCs/>
                <w:iCs/>
              </w:rPr>
              <w:t>N/A</w:t>
            </w:r>
          </w:p>
        </w:tc>
        <w:tc>
          <w:tcPr>
            <w:tcW w:w="728" w:type="dxa"/>
          </w:tcPr>
          <w:p w14:paraId="11147102" w14:textId="77777777" w:rsidR="00836F9B" w:rsidRPr="0095297E" w:rsidRDefault="00836F9B" w:rsidP="00836F9B">
            <w:pPr>
              <w:pStyle w:val="TAL"/>
              <w:jc w:val="center"/>
              <w:rPr>
                <w:bCs/>
                <w:iCs/>
              </w:rPr>
            </w:pPr>
            <w:r w:rsidRPr="0095297E">
              <w:rPr>
                <w:bCs/>
                <w:iCs/>
              </w:rPr>
              <w:t>N/A</w:t>
            </w:r>
          </w:p>
        </w:tc>
      </w:tr>
      <w:tr w:rsidR="00836F9B" w:rsidRPr="0095297E" w14:paraId="7A93C629" w14:textId="77777777" w:rsidTr="0026000E">
        <w:trPr>
          <w:cantSplit/>
          <w:tblHeader/>
        </w:trPr>
        <w:tc>
          <w:tcPr>
            <w:tcW w:w="6917" w:type="dxa"/>
          </w:tcPr>
          <w:p w14:paraId="2B90640A" w14:textId="77777777" w:rsidR="00836F9B" w:rsidRPr="0095297E" w:rsidRDefault="00836F9B" w:rsidP="00836F9B">
            <w:pPr>
              <w:pStyle w:val="TAL"/>
              <w:rPr>
                <w:b/>
                <w:i/>
              </w:rPr>
            </w:pPr>
            <w:r w:rsidRPr="0095297E">
              <w:rPr>
                <w:b/>
                <w:i/>
              </w:rPr>
              <w:t>supportedCSI-RS-ResourceListAlt-r16</w:t>
            </w:r>
          </w:p>
          <w:p w14:paraId="5D5AACA5" w14:textId="77777777" w:rsidR="00836F9B" w:rsidRPr="0095297E" w:rsidRDefault="00836F9B" w:rsidP="00836F9B">
            <w:pPr>
              <w:pStyle w:val="TAL"/>
            </w:pPr>
            <w:r w:rsidRPr="0095297E">
              <w:t xml:space="preserve">Indicates the list of supported CSI-RS resources across all bands in a band combination by referring to </w:t>
            </w:r>
            <w:r w:rsidRPr="0095297E">
              <w:rPr>
                <w:i/>
              </w:rPr>
              <w:t>codebookVariantsList</w:t>
            </w:r>
            <w:r w:rsidRPr="0095297E">
              <w:t xml:space="preserve">. The following parameters are included in </w:t>
            </w:r>
            <w:r w:rsidRPr="0095297E">
              <w:rPr>
                <w:i/>
              </w:rPr>
              <w:t>codebookVariantsList</w:t>
            </w:r>
            <w:r w:rsidRPr="0095297E">
              <w:t xml:space="preserve"> for each code book type:</w:t>
            </w:r>
          </w:p>
          <w:p w14:paraId="7A9E2E0C"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21598915"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2ECB4E3"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4DE41C2A" w14:textId="77777777" w:rsidR="00836F9B" w:rsidRPr="0095297E" w:rsidRDefault="00836F9B" w:rsidP="00836F9B">
            <w:pPr>
              <w:pStyle w:val="TAL"/>
              <w:rPr>
                <w:b/>
                <w:i/>
              </w:rPr>
            </w:pPr>
            <w:r w:rsidRPr="0095297E">
              <w:t xml:space="preserve">For each band in a band combination, supported values for these three parameters are determined in conjunction with </w:t>
            </w:r>
            <w:r w:rsidRPr="0095297E">
              <w:rPr>
                <w:i/>
              </w:rPr>
              <w:t>supportedCSI-RS-ResourceListAlt</w:t>
            </w:r>
            <w:r w:rsidRPr="0095297E">
              <w:t xml:space="preserve"> reported in </w:t>
            </w:r>
            <w:r w:rsidRPr="0095297E">
              <w:rPr>
                <w:i/>
              </w:rPr>
              <w:t>MIMO-ParametersPerBand</w:t>
            </w:r>
            <w:r w:rsidRPr="0095297E">
              <w:t>.</w:t>
            </w:r>
          </w:p>
        </w:tc>
        <w:tc>
          <w:tcPr>
            <w:tcW w:w="709" w:type="dxa"/>
          </w:tcPr>
          <w:p w14:paraId="43195DD6" w14:textId="77777777" w:rsidR="00836F9B" w:rsidRPr="0095297E" w:rsidRDefault="00836F9B" w:rsidP="00836F9B">
            <w:pPr>
              <w:pStyle w:val="TAL"/>
              <w:jc w:val="center"/>
            </w:pPr>
            <w:r w:rsidRPr="0095297E">
              <w:t>BC</w:t>
            </w:r>
          </w:p>
        </w:tc>
        <w:tc>
          <w:tcPr>
            <w:tcW w:w="567" w:type="dxa"/>
          </w:tcPr>
          <w:p w14:paraId="3F31BEC6" w14:textId="77777777" w:rsidR="00836F9B" w:rsidRPr="0095297E" w:rsidRDefault="00836F9B" w:rsidP="00836F9B">
            <w:pPr>
              <w:pStyle w:val="TAL"/>
              <w:jc w:val="center"/>
            </w:pPr>
            <w:r w:rsidRPr="0095297E">
              <w:t>No</w:t>
            </w:r>
          </w:p>
        </w:tc>
        <w:tc>
          <w:tcPr>
            <w:tcW w:w="709" w:type="dxa"/>
          </w:tcPr>
          <w:p w14:paraId="72707836" w14:textId="77777777" w:rsidR="00836F9B" w:rsidRPr="0095297E" w:rsidRDefault="00836F9B" w:rsidP="00836F9B">
            <w:pPr>
              <w:pStyle w:val="TAL"/>
              <w:jc w:val="center"/>
            </w:pPr>
            <w:r w:rsidRPr="0095297E">
              <w:rPr>
                <w:bCs/>
                <w:iCs/>
              </w:rPr>
              <w:t>N/A</w:t>
            </w:r>
          </w:p>
        </w:tc>
        <w:tc>
          <w:tcPr>
            <w:tcW w:w="728" w:type="dxa"/>
          </w:tcPr>
          <w:p w14:paraId="5FC097FE" w14:textId="77777777" w:rsidR="00836F9B" w:rsidRPr="0095297E" w:rsidRDefault="00836F9B" w:rsidP="00836F9B">
            <w:pPr>
              <w:pStyle w:val="TAL"/>
              <w:jc w:val="center"/>
            </w:pPr>
            <w:r w:rsidRPr="0095297E">
              <w:rPr>
                <w:bCs/>
                <w:iCs/>
              </w:rPr>
              <w:t>N/A</w:t>
            </w:r>
          </w:p>
        </w:tc>
      </w:tr>
      <w:tr w:rsidR="00836F9B" w:rsidRPr="0095297E" w14:paraId="503EC0B5" w14:textId="77777777" w:rsidTr="0026000E">
        <w:trPr>
          <w:cantSplit/>
          <w:tblHeader/>
        </w:trPr>
        <w:tc>
          <w:tcPr>
            <w:tcW w:w="6917" w:type="dxa"/>
          </w:tcPr>
          <w:p w14:paraId="1225F966" w14:textId="77777777" w:rsidR="00836F9B" w:rsidRPr="0095297E" w:rsidRDefault="00836F9B" w:rsidP="00836F9B">
            <w:pPr>
              <w:pStyle w:val="TAL"/>
              <w:rPr>
                <w:b/>
                <w:i/>
              </w:rPr>
            </w:pPr>
            <w:r w:rsidRPr="0095297E">
              <w:rPr>
                <w:b/>
                <w:i/>
              </w:rPr>
              <w:t>supportedNumberTAG</w:t>
            </w:r>
          </w:p>
          <w:p w14:paraId="55DD841D" w14:textId="3588B515" w:rsidR="00836F9B" w:rsidRPr="0095297E" w:rsidRDefault="00836F9B" w:rsidP="00836F9B">
            <w:pPr>
              <w:pStyle w:val="TAL"/>
            </w:pPr>
            <w:r w:rsidRPr="0095297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836F9B" w:rsidRPr="0095297E" w:rsidRDefault="00836F9B" w:rsidP="00836F9B">
            <w:pPr>
              <w:pStyle w:val="TAL"/>
              <w:jc w:val="center"/>
            </w:pPr>
            <w:r w:rsidRPr="0095297E">
              <w:rPr>
                <w:lang w:eastAsia="ko-KR"/>
              </w:rPr>
              <w:t>BC</w:t>
            </w:r>
          </w:p>
        </w:tc>
        <w:tc>
          <w:tcPr>
            <w:tcW w:w="567" w:type="dxa"/>
          </w:tcPr>
          <w:p w14:paraId="6E32AD89" w14:textId="77777777" w:rsidR="00836F9B" w:rsidRPr="0095297E" w:rsidRDefault="00836F9B" w:rsidP="00836F9B">
            <w:pPr>
              <w:pStyle w:val="TAL"/>
              <w:jc w:val="center"/>
            </w:pPr>
            <w:r w:rsidRPr="0095297E">
              <w:t>CY</w:t>
            </w:r>
          </w:p>
        </w:tc>
        <w:tc>
          <w:tcPr>
            <w:tcW w:w="709" w:type="dxa"/>
          </w:tcPr>
          <w:p w14:paraId="2938658B" w14:textId="77777777" w:rsidR="00836F9B" w:rsidRPr="0095297E" w:rsidRDefault="00836F9B" w:rsidP="00836F9B">
            <w:pPr>
              <w:pStyle w:val="TAL"/>
              <w:jc w:val="center"/>
            </w:pPr>
            <w:r w:rsidRPr="0095297E">
              <w:rPr>
                <w:bCs/>
                <w:iCs/>
              </w:rPr>
              <w:t>N/A</w:t>
            </w:r>
          </w:p>
        </w:tc>
        <w:tc>
          <w:tcPr>
            <w:tcW w:w="728" w:type="dxa"/>
          </w:tcPr>
          <w:p w14:paraId="739C5A3D" w14:textId="77777777" w:rsidR="00836F9B" w:rsidRPr="0095297E" w:rsidRDefault="00836F9B" w:rsidP="00836F9B">
            <w:pPr>
              <w:pStyle w:val="TAL"/>
              <w:jc w:val="center"/>
            </w:pPr>
            <w:r w:rsidRPr="0095297E">
              <w:rPr>
                <w:bCs/>
                <w:iCs/>
              </w:rPr>
              <w:t>N/A</w:t>
            </w:r>
          </w:p>
        </w:tc>
      </w:tr>
      <w:tr w:rsidR="00836F9B" w:rsidRPr="0095297E" w14:paraId="5199BF20" w14:textId="77777777" w:rsidTr="0026000E">
        <w:trPr>
          <w:cantSplit/>
          <w:tblHeader/>
        </w:trPr>
        <w:tc>
          <w:tcPr>
            <w:tcW w:w="6917" w:type="dxa"/>
          </w:tcPr>
          <w:p w14:paraId="780F766A" w14:textId="77777777" w:rsidR="00836F9B" w:rsidRPr="0095297E" w:rsidRDefault="00836F9B" w:rsidP="00836F9B">
            <w:pPr>
              <w:pStyle w:val="TAL"/>
              <w:rPr>
                <w:b/>
                <w:i/>
              </w:rPr>
            </w:pPr>
            <w:r w:rsidRPr="0095297E">
              <w:rPr>
                <w:b/>
                <w:i/>
              </w:rPr>
              <w:lastRenderedPageBreak/>
              <w:t>twoPUCCH-Grp-ConfigurationsList-r16</w:t>
            </w:r>
          </w:p>
          <w:p w14:paraId="25AE2BD9" w14:textId="07B6D217" w:rsidR="00836F9B" w:rsidRPr="0095297E" w:rsidRDefault="00836F9B" w:rsidP="00836F9B">
            <w:pPr>
              <w:pStyle w:val="TAL"/>
            </w:pPr>
            <w:r w:rsidRPr="0095297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5297E">
              <w:t>The capability signalling of each primary or secondary PUCCH group configuration comprises of the following parameters:</w:t>
            </w:r>
          </w:p>
          <w:p w14:paraId="77ECF7E1" w14:textId="5D80E2BB" w:rsidR="00836F9B" w:rsidRPr="0095297E" w:rsidRDefault="00836F9B" w:rsidP="00836F9B">
            <w:pPr>
              <w:pStyle w:val="B1"/>
              <w:spacing w:after="0"/>
              <w:rPr>
                <w:rFonts w:ascii="Arial" w:hAnsi="Arial" w:cs="Arial"/>
                <w:sz w:val="18"/>
                <w:szCs w:val="18"/>
              </w:rPr>
            </w:pPr>
            <w:r w:rsidRPr="0095297E">
              <w:rPr>
                <w:rFonts w:ascii="Arial" w:hAnsi="Arial" w:cs="Arial"/>
                <w:iCs/>
                <w:sz w:val="18"/>
                <w:szCs w:val="18"/>
              </w:rPr>
              <w:t>-</w:t>
            </w:r>
            <w:r w:rsidRPr="0095297E">
              <w:rPr>
                <w:rFonts w:ascii="Arial" w:hAnsi="Arial" w:cs="Arial"/>
                <w:iCs/>
                <w:sz w:val="18"/>
                <w:szCs w:val="18"/>
              </w:rPr>
              <w:tab/>
            </w:r>
            <w:r w:rsidRPr="0095297E">
              <w:rPr>
                <w:rFonts w:ascii="Arial" w:hAnsi="Arial" w:cs="Arial"/>
                <w:i/>
                <w:sz w:val="18"/>
                <w:szCs w:val="18"/>
              </w:rPr>
              <w:t>pucch-GroupMapping-r16</w:t>
            </w:r>
            <w:r w:rsidRPr="0095297E">
              <w:rPr>
                <w:rFonts w:ascii="Arial" w:hAnsi="Arial" w:cs="Arial"/>
                <w:sz w:val="18"/>
                <w:szCs w:val="18"/>
              </w:rPr>
              <w:t xml:space="preserve"> indicates the PUCCH group(s) that a carrier type can be mapped to.</w:t>
            </w:r>
          </w:p>
          <w:p w14:paraId="3486FB0C" w14:textId="18DA6D3F"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pucch-TX-r16 indicates the PUCCH group(s) that a carrier type can be configured for PUCCH transmission</w:t>
            </w:r>
          </w:p>
          <w:p w14:paraId="439A3481" w14:textId="77777777" w:rsidR="00836F9B" w:rsidRPr="0095297E" w:rsidRDefault="00836F9B" w:rsidP="00836F9B">
            <w:pPr>
              <w:pStyle w:val="TAL"/>
              <w:rPr>
                <w:i/>
                <w:iCs/>
              </w:rPr>
            </w:pPr>
          </w:p>
          <w:p w14:paraId="0DDD2104" w14:textId="0C91C95C" w:rsidR="00836F9B" w:rsidRPr="0095297E" w:rsidRDefault="00836F9B" w:rsidP="00836F9B">
            <w:pPr>
              <w:pStyle w:val="TAN"/>
            </w:pPr>
            <w:r w:rsidRPr="0095297E">
              <w:t>NOTE 1:</w:t>
            </w:r>
            <w:r w:rsidRPr="0095297E">
              <w:rPr>
                <w:rFonts w:cs="Arial"/>
                <w:szCs w:val="18"/>
              </w:rPr>
              <w:tab/>
            </w:r>
            <w:r w:rsidRPr="0095297E">
              <w:t>For a band combination with SUL, the SUL band is counted as one of the bands.</w:t>
            </w:r>
          </w:p>
          <w:p w14:paraId="77485C5C" w14:textId="4E634475" w:rsidR="00836F9B" w:rsidRPr="0095297E" w:rsidRDefault="00836F9B" w:rsidP="00836F9B">
            <w:pPr>
              <w:pStyle w:val="TAN"/>
            </w:pPr>
            <w:r w:rsidRPr="0095297E">
              <w:t>NOTE 2:</w:t>
            </w:r>
            <w:r w:rsidRPr="0095297E">
              <w:rPr>
                <w:rFonts w:cs="Arial"/>
                <w:szCs w:val="18"/>
              </w:rPr>
              <w:tab/>
            </w:r>
            <w:r w:rsidRPr="0095297E">
              <w:t>For a band combination with SDL, the SDL band is counted as one of the bands. SDL is indicated as '</w:t>
            </w:r>
            <w:r w:rsidRPr="0095297E">
              <w:rPr>
                <w:bCs/>
                <w:iCs/>
              </w:rPr>
              <w:t>FR1-NonSharedFDD</w:t>
            </w:r>
            <w:r w:rsidRPr="0095297E">
              <w:t>' carrier type. Per UE capabilities that are TDD only are not applicable to SDL.</w:t>
            </w:r>
          </w:p>
          <w:p w14:paraId="2E0C2152" w14:textId="126BB65F" w:rsidR="00836F9B" w:rsidRPr="0095297E" w:rsidRDefault="00836F9B" w:rsidP="00836F9B">
            <w:pPr>
              <w:pStyle w:val="TAN"/>
            </w:pPr>
            <w:r w:rsidRPr="0095297E">
              <w:t>NOTE 3:</w:t>
            </w:r>
            <w:r w:rsidRPr="0095297E">
              <w:rPr>
                <w:rFonts w:cs="Arial"/>
                <w:szCs w:val="18"/>
              </w:rPr>
              <w:tab/>
            </w:r>
            <w:r w:rsidRPr="0095297E">
              <w:t>When the carrier type of NUL is indicated for PUCCH transmission location, the SUL in the same cell as in the NUL can also be configured for PUCCH transmission.</w:t>
            </w:r>
          </w:p>
          <w:p w14:paraId="22670FD9" w14:textId="1DFFA76E" w:rsidR="00836F9B" w:rsidRPr="0095297E" w:rsidRDefault="00836F9B" w:rsidP="00836F9B">
            <w:pPr>
              <w:pStyle w:val="TAN"/>
            </w:pPr>
            <w:r w:rsidRPr="0095297E">
              <w:t>NOTE 4:</w:t>
            </w:r>
            <w:r w:rsidRPr="0095297E">
              <w:rPr>
                <w:rFonts w:cs="Arial"/>
                <w:szCs w:val="18"/>
              </w:rPr>
              <w:tab/>
            </w:r>
            <w:r w:rsidRPr="0095297E">
              <w:t>When the carrier type of NUL is indicated for one PUCCH group config, the SUL in the same cell as in the NUL can also be configured for the PUCCH group.</w:t>
            </w:r>
          </w:p>
          <w:p w14:paraId="6D44C82F" w14:textId="5CC21205" w:rsidR="00836F9B" w:rsidRPr="0095297E" w:rsidRDefault="00836F9B" w:rsidP="00836F9B">
            <w:pPr>
              <w:pStyle w:val="TAN"/>
            </w:pPr>
            <w:r w:rsidRPr="0095297E">
              <w:t>NOTE 5:</w:t>
            </w:r>
            <w:r w:rsidRPr="0095297E">
              <w:rPr>
                <w:rFonts w:cs="Arial"/>
                <w:szCs w:val="18"/>
              </w:rPr>
              <w:tab/>
            </w:r>
            <w:r w:rsidRPr="0095297E">
              <w:t xml:space="preserve">If UE indicating this field does not support </w:t>
            </w:r>
            <w:r w:rsidRPr="0095297E">
              <w:rPr>
                <w:i/>
                <w:iCs/>
              </w:rPr>
              <w:t>diffNumerologyAcrossPUCCH-Group-CarrierTypes-r16</w:t>
            </w:r>
            <w:r w:rsidRPr="0095297E">
              <w:t>, the UE can only be configured with the same SCS across NR PUCCH groups.</w:t>
            </w:r>
          </w:p>
        </w:tc>
        <w:tc>
          <w:tcPr>
            <w:tcW w:w="709" w:type="dxa"/>
          </w:tcPr>
          <w:p w14:paraId="02C0A100" w14:textId="7B6660C6" w:rsidR="00836F9B" w:rsidRPr="0095297E" w:rsidRDefault="00836F9B" w:rsidP="00836F9B">
            <w:pPr>
              <w:pStyle w:val="TAL"/>
              <w:jc w:val="center"/>
              <w:rPr>
                <w:lang w:eastAsia="ko-KR"/>
              </w:rPr>
            </w:pPr>
            <w:r w:rsidRPr="0095297E">
              <w:t>BC</w:t>
            </w:r>
          </w:p>
        </w:tc>
        <w:tc>
          <w:tcPr>
            <w:tcW w:w="567" w:type="dxa"/>
          </w:tcPr>
          <w:p w14:paraId="32ED1C19" w14:textId="219B7954" w:rsidR="00836F9B" w:rsidRPr="0095297E" w:rsidRDefault="00836F9B" w:rsidP="00836F9B">
            <w:pPr>
              <w:pStyle w:val="TAL"/>
              <w:jc w:val="center"/>
            </w:pPr>
            <w:r w:rsidRPr="0095297E">
              <w:t>No</w:t>
            </w:r>
          </w:p>
        </w:tc>
        <w:tc>
          <w:tcPr>
            <w:tcW w:w="709" w:type="dxa"/>
          </w:tcPr>
          <w:p w14:paraId="4D5BAD2C" w14:textId="648A467B" w:rsidR="00836F9B" w:rsidRPr="0095297E" w:rsidRDefault="00836F9B" w:rsidP="00836F9B">
            <w:pPr>
              <w:pStyle w:val="TAL"/>
              <w:jc w:val="center"/>
              <w:rPr>
                <w:bCs/>
                <w:iCs/>
              </w:rPr>
            </w:pPr>
            <w:r w:rsidRPr="0095297E">
              <w:rPr>
                <w:bCs/>
                <w:iCs/>
              </w:rPr>
              <w:t>N/A</w:t>
            </w:r>
          </w:p>
        </w:tc>
        <w:tc>
          <w:tcPr>
            <w:tcW w:w="728" w:type="dxa"/>
          </w:tcPr>
          <w:p w14:paraId="510F4368" w14:textId="27BEDB04" w:rsidR="00836F9B" w:rsidRPr="0095297E" w:rsidRDefault="00836F9B" w:rsidP="00836F9B">
            <w:pPr>
              <w:pStyle w:val="TAL"/>
              <w:jc w:val="center"/>
              <w:rPr>
                <w:bCs/>
                <w:iCs/>
              </w:rPr>
            </w:pPr>
            <w:r w:rsidRPr="0095297E">
              <w:rPr>
                <w:bCs/>
                <w:iCs/>
              </w:rPr>
              <w:t>N/A</w:t>
            </w:r>
          </w:p>
        </w:tc>
      </w:tr>
      <w:tr w:rsidR="00836F9B" w:rsidRPr="0095297E" w14:paraId="5F8F9868" w14:textId="77777777" w:rsidTr="0026000E">
        <w:trPr>
          <w:cantSplit/>
          <w:tblHeader/>
        </w:trPr>
        <w:tc>
          <w:tcPr>
            <w:tcW w:w="6917" w:type="dxa"/>
          </w:tcPr>
          <w:p w14:paraId="7C989811" w14:textId="77777777" w:rsidR="00836F9B" w:rsidRPr="0095297E" w:rsidRDefault="00836F9B" w:rsidP="00836F9B">
            <w:pPr>
              <w:pStyle w:val="TAL"/>
              <w:rPr>
                <w:b/>
                <w:i/>
              </w:rPr>
            </w:pPr>
            <w:r w:rsidRPr="0095297E">
              <w:rPr>
                <w:b/>
                <w:i/>
              </w:rPr>
              <w:t>uplinkTxDC-TwoCarrierReport-r16</w:t>
            </w:r>
          </w:p>
          <w:p w14:paraId="050EC7D4" w14:textId="77777777" w:rsidR="00836F9B" w:rsidRPr="0095297E" w:rsidRDefault="00836F9B" w:rsidP="00836F9B">
            <w:pPr>
              <w:pStyle w:val="TAL"/>
            </w:pPr>
            <w:r w:rsidRPr="0095297E">
              <w:t>Indicates whether the UE supports the uplink Tx Direct Current subcarrier location(s) reporting when configured with uplink CA with two carriers.</w:t>
            </w:r>
          </w:p>
          <w:p w14:paraId="02EE8925" w14:textId="4CF15A71" w:rsidR="00836F9B" w:rsidRPr="0095297E" w:rsidRDefault="00836F9B" w:rsidP="00836F9B">
            <w:pPr>
              <w:pStyle w:val="TAL"/>
              <w:rPr>
                <w:b/>
                <w:i/>
              </w:rPr>
            </w:pPr>
            <w:r w:rsidRPr="0095297E">
              <w:t>It is applicable only for (NG)EN-DC/NE-DC and NR CA where the NR has intra-band uplink CA with two uplink carriers.</w:t>
            </w:r>
          </w:p>
        </w:tc>
        <w:tc>
          <w:tcPr>
            <w:tcW w:w="709" w:type="dxa"/>
          </w:tcPr>
          <w:p w14:paraId="140FF323" w14:textId="6F7140DF" w:rsidR="00836F9B" w:rsidRPr="0095297E" w:rsidRDefault="00836F9B" w:rsidP="00836F9B">
            <w:pPr>
              <w:pStyle w:val="TAL"/>
              <w:jc w:val="center"/>
            </w:pPr>
            <w:r w:rsidRPr="0095297E">
              <w:rPr>
                <w:lang w:eastAsia="ko-KR"/>
              </w:rPr>
              <w:t>BC</w:t>
            </w:r>
          </w:p>
        </w:tc>
        <w:tc>
          <w:tcPr>
            <w:tcW w:w="567" w:type="dxa"/>
          </w:tcPr>
          <w:p w14:paraId="42EF3D04" w14:textId="66D2ACB6" w:rsidR="00836F9B" w:rsidRPr="0095297E" w:rsidRDefault="00836F9B" w:rsidP="00836F9B">
            <w:pPr>
              <w:pStyle w:val="TAL"/>
              <w:jc w:val="center"/>
            </w:pPr>
            <w:r w:rsidRPr="0095297E">
              <w:t>No</w:t>
            </w:r>
          </w:p>
        </w:tc>
        <w:tc>
          <w:tcPr>
            <w:tcW w:w="709" w:type="dxa"/>
          </w:tcPr>
          <w:p w14:paraId="6F048EE1" w14:textId="3B38AC24" w:rsidR="00836F9B" w:rsidRPr="0095297E" w:rsidRDefault="00836F9B" w:rsidP="00836F9B">
            <w:pPr>
              <w:pStyle w:val="TAL"/>
              <w:jc w:val="center"/>
              <w:rPr>
                <w:bCs/>
                <w:iCs/>
              </w:rPr>
            </w:pPr>
            <w:r w:rsidRPr="0095297E">
              <w:rPr>
                <w:bCs/>
                <w:iCs/>
              </w:rPr>
              <w:t>N/A</w:t>
            </w:r>
          </w:p>
        </w:tc>
        <w:tc>
          <w:tcPr>
            <w:tcW w:w="728" w:type="dxa"/>
          </w:tcPr>
          <w:p w14:paraId="1CEA3212" w14:textId="0830BBBF" w:rsidR="00836F9B" w:rsidRPr="0095297E" w:rsidRDefault="00836F9B" w:rsidP="00836F9B">
            <w:pPr>
              <w:pStyle w:val="TAL"/>
              <w:jc w:val="center"/>
              <w:rPr>
                <w:bCs/>
                <w:iCs/>
              </w:rPr>
            </w:pPr>
            <w:r w:rsidRPr="0095297E">
              <w:rPr>
                <w:bCs/>
                <w:iCs/>
              </w:rPr>
              <w:t>N/A</w:t>
            </w:r>
          </w:p>
        </w:tc>
      </w:tr>
    </w:tbl>
    <w:p w14:paraId="1273C4FC" w14:textId="77777777" w:rsidR="00A43323" w:rsidRPr="0095297E" w:rsidRDefault="00A43323" w:rsidP="006323BD">
      <w:pPr>
        <w:rPr>
          <w:rFonts w:ascii="Arial" w:hAnsi="Arial"/>
        </w:rPr>
      </w:pPr>
    </w:p>
    <w:p w14:paraId="7E58BA3B" w14:textId="77777777" w:rsidR="00A43323" w:rsidRPr="0095297E" w:rsidRDefault="00A43323" w:rsidP="009C66B7">
      <w:pPr>
        <w:pStyle w:val="Heading4"/>
      </w:pPr>
      <w:bookmarkStart w:id="2831" w:name="_Toc12750897"/>
      <w:bookmarkStart w:id="2832" w:name="_Toc29382261"/>
      <w:bookmarkStart w:id="2833" w:name="_Toc37093378"/>
      <w:bookmarkStart w:id="2834" w:name="_Toc37238654"/>
      <w:bookmarkStart w:id="2835" w:name="_Toc37238768"/>
      <w:bookmarkStart w:id="2836" w:name="_Toc46488664"/>
      <w:bookmarkStart w:id="2837" w:name="_Toc52574085"/>
      <w:bookmarkStart w:id="2838" w:name="_Toc52574171"/>
      <w:bookmarkStart w:id="2839" w:name="_Toc146751302"/>
      <w:r w:rsidRPr="0095297E">
        <w:lastRenderedPageBreak/>
        <w:t>4.2.7.5</w:t>
      </w:r>
      <w:r w:rsidRPr="0095297E">
        <w:tab/>
      </w:r>
      <w:r w:rsidRPr="0095297E">
        <w:rPr>
          <w:i/>
        </w:rPr>
        <w:t>FeatureSetDownlink</w:t>
      </w:r>
      <w:r w:rsidRPr="0095297E">
        <w:t xml:space="preserve"> parameters</w:t>
      </w:r>
      <w:bookmarkEnd w:id="2831"/>
      <w:bookmarkEnd w:id="2832"/>
      <w:bookmarkEnd w:id="2833"/>
      <w:bookmarkEnd w:id="2834"/>
      <w:bookmarkEnd w:id="2835"/>
      <w:bookmarkEnd w:id="2836"/>
      <w:bookmarkEnd w:id="2837"/>
      <w:bookmarkEnd w:id="2838"/>
      <w:bookmarkEnd w:id="28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333CAC84" w14:textId="77777777" w:rsidTr="0026000E">
        <w:trPr>
          <w:cantSplit/>
          <w:tblHeader/>
        </w:trPr>
        <w:tc>
          <w:tcPr>
            <w:tcW w:w="6917" w:type="dxa"/>
          </w:tcPr>
          <w:p w14:paraId="2CED5C9A" w14:textId="77777777" w:rsidR="00A43323" w:rsidRPr="0095297E" w:rsidRDefault="00A43323" w:rsidP="009C66B7">
            <w:pPr>
              <w:pStyle w:val="TAH"/>
            </w:pPr>
            <w:r w:rsidRPr="0095297E">
              <w:lastRenderedPageBreak/>
              <w:t>Definitions for parameters</w:t>
            </w:r>
          </w:p>
        </w:tc>
        <w:tc>
          <w:tcPr>
            <w:tcW w:w="709" w:type="dxa"/>
          </w:tcPr>
          <w:p w14:paraId="29063A77" w14:textId="77777777" w:rsidR="00A43323" w:rsidRPr="0095297E" w:rsidRDefault="00A43323" w:rsidP="009C66B7">
            <w:pPr>
              <w:pStyle w:val="TAH"/>
            </w:pPr>
            <w:r w:rsidRPr="0095297E">
              <w:t>Per</w:t>
            </w:r>
          </w:p>
        </w:tc>
        <w:tc>
          <w:tcPr>
            <w:tcW w:w="567" w:type="dxa"/>
          </w:tcPr>
          <w:p w14:paraId="6EFDBBBF" w14:textId="77777777" w:rsidR="00A43323" w:rsidRPr="0095297E" w:rsidRDefault="00A43323" w:rsidP="009C66B7">
            <w:pPr>
              <w:pStyle w:val="TAH"/>
            </w:pPr>
            <w:r w:rsidRPr="0095297E">
              <w:t>M</w:t>
            </w:r>
          </w:p>
        </w:tc>
        <w:tc>
          <w:tcPr>
            <w:tcW w:w="709" w:type="dxa"/>
          </w:tcPr>
          <w:p w14:paraId="17188A65" w14:textId="77777777" w:rsidR="00A43323" w:rsidRPr="0095297E" w:rsidRDefault="00A43323" w:rsidP="009C66B7">
            <w:pPr>
              <w:pStyle w:val="TAH"/>
            </w:pPr>
            <w:r w:rsidRPr="0095297E">
              <w:t>FDD</w:t>
            </w:r>
            <w:r w:rsidR="0062184B" w:rsidRPr="0095297E">
              <w:t>-</w:t>
            </w:r>
            <w:r w:rsidRPr="0095297E">
              <w:t>TDD</w:t>
            </w:r>
          </w:p>
          <w:p w14:paraId="23820FD9" w14:textId="77777777" w:rsidR="00A43323" w:rsidRPr="0095297E" w:rsidRDefault="00A43323" w:rsidP="009C66B7">
            <w:pPr>
              <w:pStyle w:val="TAH"/>
            </w:pPr>
            <w:r w:rsidRPr="0095297E">
              <w:t>DIFF</w:t>
            </w:r>
          </w:p>
        </w:tc>
        <w:tc>
          <w:tcPr>
            <w:tcW w:w="728" w:type="dxa"/>
          </w:tcPr>
          <w:p w14:paraId="4FA6B26D" w14:textId="77777777" w:rsidR="00A43323" w:rsidRPr="0095297E" w:rsidRDefault="00A43323" w:rsidP="009C66B7">
            <w:pPr>
              <w:pStyle w:val="TAH"/>
            </w:pPr>
            <w:r w:rsidRPr="0095297E">
              <w:t>FR1</w:t>
            </w:r>
            <w:r w:rsidR="00B1646F" w:rsidRPr="0095297E">
              <w:t>-</w:t>
            </w:r>
            <w:r w:rsidRPr="0095297E">
              <w:t>FR2</w:t>
            </w:r>
          </w:p>
          <w:p w14:paraId="4917DB16" w14:textId="77777777" w:rsidR="00A43323" w:rsidRPr="0095297E" w:rsidRDefault="00A43323" w:rsidP="009C66B7">
            <w:pPr>
              <w:pStyle w:val="TAH"/>
            </w:pPr>
            <w:r w:rsidRPr="0095297E">
              <w:t>DIFF</w:t>
            </w:r>
          </w:p>
        </w:tc>
      </w:tr>
      <w:tr w:rsidR="00C43D3A" w:rsidRPr="0095297E" w14:paraId="456FA35C" w14:textId="77777777" w:rsidTr="0026000E">
        <w:trPr>
          <w:cantSplit/>
          <w:tblHeader/>
        </w:trPr>
        <w:tc>
          <w:tcPr>
            <w:tcW w:w="6917" w:type="dxa"/>
          </w:tcPr>
          <w:p w14:paraId="39B30F68" w14:textId="77777777" w:rsidR="001F7FB0" w:rsidRPr="0095297E" w:rsidRDefault="001F7FB0" w:rsidP="001F7FB0">
            <w:pPr>
              <w:pStyle w:val="TAL"/>
              <w:rPr>
                <w:b/>
                <w:i/>
              </w:rPr>
            </w:pPr>
            <w:r w:rsidRPr="0095297E">
              <w:rPr>
                <w:b/>
                <w:i/>
              </w:rPr>
              <w:t>additionalDMRS-DL-Alt</w:t>
            </w:r>
          </w:p>
          <w:p w14:paraId="2562DF40" w14:textId="77777777" w:rsidR="001F7FB0" w:rsidRPr="0095297E" w:rsidRDefault="001F7FB0" w:rsidP="001F7FB0">
            <w:pPr>
              <w:pStyle w:val="TAL"/>
            </w:pPr>
            <w:r w:rsidRPr="0095297E">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5297E" w:rsidRDefault="001F7FB0" w:rsidP="001F7FB0">
            <w:pPr>
              <w:pStyle w:val="TAL"/>
              <w:jc w:val="center"/>
            </w:pPr>
            <w:r w:rsidRPr="0095297E">
              <w:t>FS</w:t>
            </w:r>
          </w:p>
        </w:tc>
        <w:tc>
          <w:tcPr>
            <w:tcW w:w="567" w:type="dxa"/>
          </w:tcPr>
          <w:p w14:paraId="7F0841A1" w14:textId="77777777" w:rsidR="001F7FB0" w:rsidRPr="0095297E" w:rsidRDefault="001F7FB0" w:rsidP="001F7FB0">
            <w:pPr>
              <w:pStyle w:val="TAL"/>
              <w:jc w:val="center"/>
            </w:pPr>
            <w:r w:rsidRPr="0095297E">
              <w:t>No</w:t>
            </w:r>
          </w:p>
        </w:tc>
        <w:tc>
          <w:tcPr>
            <w:tcW w:w="709" w:type="dxa"/>
          </w:tcPr>
          <w:p w14:paraId="7ACAC794" w14:textId="77777777" w:rsidR="001F7FB0" w:rsidRPr="0095297E" w:rsidRDefault="001F7FB0" w:rsidP="001F7FB0">
            <w:pPr>
              <w:pStyle w:val="TAL"/>
              <w:jc w:val="center"/>
            </w:pPr>
            <w:r w:rsidRPr="0095297E">
              <w:rPr>
                <w:bCs/>
                <w:iCs/>
              </w:rPr>
              <w:t>N/A</w:t>
            </w:r>
          </w:p>
        </w:tc>
        <w:tc>
          <w:tcPr>
            <w:tcW w:w="728" w:type="dxa"/>
          </w:tcPr>
          <w:p w14:paraId="50576FFA" w14:textId="77777777" w:rsidR="001F7FB0" w:rsidRPr="0095297E" w:rsidRDefault="001F7FB0" w:rsidP="001F7FB0">
            <w:pPr>
              <w:pStyle w:val="TAL"/>
              <w:jc w:val="center"/>
            </w:pPr>
            <w:r w:rsidRPr="0095297E">
              <w:t>FR1 only</w:t>
            </w:r>
          </w:p>
        </w:tc>
      </w:tr>
      <w:tr w:rsidR="00173150" w:rsidRPr="00BE555F" w14:paraId="777092DC" w14:textId="77777777" w:rsidTr="00FA095E">
        <w:trPr>
          <w:cantSplit/>
          <w:tblHeader/>
          <w:ins w:id="2840" w:author="NR_BWP_wor-Core" w:date="2023-11-21T14:53:00Z"/>
        </w:trPr>
        <w:tc>
          <w:tcPr>
            <w:tcW w:w="6917" w:type="dxa"/>
          </w:tcPr>
          <w:p w14:paraId="64C19539" w14:textId="77777777" w:rsidR="00173150" w:rsidRDefault="00173150" w:rsidP="00FA095E">
            <w:pPr>
              <w:keepNext/>
              <w:keepLines/>
              <w:spacing w:after="0"/>
              <w:rPr>
                <w:ins w:id="2841" w:author="NR_BWP_wor-Core" w:date="2023-11-21T14:53:00Z"/>
                <w:rFonts w:ascii="Arial" w:hAnsi="Arial" w:cs="Arial"/>
                <w:b/>
                <w:bCs/>
                <w:i/>
                <w:iCs/>
                <w:sz w:val="18"/>
                <w:szCs w:val="18"/>
              </w:rPr>
            </w:pPr>
            <w:ins w:id="2842"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WithInterrupt</w:t>
              </w:r>
              <w:r w:rsidRPr="00563D68">
                <w:rPr>
                  <w:rFonts w:ascii="Arial" w:hAnsi="Arial" w:cs="Arial"/>
                  <w:b/>
                  <w:bCs/>
                  <w:i/>
                  <w:iCs/>
                  <w:sz w:val="18"/>
                  <w:szCs w:val="18"/>
                </w:rPr>
                <w:t>-r18</w:t>
              </w:r>
            </w:ins>
          </w:p>
          <w:p w14:paraId="71869A60" w14:textId="77777777" w:rsidR="00173150" w:rsidRDefault="00173150" w:rsidP="00FA095E">
            <w:pPr>
              <w:keepNext/>
              <w:keepLines/>
              <w:spacing w:after="0"/>
              <w:rPr>
                <w:ins w:id="2843" w:author="NR_BWP_wor-Core" w:date="2023-11-21T14:53:00Z"/>
                <w:rFonts w:ascii="Arial" w:hAnsi="Arial" w:cs="Arial"/>
                <w:sz w:val="18"/>
                <w:szCs w:val="18"/>
              </w:rPr>
            </w:pPr>
            <w:ins w:id="2844" w:author="NR_BWP_wor-Core" w:date="2023-11-21T14:53:00Z">
              <w:r>
                <w:rPr>
                  <w:rFonts w:ascii="Arial" w:hAnsi="Arial" w:cs="Arial"/>
                  <w:sz w:val="18"/>
                  <w:szCs w:val="18"/>
                </w:rPr>
                <w:t xml:space="preserve">Indicates whether the UE supports </w:t>
              </w:r>
              <w:r w:rsidRPr="009428DF">
                <w:rPr>
                  <w:rFonts w:ascii="Arial" w:hAnsi="Arial" w:cs="Arial"/>
                  <w:sz w:val="18"/>
                  <w:szCs w:val="18"/>
                </w:rPr>
                <w:t>RLM/BM/BFD measurements based on CD-SSB outside active BWP with interruptions</w:t>
              </w:r>
              <w:r>
                <w:rPr>
                  <w:rFonts w:ascii="Arial" w:hAnsi="Arial" w:cs="Arial"/>
                  <w:sz w:val="18"/>
                  <w:szCs w:val="18"/>
                </w:rPr>
                <w:t>,</w:t>
              </w:r>
              <w:r w:rsidRPr="009428DF">
                <w:rPr>
                  <w:rFonts w:ascii="Arial" w:hAnsi="Arial" w:cs="Arial"/>
                  <w:sz w:val="18"/>
                  <w:szCs w:val="18"/>
                </w:rPr>
                <w:t xml:space="preserve"> where the CD-SSB is outside active DL BWP but is within the bandwidth of the corresponding carrier(s) to be measured</w:t>
              </w:r>
              <w:r>
                <w:rPr>
                  <w:rFonts w:ascii="Arial" w:hAnsi="Arial" w:cs="Arial"/>
                  <w:sz w:val="18"/>
                  <w:szCs w:val="18"/>
                </w:rPr>
                <w:t xml:space="preserve">. </w:t>
              </w:r>
              <w:r w:rsidRPr="009428DF">
                <w:rPr>
                  <w:rFonts w:ascii="Arial" w:hAnsi="Arial" w:cs="Arial"/>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9428DF">
                <w:rPr>
                  <w:rFonts w:ascii="Arial" w:hAnsi="Arial" w:cs="Arial"/>
                  <w:sz w:val="18"/>
                  <w:szCs w:val="18"/>
                </w:rPr>
                <w:t>CD-SSB outside active DL BWP but within the bandwidth of the corresponding carrier(s) to be measured can be used as the QCL source for other reference signal.</w:t>
              </w:r>
            </w:ins>
          </w:p>
          <w:p w14:paraId="53DD3994" w14:textId="77777777" w:rsidR="00173150" w:rsidRPr="00325CE7" w:rsidRDefault="00173150" w:rsidP="00FA095E">
            <w:pPr>
              <w:pStyle w:val="TAL"/>
              <w:rPr>
                <w:ins w:id="2845" w:author="NR_BWP_wor-Core" w:date="2023-11-21T14:53:00Z"/>
                <w:rFonts w:cs="Arial"/>
                <w:color w:val="000000" w:themeColor="text1"/>
                <w:szCs w:val="18"/>
              </w:rPr>
            </w:pPr>
            <w:ins w:id="2846" w:author="NR_BWP_wor-Core" w:date="2023-11-21T14:53:00Z">
              <w:r w:rsidRPr="00BE555F">
                <w:t>NOTE</w:t>
              </w:r>
              <w:r>
                <w:t>1</w:t>
              </w:r>
              <w:r w:rsidRPr="00BE555F">
                <w:t>:</w:t>
              </w:r>
              <w:r w:rsidRPr="00BE555F">
                <w:tab/>
              </w:r>
              <w:r w:rsidRPr="00325CE7">
                <w:rPr>
                  <w:rFonts w:cs="Arial"/>
                  <w:color w:val="000000" w:themeColor="text1"/>
                  <w:szCs w:val="18"/>
                </w:rPr>
                <w:t>This feature only applies if there is no CSI-RS, no NCD- SSB, and no CD-SSB configured for RLM/BM/BFD in the active BWP of the corresponding carrier(s) to be measured.</w:t>
              </w:r>
            </w:ins>
          </w:p>
          <w:p w14:paraId="68F6C166" w14:textId="77777777" w:rsidR="00173150" w:rsidRPr="007A551E" w:rsidRDefault="00173150" w:rsidP="00FA095E">
            <w:pPr>
              <w:pStyle w:val="TAL"/>
              <w:rPr>
                <w:ins w:id="2847" w:author="NR_BWP_wor-Core" w:date="2023-11-21T14:53:00Z"/>
                <w:rFonts w:cs="Arial"/>
                <w:color w:val="000000" w:themeColor="text1"/>
                <w:szCs w:val="18"/>
              </w:rPr>
            </w:pPr>
            <w:ins w:id="2848" w:author="NR_BWP_wor-Core" w:date="2023-11-21T14:53:00Z">
              <w:r w:rsidRPr="00BE555F">
                <w:t>NOTE</w:t>
              </w:r>
              <w:r>
                <w:t>2</w:t>
              </w:r>
              <w:r w:rsidRPr="00BE555F">
                <w:t>:</w:t>
              </w:r>
              <w:r w:rsidRPr="00BE555F">
                <w:tab/>
              </w:r>
              <w:r w:rsidRPr="007A551E">
                <w:rPr>
                  <w:rFonts w:cs="Arial"/>
                  <w:color w:val="000000" w:themeColor="text1"/>
                  <w:szCs w:val="18"/>
                </w:rPr>
                <w:t xml:space="preserve">The CD-SSB is still within the bandwidth of the carrier configured by </w:t>
              </w:r>
              <w:r w:rsidRPr="000D4D76">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ins>
          </w:p>
          <w:p w14:paraId="5D664FB4" w14:textId="77777777" w:rsidR="00173150" w:rsidRDefault="00173150" w:rsidP="00FA095E">
            <w:pPr>
              <w:pStyle w:val="TAL"/>
              <w:rPr>
                <w:ins w:id="2849" w:author="NR_BWP_wor-Core" w:date="2023-11-21T14:53:00Z"/>
                <w:rFonts w:cs="Arial"/>
                <w:color w:val="000000" w:themeColor="text1"/>
                <w:szCs w:val="18"/>
              </w:rPr>
            </w:pPr>
            <w:ins w:id="2850" w:author="NR_BWP_wor-Core" w:date="2023-11-21T14:53:00Z">
              <w:r w:rsidRPr="00BE555F">
                <w:t>NOTE</w:t>
              </w:r>
              <w:r>
                <w:t>3</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390C8A94" w14:textId="77777777" w:rsidR="00173150" w:rsidRPr="007A551E" w:rsidRDefault="00173150" w:rsidP="00FA095E">
            <w:pPr>
              <w:pStyle w:val="TAL"/>
              <w:rPr>
                <w:ins w:id="2851" w:author="NR_BWP_wor-Core" w:date="2023-11-21T14:53:00Z"/>
                <w:rFonts w:cs="Arial"/>
                <w:color w:val="000000" w:themeColor="text1"/>
                <w:szCs w:val="18"/>
              </w:rPr>
            </w:pPr>
            <w:ins w:id="2852" w:author="NR_BWP_wor-Core" w:date="2023-11-21T14:53:00Z">
              <w:r w:rsidRPr="00BE555F">
                <w:t>NOTE</w:t>
              </w:r>
              <w:r>
                <w:t>4</w:t>
              </w:r>
              <w:r w:rsidRPr="00BE555F">
                <w:t>:</w:t>
              </w:r>
              <w:r w:rsidRPr="00BE555F">
                <w:tab/>
              </w:r>
              <w:r w:rsidRPr="00DB0526">
                <w:rPr>
                  <w:rFonts w:cs="Arial"/>
                  <w:color w:val="000000" w:themeColor="text1"/>
                  <w:szCs w:val="18"/>
                  <w:lang w:val="en-US"/>
                </w:rPr>
                <w:t xml:space="preserve">UE shall not indicate support of both </w:t>
              </w:r>
              <w:commentRangeStart w:id="2853"/>
              <w:r w:rsidRPr="00DB0526">
                <w:rPr>
                  <w:rFonts w:cs="Arial"/>
                  <w:color w:val="000000" w:themeColor="text1"/>
                  <w:szCs w:val="18"/>
                  <w:lang w:val="en-US"/>
                </w:rPr>
                <w:t>B-1-1 and B-1-2</w:t>
              </w:r>
            </w:ins>
            <w:commentRangeEnd w:id="2853"/>
            <w:r w:rsidR="00022B13">
              <w:rPr>
                <w:rStyle w:val="CommentReference"/>
                <w:rFonts w:ascii="Times New Roman" w:eastAsiaTheme="minorEastAsia" w:hAnsi="Times New Roman"/>
                <w:lang w:eastAsia="en-US"/>
              </w:rPr>
              <w:commentReference w:id="2853"/>
            </w:r>
            <w:ins w:id="2854" w:author="NR_BWP_wor-Core" w:date="2023-11-21T14:53:00Z">
              <w:r w:rsidRPr="00DB0526">
                <w:rPr>
                  <w:rFonts w:cs="Arial"/>
                  <w:color w:val="000000" w:themeColor="text1"/>
                  <w:szCs w:val="18"/>
                  <w:lang w:val="en-US"/>
                </w:rPr>
                <w:t xml:space="preserve"> for the same band in the same reported band combination</w:t>
              </w:r>
              <w:r>
                <w:rPr>
                  <w:rFonts w:cs="Arial"/>
                  <w:color w:val="000000" w:themeColor="text1"/>
                  <w:szCs w:val="18"/>
                  <w:lang w:val="en-US"/>
                </w:rPr>
                <w:t>.</w:t>
              </w:r>
            </w:ins>
          </w:p>
          <w:p w14:paraId="312D0F9B" w14:textId="77777777" w:rsidR="00173150" w:rsidRDefault="00173150" w:rsidP="00FA095E">
            <w:pPr>
              <w:pStyle w:val="TAL"/>
              <w:rPr>
                <w:ins w:id="2855" w:author="NR_BWP_wor-Core" w:date="2023-11-21T14:53:00Z"/>
                <w:rFonts w:cs="Arial"/>
                <w:szCs w:val="18"/>
              </w:rPr>
            </w:pPr>
            <w:commentRangeStart w:id="2856"/>
            <w:ins w:id="2857" w:author="NR_BWP_wor-Core" w:date="2023-11-21T14:53:00Z">
              <w:r w:rsidRPr="00BE555F">
                <w:rPr>
                  <w:rFonts w:cs="Arial"/>
                  <w:szCs w:val="18"/>
                </w:rPr>
                <w:t>A UE supporting this feature shall also indicate support of</w:t>
              </w:r>
              <w:r>
                <w:rPr>
                  <w:rFonts w:cs="Arial"/>
                  <w:szCs w:val="18"/>
                </w:rPr>
                <w:t xml:space="preserve"> </w:t>
              </w:r>
              <w:r w:rsidRPr="00A55C4E">
                <w:rPr>
                  <w:rFonts w:cs="Arial"/>
                  <w:i/>
                  <w:iCs/>
                  <w:szCs w:val="18"/>
                </w:rPr>
                <w:t>b</w:t>
              </w:r>
              <w:r w:rsidRPr="00117D88">
                <w:rPr>
                  <w:rFonts w:cs="Arial"/>
                  <w:i/>
                  <w:iCs/>
                  <w:szCs w:val="18"/>
                </w:rPr>
                <w:t>wpOperationWithoutMeasWithoutInterrupt</w:t>
              </w:r>
              <w:r w:rsidRPr="00793BA2">
                <w:rPr>
                  <w:rFonts w:cs="Arial"/>
                  <w:i/>
                  <w:iCs/>
                  <w:szCs w:val="18"/>
                </w:rPr>
                <w:t>-r18</w:t>
              </w:r>
              <w:r w:rsidRPr="00BE555F">
                <w:rPr>
                  <w:rFonts w:cs="Arial"/>
                  <w:szCs w:val="18"/>
                </w:rPr>
                <w:t>.</w:t>
              </w:r>
              <w:r>
                <w:rPr>
                  <w:rFonts w:cs="Arial"/>
                  <w:szCs w:val="18"/>
                </w:rPr>
                <w:t xml:space="preserve"> </w:t>
              </w:r>
            </w:ins>
            <w:commentRangeEnd w:id="2856"/>
            <w:r w:rsidR="000144C0">
              <w:rPr>
                <w:rStyle w:val="CommentReference"/>
                <w:rFonts w:ascii="Times New Roman" w:eastAsiaTheme="minorEastAsia" w:hAnsi="Times New Roman"/>
                <w:lang w:eastAsia="en-US"/>
              </w:rPr>
              <w:commentReference w:id="2856"/>
            </w:r>
          </w:p>
          <w:p w14:paraId="28BC7DDC" w14:textId="77777777" w:rsidR="00173150" w:rsidRPr="00BE555F" w:rsidRDefault="00173150" w:rsidP="00FA095E">
            <w:pPr>
              <w:pStyle w:val="TAL"/>
              <w:rPr>
                <w:ins w:id="2858" w:author="NR_BWP_wor-Core" w:date="2023-11-21T14:53:00Z"/>
                <w:b/>
                <w:i/>
              </w:rPr>
            </w:pPr>
            <w:ins w:id="2859" w:author="NR_BWP_wor-Core" w:date="2023-11-21T14:53:00Z">
              <w:r w:rsidRPr="00894B70">
                <w:rPr>
                  <w:rFonts w:cs="Arial"/>
                  <w:color w:val="000000" w:themeColor="text1"/>
                  <w:szCs w:val="18"/>
                </w:rPr>
                <w:t xml:space="preserve">This capability is not applicable to RedCap </w:t>
              </w:r>
              <w:r>
                <w:rPr>
                  <w:rFonts w:cs="Arial"/>
                  <w:color w:val="000000" w:themeColor="text1"/>
                  <w:szCs w:val="18"/>
                </w:rPr>
                <w:t xml:space="preserve">or eRedCap </w:t>
              </w:r>
              <w:r w:rsidRPr="00894B70">
                <w:rPr>
                  <w:rFonts w:cs="Arial"/>
                  <w:color w:val="000000" w:themeColor="text1"/>
                  <w:szCs w:val="18"/>
                </w:rPr>
                <w:t>UEs.</w:t>
              </w:r>
            </w:ins>
          </w:p>
        </w:tc>
        <w:tc>
          <w:tcPr>
            <w:tcW w:w="709" w:type="dxa"/>
          </w:tcPr>
          <w:p w14:paraId="62351E83" w14:textId="77777777" w:rsidR="00173150" w:rsidRPr="00BE555F" w:rsidRDefault="00173150" w:rsidP="00FA095E">
            <w:pPr>
              <w:pStyle w:val="TAL"/>
              <w:jc w:val="center"/>
              <w:rPr>
                <w:ins w:id="2860" w:author="NR_BWP_wor-Core" w:date="2023-11-21T14:53:00Z"/>
              </w:rPr>
            </w:pPr>
            <w:ins w:id="2861" w:author="NR_BWP_wor-Core" w:date="2023-11-21T14:53:00Z">
              <w:r>
                <w:t>FS</w:t>
              </w:r>
            </w:ins>
          </w:p>
        </w:tc>
        <w:tc>
          <w:tcPr>
            <w:tcW w:w="567" w:type="dxa"/>
          </w:tcPr>
          <w:p w14:paraId="2AE06D45" w14:textId="77777777" w:rsidR="00173150" w:rsidRPr="00BE555F" w:rsidRDefault="00173150" w:rsidP="00FA095E">
            <w:pPr>
              <w:pStyle w:val="TAL"/>
              <w:jc w:val="center"/>
              <w:rPr>
                <w:ins w:id="2862" w:author="NR_BWP_wor-Core" w:date="2023-11-21T14:53:00Z"/>
              </w:rPr>
            </w:pPr>
            <w:ins w:id="2863" w:author="NR_BWP_wor-Core" w:date="2023-11-21T14:53:00Z">
              <w:r>
                <w:t>No</w:t>
              </w:r>
            </w:ins>
          </w:p>
        </w:tc>
        <w:tc>
          <w:tcPr>
            <w:tcW w:w="709" w:type="dxa"/>
          </w:tcPr>
          <w:p w14:paraId="7ECCB632" w14:textId="77777777" w:rsidR="00173150" w:rsidRPr="00BE555F" w:rsidRDefault="00173150" w:rsidP="00FA095E">
            <w:pPr>
              <w:pStyle w:val="TAL"/>
              <w:jc w:val="center"/>
              <w:rPr>
                <w:ins w:id="2864" w:author="NR_BWP_wor-Core" w:date="2023-11-21T14:53:00Z"/>
                <w:bCs/>
                <w:iCs/>
              </w:rPr>
            </w:pPr>
            <w:ins w:id="2865" w:author="NR_BWP_wor-Core" w:date="2023-11-21T14:53:00Z">
              <w:r w:rsidRPr="00BE555F">
                <w:rPr>
                  <w:bCs/>
                  <w:iCs/>
                </w:rPr>
                <w:t>N/A</w:t>
              </w:r>
            </w:ins>
          </w:p>
        </w:tc>
        <w:tc>
          <w:tcPr>
            <w:tcW w:w="728" w:type="dxa"/>
          </w:tcPr>
          <w:p w14:paraId="0E769CF8" w14:textId="77777777" w:rsidR="00173150" w:rsidRPr="00BE555F" w:rsidRDefault="00173150" w:rsidP="00FA095E">
            <w:pPr>
              <w:pStyle w:val="TAL"/>
              <w:jc w:val="center"/>
              <w:rPr>
                <w:ins w:id="2866" w:author="NR_BWP_wor-Core" w:date="2023-11-21T14:53:00Z"/>
                <w:bCs/>
                <w:iCs/>
              </w:rPr>
            </w:pPr>
            <w:ins w:id="2867" w:author="NR_BWP_wor-Core" w:date="2023-11-21T14:53:00Z">
              <w:r w:rsidRPr="00BE555F">
                <w:rPr>
                  <w:bCs/>
                  <w:iCs/>
                </w:rPr>
                <w:t>N/A</w:t>
              </w:r>
            </w:ins>
          </w:p>
        </w:tc>
      </w:tr>
      <w:tr w:rsidR="00173150" w:rsidRPr="00BE555F" w14:paraId="224D7FEB" w14:textId="77777777" w:rsidTr="00FA095E">
        <w:trPr>
          <w:cantSplit/>
          <w:tblHeader/>
          <w:ins w:id="2868" w:author="NR_BWP_wor-Core" w:date="2023-11-21T14:53:00Z"/>
        </w:trPr>
        <w:tc>
          <w:tcPr>
            <w:tcW w:w="6917" w:type="dxa"/>
          </w:tcPr>
          <w:p w14:paraId="34BEE7AD" w14:textId="5DFD0EBF" w:rsidR="00173150" w:rsidRDefault="00173150" w:rsidP="00FA095E">
            <w:pPr>
              <w:keepNext/>
              <w:keepLines/>
              <w:spacing w:after="0"/>
              <w:rPr>
                <w:ins w:id="2869" w:author="NR_BWP_wor-Core" w:date="2023-11-21T14:53:00Z"/>
                <w:rFonts w:ascii="Arial" w:hAnsi="Arial" w:cs="Arial"/>
                <w:b/>
                <w:bCs/>
                <w:i/>
                <w:iCs/>
                <w:sz w:val="18"/>
                <w:szCs w:val="18"/>
              </w:rPr>
            </w:pPr>
            <w:commentRangeStart w:id="2870"/>
            <w:ins w:id="2871"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WithoutInterrupt</w:t>
              </w:r>
              <w:r w:rsidRPr="00563D68">
                <w:rPr>
                  <w:rFonts w:ascii="Arial" w:hAnsi="Arial" w:cs="Arial"/>
                  <w:b/>
                  <w:bCs/>
                  <w:i/>
                  <w:iCs/>
                  <w:sz w:val="18"/>
                  <w:szCs w:val="18"/>
                </w:rPr>
                <w:t>-r18</w:t>
              </w:r>
            </w:ins>
          </w:p>
          <w:p w14:paraId="1ACAA51A" w14:textId="77777777" w:rsidR="00173150" w:rsidRPr="00894B70" w:rsidRDefault="00173150" w:rsidP="00FA095E">
            <w:pPr>
              <w:keepNext/>
              <w:keepLines/>
              <w:spacing w:after="0"/>
              <w:rPr>
                <w:ins w:id="2872" w:author="NR_BWP_wor-Core" w:date="2023-11-21T14:53:00Z"/>
                <w:rFonts w:ascii="Arial" w:hAnsi="Arial" w:cs="Arial"/>
                <w:sz w:val="18"/>
                <w:szCs w:val="18"/>
              </w:rPr>
            </w:pPr>
            <w:ins w:id="2873" w:author="NR_BWP_wor-Core" w:date="2023-11-21T14:53:00Z">
              <w:r>
                <w:rPr>
                  <w:rFonts w:ascii="Arial" w:hAnsi="Arial" w:cs="Arial"/>
                  <w:sz w:val="18"/>
                  <w:szCs w:val="18"/>
                </w:rPr>
                <w:t xml:space="preserve">Indicates whether the UE supports </w:t>
              </w:r>
              <w:r w:rsidRPr="00074064">
                <w:rPr>
                  <w:rFonts w:ascii="Arial" w:hAnsi="Arial" w:cs="Arial"/>
                  <w:sz w:val="18"/>
                  <w:szCs w:val="18"/>
                </w:rPr>
                <w:t>RLM/BM/BFD and gapless L3 intra-frequency measurements based on CD-SSB outside active BWP without interruptions</w:t>
              </w:r>
              <w:r>
                <w:rPr>
                  <w:rFonts w:ascii="Arial" w:hAnsi="Arial" w:cs="Arial"/>
                  <w:sz w:val="18"/>
                  <w:szCs w:val="18"/>
                </w:rPr>
                <w:t>,</w:t>
              </w:r>
              <w:r w:rsidRPr="00894B70">
                <w:rPr>
                  <w:rFonts w:ascii="Arial" w:hAnsi="Arial" w:cs="Arial"/>
                  <w:sz w:val="18"/>
                  <w:szCs w:val="18"/>
                </w:rPr>
                <w:t xml:space="preserve"> where the CD-SSB is outside active DL BWP but is within the bandwidth of the corresponding carrier(s) to be measured.</w:t>
              </w:r>
              <w:r>
                <w:rPr>
                  <w:rFonts w:ascii="Arial" w:hAnsi="Arial" w:cs="Arial"/>
                  <w:sz w:val="18"/>
                  <w:szCs w:val="18"/>
                </w:rPr>
                <w:t xml:space="preserve"> </w:t>
              </w:r>
              <w:r w:rsidRPr="00894B70">
                <w:rPr>
                  <w:rFonts w:ascii="Arial" w:hAnsi="Arial" w:cs="Arial"/>
                  <w:sz w:val="18"/>
                  <w:szCs w:val="18"/>
                </w:rPr>
                <w:t>Ba</w:t>
              </w:r>
              <w:r>
                <w:rPr>
                  <w:rFonts w:ascii="Arial" w:hAnsi="Arial" w:cs="Arial"/>
                  <w:sz w:val="18"/>
                  <w:szCs w:val="18"/>
                </w:rPr>
                <w:t>n</w:t>
              </w:r>
              <w:r w:rsidRPr="00894B70">
                <w:rPr>
                  <w:rFonts w:ascii="Arial" w:hAnsi="Arial" w:cs="Arial"/>
                  <w:sz w:val="18"/>
                  <w:szCs w:val="18"/>
                </w:rPr>
                <w:t>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894B70">
                <w:rPr>
                  <w:rFonts w:ascii="Arial" w:hAnsi="Arial" w:cs="Arial"/>
                  <w:sz w:val="18"/>
                  <w:szCs w:val="18"/>
                </w:rPr>
                <w:t>CD-SSB outside active DL BWP but within the bandwidth of the corresponding carrier(s) to be measured can be used as the QCL source for other reference signal.</w:t>
              </w:r>
              <w:r>
                <w:rPr>
                  <w:rFonts w:ascii="Arial" w:hAnsi="Arial" w:cs="Arial"/>
                  <w:sz w:val="18"/>
                  <w:szCs w:val="18"/>
                </w:rPr>
                <w:t xml:space="preserve"> </w:t>
              </w:r>
              <w:r w:rsidRPr="00894B70">
                <w:rPr>
                  <w:rFonts w:ascii="Arial" w:hAnsi="Arial" w:cs="Arial"/>
                  <w:sz w:val="18"/>
                  <w:szCs w:val="18"/>
                </w:rPr>
                <w:t>UE performs L3 intra-frequency measurements without gaps based on CD-SSB, where the CD-SSB is outside the active DL BWP but is within the bandwidth of the corresponding carrier(s) to be measured.</w:t>
              </w:r>
            </w:ins>
            <w:commentRangeEnd w:id="2870"/>
            <w:r w:rsidR="000144C0">
              <w:rPr>
                <w:rStyle w:val="CommentReference"/>
                <w:rFonts w:eastAsiaTheme="minorEastAsia"/>
                <w:lang w:eastAsia="en-US"/>
              </w:rPr>
              <w:commentReference w:id="2870"/>
            </w:r>
          </w:p>
          <w:p w14:paraId="6B2C9455" w14:textId="77777777" w:rsidR="00173150" w:rsidRPr="007A551E" w:rsidRDefault="00173150" w:rsidP="00FA095E">
            <w:pPr>
              <w:pStyle w:val="TAN"/>
              <w:rPr>
                <w:ins w:id="2874" w:author="NR_BWP_wor-Core" w:date="2023-11-21T14:53:00Z"/>
                <w:rFonts w:cs="Arial"/>
                <w:color w:val="000000" w:themeColor="text1"/>
                <w:szCs w:val="18"/>
              </w:rPr>
            </w:pPr>
            <w:ins w:id="2875" w:author="NR_BWP_wor-Core" w:date="2023-11-21T14:53:00Z">
              <w:r w:rsidRPr="00BE555F">
                <w:t>NOTE</w:t>
              </w:r>
              <w:r>
                <w:t>1</w:t>
              </w:r>
              <w:r w:rsidRPr="00BE555F">
                <w:t>:</w:t>
              </w:r>
              <w:r w:rsidRPr="00BE555F">
                <w:tab/>
              </w:r>
              <w:r w:rsidRPr="003D298A" w:rsidDel="003D298A">
                <w:t xml:space="preserve"> </w:t>
              </w:r>
              <w:r>
                <w:t>T</w:t>
              </w:r>
              <w:r w:rsidRPr="007A551E">
                <w:rPr>
                  <w:rFonts w:cs="Arial"/>
                  <w:color w:val="000000" w:themeColor="text1"/>
                  <w:szCs w:val="18"/>
                </w:rPr>
                <w:t xml:space="preserve">he CD-SSB is still within the bandwidth of the carrier configured by </w:t>
              </w:r>
              <w:r w:rsidRPr="00894B70">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r>
                <w:rPr>
                  <w:rFonts w:cs="Arial"/>
                  <w:color w:val="000000" w:themeColor="text1"/>
                  <w:szCs w:val="18"/>
                </w:rPr>
                <w:t>.</w:t>
              </w:r>
            </w:ins>
          </w:p>
          <w:p w14:paraId="2843826F" w14:textId="77777777" w:rsidR="00173150" w:rsidRDefault="00173150" w:rsidP="00FA095E">
            <w:pPr>
              <w:pStyle w:val="TAN"/>
              <w:rPr>
                <w:ins w:id="2876" w:author="NR_BWP_wor-Core" w:date="2023-11-21T14:53:00Z"/>
                <w:rFonts w:cs="Arial"/>
                <w:color w:val="000000" w:themeColor="text1"/>
                <w:szCs w:val="18"/>
              </w:rPr>
            </w:pPr>
            <w:ins w:id="2877" w:author="NR_BWP_wor-Core" w:date="2023-11-21T14:53:00Z">
              <w:r w:rsidRPr="00BE555F">
                <w:t>NOTE</w:t>
              </w:r>
              <w:r>
                <w:t>2</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40EF920C" w14:textId="77777777" w:rsidR="00173150" w:rsidRPr="00A55C4E" w:rsidRDefault="00173150" w:rsidP="00FA095E">
            <w:pPr>
              <w:pStyle w:val="TAN"/>
              <w:rPr>
                <w:ins w:id="2878" w:author="NR_BWP_wor-Core" w:date="2023-11-21T14:53:00Z"/>
              </w:rPr>
            </w:pPr>
            <w:ins w:id="2879" w:author="NR_BWP_wor-Core" w:date="2023-11-21T14:53:00Z">
              <w:r w:rsidRPr="006404C1">
                <w:t>NOTE3:</w:t>
              </w:r>
              <w:r w:rsidRPr="006404C1">
                <w:tab/>
              </w:r>
              <w:r w:rsidRPr="00A55C4E">
                <w:t>UE shall not indicate support of both B-1-1 and B-1-2 for the same band in the same reported band combination.</w:t>
              </w:r>
            </w:ins>
          </w:p>
          <w:p w14:paraId="41C2B944" w14:textId="77777777" w:rsidR="00173150" w:rsidRPr="00A55C4E" w:rsidRDefault="00173150" w:rsidP="00FA095E">
            <w:pPr>
              <w:pStyle w:val="TAN"/>
              <w:rPr>
                <w:ins w:id="2880" w:author="NR_BWP_wor-Core" w:date="2023-11-21T14:53:00Z"/>
              </w:rPr>
            </w:pPr>
            <w:ins w:id="2881" w:author="NR_BWP_wor-Core" w:date="2023-11-21T14:53:00Z">
              <w:r w:rsidRPr="006404C1">
                <w:t>NOTE4:</w:t>
              </w:r>
              <w:r w:rsidRPr="006404C1">
                <w:tab/>
              </w:r>
              <w:r w:rsidRPr="00A55C4E">
                <w:t xml:space="preserve">If a UE additionally indicates support of </w:t>
              </w:r>
              <w:r w:rsidRPr="00A55C4E">
                <w:rPr>
                  <w:i/>
                  <w:iCs/>
                </w:rPr>
                <w:t>NeedForGap</w:t>
              </w:r>
              <w:r w:rsidRPr="00A55C4E">
                <w:t xml:space="preserve"> or </w:t>
              </w:r>
              <w:r w:rsidRPr="00A55C4E">
                <w:rPr>
                  <w:i/>
                  <w:iCs/>
                </w:rPr>
                <w:t>NeedForGapNCSG</w:t>
              </w:r>
              <w:r w:rsidRPr="00A55C4E">
                <w:t xml:space="preserve"> and/or </w:t>
              </w:r>
              <w:r w:rsidRPr="00A55C4E">
                <w:rPr>
                  <w:i/>
                  <w:iCs/>
                </w:rPr>
                <w:t>NeedForInterruption</w:t>
              </w:r>
              <w:r w:rsidRPr="00A55C4E">
                <w:t>, the UE shall report no gap and no interruption/no NCSG for intra-frequency measurement.</w:t>
              </w:r>
            </w:ins>
          </w:p>
          <w:p w14:paraId="664A368C" w14:textId="77777777" w:rsidR="00173150" w:rsidRPr="00BE555F" w:rsidRDefault="00173150" w:rsidP="00FA095E">
            <w:pPr>
              <w:pStyle w:val="TAL"/>
              <w:rPr>
                <w:ins w:id="2882" w:author="NR_BWP_wor-Core" w:date="2023-11-21T14:53:00Z"/>
                <w:b/>
                <w:i/>
              </w:rPr>
            </w:pPr>
            <w:ins w:id="2883" w:author="NR_BWP_wor-Core" w:date="2023-11-21T14:53:00Z">
              <w:r w:rsidRPr="00280B93">
                <w:t xml:space="preserve">This </w:t>
              </w:r>
              <w:r w:rsidRPr="006404C1">
                <w:t>capability</w:t>
              </w:r>
              <w:r w:rsidRPr="00280B93">
                <w:t xml:space="preserve"> is not applicable to RedCap </w:t>
              </w:r>
              <w:r>
                <w:t xml:space="preserve">or eRedCap </w:t>
              </w:r>
              <w:r w:rsidRPr="00280B93">
                <w:t>UEs.</w:t>
              </w:r>
            </w:ins>
          </w:p>
        </w:tc>
        <w:tc>
          <w:tcPr>
            <w:tcW w:w="709" w:type="dxa"/>
          </w:tcPr>
          <w:p w14:paraId="481B98B0" w14:textId="77777777" w:rsidR="00173150" w:rsidRPr="00BE555F" w:rsidRDefault="00173150" w:rsidP="00FA095E">
            <w:pPr>
              <w:pStyle w:val="TAL"/>
              <w:jc w:val="center"/>
              <w:rPr>
                <w:ins w:id="2884" w:author="NR_BWP_wor-Core" w:date="2023-11-21T14:53:00Z"/>
              </w:rPr>
            </w:pPr>
            <w:ins w:id="2885" w:author="NR_BWP_wor-Core" w:date="2023-11-21T14:53:00Z">
              <w:r>
                <w:t>FS</w:t>
              </w:r>
            </w:ins>
          </w:p>
        </w:tc>
        <w:tc>
          <w:tcPr>
            <w:tcW w:w="567" w:type="dxa"/>
          </w:tcPr>
          <w:p w14:paraId="65BD6D21" w14:textId="77777777" w:rsidR="00173150" w:rsidRPr="00BE555F" w:rsidRDefault="00173150" w:rsidP="00FA095E">
            <w:pPr>
              <w:pStyle w:val="TAL"/>
              <w:jc w:val="center"/>
              <w:rPr>
                <w:ins w:id="2886" w:author="NR_BWP_wor-Core" w:date="2023-11-21T14:53:00Z"/>
              </w:rPr>
            </w:pPr>
            <w:ins w:id="2887" w:author="NR_BWP_wor-Core" w:date="2023-11-21T14:53:00Z">
              <w:r>
                <w:t>No</w:t>
              </w:r>
            </w:ins>
          </w:p>
        </w:tc>
        <w:tc>
          <w:tcPr>
            <w:tcW w:w="709" w:type="dxa"/>
          </w:tcPr>
          <w:p w14:paraId="2F1078FC" w14:textId="77777777" w:rsidR="00173150" w:rsidRPr="00BE555F" w:rsidRDefault="00173150" w:rsidP="00FA095E">
            <w:pPr>
              <w:pStyle w:val="TAL"/>
              <w:jc w:val="center"/>
              <w:rPr>
                <w:ins w:id="2888" w:author="NR_BWP_wor-Core" w:date="2023-11-21T14:53:00Z"/>
                <w:bCs/>
                <w:iCs/>
              </w:rPr>
            </w:pPr>
            <w:ins w:id="2889" w:author="NR_BWP_wor-Core" w:date="2023-11-21T14:53:00Z">
              <w:r w:rsidRPr="00BE555F">
                <w:rPr>
                  <w:bCs/>
                  <w:iCs/>
                </w:rPr>
                <w:t>N/A</w:t>
              </w:r>
            </w:ins>
          </w:p>
        </w:tc>
        <w:tc>
          <w:tcPr>
            <w:tcW w:w="728" w:type="dxa"/>
          </w:tcPr>
          <w:p w14:paraId="25FE27E7" w14:textId="77777777" w:rsidR="00173150" w:rsidRPr="00BE555F" w:rsidRDefault="00173150" w:rsidP="00FA095E">
            <w:pPr>
              <w:pStyle w:val="TAL"/>
              <w:jc w:val="center"/>
              <w:rPr>
                <w:ins w:id="2890" w:author="NR_BWP_wor-Core" w:date="2023-11-21T14:53:00Z"/>
                <w:bCs/>
                <w:iCs/>
              </w:rPr>
            </w:pPr>
            <w:ins w:id="2891" w:author="NR_BWP_wor-Core" w:date="2023-11-21T14:53:00Z">
              <w:r w:rsidRPr="00BE555F">
                <w:rPr>
                  <w:bCs/>
                  <w:iCs/>
                </w:rPr>
                <w:t>N/A</w:t>
              </w:r>
            </w:ins>
          </w:p>
        </w:tc>
      </w:tr>
      <w:tr w:rsidR="00C43D3A" w:rsidRPr="0095297E" w14:paraId="38DB0D94" w14:textId="77777777" w:rsidTr="0026000E">
        <w:trPr>
          <w:cantSplit/>
          <w:tblHeader/>
        </w:trPr>
        <w:tc>
          <w:tcPr>
            <w:tcW w:w="6917" w:type="dxa"/>
          </w:tcPr>
          <w:p w14:paraId="66DADC95" w14:textId="77777777" w:rsidR="001F7FB0" w:rsidRPr="0095297E" w:rsidRDefault="001F7FB0" w:rsidP="001F7FB0">
            <w:pPr>
              <w:pStyle w:val="TAL"/>
              <w:rPr>
                <w:b/>
                <w:i/>
              </w:rPr>
            </w:pPr>
            <w:r w:rsidRPr="0095297E">
              <w:rPr>
                <w:b/>
                <w:i/>
              </w:rPr>
              <w:t>cbgPDSCH-ProcessingType1-DifferentTB-PerSlot</w:t>
            </w:r>
            <w:r w:rsidR="008C7055" w:rsidRPr="0095297E">
              <w:rPr>
                <w:b/>
                <w:i/>
              </w:rPr>
              <w:t>-r16</w:t>
            </w:r>
          </w:p>
          <w:p w14:paraId="754D2A00" w14:textId="77777777" w:rsidR="001F7FB0" w:rsidRPr="0095297E" w:rsidRDefault="001F7FB0" w:rsidP="001F7FB0">
            <w:pPr>
              <w:pStyle w:val="TAL"/>
              <w:rPr>
                <w:b/>
                <w:i/>
              </w:rPr>
            </w:pPr>
            <w:r w:rsidRPr="0095297E">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5297E" w:rsidRDefault="001F7FB0" w:rsidP="001F7FB0">
            <w:pPr>
              <w:pStyle w:val="TAL"/>
              <w:jc w:val="center"/>
            </w:pPr>
            <w:r w:rsidRPr="0095297E">
              <w:t>FS</w:t>
            </w:r>
          </w:p>
        </w:tc>
        <w:tc>
          <w:tcPr>
            <w:tcW w:w="567" w:type="dxa"/>
          </w:tcPr>
          <w:p w14:paraId="426E8D32" w14:textId="77777777" w:rsidR="001F7FB0" w:rsidRPr="0095297E" w:rsidRDefault="001F7FB0" w:rsidP="001F7FB0">
            <w:pPr>
              <w:pStyle w:val="TAL"/>
              <w:jc w:val="center"/>
            </w:pPr>
            <w:r w:rsidRPr="0095297E">
              <w:t>No</w:t>
            </w:r>
          </w:p>
        </w:tc>
        <w:tc>
          <w:tcPr>
            <w:tcW w:w="709" w:type="dxa"/>
          </w:tcPr>
          <w:p w14:paraId="262B88D6" w14:textId="77777777" w:rsidR="001F7FB0" w:rsidRPr="0095297E" w:rsidRDefault="001F7FB0" w:rsidP="001F7FB0">
            <w:pPr>
              <w:pStyle w:val="TAL"/>
              <w:jc w:val="center"/>
            </w:pPr>
            <w:r w:rsidRPr="0095297E">
              <w:rPr>
                <w:bCs/>
                <w:iCs/>
              </w:rPr>
              <w:t>N/A</w:t>
            </w:r>
          </w:p>
        </w:tc>
        <w:tc>
          <w:tcPr>
            <w:tcW w:w="728" w:type="dxa"/>
          </w:tcPr>
          <w:p w14:paraId="6F2D5321" w14:textId="77777777" w:rsidR="001F7FB0" w:rsidRPr="0095297E" w:rsidRDefault="001F7FB0" w:rsidP="001F7FB0">
            <w:pPr>
              <w:pStyle w:val="TAL"/>
              <w:jc w:val="center"/>
            </w:pPr>
            <w:r w:rsidRPr="0095297E">
              <w:rPr>
                <w:bCs/>
                <w:iCs/>
              </w:rPr>
              <w:t>N/A</w:t>
            </w:r>
          </w:p>
        </w:tc>
      </w:tr>
      <w:tr w:rsidR="00C43D3A" w:rsidRPr="0095297E" w14:paraId="1FB1AA59" w14:textId="77777777" w:rsidTr="0026000E">
        <w:trPr>
          <w:cantSplit/>
          <w:tblHeader/>
        </w:trPr>
        <w:tc>
          <w:tcPr>
            <w:tcW w:w="6917" w:type="dxa"/>
          </w:tcPr>
          <w:p w14:paraId="46A4B285" w14:textId="77777777" w:rsidR="001F7FB0" w:rsidRPr="0095297E" w:rsidRDefault="001F7FB0" w:rsidP="001F7FB0">
            <w:pPr>
              <w:pStyle w:val="TAL"/>
              <w:rPr>
                <w:b/>
                <w:i/>
              </w:rPr>
            </w:pPr>
            <w:r w:rsidRPr="0095297E">
              <w:rPr>
                <w:b/>
                <w:i/>
              </w:rPr>
              <w:t>cbgPDSCH-ProcessingType2-DifferentTB-PerSlot</w:t>
            </w:r>
            <w:r w:rsidR="008C7055" w:rsidRPr="0095297E">
              <w:rPr>
                <w:b/>
                <w:i/>
              </w:rPr>
              <w:t>-r16</w:t>
            </w:r>
          </w:p>
          <w:p w14:paraId="3761644B" w14:textId="77777777" w:rsidR="001F7FB0" w:rsidRPr="0095297E" w:rsidRDefault="001F7FB0" w:rsidP="001F7FB0">
            <w:pPr>
              <w:pStyle w:val="TAL"/>
              <w:rPr>
                <w:b/>
                <w:i/>
              </w:rPr>
            </w:pPr>
            <w:r w:rsidRPr="0095297E">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5297E" w:rsidRDefault="001F7FB0" w:rsidP="001F7FB0">
            <w:pPr>
              <w:pStyle w:val="TAL"/>
              <w:jc w:val="center"/>
            </w:pPr>
            <w:r w:rsidRPr="0095297E">
              <w:t>FS</w:t>
            </w:r>
          </w:p>
        </w:tc>
        <w:tc>
          <w:tcPr>
            <w:tcW w:w="567" w:type="dxa"/>
          </w:tcPr>
          <w:p w14:paraId="05943083" w14:textId="77777777" w:rsidR="001F7FB0" w:rsidRPr="0095297E" w:rsidRDefault="001F7FB0" w:rsidP="001F7FB0">
            <w:pPr>
              <w:pStyle w:val="TAL"/>
              <w:jc w:val="center"/>
            </w:pPr>
            <w:r w:rsidRPr="0095297E">
              <w:t>No</w:t>
            </w:r>
          </w:p>
        </w:tc>
        <w:tc>
          <w:tcPr>
            <w:tcW w:w="709" w:type="dxa"/>
          </w:tcPr>
          <w:p w14:paraId="2115C0DF" w14:textId="77777777" w:rsidR="001F7FB0" w:rsidRPr="0095297E" w:rsidRDefault="001F7FB0" w:rsidP="001F7FB0">
            <w:pPr>
              <w:pStyle w:val="TAL"/>
              <w:jc w:val="center"/>
            </w:pPr>
            <w:r w:rsidRPr="0095297E">
              <w:rPr>
                <w:bCs/>
                <w:iCs/>
              </w:rPr>
              <w:t>N/A</w:t>
            </w:r>
          </w:p>
        </w:tc>
        <w:tc>
          <w:tcPr>
            <w:tcW w:w="728" w:type="dxa"/>
          </w:tcPr>
          <w:p w14:paraId="5A94F617" w14:textId="77777777" w:rsidR="001F7FB0" w:rsidRPr="0095297E" w:rsidRDefault="001F7FB0" w:rsidP="001F7FB0">
            <w:pPr>
              <w:pStyle w:val="TAL"/>
              <w:jc w:val="center"/>
            </w:pPr>
            <w:r w:rsidRPr="0095297E">
              <w:rPr>
                <w:bCs/>
                <w:iCs/>
              </w:rPr>
              <w:t>N/A</w:t>
            </w:r>
          </w:p>
        </w:tc>
      </w:tr>
      <w:tr w:rsidR="00C43D3A" w:rsidRPr="0095297E" w14:paraId="7EC8C2B8" w14:textId="77777777" w:rsidTr="0026000E">
        <w:trPr>
          <w:cantSplit/>
          <w:tblHeader/>
        </w:trPr>
        <w:tc>
          <w:tcPr>
            <w:tcW w:w="6917" w:type="dxa"/>
          </w:tcPr>
          <w:p w14:paraId="7DE0D193" w14:textId="77777777" w:rsidR="00172633" w:rsidRPr="0095297E" w:rsidRDefault="00172633" w:rsidP="00172633">
            <w:pPr>
              <w:pStyle w:val="TAL"/>
              <w:rPr>
                <w:b/>
                <w:i/>
              </w:rPr>
            </w:pPr>
            <w:r w:rsidRPr="0095297E">
              <w:rPr>
                <w:b/>
                <w:i/>
              </w:rPr>
              <w:lastRenderedPageBreak/>
              <w:t>crossCarrierSchedulingProcessing-DiffSCS-r16</w:t>
            </w:r>
          </w:p>
          <w:p w14:paraId="34D4EBEA" w14:textId="5897BEAB" w:rsidR="00172633" w:rsidRPr="0095297E" w:rsidRDefault="00172633" w:rsidP="00172633">
            <w:pPr>
              <w:pStyle w:val="TAL"/>
              <w:rPr>
                <w:b/>
                <w:i/>
              </w:rPr>
            </w:pPr>
            <w:r w:rsidRPr="0095297E">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5297E" w:rsidRDefault="00172633" w:rsidP="00172633">
            <w:pPr>
              <w:pStyle w:val="TAL"/>
              <w:jc w:val="center"/>
            </w:pPr>
            <w:r w:rsidRPr="0095297E">
              <w:t>FS</w:t>
            </w:r>
          </w:p>
        </w:tc>
        <w:tc>
          <w:tcPr>
            <w:tcW w:w="567" w:type="dxa"/>
          </w:tcPr>
          <w:p w14:paraId="185EEE21" w14:textId="77777777" w:rsidR="00172633" w:rsidRPr="0095297E" w:rsidRDefault="00172633" w:rsidP="00172633">
            <w:pPr>
              <w:pStyle w:val="TAL"/>
              <w:jc w:val="center"/>
            </w:pPr>
            <w:r w:rsidRPr="0095297E">
              <w:t>No</w:t>
            </w:r>
          </w:p>
        </w:tc>
        <w:tc>
          <w:tcPr>
            <w:tcW w:w="709" w:type="dxa"/>
          </w:tcPr>
          <w:p w14:paraId="0CE22D00" w14:textId="77777777" w:rsidR="00172633" w:rsidRPr="0095297E" w:rsidRDefault="00172633" w:rsidP="00172633">
            <w:pPr>
              <w:pStyle w:val="TAL"/>
              <w:jc w:val="center"/>
              <w:rPr>
                <w:bCs/>
                <w:iCs/>
              </w:rPr>
            </w:pPr>
            <w:r w:rsidRPr="0095297E">
              <w:rPr>
                <w:bCs/>
                <w:iCs/>
              </w:rPr>
              <w:t>N/A</w:t>
            </w:r>
          </w:p>
        </w:tc>
        <w:tc>
          <w:tcPr>
            <w:tcW w:w="728" w:type="dxa"/>
          </w:tcPr>
          <w:p w14:paraId="5BE517A4" w14:textId="77777777" w:rsidR="00172633" w:rsidRPr="0095297E" w:rsidRDefault="00172633" w:rsidP="00172633">
            <w:pPr>
              <w:pStyle w:val="TAL"/>
              <w:jc w:val="center"/>
              <w:rPr>
                <w:bCs/>
                <w:iCs/>
              </w:rPr>
            </w:pPr>
            <w:r w:rsidRPr="0095297E">
              <w:rPr>
                <w:bCs/>
                <w:iCs/>
              </w:rPr>
              <w:t>N/A</w:t>
            </w:r>
          </w:p>
        </w:tc>
      </w:tr>
      <w:tr w:rsidR="00C43D3A" w:rsidRPr="0095297E" w14:paraId="60D3FA69" w14:textId="77777777" w:rsidTr="0026000E">
        <w:trPr>
          <w:cantSplit/>
          <w:tblHeader/>
        </w:trPr>
        <w:tc>
          <w:tcPr>
            <w:tcW w:w="6917" w:type="dxa"/>
          </w:tcPr>
          <w:p w14:paraId="76E30C5E" w14:textId="77777777" w:rsidR="001F7FB0" w:rsidRPr="0095297E" w:rsidRDefault="001F7FB0" w:rsidP="001F7FB0">
            <w:pPr>
              <w:pStyle w:val="TAL"/>
              <w:rPr>
                <w:b/>
                <w:i/>
              </w:rPr>
            </w:pPr>
            <w:r w:rsidRPr="0095297E">
              <w:rPr>
                <w:b/>
                <w:i/>
              </w:rPr>
              <w:t>csi-RS-MeasSCellWithoutSSB</w:t>
            </w:r>
          </w:p>
          <w:p w14:paraId="7F5E7857" w14:textId="77777777" w:rsidR="001F7FB0" w:rsidRPr="0095297E" w:rsidRDefault="001F7FB0" w:rsidP="001F7FB0">
            <w:pPr>
              <w:pStyle w:val="TAL"/>
            </w:pPr>
            <w:r w:rsidRPr="0095297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5297E" w:rsidRDefault="001F7FB0" w:rsidP="001F7FB0">
            <w:pPr>
              <w:pStyle w:val="TAL"/>
              <w:jc w:val="center"/>
            </w:pPr>
            <w:r w:rsidRPr="0095297E">
              <w:t>FS</w:t>
            </w:r>
          </w:p>
        </w:tc>
        <w:tc>
          <w:tcPr>
            <w:tcW w:w="567" w:type="dxa"/>
          </w:tcPr>
          <w:p w14:paraId="1A92BEBD" w14:textId="77777777" w:rsidR="001F7FB0" w:rsidRPr="0095297E" w:rsidRDefault="001F7FB0" w:rsidP="001F7FB0">
            <w:pPr>
              <w:pStyle w:val="TAL"/>
              <w:jc w:val="center"/>
            </w:pPr>
            <w:r w:rsidRPr="0095297E">
              <w:t>No</w:t>
            </w:r>
          </w:p>
        </w:tc>
        <w:tc>
          <w:tcPr>
            <w:tcW w:w="709" w:type="dxa"/>
          </w:tcPr>
          <w:p w14:paraId="0AAC2158" w14:textId="77777777" w:rsidR="001F7FB0" w:rsidRPr="0095297E" w:rsidRDefault="001F7FB0" w:rsidP="001F7FB0">
            <w:pPr>
              <w:pStyle w:val="TAL"/>
              <w:jc w:val="center"/>
            </w:pPr>
            <w:r w:rsidRPr="0095297E">
              <w:rPr>
                <w:bCs/>
                <w:iCs/>
              </w:rPr>
              <w:t>N/A</w:t>
            </w:r>
          </w:p>
        </w:tc>
        <w:tc>
          <w:tcPr>
            <w:tcW w:w="728" w:type="dxa"/>
          </w:tcPr>
          <w:p w14:paraId="0887E7CB" w14:textId="77777777" w:rsidR="001F7FB0" w:rsidRPr="0095297E" w:rsidRDefault="001F7FB0" w:rsidP="001F7FB0">
            <w:pPr>
              <w:pStyle w:val="TAL"/>
              <w:jc w:val="center"/>
            </w:pPr>
            <w:r w:rsidRPr="0095297E">
              <w:rPr>
                <w:bCs/>
                <w:iCs/>
              </w:rPr>
              <w:t>N/A</w:t>
            </w:r>
          </w:p>
        </w:tc>
      </w:tr>
      <w:tr w:rsidR="00C43D3A" w:rsidRPr="0095297E" w14:paraId="1A111476" w14:textId="77777777" w:rsidTr="0026000E">
        <w:trPr>
          <w:cantSplit/>
          <w:tblHeader/>
        </w:trPr>
        <w:tc>
          <w:tcPr>
            <w:tcW w:w="6917" w:type="dxa"/>
          </w:tcPr>
          <w:p w14:paraId="3F3A79AB" w14:textId="77777777" w:rsidR="001F7FB0" w:rsidRPr="0095297E" w:rsidRDefault="001F7FB0" w:rsidP="001F7FB0">
            <w:pPr>
              <w:pStyle w:val="TAL"/>
              <w:rPr>
                <w:b/>
                <w:i/>
              </w:rPr>
            </w:pPr>
            <w:r w:rsidRPr="0095297E">
              <w:rPr>
                <w:b/>
                <w:i/>
              </w:rPr>
              <w:t>dl-MCS-TableAlt-DynamicIndication</w:t>
            </w:r>
          </w:p>
          <w:p w14:paraId="415A61B3" w14:textId="77777777" w:rsidR="001F7FB0" w:rsidRPr="0095297E" w:rsidRDefault="001F7FB0" w:rsidP="001F7FB0">
            <w:pPr>
              <w:pStyle w:val="TAL"/>
            </w:pPr>
            <w:r w:rsidRPr="0095297E">
              <w:t>Indicates whether the UE supports dynamic indication of MCS table for PDSCH.</w:t>
            </w:r>
          </w:p>
        </w:tc>
        <w:tc>
          <w:tcPr>
            <w:tcW w:w="709" w:type="dxa"/>
          </w:tcPr>
          <w:p w14:paraId="4362DBEE" w14:textId="77777777" w:rsidR="001F7FB0" w:rsidRPr="0095297E" w:rsidRDefault="001F7FB0" w:rsidP="001F7FB0">
            <w:pPr>
              <w:pStyle w:val="TAL"/>
              <w:jc w:val="center"/>
            </w:pPr>
            <w:r w:rsidRPr="0095297E">
              <w:t>FS</w:t>
            </w:r>
          </w:p>
        </w:tc>
        <w:tc>
          <w:tcPr>
            <w:tcW w:w="567" w:type="dxa"/>
          </w:tcPr>
          <w:p w14:paraId="429C1360" w14:textId="77777777" w:rsidR="001F7FB0" w:rsidRPr="0095297E" w:rsidRDefault="001F7FB0" w:rsidP="001F7FB0">
            <w:pPr>
              <w:pStyle w:val="TAL"/>
              <w:jc w:val="center"/>
            </w:pPr>
            <w:r w:rsidRPr="0095297E">
              <w:t>No</w:t>
            </w:r>
          </w:p>
        </w:tc>
        <w:tc>
          <w:tcPr>
            <w:tcW w:w="709" w:type="dxa"/>
          </w:tcPr>
          <w:p w14:paraId="78A02283" w14:textId="77777777" w:rsidR="001F7FB0" w:rsidRPr="0095297E" w:rsidRDefault="001F7FB0" w:rsidP="001F7FB0">
            <w:pPr>
              <w:pStyle w:val="TAL"/>
              <w:jc w:val="center"/>
            </w:pPr>
            <w:r w:rsidRPr="0095297E">
              <w:rPr>
                <w:bCs/>
                <w:iCs/>
              </w:rPr>
              <w:t>N/A</w:t>
            </w:r>
          </w:p>
        </w:tc>
        <w:tc>
          <w:tcPr>
            <w:tcW w:w="728" w:type="dxa"/>
          </w:tcPr>
          <w:p w14:paraId="3258F739" w14:textId="77777777" w:rsidR="001F7FB0" w:rsidRPr="0095297E" w:rsidRDefault="001F7FB0" w:rsidP="001F7FB0">
            <w:pPr>
              <w:pStyle w:val="TAL"/>
              <w:jc w:val="center"/>
            </w:pPr>
            <w:r w:rsidRPr="0095297E">
              <w:rPr>
                <w:bCs/>
                <w:iCs/>
              </w:rPr>
              <w:t>N/A</w:t>
            </w:r>
          </w:p>
        </w:tc>
      </w:tr>
      <w:tr w:rsidR="00092721" w:rsidRPr="0095297E" w14:paraId="586B7E12" w14:textId="77777777" w:rsidTr="0026000E">
        <w:trPr>
          <w:cantSplit/>
          <w:tblHeader/>
          <w:ins w:id="2892" w:author="NR_MIMO_evo_DL_UL-Core" w:date="2023-11-22T15:18:00Z"/>
        </w:trPr>
        <w:tc>
          <w:tcPr>
            <w:tcW w:w="6917" w:type="dxa"/>
          </w:tcPr>
          <w:p w14:paraId="582C5CC8" w14:textId="77777777" w:rsidR="00092721" w:rsidRDefault="00092721" w:rsidP="00092721">
            <w:pPr>
              <w:pStyle w:val="TAL"/>
              <w:rPr>
                <w:ins w:id="2893" w:author="NR_MIMO_evo_DL_UL-Core" w:date="2023-11-22T15:18:00Z"/>
                <w:b/>
                <w:bCs/>
                <w:i/>
                <w:iCs/>
              </w:rPr>
            </w:pPr>
            <w:ins w:id="2894" w:author="NR_MIMO_evo_DL_UL-Core" w:date="2023-11-22T15:18:00Z">
              <w:r w:rsidRPr="00454F96">
                <w:rPr>
                  <w:b/>
                  <w:bCs/>
                  <w:i/>
                  <w:iCs/>
                </w:rPr>
                <w:t>dmrs-MultiTRP-AddtionRows-r18</w:t>
              </w:r>
            </w:ins>
          </w:p>
          <w:p w14:paraId="58789401" w14:textId="77777777" w:rsidR="00092721" w:rsidRDefault="00092721" w:rsidP="00092721">
            <w:pPr>
              <w:pStyle w:val="TAL"/>
              <w:rPr>
                <w:ins w:id="2895" w:author="NR_MIMO_evo_DL_UL-Core" w:date="2023-11-22T15:19:00Z"/>
                <w:rFonts w:eastAsia="MS Mincho" w:cs="Arial"/>
                <w:color w:val="000000" w:themeColor="text1"/>
                <w:szCs w:val="18"/>
              </w:rPr>
            </w:pPr>
            <w:ins w:id="2896" w:author="NR_MIMO_evo_DL_UL-Core" w:date="2023-11-22T15:18:00Z">
              <w:r>
                <w:t xml:space="preserve">Indicates whether the UE supports </w:t>
              </w:r>
            </w:ins>
            <w:ins w:id="2897" w:author="NR_MIMO_evo_DL_UL-Core" w:date="2023-11-22T15:19:00Z">
              <w:r w:rsidRPr="0040387B">
                <w:rPr>
                  <w:rFonts w:eastAsia="MS Mincho" w:cs="Arial"/>
                  <w:color w:val="000000" w:themeColor="text1"/>
                  <w:szCs w:val="18"/>
                </w:rPr>
                <w:t xml:space="preserve">additional row(s) for antenna ports (0,2,3) for </w:t>
              </w:r>
              <w:commentRangeStart w:id="2898"/>
              <w:r w:rsidRPr="0040387B">
                <w:rPr>
                  <w:rFonts w:eastAsia="MS Mincho" w:cs="Arial"/>
                  <w:color w:val="000000" w:themeColor="text1"/>
                  <w:szCs w:val="18"/>
                </w:rPr>
                <w:t xml:space="preserve">Rel.18 </w:t>
              </w:r>
            </w:ins>
            <w:commentRangeEnd w:id="2898"/>
            <w:r w:rsidR="0007714D">
              <w:rPr>
                <w:rStyle w:val="CommentReference"/>
                <w:rFonts w:ascii="Times New Roman" w:eastAsiaTheme="minorEastAsia" w:hAnsi="Times New Roman"/>
                <w:lang w:eastAsia="en-US"/>
              </w:rPr>
              <w:commentReference w:id="2898"/>
            </w:r>
            <w:ins w:id="2899" w:author="NR_MIMO_evo_DL_UL-Core" w:date="2023-11-22T15:19:00Z">
              <w:r w:rsidRPr="0040387B">
                <w:rPr>
                  <w:rFonts w:eastAsia="MS Mincho" w:cs="Arial"/>
                  <w:color w:val="000000" w:themeColor="text1"/>
                  <w:szCs w:val="18"/>
                </w:rPr>
                <w:t>DMRS ports for single-DCI based M-TRP</w:t>
              </w:r>
              <w:r>
                <w:rPr>
                  <w:rFonts w:eastAsia="MS Mincho" w:cs="Arial"/>
                  <w:color w:val="000000" w:themeColor="text1"/>
                  <w:szCs w:val="18"/>
                </w:rPr>
                <w:t>.</w:t>
              </w:r>
            </w:ins>
          </w:p>
          <w:p w14:paraId="0163D8F9" w14:textId="010838A8" w:rsidR="00092721" w:rsidRPr="00454F96" w:rsidRDefault="00092721" w:rsidP="00092721">
            <w:pPr>
              <w:pStyle w:val="TAL"/>
              <w:rPr>
                <w:ins w:id="2900" w:author="NR_MIMO_evo_DL_UL-Core" w:date="2023-11-22T15:18:00Z"/>
                <w:rPrChange w:id="2901" w:author="NR_MIMO_evo_DL_UL-Core" w:date="2023-11-22T15:18:00Z">
                  <w:rPr>
                    <w:ins w:id="2902" w:author="NR_MIMO_evo_DL_UL-Core" w:date="2023-11-22T15:18:00Z"/>
                    <w:b/>
                    <w:bCs/>
                    <w:i/>
                    <w:iCs/>
                  </w:rPr>
                </w:rPrChange>
              </w:rPr>
            </w:pPr>
            <w:ins w:id="2903" w:author="NR_MIMO_evo_DL_UL-Core" w:date="2023-11-22T15:19:00Z">
              <w:r>
                <w:rPr>
                  <w:rFonts w:cs="Arial"/>
                  <w:color w:val="000000" w:themeColor="text1"/>
                  <w:szCs w:val="18"/>
                </w:rPr>
                <w:t>A UE supporting this feature shall also indicate support of FG40-4-5</w:t>
              </w:r>
            </w:ins>
            <w:ins w:id="2904" w:author="NR_MIMO_evo_DL_UL-Core" w:date="2023-11-25T22:46:00Z">
              <w:r w:rsidR="00EE285C">
                <w:rPr>
                  <w:rFonts w:cs="Arial"/>
                  <w:color w:val="000000" w:themeColor="text1"/>
                  <w:szCs w:val="18"/>
                </w:rPr>
                <w:t>.</w:t>
              </w:r>
            </w:ins>
          </w:p>
        </w:tc>
        <w:tc>
          <w:tcPr>
            <w:tcW w:w="709" w:type="dxa"/>
          </w:tcPr>
          <w:p w14:paraId="6E878140" w14:textId="3BDE2051" w:rsidR="00092721" w:rsidRPr="0095297E" w:rsidRDefault="00092721" w:rsidP="00092721">
            <w:pPr>
              <w:pStyle w:val="TAL"/>
              <w:jc w:val="center"/>
              <w:rPr>
                <w:ins w:id="2905" w:author="NR_MIMO_evo_DL_UL-Core" w:date="2023-11-22T15:18:00Z"/>
              </w:rPr>
            </w:pPr>
            <w:ins w:id="2906" w:author="NR_MIMO_evo_DL_UL-Core" w:date="2023-11-22T15:19:00Z">
              <w:r w:rsidRPr="0095297E">
                <w:t>FS</w:t>
              </w:r>
            </w:ins>
          </w:p>
        </w:tc>
        <w:tc>
          <w:tcPr>
            <w:tcW w:w="567" w:type="dxa"/>
          </w:tcPr>
          <w:p w14:paraId="5F766850" w14:textId="538A988B" w:rsidR="00092721" w:rsidRPr="0095297E" w:rsidRDefault="00092721" w:rsidP="00092721">
            <w:pPr>
              <w:pStyle w:val="TAL"/>
              <w:jc w:val="center"/>
              <w:rPr>
                <w:ins w:id="2907" w:author="NR_MIMO_evo_DL_UL-Core" w:date="2023-11-22T15:18:00Z"/>
              </w:rPr>
            </w:pPr>
            <w:ins w:id="2908" w:author="NR_MIMO_evo_DL_UL-Core" w:date="2023-11-22T15:19:00Z">
              <w:r w:rsidRPr="0095297E">
                <w:t>No</w:t>
              </w:r>
            </w:ins>
          </w:p>
        </w:tc>
        <w:tc>
          <w:tcPr>
            <w:tcW w:w="709" w:type="dxa"/>
          </w:tcPr>
          <w:p w14:paraId="5C8CB860" w14:textId="070AF387" w:rsidR="00092721" w:rsidRPr="0095297E" w:rsidRDefault="00092721" w:rsidP="00092721">
            <w:pPr>
              <w:pStyle w:val="TAL"/>
              <w:jc w:val="center"/>
              <w:rPr>
                <w:ins w:id="2909" w:author="NR_MIMO_evo_DL_UL-Core" w:date="2023-11-22T15:18:00Z"/>
                <w:bCs/>
                <w:iCs/>
              </w:rPr>
            </w:pPr>
            <w:ins w:id="2910" w:author="NR_MIMO_evo_DL_UL-Core" w:date="2023-11-22T15:19:00Z">
              <w:r w:rsidRPr="0095297E">
                <w:rPr>
                  <w:bCs/>
                  <w:iCs/>
                </w:rPr>
                <w:t>N/A</w:t>
              </w:r>
            </w:ins>
          </w:p>
        </w:tc>
        <w:tc>
          <w:tcPr>
            <w:tcW w:w="728" w:type="dxa"/>
          </w:tcPr>
          <w:p w14:paraId="1D8A299F" w14:textId="4A2D2C27" w:rsidR="00092721" w:rsidRPr="0095297E" w:rsidRDefault="00092721" w:rsidP="00092721">
            <w:pPr>
              <w:pStyle w:val="TAL"/>
              <w:jc w:val="center"/>
              <w:rPr>
                <w:ins w:id="2911" w:author="NR_MIMO_evo_DL_UL-Core" w:date="2023-11-22T15:18:00Z"/>
                <w:bCs/>
                <w:iCs/>
              </w:rPr>
            </w:pPr>
            <w:ins w:id="2912" w:author="NR_MIMO_evo_DL_UL-Core" w:date="2023-11-22T15:19:00Z">
              <w:r w:rsidRPr="0095297E">
                <w:rPr>
                  <w:bCs/>
                  <w:iCs/>
                </w:rPr>
                <w:t>N/A</w:t>
              </w:r>
            </w:ins>
          </w:p>
        </w:tc>
      </w:tr>
      <w:tr w:rsidR="00092721" w:rsidRPr="0095297E" w14:paraId="00970B66" w14:textId="77777777" w:rsidTr="0026000E">
        <w:trPr>
          <w:cantSplit/>
          <w:tblHeader/>
        </w:trPr>
        <w:tc>
          <w:tcPr>
            <w:tcW w:w="6917" w:type="dxa"/>
          </w:tcPr>
          <w:p w14:paraId="63C9119F" w14:textId="77777777" w:rsidR="00092721" w:rsidRPr="0095297E" w:rsidRDefault="00092721" w:rsidP="00092721">
            <w:pPr>
              <w:pStyle w:val="TAL"/>
              <w:rPr>
                <w:b/>
                <w:bCs/>
                <w:i/>
                <w:iCs/>
                <w:lang w:eastAsia="zh-CN"/>
              </w:rPr>
            </w:pPr>
            <w:r w:rsidRPr="0095297E">
              <w:rPr>
                <w:b/>
                <w:bCs/>
                <w:i/>
                <w:iCs/>
              </w:rPr>
              <w:t>dynamicMulticastPCell-r17</w:t>
            </w:r>
          </w:p>
          <w:p w14:paraId="33B5F593" w14:textId="77777777" w:rsidR="00092721" w:rsidRPr="0095297E" w:rsidRDefault="00092721" w:rsidP="00092721">
            <w:pPr>
              <w:pStyle w:val="TAL"/>
            </w:pPr>
            <w:r w:rsidRPr="0095297E">
              <w:t>Indicates whether the UE supports dynamic scheduling for multicast for PCell comprised of the following functional components:</w:t>
            </w:r>
          </w:p>
          <w:p w14:paraId="669AE90F" w14:textId="783BB400"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for multicast with CRC scrambled by G-RNTI for PCell;</w:t>
            </w:r>
          </w:p>
          <w:p w14:paraId="5FEBCA6D"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CFR configuration for multicast;</w:t>
            </w:r>
          </w:p>
          <w:p w14:paraId="73C1999A"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CORESET and common search space configuration for multicast;</w:t>
            </w:r>
          </w:p>
          <w:p w14:paraId="652E9943"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G-RNTI for multicast;</w:t>
            </w:r>
          </w:p>
          <w:p w14:paraId="47BA83F8" w14:textId="709FE21C"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inter-slot TDM between group-common PDSCH for multicast and other PDSCHs in different slots;</w:t>
            </w:r>
          </w:p>
          <w:p w14:paraId="64B4AA34" w14:textId="5DD3A333"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{2, 4, 8} times semi-static slot-level repetition for group-common PDSCH for multicast;</w:t>
            </w:r>
          </w:p>
          <w:p w14:paraId="73ED5385" w14:textId="77777777"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long DRX cycle for MBS multicast reception as specified in TS 38.321 [8].</w:t>
            </w:r>
          </w:p>
          <w:p w14:paraId="72AA1A03" w14:textId="77777777" w:rsidR="00092721" w:rsidRPr="0095297E" w:rsidRDefault="00092721" w:rsidP="00092721">
            <w:pPr>
              <w:pStyle w:val="TAL"/>
              <w:ind w:left="568" w:hanging="284"/>
              <w:rPr>
                <w:rFonts w:cs="Arial"/>
                <w:szCs w:val="18"/>
              </w:rPr>
            </w:pPr>
          </w:p>
          <w:p w14:paraId="5B6F271E" w14:textId="7264C0D8" w:rsidR="00092721" w:rsidRPr="0095297E" w:rsidRDefault="00092721" w:rsidP="00092721">
            <w:pPr>
              <w:pStyle w:val="TAN"/>
              <w:rPr>
                <w:b/>
                <w:i/>
              </w:rPr>
            </w:pPr>
            <w:r w:rsidRPr="0095297E">
              <w:t>NOTE:</w:t>
            </w:r>
            <w:r w:rsidRPr="0095297E">
              <w:rPr>
                <w:rFonts w:cs="Arial"/>
                <w:szCs w:val="18"/>
              </w:rPr>
              <w:tab/>
            </w:r>
            <w:r w:rsidRPr="0095297E">
              <w:t>One G-RNTI per UE is supported for multicast reception.</w:t>
            </w:r>
          </w:p>
        </w:tc>
        <w:tc>
          <w:tcPr>
            <w:tcW w:w="709" w:type="dxa"/>
          </w:tcPr>
          <w:p w14:paraId="523C805D" w14:textId="29A23840" w:rsidR="00092721" w:rsidRPr="0095297E" w:rsidRDefault="00092721" w:rsidP="00092721">
            <w:pPr>
              <w:pStyle w:val="TAL"/>
              <w:jc w:val="center"/>
            </w:pPr>
            <w:r w:rsidRPr="0095297E">
              <w:t>FS</w:t>
            </w:r>
          </w:p>
        </w:tc>
        <w:tc>
          <w:tcPr>
            <w:tcW w:w="567" w:type="dxa"/>
          </w:tcPr>
          <w:p w14:paraId="76156126" w14:textId="4F54A6B2" w:rsidR="00092721" w:rsidRPr="0095297E" w:rsidRDefault="00092721" w:rsidP="00092721">
            <w:pPr>
              <w:pStyle w:val="TAL"/>
              <w:jc w:val="center"/>
            </w:pPr>
            <w:r w:rsidRPr="0095297E">
              <w:t>No</w:t>
            </w:r>
          </w:p>
        </w:tc>
        <w:tc>
          <w:tcPr>
            <w:tcW w:w="709" w:type="dxa"/>
          </w:tcPr>
          <w:p w14:paraId="2D3CE831" w14:textId="7D8BE462" w:rsidR="00092721" w:rsidRPr="0095297E" w:rsidRDefault="00092721" w:rsidP="00092721">
            <w:pPr>
              <w:pStyle w:val="TAL"/>
              <w:jc w:val="center"/>
              <w:rPr>
                <w:bCs/>
                <w:iCs/>
              </w:rPr>
            </w:pPr>
            <w:r w:rsidRPr="0095297E">
              <w:rPr>
                <w:bCs/>
                <w:iCs/>
              </w:rPr>
              <w:t>N/A</w:t>
            </w:r>
          </w:p>
        </w:tc>
        <w:tc>
          <w:tcPr>
            <w:tcW w:w="728" w:type="dxa"/>
          </w:tcPr>
          <w:p w14:paraId="14A45D2C" w14:textId="7AC58F1D" w:rsidR="00092721" w:rsidRPr="0095297E" w:rsidRDefault="00092721" w:rsidP="00092721">
            <w:pPr>
              <w:pStyle w:val="TAL"/>
              <w:jc w:val="center"/>
              <w:rPr>
                <w:bCs/>
                <w:iCs/>
              </w:rPr>
            </w:pPr>
            <w:r w:rsidRPr="0095297E">
              <w:rPr>
                <w:bCs/>
                <w:iCs/>
              </w:rPr>
              <w:t>N/A</w:t>
            </w:r>
          </w:p>
        </w:tc>
      </w:tr>
      <w:tr w:rsidR="00092721" w:rsidRPr="0095297E" w14:paraId="1303FF46" w14:textId="77777777" w:rsidTr="0026000E">
        <w:trPr>
          <w:cantSplit/>
          <w:tblHeader/>
        </w:trPr>
        <w:tc>
          <w:tcPr>
            <w:tcW w:w="6917" w:type="dxa"/>
          </w:tcPr>
          <w:p w14:paraId="1C4AA2AD" w14:textId="77777777" w:rsidR="00092721" w:rsidRPr="0095297E" w:rsidRDefault="00092721" w:rsidP="00092721">
            <w:pPr>
              <w:pStyle w:val="TAL"/>
              <w:rPr>
                <w:b/>
                <w:i/>
              </w:rPr>
            </w:pPr>
            <w:r w:rsidRPr="0095297E">
              <w:rPr>
                <w:b/>
                <w:i/>
              </w:rPr>
              <w:t>featureSetListPerDownlinkCC</w:t>
            </w:r>
          </w:p>
          <w:p w14:paraId="764F75F9" w14:textId="77777777" w:rsidR="00092721" w:rsidRPr="0095297E" w:rsidRDefault="00092721" w:rsidP="00092721">
            <w:pPr>
              <w:pStyle w:val="TAL"/>
            </w:pPr>
            <w:r w:rsidRPr="0095297E">
              <w:rPr>
                <w:rFonts w:cs="Arial"/>
                <w:szCs w:val="18"/>
              </w:rPr>
              <w:t xml:space="preserve">Indicates which features the UE supports on the individual DL carriers of the feature set (and hence of a band entry that refer to the feature set) by </w:t>
            </w:r>
            <w:r w:rsidRPr="0095297E">
              <w:rPr>
                <w:rFonts w:cs="Arial"/>
                <w:i/>
                <w:szCs w:val="18"/>
              </w:rPr>
              <w:t>FeatureSetDownlinkPerCC-Id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FeatureSetDownlinkPerCC-Id</w:t>
            </w:r>
            <w:r w:rsidRPr="0095297E">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092721" w:rsidRPr="0095297E" w:rsidRDefault="00092721" w:rsidP="00092721">
            <w:pPr>
              <w:pStyle w:val="TAL"/>
              <w:jc w:val="center"/>
            </w:pPr>
            <w:r w:rsidRPr="0095297E">
              <w:t>FS</w:t>
            </w:r>
          </w:p>
        </w:tc>
        <w:tc>
          <w:tcPr>
            <w:tcW w:w="567" w:type="dxa"/>
          </w:tcPr>
          <w:p w14:paraId="4E83E162" w14:textId="77777777" w:rsidR="00092721" w:rsidRPr="0095297E" w:rsidRDefault="00092721" w:rsidP="00092721">
            <w:pPr>
              <w:pStyle w:val="TAL"/>
              <w:jc w:val="center"/>
            </w:pPr>
            <w:r w:rsidRPr="0095297E">
              <w:t>N/A</w:t>
            </w:r>
          </w:p>
        </w:tc>
        <w:tc>
          <w:tcPr>
            <w:tcW w:w="709" w:type="dxa"/>
          </w:tcPr>
          <w:p w14:paraId="346A4B76" w14:textId="77777777" w:rsidR="00092721" w:rsidRPr="0095297E" w:rsidRDefault="00092721" w:rsidP="00092721">
            <w:pPr>
              <w:pStyle w:val="TAL"/>
              <w:jc w:val="center"/>
            </w:pPr>
            <w:r w:rsidRPr="0095297E">
              <w:rPr>
                <w:bCs/>
                <w:iCs/>
              </w:rPr>
              <w:t>N/A</w:t>
            </w:r>
          </w:p>
        </w:tc>
        <w:tc>
          <w:tcPr>
            <w:tcW w:w="728" w:type="dxa"/>
          </w:tcPr>
          <w:p w14:paraId="6CDDC60E" w14:textId="77777777" w:rsidR="00092721" w:rsidRPr="0095297E" w:rsidRDefault="00092721" w:rsidP="00092721">
            <w:pPr>
              <w:pStyle w:val="TAL"/>
              <w:jc w:val="center"/>
            </w:pPr>
            <w:r w:rsidRPr="0095297E">
              <w:rPr>
                <w:bCs/>
                <w:iCs/>
              </w:rPr>
              <w:t>N/A</w:t>
            </w:r>
          </w:p>
        </w:tc>
      </w:tr>
      <w:tr w:rsidR="00092721" w:rsidRPr="0095297E" w14:paraId="07E6277D" w14:textId="77777777" w:rsidTr="0026000E">
        <w:trPr>
          <w:cantSplit/>
          <w:tblHeader/>
        </w:trPr>
        <w:tc>
          <w:tcPr>
            <w:tcW w:w="6917" w:type="dxa"/>
          </w:tcPr>
          <w:p w14:paraId="1B64E165" w14:textId="77777777" w:rsidR="00092721" w:rsidRPr="0095297E" w:rsidRDefault="00092721" w:rsidP="00092721">
            <w:pPr>
              <w:pStyle w:val="TAL"/>
              <w:rPr>
                <w:b/>
                <w:bCs/>
                <w:i/>
                <w:iCs/>
              </w:rPr>
            </w:pPr>
            <w:r w:rsidRPr="0095297E">
              <w:rPr>
                <w:b/>
                <w:bCs/>
                <w:i/>
                <w:iCs/>
              </w:rPr>
              <w:t>intraBandFreqSeparationDL, intraBandFreqSeparationDL-v1620</w:t>
            </w:r>
          </w:p>
          <w:p w14:paraId="0827A5AE" w14:textId="77777777" w:rsidR="00092721" w:rsidRPr="0095297E" w:rsidRDefault="00092721" w:rsidP="00092721">
            <w:pPr>
              <w:pStyle w:val="TAL"/>
              <w:rPr>
                <w:bCs/>
                <w:iCs/>
              </w:rPr>
            </w:pPr>
            <w:r w:rsidRPr="009529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5297E">
              <w:t>in the FeatureSetDownlink of each band entry within a band.</w:t>
            </w:r>
            <w:r w:rsidRPr="0095297E">
              <w:rPr>
                <w:bCs/>
                <w:iCs/>
              </w:rPr>
              <w:t xml:space="preserve"> </w:t>
            </w:r>
            <w:r w:rsidRPr="0095297E">
              <w:t>The values mhzX correspond to the values XMHz defined in TS 38.101-2 [3]</w:t>
            </w:r>
            <w:r w:rsidRPr="0095297E">
              <w:rPr>
                <w:bCs/>
                <w:iCs/>
              </w:rPr>
              <w:t>. It is mandatory to report for UE which supports DL intra-band non-contiguous CA in FR2.</w:t>
            </w:r>
          </w:p>
          <w:p w14:paraId="740BAA59" w14:textId="77777777" w:rsidR="00092721" w:rsidRPr="0095297E" w:rsidRDefault="00092721" w:rsidP="00092721">
            <w:pPr>
              <w:pStyle w:val="TAL"/>
            </w:pPr>
            <w:r w:rsidRPr="0095297E">
              <w:rPr>
                <w:rFonts w:cs="Arial"/>
                <w:iCs/>
                <w:szCs w:val="18"/>
              </w:rPr>
              <w:t xml:space="preserve">If the UE sets the field </w:t>
            </w:r>
            <w:r w:rsidRPr="0095297E">
              <w:rPr>
                <w:rFonts w:cs="Arial"/>
                <w:i/>
                <w:iCs/>
                <w:szCs w:val="18"/>
              </w:rPr>
              <w:t>intraBandFreqSeparationDL-v1620</w:t>
            </w:r>
            <w:r w:rsidRPr="0095297E">
              <w:rPr>
                <w:rFonts w:cs="Arial"/>
                <w:iCs/>
                <w:szCs w:val="18"/>
              </w:rPr>
              <w:t xml:space="preserve"> it shall set </w:t>
            </w:r>
            <w:r w:rsidRPr="0095297E">
              <w:rPr>
                <w:rFonts w:cs="Arial"/>
                <w:i/>
                <w:iCs/>
                <w:szCs w:val="18"/>
              </w:rPr>
              <w:t>intraBandFreqSeparationDL</w:t>
            </w:r>
            <w:r w:rsidRPr="0095297E">
              <w:rPr>
                <w:rFonts w:cs="Arial"/>
                <w:iCs/>
                <w:szCs w:val="18"/>
              </w:rPr>
              <w:t xml:space="preserve"> (without suffix) to the nearest smaller value.</w:t>
            </w:r>
          </w:p>
        </w:tc>
        <w:tc>
          <w:tcPr>
            <w:tcW w:w="709" w:type="dxa"/>
          </w:tcPr>
          <w:p w14:paraId="7E9303A0" w14:textId="77777777" w:rsidR="00092721" w:rsidRPr="0095297E" w:rsidRDefault="00092721" w:rsidP="00092721">
            <w:pPr>
              <w:pStyle w:val="TAL"/>
              <w:jc w:val="center"/>
            </w:pPr>
            <w:r w:rsidRPr="0095297E">
              <w:rPr>
                <w:bCs/>
                <w:iCs/>
              </w:rPr>
              <w:t>FS</w:t>
            </w:r>
          </w:p>
        </w:tc>
        <w:tc>
          <w:tcPr>
            <w:tcW w:w="567" w:type="dxa"/>
          </w:tcPr>
          <w:p w14:paraId="68FF1585" w14:textId="77777777" w:rsidR="00092721" w:rsidRPr="0095297E" w:rsidRDefault="00092721" w:rsidP="00092721">
            <w:pPr>
              <w:pStyle w:val="TAL"/>
              <w:jc w:val="center"/>
            </w:pPr>
            <w:r w:rsidRPr="0095297E">
              <w:rPr>
                <w:bCs/>
                <w:iCs/>
              </w:rPr>
              <w:t>CY</w:t>
            </w:r>
          </w:p>
        </w:tc>
        <w:tc>
          <w:tcPr>
            <w:tcW w:w="709" w:type="dxa"/>
          </w:tcPr>
          <w:p w14:paraId="1CE98E06" w14:textId="77777777" w:rsidR="00092721" w:rsidRPr="0095297E" w:rsidRDefault="00092721" w:rsidP="00092721">
            <w:pPr>
              <w:pStyle w:val="TAL"/>
              <w:jc w:val="center"/>
            </w:pPr>
            <w:r w:rsidRPr="0095297E">
              <w:rPr>
                <w:bCs/>
                <w:iCs/>
              </w:rPr>
              <w:t>N/A</w:t>
            </w:r>
          </w:p>
        </w:tc>
        <w:tc>
          <w:tcPr>
            <w:tcW w:w="728" w:type="dxa"/>
          </w:tcPr>
          <w:p w14:paraId="46FA3593" w14:textId="77777777" w:rsidR="00092721" w:rsidRPr="0095297E" w:rsidRDefault="00092721" w:rsidP="00092721">
            <w:pPr>
              <w:pStyle w:val="TAL"/>
              <w:jc w:val="center"/>
            </w:pPr>
            <w:r w:rsidRPr="0095297E">
              <w:t>FR2 only</w:t>
            </w:r>
          </w:p>
        </w:tc>
      </w:tr>
      <w:tr w:rsidR="00092721" w:rsidRPr="0095297E" w14:paraId="25A25323" w14:textId="77777777" w:rsidTr="0026000E">
        <w:trPr>
          <w:cantSplit/>
          <w:tblHeader/>
        </w:trPr>
        <w:tc>
          <w:tcPr>
            <w:tcW w:w="6917" w:type="dxa"/>
          </w:tcPr>
          <w:p w14:paraId="2385AD25" w14:textId="77777777" w:rsidR="00092721" w:rsidRPr="0095297E" w:rsidRDefault="00092721" w:rsidP="00092721">
            <w:pPr>
              <w:pStyle w:val="TAL"/>
              <w:rPr>
                <w:rFonts w:eastAsia="DengXian"/>
                <w:b/>
                <w:bCs/>
                <w:i/>
                <w:iCs/>
              </w:rPr>
            </w:pPr>
            <w:r w:rsidRPr="0095297E">
              <w:rPr>
                <w:rFonts w:eastAsia="DengXian"/>
                <w:b/>
                <w:bCs/>
                <w:i/>
                <w:iCs/>
              </w:rPr>
              <w:t>intraBandFreqSeparationDL-Only-r16</w:t>
            </w:r>
          </w:p>
          <w:p w14:paraId="5A5029E6" w14:textId="77777777" w:rsidR="00092721" w:rsidRPr="0095297E" w:rsidRDefault="00092721" w:rsidP="00092721">
            <w:pPr>
              <w:rPr>
                <w:rFonts w:ascii="Arial" w:hAnsi="Arial" w:cs="Arial"/>
                <w:sz w:val="18"/>
                <w:szCs w:val="18"/>
              </w:rPr>
            </w:pPr>
            <w:r w:rsidRPr="0095297E">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5297E">
              <w:rPr>
                <w:rFonts w:ascii="Arial" w:hAnsi="Arial" w:cs="Arial"/>
                <w:i/>
                <w:iCs/>
                <w:sz w:val="18"/>
                <w:szCs w:val="18"/>
              </w:rPr>
              <w:t>intraBandFreqSeparationDL</w:t>
            </w:r>
            <w:r w:rsidRPr="0095297E">
              <w:rPr>
                <w:rFonts w:ascii="Arial" w:hAnsi="Arial" w:cs="Arial"/>
                <w:iCs/>
                <w:sz w:val="18"/>
                <w:szCs w:val="18"/>
              </w:rPr>
              <w:t xml:space="preserve">.The frequency range extension is either above or below the frequency range indicated by </w:t>
            </w:r>
            <w:r w:rsidRPr="0095297E">
              <w:rPr>
                <w:rFonts w:ascii="Arial" w:hAnsi="Arial" w:cs="Arial"/>
                <w:i/>
                <w:iCs/>
                <w:sz w:val="18"/>
                <w:szCs w:val="18"/>
              </w:rPr>
              <w:t>intraBandFreqSeparationDL</w:t>
            </w:r>
            <w:r w:rsidRPr="0095297E">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5297E">
              <w:rPr>
                <w:rFonts w:ascii="Arial" w:hAnsi="Arial" w:cs="Arial"/>
                <w:sz w:val="18"/>
                <w:szCs w:val="18"/>
              </w:rPr>
              <w:t>The UE sets the same value in the FeatureSetDownlink of each band entry within a band. The values mhzX correspond to the values XMHz defined in TS38.101-2 [3]. The sum of </w:t>
            </w:r>
            <w:r w:rsidRPr="0095297E">
              <w:rPr>
                <w:rFonts w:ascii="Arial" w:hAnsi="Arial" w:cs="Arial"/>
                <w:i/>
                <w:iCs/>
                <w:sz w:val="18"/>
                <w:szCs w:val="18"/>
              </w:rPr>
              <w:t>intraBandFreqSeparationDL</w:t>
            </w:r>
            <w:r w:rsidRPr="0095297E">
              <w:rPr>
                <w:rFonts w:ascii="Arial" w:hAnsi="Arial" w:cs="Arial"/>
                <w:sz w:val="18"/>
                <w:szCs w:val="18"/>
              </w:rPr>
              <w:t xml:space="preserve"> and </w:t>
            </w:r>
            <w:r w:rsidRPr="0095297E">
              <w:rPr>
                <w:rFonts w:ascii="Arial" w:hAnsi="Arial" w:cs="Arial"/>
                <w:i/>
                <w:iCs/>
                <w:sz w:val="18"/>
                <w:szCs w:val="18"/>
              </w:rPr>
              <w:t>intraBandFreqSeparationDL-Only</w:t>
            </w:r>
            <w:r w:rsidRPr="0095297E">
              <w:rPr>
                <w:rFonts w:ascii="Arial" w:hAnsi="Arial" w:cs="Arial"/>
                <w:sz w:val="18"/>
                <w:szCs w:val="18"/>
              </w:rPr>
              <w:t> shall not exceed 2400 MHz. If the UE sets this field, the sum of </w:t>
            </w:r>
            <w:r w:rsidRPr="0095297E">
              <w:rPr>
                <w:rFonts w:ascii="Arial" w:hAnsi="Arial" w:cs="Arial"/>
                <w:i/>
                <w:iCs/>
                <w:sz w:val="18"/>
                <w:szCs w:val="18"/>
              </w:rPr>
              <w:t>intraBandFreqSeparationDL</w:t>
            </w:r>
            <w:r w:rsidRPr="0095297E">
              <w:rPr>
                <w:rFonts w:ascii="Arial" w:hAnsi="Arial" w:cs="Arial"/>
                <w:sz w:val="18"/>
                <w:szCs w:val="18"/>
              </w:rPr>
              <w:t> and </w:t>
            </w:r>
            <w:r w:rsidRPr="0095297E">
              <w:rPr>
                <w:rFonts w:ascii="Arial" w:hAnsi="Arial" w:cs="Arial"/>
                <w:i/>
                <w:iCs/>
                <w:sz w:val="18"/>
                <w:szCs w:val="18"/>
              </w:rPr>
              <w:t>intraBandFreqSeparationDL-Only</w:t>
            </w:r>
            <w:r w:rsidRPr="0095297E">
              <w:rPr>
                <w:rFonts w:ascii="Arial" w:hAnsi="Arial" w:cs="Arial"/>
                <w:sz w:val="18"/>
                <w:szCs w:val="18"/>
              </w:rPr>
              <w:t> shall be larger than 1400 MHz.</w:t>
            </w:r>
          </w:p>
          <w:p w14:paraId="50644501" w14:textId="77777777" w:rsidR="00092721" w:rsidRPr="0095297E" w:rsidRDefault="00092721" w:rsidP="00092721">
            <w:pPr>
              <w:pStyle w:val="TAL"/>
              <w:rPr>
                <w:b/>
                <w:bCs/>
                <w:i/>
                <w:iCs/>
              </w:rPr>
            </w:pPr>
            <w:r w:rsidRPr="0095297E">
              <w:rPr>
                <w:rFonts w:cs="Arial"/>
                <w:szCs w:val="18"/>
              </w:rPr>
              <w:t xml:space="preserve">A UE supporting this feature shall also support </w:t>
            </w:r>
            <w:r w:rsidRPr="0095297E">
              <w:rPr>
                <w:rFonts w:cs="Arial"/>
                <w:i/>
                <w:szCs w:val="18"/>
              </w:rPr>
              <w:t>intraBandFreqSeparationDL</w:t>
            </w:r>
            <w:r w:rsidRPr="0095297E">
              <w:rPr>
                <w:rFonts w:cs="Arial"/>
                <w:szCs w:val="18"/>
              </w:rPr>
              <w:t>.</w:t>
            </w:r>
          </w:p>
        </w:tc>
        <w:tc>
          <w:tcPr>
            <w:tcW w:w="709" w:type="dxa"/>
          </w:tcPr>
          <w:p w14:paraId="31B81925" w14:textId="77777777" w:rsidR="00092721" w:rsidRPr="0095297E" w:rsidRDefault="00092721" w:rsidP="00092721">
            <w:pPr>
              <w:pStyle w:val="TAL"/>
              <w:jc w:val="center"/>
              <w:rPr>
                <w:bCs/>
                <w:iCs/>
              </w:rPr>
            </w:pPr>
            <w:r w:rsidRPr="0095297E">
              <w:rPr>
                <w:bCs/>
                <w:iCs/>
              </w:rPr>
              <w:t>FS</w:t>
            </w:r>
          </w:p>
        </w:tc>
        <w:tc>
          <w:tcPr>
            <w:tcW w:w="567" w:type="dxa"/>
          </w:tcPr>
          <w:p w14:paraId="7EA97BDA" w14:textId="77777777" w:rsidR="00092721" w:rsidRPr="0095297E" w:rsidRDefault="00092721" w:rsidP="00092721">
            <w:pPr>
              <w:pStyle w:val="TAL"/>
              <w:jc w:val="center"/>
              <w:rPr>
                <w:bCs/>
                <w:iCs/>
              </w:rPr>
            </w:pPr>
            <w:r w:rsidRPr="0095297E">
              <w:rPr>
                <w:bCs/>
                <w:iCs/>
              </w:rPr>
              <w:t>No</w:t>
            </w:r>
          </w:p>
        </w:tc>
        <w:tc>
          <w:tcPr>
            <w:tcW w:w="709" w:type="dxa"/>
          </w:tcPr>
          <w:p w14:paraId="47014B1D" w14:textId="77777777" w:rsidR="00092721" w:rsidRPr="0095297E" w:rsidRDefault="00092721" w:rsidP="00092721">
            <w:pPr>
              <w:pStyle w:val="TAL"/>
              <w:jc w:val="center"/>
              <w:rPr>
                <w:bCs/>
                <w:iCs/>
              </w:rPr>
            </w:pPr>
            <w:r w:rsidRPr="0095297E">
              <w:rPr>
                <w:bCs/>
                <w:iCs/>
              </w:rPr>
              <w:t>N/A</w:t>
            </w:r>
          </w:p>
        </w:tc>
        <w:tc>
          <w:tcPr>
            <w:tcW w:w="728" w:type="dxa"/>
          </w:tcPr>
          <w:p w14:paraId="17AB6730" w14:textId="77777777" w:rsidR="00092721" w:rsidRPr="0095297E" w:rsidRDefault="00092721" w:rsidP="00092721">
            <w:pPr>
              <w:pStyle w:val="TAL"/>
              <w:jc w:val="center"/>
            </w:pPr>
            <w:r w:rsidRPr="0095297E">
              <w:t>FR2 only</w:t>
            </w:r>
          </w:p>
        </w:tc>
      </w:tr>
      <w:tr w:rsidR="00092721" w:rsidRPr="0095297E" w14:paraId="34B1E549" w14:textId="77777777" w:rsidTr="0026000E">
        <w:trPr>
          <w:cantSplit/>
          <w:tblHeader/>
        </w:trPr>
        <w:tc>
          <w:tcPr>
            <w:tcW w:w="6917" w:type="dxa"/>
          </w:tcPr>
          <w:p w14:paraId="5F5C301E" w14:textId="77777777" w:rsidR="00092721" w:rsidRPr="0095297E" w:rsidRDefault="00092721" w:rsidP="00092721">
            <w:pPr>
              <w:pStyle w:val="TAL"/>
              <w:rPr>
                <w:b/>
                <w:bCs/>
                <w:i/>
                <w:iCs/>
              </w:rPr>
            </w:pPr>
            <w:r w:rsidRPr="0095297E">
              <w:rPr>
                <w:b/>
                <w:bCs/>
                <w:i/>
                <w:iCs/>
              </w:rPr>
              <w:lastRenderedPageBreak/>
              <w:t>intraFreqDAPS-r16</w:t>
            </w:r>
          </w:p>
          <w:p w14:paraId="6EAED6E5" w14:textId="081E8D5B" w:rsidR="00092721" w:rsidRPr="0095297E" w:rsidRDefault="00092721" w:rsidP="00092721">
            <w:pPr>
              <w:pStyle w:val="TAL"/>
            </w:pPr>
            <w:r w:rsidRPr="0095297E">
              <w:rPr>
                <w:rFonts w:cs="Arial"/>
                <w:szCs w:val="18"/>
              </w:rPr>
              <w:t xml:space="preserve">Indicates whether UE supports intra-frequency DAPS handover, e.g. support of simultaneous DL reception of PDCCH and PDSCH from source and target cell. </w:t>
            </w:r>
            <w:r w:rsidRPr="0095297E">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5297E">
              <w:t>The capability signalling comprises of the following parameters:</w:t>
            </w:r>
          </w:p>
          <w:p w14:paraId="447713E4"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intraFreqAsyncDAPS-r16</w:t>
            </w:r>
            <w:r w:rsidRPr="0095297E">
              <w:rPr>
                <w:rFonts w:ascii="Arial" w:hAnsi="Arial" w:cs="Arial"/>
                <w:sz w:val="18"/>
                <w:szCs w:val="18"/>
              </w:rPr>
              <w:t xml:space="preserve"> indicates whether the UE supports asynchronous DAPS handover.</w:t>
            </w:r>
          </w:p>
          <w:p w14:paraId="2742DFAE" w14:textId="77777777" w:rsidR="00092721" w:rsidRPr="0095297E" w:rsidRDefault="00092721" w:rsidP="00092721">
            <w:pPr>
              <w:pStyle w:val="B1"/>
              <w:spacing w:after="0"/>
              <w:rPr>
                <w:b/>
                <w:bCs/>
                <w:i/>
                <w:iCs/>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intraFreqDiffSCS-DAPS-r16</w:t>
            </w:r>
            <w:r w:rsidRPr="0095297E">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092721" w:rsidRPr="0095297E" w:rsidRDefault="00092721" w:rsidP="00092721">
            <w:pPr>
              <w:pStyle w:val="TAL"/>
              <w:jc w:val="center"/>
              <w:rPr>
                <w:bCs/>
                <w:iCs/>
              </w:rPr>
            </w:pPr>
            <w:r w:rsidRPr="0095297E">
              <w:t>FS</w:t>
            </w:r>
          </w:p>
        </w:tc>
        <w:tc>
          <w:tcPr>
            <w:tcW w:w="567" w:type="dxa"/>
          </w:tcPr>
          <w:p w14:paraId="50EFA6A1" w14:textId="77777777" w:rsidR="00092721" w:rsidRPr="0095297E" w:rsidRDefault="00092721" w:rsidP="00092721">
            <w:pPr>
              <w:pStyle w:val="TAL"/>
              <w:jc w:val="center"/>
              <w:rPr>
                <w:bCs/>
                <w:iCs/>
              </w:rPr>
            </w:pPr>
            <w:r w:rsidRPr="0095297E">
              <w:rPr>
                <w:bCs/>
                <w:iCs/>
              </w:rPr>
              <w:t>No</w:t>
            </w:r>
          </w:p>
        </w:tc>
        <w:tc>
          <w:tcPr>
            <w:tcW w:w="709" w:type="dxa"/>
          </w:tcPr>
          <w:p w14:paraId="14D84D80" w14:textId="77777777" w:rsidR="00092721" w:rsidRPr="0095297E" w:rsidRDefault="00092721" w:rsidP="00092721">
            <w:pPr>
              <w:pStyle w:val="TAL"/>
              <w:jc w:val="center"/>
              <w:rPr>
                <w:bCs/>
                <w:iCs/>
              </w:rPr>
            </w:pPr>
            <w:r w:rsidRPr="0095297E">
              <w:rPr>
                <w:bCs/>
                <w:iCs/>
              </w:rPr>
              <w:t>N/A</w:t>
            </w:r>
          </w:p>
        </w:tc>
        <w:tc>
          <w:tcPr>
            <w:tcW w:w="728" w:type="dxa"/>
          </w:tcPr>
          <w:p w14:paraId="4921E744" w14:textId="77777777" w:rsidR="00092721" w:rsidRPr="0095297E" w:rsidRDefault="00092721" w:rsidP="00092721">
            <w:pPr>
              <w:pStyle w:val="TAL"/>
              <w:jc w:val="center"/>
            </w:pPr>
            <w:r w:rsidRPr="0095297E">
              <w:rPr>
                <w:bCs/>
                <w:iCs/>
              </w:rPr>
              <w:t>N/A</w:t>
            </w:r>
          </w:p>
        </w:tc>
      </w:tr>
      <w:tr w:rsidR="00092721" w:rsidRPr="0095297E" w14:paraId="4435949A" w14:textId="77777777" w:rsidTr="0026000E">
        <w:trPr>
          <w:cantSplit/>
          <w:tblHeader/>
          <w:ins w:id="2913" w:author="NR_MIMO_evo_DL_UL-Core" w:date="2023-11-22T15:08:00Z"/>
        </w:trPr>
        <w:tc>
          <w:tcPr>
            <w:tcW w:w="6917" w:type="dxa"/>
          </w:tcPr>
          <w:p w14:paraId="72B8D768" w14:textId="77777777" w:rsidR="00092721" w:rsidRDefault="00092721" w:rsidP="00092721">
            <w:pPr>
              <w:pStyle w:val="TAL"/>
              <w:rPr>
                <w:ins w:id="2914" w:author="NR_MIMO_evo_DL_UL-Core" w:date="2023-11-22T15:08:00Z"/>
                <w:rFonts w:cs="Arial"/>
                <w:b/>
                <w:bCs/>
                <w:i/>
                <w:iCs/>
                <w:szCs w:val="18"/>
                <w:lang w:eastAsia="en-GB"/>
              </w:rPr>
            </w:pPr>
            <w:ins w:id="2915" w:author="NR_MIMO_evo_DL_UL-Core" w:date="2023-11-22T15:08:00Z">
              <w:r w:rsidRPr="002F7F57">
                <w:rPr>
                  <w:rFonts w:cs="Arial"/>
                  <w:b/>
                  <w:bCs/>
                  <w:i/>
                  <w:iCs/>
                  <w:szCs w:val="18"/>
                  <w:lang w:eastAsia="en-GB"/>
                </w:rPr>
                <w:t>mappingTypeA-1SymbolFL-DMRS-Addition2Symbol-r18</w:t>
              </w:r>
            </w:ins>
          </w:p>
          <w:p w14:paraId="745532B9" w14:textId="77777777" w:rsidR="00092721" w:rsidRDefault="00092721" w:rsidP="00092721">
            <w:pPr>
              <w:pStyle w:val="TAL"/>
              <w:rPr>
                <w:ins w:id="2916" w:author="NR_MIMO_evo_DL_UL-Core" w:date="2023-11-22T15:09:00Z"/>
                <w:rFonts w:eastAsia="MS Mincho" w:cs="Arial"/>
                <w:color w:val="000000" w:themeColor="text1"/>
                <w:szCs w:val="18"/>
                <w:lang w:val="en-US"/>
              </w:rPr>
            </w:pPr>
            <w:ins w:id="2917" w:author="NR_MIMO_evo_DL_UL-Core" w:date="2023-11-22T15:08:00Z">
              <w:r>
                <w:rPr>
                  <w:rFonts w:cs="Arial"/>
                  <w:szCs w:val="18"/>
                  <w:lang w:eastAsia="en-GB"/>
                </w:rPr>
                <w:t xml:space="preserve">Indicates whether the UE supports </w:t>
              </w:r>
            </w:ins>
            <w:ins w:id="2918" w:author="NR_MIMO_evo_DL_UL-Core" w:date="2023-11-22T15:09:00Z">
              <w:r w:rsidRPr="0040387B">
                <w:rPr>
                  <w:rFonts w:cs="Arial"/>
                  <w:color w:val="000000" w:themeColor="text1"/>
                  <w:szCs w:val="18"/>
                  <w:lang w:val="en-US"/>
                </w:rPr>
                <w:t xml:space="preserve">Support 1 symbol FL DMRS and 2 additional DMRS symbols for at least one port </w:t>
              </w:r>
              <w:r w:rsidRPr="0040387B">
                <w:rPr>
                  <w:rFonts w:eastAsia="MS Mincho" w:cs="Arial"/>
                  <w:color w:val="000000" w:themeColor="text1"/>
                  <w:szCs w:val="18"/>
                  <w:lang w:val="en-US"/>
                </w:rPr>
                <w:t>for mapping type A</w:t>
              </w:r>
              <w:r>
                <w:rPr>
                  <w:rFonts w:eastAsia="MS Mincho" w:cs="Arial"/>
                  <w:color w:val="000000" w:themeColor="text1"/>
                  <w:szCs w:val="18"/>
                  <w:lang w:val="en-US"/>
                </w:rPr>
                <w:t>.</w:t>
              </w:r>
            </w:ins>
          </w:p>
          <w:p w14:paraId="5E9B07E2" w14:textId="2D6102B7" w:rsidR="00092721" w:rsidRPr="002F7F57" w:rsidRDefault="00092721" w:rsidP="00092721">
            <w:pPr>
              <w:pStyle w:val="TAL"/>
              <w:rPr>
                <w:ins w:id="2919" w:author="NR_MIMO_evo_DL_UL-Core" w:date="2023-11-22T15:08:00Z"/>
                <w:rFonts w:cs="Arial"/>
                <w:szCs w:val="18"/>
                <w:lang w:eastAsia="en-GB"/>
                <w:rPrChange w:id="2920" w:author="NR_MIMO_evo_DL_UL-Core" w:date="2023-11-22T15:08:00Z">
                  <w:rPr>
                    <w:ins w:id="2921" w:author="NR_MIMO_evo_DL_UL-Core" w:date="2023-11-22T15:08:00Z"/>
                    <w:rFonts w:cs="Arial"/>
                    <w:b/>
                    <w:bCs/>
                    <w:i/>
                    <w:iCs/>
                    <w:szCs w:val="18"/>
                    <w:lang w:eastAsia="en-GB"/>
                  </w:rPr>
                </w:rPrChange>
              </w:rPr>
            </w:pPr>
            <w:ins w:id="2922" w:author="NR_MIMO_evo_DL_UL-Core" w:date="2023-11-22T15:09:00Z">
              <w:r>
                <w:rPr>
                  <w:rFonts w:cs="Arial"/>
                  <w:color w:val="000000" w:themeColor="text1"/>
                  <w:szCs w:val="18"/>
                </w:rPr>
                <w:t>A UE supporting this feature shall also indicate support of FG40-4-1.</w:t>
              </w:r>
            </w:ins>
          </w:p>
        </w:tc>
        <w:tc>
          <w:tcPr>
            <w:tcW w:w="709" w:type="dxa"/>
          </w:tcPr>
          <w:p w14:paraId="7C8A5751" w14:textId="47287CE4" w:rsidR="00092721" w:rsidRPr="0095297E" w:rsidRDefault="00092721" w:rsidP="00092721">
            <w:pPr>
              <w:pStyle w:val="TAL"/>
              <w:jc w:val="center"/>
              <w:rPr>
                <w:ins w:id="2923" w:author="NR_MIMO_evo_DL_UL-Core" w:date="2023-11-22T15:08:00Z"/>
              </w:rPr>
            </w:pPr>
            <w:ins w:id="2924" w:author="NR_MIMO_evo_DL_UL-Core" w:date="2023-11-22T15:09:00Z">
              <w:r w:rsidRPr="0095297E">
                <w:t>FS</w:t>
              </w:r>
            </w:ins>
          </w:p>
        </w:tc>
        <w:tc>
          <w:tcPr>
            <w:tcW w:w="567" w:type="dxa"/>
          </w:tcPr>
          <w:p w14:paraId="6244C60B" w14:textId="774C1503" w:rsidR="00092721" w:rsidRPr="0095297E" w:rsidRDefault="00092721" w:rsidP="00092721">
            <w:pPr>
              <w:pStyle w:val="TAL"/>
              <w:jc w:val="center"/>
              <w:rPr>
                <w:ins w:id="2925" w:author="NR_MIMO_evo_DL_UL-Core" w:date="2023-11-22T15:08:00Z"/>
              </w:rPr>
            </w:pPr>
            <w:ins w:id="2926" w:author="NR_MIMO_evo_DL_UL-Core" w:date="2023-11-22T15:09:00Z">
              <w:r w:rsidRPr="0095297E">
                <w:t>No</w:t>
              </w:r>
            </w:ins>
          </w:p>
        </w:tc>
        <w:tc>
          <w:tcPr>
            <w:tcW w:w="709" w:type="dxa"/>
          </w:tcPr>
          <w:p w14:paraId="036E8B83" w14:textId="3CCEFA4B" w:rsidR="00092721" w:rsidRPr="0095297E" w:rsidRDefault="00092721" w:rsidP="00092721">
            <w:pPr>
              <w:pStyle w:val="TAL"/>
              <w:jc w:val="center"/>
              <w:rPr>
                <w:ins w:id="2927" w:author="NR_MIMO_evo_DL_UL-Core" w:date="2023-11-22T15:08:00Z"/>
                <w:bCs/>
                <w:iCs/>
              </w:rPr>
            </w:pPr>
            <w:ins w:id="2928" w:author="NR_MIMO_evo_DL_UL-Core" w:date="2023-11-22T15:09:00Z">
              <w:r w:rsidRPr="0095297E">
                <w:rPr>
                  <w:bCs/>
                  <w:iCs/>
                </w:rPr>
                <w:t>N/A</w:t>
              </w:r>
            </w:ins>
          </w:p>
        </w:tc>
        <w:tc>
          <w:tcPr>
            <w:tcW w:w="728" w:type="dxa"/>
          </w:tcPr>
          <w:p w14:paraId="42EAC933" w14:textId="6B64DFCB" w:rsidR="00092721" w:rsidRPr="0095297E" w:rsidRDefault="00092721" w:rsidP="00092721">
            <w:pPr>
              <w:pStyle w:val="TAL"/>
              <w:jc w:val="center"/>
              <w:rPr>
                <w:ins w:id="2929" w:author="NR_MIMO_evo_DL_UL-Core" w:date="2023-11-22T15:08:00Z"/>
                <w:bCs/>
                <w:iCs/>
              </w:rPr>
            </w:pPr>
            <w:ins w:id="2930" w:author="NR_MIMO_evo_DL_UL-Core" w:date="2023-11-22T15:09:00Z">
              <w:r w:rsidRPr="0095297E">
                <w:rPr>
                  <w:bCs/>
                  <w:iCs/>
                </w:rPr>
                <w:t>N/A</w:t>
              </w:r>
            </w:ins>
          </w:p>
        </w:tc>
      </w:tr>
      <w:tr w:rsidR="00092721" w:rsidRPr="0095297E" w14:paraId="0BDDEF92" w14:textId="77777777" w:rsidTr="0026000E">
        <w:trPr>
          <w:cantSplit/>
          <w:tblHeader/>
        </w:trPr>
        <w:tc>
          <w:tcPr>
            <w:tcW w:w="6917" w:type="dxa"/>
          </w:tcPr>
          <w:p w14:paraId="732D00CA"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mTRP-PDCCH-Repetition-r17</w:t>
            </w:r>
          </w:p>
          <w:p w14:paraId="20843866" w14:textId="77777777" w:rsidR="00092721" w:rsidRPr="0095297E" w:rsidRDefault="00092721" w:rsidP="00092721">
            <w:pPr>
              <w:pStyle w:val="TAL"/>
              <w:rPr>
                <w:rFonts w:eastAsia="Malgun Gothic" w:cs="Arial"/>
                <w:szCs w:val="18"/>
                <w:lang w:eastAsia="ko-KR"/>
              </w:rPr>
            </w:pPr>
            <w:r w:rsidRPr="0095297E">
              <w:rPr>
                <w:rFonts w:cs="Arial"/>
                <w:szCs w:val="18"/>
              </w:rPr>
              <w:t>Indicates the s</w:t>
            </w:r>
            <w:r w:rsidRPr="0095297E">
              <w:rPr>
                <w:rFonts w:eastAsia="Malgun Gothic" w:cs="Arial"/>
                <w:szCs w:val="18"/>
                <w:lang w:eastAsia="ko-KR"/>
              </w:rPr>
              <w:t>upport of intra-slot PDCCH repetition based on two linked SS sets associated with corresponding CORESETs.</w:t>
            </w:r>
          </w:p>
          <w:p w14:paraId="0B747401" w14:textId="23AAE21D" w:rsidR="00092721" w:rsidRPr="0095297E" w:rsidRDefault="00092721" w:rsidP="00092721">
            <w:pPr>
              <w:pStyle w:val="TAL"/>
              <w:rPr>
                <w:rFonts w:cs="Arial"/>
                <w:szCs w:val="18"/>
              </w:rPr>
            </w:pPr>
            <w:r w:rsidRPr="0095297E">
              <w:rPr>
                <w:rFonts w:cs="Arial"/>
                <w:szCs w:val="18"/>
              </w:rPr>
              <w:t>This feature also includes following parameters:</w:t>
            </w:r>
          </w:p>
          <w:p w14:paraId="374C3FD6" w14:textId="314FEEE6"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numBD-twoPDCCH-r17</w:t>
            </w:r>
            <w:r w:rsidRPr="0095297E">
              <w:rPr>
                <w:rFonts w:ascii="Arial" w:hAnsi="Arial" w:cs="Arial"/>
                <w:sz w:val="18"/>
                <w:szCs w:val="18"/>
              </w:rPr>
              <w:t xml:space="preserve"> indicates the number of BDs for the two PDCCH candidates.</w:t>
            </w:r>
          </w:p>
          <w:p w14:paraId="66C8B76B" w14:textId="628CC3B8"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maxNumOverlaps-r17</w:t>
            </w:r>
            <w:r w:rsidRPr="0095297E">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092721" w:rsidRPr="0095297E" w:rsidRDefault="00092721" w:rsidP="00092721">
            <w:pPr>
              <w:pStyle w:val="TAN"/>
            </w:pPr>
          </w:p>
          <w:p w14:paraId="2A57DB9E" w14:textId="0F6E828D" w:rsidR="00092721" w:rsidRPr="0095297E" w:rsidRDefault="00092721" w:rsidP="00092721">
            <w:pPr>
              <w:pStyle w:val="TAN"/>
            </w:pPr>
            <w:r w:rsidRPr="0095297E">
              <w:t>NOTE 1:</w:t>
            </w:r>
            <w:r w:rsidRPr="0095297E">
              <w:rPr>
                <w:rFonts w:cs="Arial"/>
                <w:szCs w:val="18"/>
              </w:rPr>
              <w:tab/>
            </w:r>
            <w:r w:rsidRPr="0095297E">
              <w:t>UE supports PDCCH repetition for the following (basic) PDCCH monitoring capability: For type 1 CSS with dedicated RRC configuration, type 3 CSS, and UE-SS, the monitoring occasion is within the first 3 OFDM symbols of a slot.</w:t>
            </w:r>
          </w:p>
          <w:p w14:paraId="6248C844" w14:textId="3AC00F9A" w:rsidR="00092721" w:rsidRPr="0095297E" w:rsidRDefault="00092721" w:rsidP="00092721">
            <w:pPr>
              <w:pStyle w:val="TAN"/>
            </w:pPr>
            <w:r w:rsidRPr="0095297E">
              <w:t>NOTE 2:</w:t>
            </w:r>
            <w:r w:rsidRPr="0095297E">
              <w:rPr>
                <w:rFonts w:cs="Arial"/>
                <w:szCs w:val="18"/>
              </w:rPr>
              <w:tab/>
            </w:r>
            <w:r w:rsidRPr="0095297E">
              <w:t xml:space="preserve">For </w:t>
            </w:r>
            <w:r w:rsidRPr="0095297E">
              <w:rPr>
                <w:i/>
                <w:iCs/>
              </w:rPr>
              <w:t>maxNumOverlaps-r17</w:t>
            </w:r>
            <w:r w:rsidRPr="0095297E">
              <w:t>, each unique pair of overlaps is counted as one.</w:t>
            </w:r>
          </w:p>
          <w:p w14:paraId="56E76510" w14:textId="11EA2AFD" w:rsidR="00092721" w:rsidRPr="0095297E" w:rsidRDefault="00092721" w:rsidP="00092721">
            <w:pPr>
              <w:pStyle w:val="TAN"/>
              <w:rPr>
                <w:b/>
                <w:bCs/>
                <w:i/>
                <w:iCs/>
              </w:rPr>
            </w:pPr>
            <w:r w:rsidRPr="0095297E">
              <w:t>NOTE 3:</w:t>
            </w:r>
            <w:r w:rsidRPr="0095297E">
              <w:rPr>
                <w:rFonts w:cs="Arial"/>
                <w:szCs w:val="18"/>
              </w:rPr>
              <w:tab/>
            </w:r>
            <w:r w:rsidRPr="0095297E">
              <w:t>This feature does not include supporting two QCL-TypeD in time-domain overlapping CORESETs in FR2.</w:t>
            </w:r>
          </w:p>
        </w:tc>
        <w:tc>
          <w:tcPr>
            <w:tcW w:w="709" w:type="dxa"/>
          </w:tcPr>
          <w:p w14:paraId="061CEA10" w14:textId="7C8FD2C0" w:rsidR="00092721" w:rsidRPr="0095297E" w:rsidRDefault="00092721" w:rsidP="00092721">
            <w:pPr>
              <w:pStyle w:val="TAL"/>
              <w:jc w:val="center"/>
            </w:pPr>
            <w:r w:rsidRPr="0095297E">
              <w:t>FS</w:t>
            </w:r>
          </w:p>
        </w:tc>
        <w:tc>
          <w:tcPr>
            <w:tcW w:w="567" w:type="dxa"/>
          </w:tcPr>
          <w:p w14:paraId="1E4C13B9" w14:textId="34951533" w:rsidR="00092721" w:rsidRPr="0095297E" w:rsidRDefault="00092721" w:rsidP="00092721">
            <w:pPr>
              <w:pStyle w:val="TAL"/>
              <w:jc w:val="center"/>
              <w:rPr>
                <w:bCs/>
                <w:iCs/>
              </w:rPr>
            </w:pPr>
            <w:r w:rsidRPr="0095297E">
              <w:t>No</w:t>
            </w:r>
          </w:p>
        </w:tc>
        <w:tc>
          <w:tcPr>
            <w:tcW w:w="709" w:type="dxa"/>
          </w:tcPr>
          <w:p w14:paraId="679D649D" w14:textId="565B0C55" w:rsidR="00092721" w:rsidRPr="0095297E" w:rsidRDefault="00092721" w:rsidP="00092721">
            <w:pPr>
              <w:pStyle w:val="TAL"/>
              <w:jc w:val="center"/>
              <w:rPr>
                <w:bCs/>
                <w:iCs/>
              </w:rPr>
            </w:pPr>
            <w:r w:rsidRPr="0095297E">
              <w:rPr>
                <w:bCs/>
                <w:iCs/>
              </w:rPr>
              <w:t>N/A</w:t>
            </w:r>
          </w:p>
        </w:tc>
        <w:tc>
          <w:tcPr>
            <w:tcW w:w="728" w:type="dxa"/>
          </w:tcPr>
          <w:p w14:paraId="1C29D505" w14:textId="7DF50BAA" w:rsidR="00092721" w:rsidRPr="0095297E" w:rsidRDefault="00092721" w:rsidP="00092721">
            <w:pPr>
              <w:pStyle w:val="TAL"/>
              <w:jc w:val="center"/>
              <w:rPr>
                <w:bCs/>
                <w:iCs/>
              </w:rPr>
            </w:pPr>
            <w:r w:rsidRPr="0095297E">
              <w:rPr>
                <w:bCs/>
                <w:iCs/>
              </w:rPr>
              <w:t>N/A</w:t>
            </w:r>
          </w:p>
        </w:tc>
      </w:tr>
      <w:tr w:rsidR="00092721" w:rsidRPr="0095297E" w14:paraId="43CD4696" w14:textId="77777777" w:rsidTr="0026000E">
        <w:trPr>
          <w:cantSplit/>
          <w:tblHeader/>
        </w:trPr>
        <w:tc>
          <w:tcPr>
            <w:tcW w:w="6917" w:type="dxa"/>
          </w:tcPr>
          <w:p w14:paraId="3CCD8373"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mTRP-PDCCH-Case2-1SpanGap-r17</w:t>
            </w:r>
          </w:p>
          <w:p w14:paraId="3338B502" w14:textId="69FF591D" w:rsidR="00092721" w:rsidRPr="0095297E" w:rsidRDefault="00092721" w:rsidP="00092721">
            <w:pPr>
              <w:pStyle w:val="TAL"/>
              <w:rPr>
                <w:rFonts w:cs="Arial"/>
                <w:szCs w:val="18"/>
              </w:rPr>
            </w:pPr>
            <w:r w:rsidRPr="0095297E">
              <w:rPr>
                <w:rFonts w:cs="Arial"/>
                <w:szCs w:val="18"/>
              </w:rPr>
              <w:t xml:space="preserve">Indicates the support of PDCCH repetition for PDCCH monitoring of any occasions with span gap as defined in </w:t>
            </w:r>
            <w:r w:rsidRPr="0095297E">
              <w:rPr>
                <w:rFonts w:cs="Arial"/>
                <w:i/>
                <w:iCs/>
                <w:szCs w:val="18"/>
              </w:rPr>
              <w:t xml:space="preserve">pdcch-MonitoringAnyOccasionsWithSpanGap </w:t>
            </w:r>
            <w:r w:rsidRPr="0095297E">
              <w:rPr>
                <w:rFonts w:cs="Arial"/>
                <w:szCs w:val="18"/>
              </w:rPr>
              <w:t>for each SCS with the following parameters:</w:t>
            </w:r>
          </w:p>
          <w:p w14:paraId="79113B74" w14:textId="4D3D65B3"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supported mode of PDCCH repetition.</w:t>
            </w:r>
          </w:p>
          <w:p w14:paraId="2522C821" w14:textId="77777777"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limit (X) per CC.</w:t>
            </w:r>
          </w:p>
          <w:p w14:paraId="040AA666" w14:textId="42645E8C"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limit (X) per across all CCs.</w:t>
            </w:r>
          </w:p>
          <w:p w14:paraId="582B0704" w14:textId="77777777" w:rsidR="00092721" w:rsidRPr="0095297E" w:rsidRDefault="00092721" w:rsidP="00092721">
            <w:pPr>
              <w:pStyle w:val="TAL"/>
              <w:rPr>
                <w:rFonts w:cs="Arial"/>
                <w:szCs w:val="18"/>
              </w:rPr>
            </w:pPr>
          </w:p>
          <w:p w14:paraId="05B910CE" w14:textId="00830E8C"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08405638" w14:textId="7EB6BFC0"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pdcch-MonitoringAnyOccasionsWithSpanGap</w:t>
            </w:r>
            <w:r w:rsidRPr="0095297E">
              <w:rPr>
                <w:rFonts w:cs="Arial"/>
                <w:szCs w:val="18"/>
              </w:rPr>
              <w:t xml:space="preserve"> and </w:t>
            </w:r>
            <w:r w:rsidRPr="0095297E">
              <w:rPr>
                <w:rFonts w:cs="Arial"/>
                <w:i/>
                <w:iCs/>
                <w:szCs w:val="18"/>
              </w:rPr>
              <w:t>mTRP-PDCCH-Repetition-r17</w:t>
            </w:r>
            <w:r w:rsidRPr="0095297E">
              <w:rPr>
                <w:rFonts w:cs="Arial"/>
                <w:szCs w:val="18"/>
              </w:rPr>
              <w:t>.</w:t>
            </w:r>
          </w:p>
        </w:tc>
        <w:tc>
          <w:tcPr>
            <w:tcW w:w="709" w:type="dxa"/>
          </w:tcPr>
          <w:p w14:paraId="273851DA" w14:textId="43E72D26" w:rsidR="00092721" w:rsidRPr="0095297E" w:rsidRDefault="00092721" w:rsidP="00092721">
            <w:pPr>
              <w:pStyle w:val="TAL"/>
              <w:jc w:val="center"/>
            </w:pPr>
            <w:r w:rsidRPr="0095297E">
              <w:t>FS</w:t>
            </w:r>
          </w:p>
        </w:tc>
        <w:tc>
          <w:tcPr>
            <w:tcW w:w="567" w:type="dxa"/>
          </w:tcPr>
          <w:p w14:paraId="36A8D1D1" w14:textId="16BBE326" w:rsidR="00092721" w:rsidRPr="0095297E" w:rsidRDefault="00092721" w:rsidP="00092721">
            <w:pPr>
              <w:pStyle w:val="TAL"/>
              <w:jc w:val="center"/>
              <w:rPr>
                <w:bCs/>
                <w:iCs/>
              </w:rPr>
            </w:pPr>
            <w:r w:rsidRPr="0095297E">
              <w:t>No</w:t>
            </w:r>
          </w:p>
        </w:tc>
        <w:tc>
          <w:tcPr>
            <w:tcW w:w="709" w:type="dxa"/>
          </w:tcPr>
          <w:p w14:paraId="05860C8E" w14:textId="4105E233" w:rsidR="00092721" w:rsidRPr="0095297E" w:rsidRDefault="00092721" w:rsidP="00092721">
            <w:pPr>
              <w:pStyle w:val="TAL"/>
              <w:jc w:val="center"/>
              <w:rPr>
                <w:bCs/>
                <w:iCs/>
              </w:rPr>
            </w:pPr>
            <w:r w:rsidRPr="0095297E">
              <w:rPr>
                <w:bCs/>
                <w:iCs/>
              </w:rPr>
              <w:t>N/A</w:t>
            </w:r>
          </w:p>
        </w:tc>
        <w:tc>
          <w:tcPr>
            <w:tcW w:w="728" w:type="dxa"/>
          </w:tcPr>
          <w:p w14:paraId="029C5DF6" w14:textId="19C39D9D" w:rsidR="00092721" w:rsidRPr="0095297E" w:rsidRDefault="00092721" w:rsidP="00092721">
            <w:pPr>
              <w:pStyle w:val="TAL"/>
              <w:jc w:val="center"/>
              <w:rPr>
                <w:bCs/>
                <w:iCs/>
              </w:rPr>
            </w:pPr>
            <w:r w:rsidRPr="0095297E">
              <w:rPr>
                <w:bCs/>
                <w:iCs/>
              </w:rPr>
              <w:t>N/A</w:t>
            </w:r>
          </w:p>
        </w:tc>
      </w:tr>
      <w:tr w:rsidR="00092721" w:rsidRPr="0095297E" w14:paraId="4F6F778C" w14:textId="77777777" w:rsidTr="0026000E">
        <w:trPr>
          <w:cantSplit/>
          <w:tblHeader/>
        </w:trPr>
        <w:tc>
          <w:tcPr>
            <w:tcW w:w="6917" w:type="dxa"/>
          </w:tcPr>
          <w:p w14:paraId="008256C6"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lastRenderedPageBreak/>
              <w:t>mTRP-PDCCH-legacyMonitoring-r17</w:t>
            </w:r>
          </w:p>
          <w:p w14:paraId="23478907" w14:textId="5569A19F" w:rsidR="00092721" w:rsidRPr="0095297E" w:rsidRDefault="00092721" w:rsidP="00092721">
            <w:pPr>
              <w:pStyle w:val="TAL"/>
              <w:rPr>
                <w:rFonts w:cs="Arial"/>
                <w:szCs w:val="18"/>
              </w:rPr>
            </w:pPr>
            <w:r w:rsidRPr="0095297E">
              <w:rPr>
                <w:rFonts w:cs="Arial"/>
                <w:szCs w:val="18"/>
              </w:rPr>
              <w:t xml:space="preserve">Indicates the support of PDCCH repetition with Rel-16 PDCCH monitoring capability as defined in </w:t>
            </w:r>
            <w:r w:rsidRPr="0095297E">
              <w:rPr>
                <w:rFonts w:cs="Arial"/>
                <w:i/>
                <w:iCs/>
                <w:szCs w:val="18"/>
              </w:rPr>
              <w:t>pdcch-Monitoring-r16</w:t>
            </w:r>
            <w:r w:rsidRPr="0095297E">
              <w:rPr>
                <w:rFonts w:cs="Arial"/>
                <w:szCs w:val="18"/>
              </w:rPr>
              <w:t xml:space="preserve"> for 15kHz and 30kHz SCS with the following parameters:</w:t>
            </w:r>
          </w:p>
          <w:p w14:paraId="22555161" w14:textId="47736788"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the supported mode of PDCCH repetition.</w:t>
            </w:r>
          </w:p>
          <w:p w14:paraId="3E1FA7FE" w14:textId="3157AEA3"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xml:space="preserve"> indicates the limit (X) per CC.</w:t>
            </w:r>
          </w:p>
          <w:p w14:paraId="5F7C8620" w14:textId="0BD38214"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xml:space="preserve"> indicates the limit (X) per across all CCs.</w:t>
            </w:r>
          </w:p>
          <w:p w14:paraId="7374526A" w14:textId="77777777" w:rsidR="00092721" w:rsidRPr="0095297E" w:rsidRDefault="00092721" w:rsidP="00092721">
            <w:pPr>
              <w:pStyle w:val="TAL"/>
              <w:rPr>
                <w:rFonts w:cs="Arial"/>
                <w:b/>
                <w:bCs/>
                <w:i/>
                <w:iCs/>
                <w:szCs w:val="18"/>
                <w:lang w:eastAsia="en-GB"/>
              </w:rPr>
            </w:pPr>
          </w:p>
          <w:p w14:paraId="3412AE6F" w14:textId="3ED1C3F6"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36AC728F" w14:textId="5F128786" w:rsidR="00092721" w:rsidRPr="0095297E" w:rsidRDefault="00092721" w:rsidP="00092721">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 xml:space="preserve">pdcch-Monitoring-r16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10B39864" w14:textId="313F8FE3" w:rsidR="00092721" w:rsidRPr="0095297E" w:rsidRDefault="00092721" w:rsidP="00092721">
            <w:pPr>
              <w:pStyle w:val="TAL"/>
              <w:jc w:val="center"/>
            </w:pPr>
            <w:r w:rsidRPr="0095297E">
              <w:t>FS</w:t>
            </w:r>
          </w:p>
        </w:tc>
        <w:tc>
          <w:tcPr>
            <w:tcW w:w="567" w:type="dxa"/>
          </w:tcPr>
          <w:p w14:paraId="54E9FB5C" w14:textId="6E7FCD55" w:rsidR="00092721" w:rsidRPr="0095297E" w:rsidRDefault="00092721" w:rsidP="00092721">
            <w:pPr>
              <w:pStyle w:val="TAL"/>
              <w:jc w:val="center"/>
              <w:rPr>
                <w:bCs/>
                <w:iCs/>
              </w:rPr>
            </w:pPr>
            <w:r w:rsidRPr="0095297E">
              <w:t>No</w:t>
            </w:r>
          </w:p>
        </w:tc>
        <w:tc>
          <w:tcPr>
            <w:tcW w:w="709" w:type="dxa"/>
          </w:tcPr>
          <w:p w14:paraId="2F5CD9C1" w14:textId="37F515DD" w:rsidR="00092721" w:rsidRPr="0095297E" w:rsidRDefault="00092721" w:rsidP="00092721">
            <w:pPr>
              <w:pStyle w:val="TAL"/>
              <w:jc w:val="center"/>
              <w:rPr>
                <w:bCs/>
                <w:iCs/>
              </w:rPr>
            </w:pPr>
            <w:r w:rsidRPr="0095297E">
              <w:rPr>
                <w:bCs/>
                <w:iCs/>
              </w:rPr>
              <w:t>N/A</w:t>
            </w:r>
          </w:p>
        </w:tc>
        <w:tc>
          <w:tcPr>
            <w:tcW w:w="728" w:type="dxa"/>
          </w:tcPr>
          <w:p w14:paraId="181A9915" w14:textId="50548CFC" w:rsidR="00092721" w:rsidRPr="0095297E" w:rsidRDefault="00092721" w:rsidP="00092721">
            <w:pPr>
              <w:pStyle w:val="TAL"/>
              <w:jc w:val="center"/>
              <w:rPr>
                <w:bCs/>
                <w:iCs/>
              </w:rPr>
            </w:pPr>
            <w:r w:rsidRPr="0095297E">
              <w:rPr>
                <w:bCs/>
                <w:iCs/>
              </w:rPr>
              <w:t>N/A</w:t>
            </w:r>
          </w:p>
        </w:tc>
      </w:tr>
      <w:tr w:rsidR="00092721" w:rsidRPr="0095297E" w14:paraId="5652470F" w14:textId="77777777" w:rsidTr="0026000E">
        <w:trPr>
          <w:cantSplit/>
          <w:tblHeader/>
        </w:trPr>
        <w:tc>
          <w:tcPr>
            <w:tcW w:w="6917" w:type="dxa"/>
          </w:tcPr>
          <w:p w14:paraId="56B1873F"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mTRP-PDCCH-multiDCI-multiTRP-r17</w:t>
            </w:r>
          </w:p>
          <w:p w14:paraId="739E64B5" w14:textId="77777777" w:rsidR="00092721" w:rsidRPr="0095297E" w:rsidRDefault="00092721" w:rsidP="00092721">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092721" w:rsidRPr="0095297E" w:rsidRDefault="00092721" w:rsidP="00092721">
            <w:pPr>
              <w:pStyle w:val="TAL"/>
              <w:rPr>
                <w:rFonts w:eastAsia="Malgun Gothic" w:cs="Arial"/>
                <w:szCs w:val="18"/>
                <w:lang w:eastAsia="ko-KR"/>
              </w:rPr>
            </w:pPr>
          </w:p>
          <w:p w14:paraId="6AFB9AEB" w14:textId="4C31EB18"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 xml:space="preserve">multiDCI-MultiTRP-r16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51732587" w14:textId="3F30A087" w:rsidR="00092721" w:rsidRPr="0095297E" w:rsidRDefault="00092721" w:rsidP="00092721">
            <w:pPr>
              <w:pStyle w:val="TAL"/>
              <w:jc w:val="center"/>
            </w:pPr>
            <w:r w:rsidRPr="0095297E">
              <w:t>FS</w:t>
            </w:r>
          </w:p>
        </w:tc>
        <w:tc>
          <w:tcPr>
            <w:tcW w:w="567" w:type="dxa"/>
          </w:tcPr>
          <w:p w14:paraId="49738522" w14:textId="478B3721" w:rsidR="00092721" w:rsidRPr="0095297E" w:rsidRDefault="00092721" w:rsidP="00092721">
            <w:pPr>
              <w:pStyle w:val="TAL"/>
              <w:jc w:val="center"/>
              <w:rPr>
                <w:bCs/>
                <w:iCs/>
              </w:rPr>
            </w:pPr>
            <w:r w:rsidRPr="0095297E">
              <w:t>No</w:t>
            </w:r>
          </w:p>
        </w:tc>
        <w:tc>
          <w:tcPr>
            <w:tcW w:w="709" w:type="dxa"/>
          </w:tcPr>
          <w:p w14:paraId="6FC74210" w14:textId="42CECFE5" w:rsidR="00092721" w:rsidRPr="0095297E" w:rsidRDefault="00092721" w:rsidP="00092721">
            <w:pPr>
              <w:pStyle w:val="TAL"/>
              <w:jc w:val="center"/>
              <w:rPr>
                <w:bCs/>
                <w:iCs/>
              </w:rPr>
            </w:pPr>
            <w:r w:rsidRPr="0095297E">
              <w:rPr>
                <w:bCs/>
                <w:iCs/>
              </w:rPr>
              <w:t>N/A</w:t>
            </w:r>
          </w:p>
        </w:tc>
        <w:tc>
          <w:tcPr>
            <w:tcW w:w="728" w:type="dxa"/>
          </w:tcPr>
          <w:p w14:paraId="4A3E626A" w14:textId="130A550B" w:rsidR="00092721" w:rsidRPr="0095297E" w:rsidRDefault="00092721" w:rsidP="00092721">
            <w:pPr>
              <w:pStyle w:val="TAL"/>
              <w:jc w:val="center"/>
              <w:rPr>
                <w:bCs/>
                <w:iCs/>
              </w:rPr>
            </w:pPr>
            <w:r w:rsidRPr="0095297E">
              <w:rPr>
                <w:bCs/>
                <w:iCs/>
              </w:rPr>
              <w:t>N/A</w:t>
            </w:r>
          </w:p>
        </w:tc>
      </w:tr>
      <w:tr w:rsidR="005D62BE" w:rsidRPr="0095297E" w14:paraId="55FB743B" w14:textId="77777777" w:rsidTr="0026000E">
        <w:trPr>
          <w:cantSplit/>
          <w:tblHeader/>
          <w:ins w:id="2931" w:author="NR_MBS_enh-Core" w:date="2023-11-24T02:12:00Z"/>
        </w:trPr>
        <w:tc>
          <w:tcPr>
            <w:tcW w:w="6917" w:type="dxa"/>
          </w:tcPr>
          <w:p w14:paraId="14FBFFEC" w14:textId="77777777" w:rsidR="005D62BE" w:rsidRDefault="005D62BE" w:rsidP="005D62BE">
            <w:pPr>
              <w:pStyle w:val="TAL"/>
              <w:rPr>
                <w:ins w:id="2932" w:author="NR_MBS_enh-Core" w:date="2023-11-24T02:13:00Z"/>
                <w:b/>
                <w:bCs/>
                <w:i/>
                <w:iCs/>
                <w:lang w:eastAsia="zh-CN"/>
              </w:rPr>
            </w:pPr>
            <w:ins w:id="2933" w:author="NR_MBS_enh-Core" w:date="2023-11-24T02:13:00Z">
              <w:r>
                <w:rPr>
                  <w:b/>
                  <w:bCs/>
                  <w:i/>
                  <w:iCs/>
                </w:rPr>
                <w:t>m</w:t>
              </w:r>
              <w:r w:rsidRPr="00E92898">
                <w:rPr>
                  <w:b/>
                  <w:bCs/>
                  <w:i/>
                  <w:iCs/>
                </w:rPr>
                <w:t>ulticastInactive</w:t>
              </w:r>
              <w:r>
                <w:rPr>
                  <w:b/>
                  <w:bCs/>
                  <w:i/>
                  <w:iCs/>
                </w:rPr>
                <w:t>-r18</w:t>
              </w:r>
            </w:ins>
          </w:p>
          <w:p w14:paraId="2295B2B7" w14:textId="77777777" w:rsidR="005D62BE" w:rsidRDefault="005D62BE" w:rsidP="005D62BE">
            <w:pPr>
              <w:pStyle w:val="TAL"/>
              <w:rPr>
                <w:ins w:id="2934" w:author="NR_MBS_enh-Core" w:date="2023-11-24T02:13:00Z"/>
              </w:rPr>
            </w:pPr>
            <w:ins w:id="2935" w:author="NR_MBS_enh-Core" w:date="2023-11-24T02:13:00Z">
              <w:r>
                <w:t>Indicates whether the UE supports multicast reception in RRC_INACTIVE as specified in TS 38.331 [9], comprised of the following functional components:</w:t>
              </w:r>
            </w:ins>
          </w:p>
          <w:p w14:paraId="63F5CFE0" w14:textId="77777777" w:rsidR="005D62BE" w:rsidRDefault="005D62BE" w:rsidP="005D62BE">
            <w:pPr>
              <w:pStyle w:val="B1"/>
              <w:spacing w:after="0"/>
              <w:rPr>
                <w:ins w:id="2936" w:author="NR_MBS_enh-Core" w:date="2023-11-24T02:13:00Z"/>
                <w:rFonts w:ascii="Arial" w:hAnsi="Arial" w:cs="Arial"/>
                <w:sz w:val="18"/>
                <w:szCs w:val="18"/>
              </w:rPr>
            </w:pPr>
            <w:ins w:id="2937"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Multicast MCCH-RNTI;</w:t>
              </w:r>
            </w:ins>
          </w:p>
          <w:p w14:paraId="6834A375" w14:textId="77777777" w:rsidR="005D62BE" w:rsidRPr="00146B11" w:rsidRDefault="005D62BE" w:rsidP="005D62BE">
            <w:pPr>
              <w:pStyle w:val="B1"/>
              <w:spacing w:after="0"/>
              <w:rPr>
                <w:ins w:id="2938" w:author="NR_MBS_enh-Core" w:date="2023-11-24T02:13:00Z"/>
                <w:rFonts w:ascii="Arial" w:hAnsi="Arial" w:cs="Arial"/>
                <w:sz w:val="18"/>
                <w:szCs w:val="18"/>
              </w:rPr>
            </w:pPr>
            <w:ins w:id="2939"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G-RNTI;</w:t>
              </w:r>
            </w:ins>
          </w:p>
          <w:p w14:paraId="466FAC99" w14:textId="77777777" w:rsidR="005D62BE" w:rsidRDefault="005D62BE" w:rsidP="005D62BE">
            <w:pPr>
              <w:pStyle w:val="B1"/>
              <w:spacing w:after="0"/>
              <w:ind w:left="576" w:hanging="288"/>
              <w:rPr>
                <w:ins w:id="2940" w:author="NR_MBS_enh-Core" w:date="2023-11-24T02:13:00Z"/>
                <w:rFonts w:ascii="Arial" w:hAnsi="Arial" w:cs="Arial"/>
                <w:sz w:val="18"/>
                <w:szCs w:val="18"/>
              </w:rPr>
            </w:pPr>
            <w:ins w:id="2941" w:author="NR_MBS_enh-Core" w:date="2023-11-24T02:13:00Z">
              <w:r>
                <w:rPr>
                  <w:rFonts w:ascii="Arial" w:hAnsi="Arial" w:cs="Arial"/>
                  <w:sz w:val="18"/>
                  <w:szCs w:val="18"/>
                </w:rPr>
                <w:t>-</w:t>
              </w:r>
              <w:r>
                <w:rPr>
                  <w:rFonts w:ascii="Arial" w:hAnsi="Arial" w:cs="Arial"/>
                  <w:sz w:val="18"/>
                  <w:szCs w:val="18"/>
                </w:rPr>
                <w:tab/>
                <w:t>Supports DCI format 4_0 with CRC scrambled with Multicast MCCH-RNTI for multicast MCCH;</w:t>
              </w:r>
            </w:ins>
          </w:p>
          <w:p w14:paraId="453D5567" w14:textId="77777777" w:rsidR="005D62BE" w:rsidRDefault="005D62BE" w:rsidP="005D62BE">
            <w:pPr>
              <w:pStyle w:val="B1"/>
              <w:spacing w:after="0"/>
              <w:rPr>
                <w:ins w:id="2942" w:author="NR_MBS_enh-Core" w:date="2023-11-24T02:13:00Z"/>
                <w:rFonts w:ascii="Arial" w:hAnsi="Arial" w:cs="Arial"/>
                <w:sz w:val="18"/>
                <w:szCs w:val="18"/>
              </w:rPr>
            </w:pPr>
            <w:ins w:id="2943" w:author="NR_MBS_enh-Core" w:date="2023-11-24T02:13:00Z">
              <w:r>
                <w:rPr>
                  <w:rFonts w:ascii="Arial" w:hAnsi="Arial" w:cs="Arial"/>
                  <w:sz w:val="18"/>
                  <w:szCs w:val="18"/>
                </w:rPr>
                <w:t>-</w:t>
              </w:r>
              <w:r>
                <w:rPr>
                  <w:rFonts w:ascii="Arial" w:hAnsi="Arial" w:cs="Arial"/>
                  <w:sz w:val="18"/>
                  <w:szCs w:val="18"/>
                </w:rPr>
                <w:tab/>
                <w:t>Supports DCI format 4_1 with CRC scrambled with G-RNTI for multicast MTCH;</w:t>
              </w:r>
            </w:ins>
          </w:p>
          <w:p w14:paraId="5D0238DE" w14:textId="77777777" w:rsidR="005D62BE" w:rsidRDefault="005D62BE" w:rsidP="005D62BE">
            <w:pPr>
              <w:pStyle w:val="B1"/>
              <w:spacing w:after="0"/>
              <w:ind w:left="576" w:hanging="288"/>
              <w:rPr>
                <w:ins w:id="2944" w:author="NR_MBS_enh-Core" w:date="2023-11-24T02:13:00Z"/>
                <w:rFonts w:ascii="Arial" w:hAnsi="Arial" w:cs="Arial"/>
                <w:sz w:val="18"/>
                <w:szCs w:val="18"/>
              </w:rPr>
            </w:pPr>
            <w:ins w:id="2945" w:author="NR_MBS_enh-Core" w:date="2023-11-24T02:13:00Z">
              <w:r>
                <w:rPr>
                  <w:rFonts w:ascii="Arial" w:hAnsi="Arial" w:cs="Arial"/>
                  <w:sz w:val="18"/>
                  <w:szCs w:val="18"/>
                </w:rPr>
                <w:t>-</w:t>
              </w:r>
              <w:r>
                <w:rPr>
                  <w:rFonts w:ascii="Arial" w:hAnsi="Arial" w:cs="Arial"/>
                  <w:sz w:val="18"/>
                  <w:szCs w:val="18"/>
                </w:rPr>
                <w:tab/>
                <w:t>Supports multicast MCCH change notification indication via DCI;</w:t>
              </w:r>
            </w:ins>
          </w:p>
          <w:p w14:paraId="394C7E6E" w14:textId="77777777" w:rsidR="005D62BE" w:rsidRDefault="005D62BE" w:rsidP="005D62BE">
            <w:pPr>
              <w:pStyle w:val="B1"/>
              <w:spacing w:after="0"/>
              <w:ind w:left="576" w:hanging="288"/>
              <w:rPr>
                <w:ins w:id="2946" w:author="NR_MBS_enh-Core" w:date="2023-11-24T02:13:00Z"/>
                <w:rFonts w:ascii="Arial" w:hAnsi="Arial" w:cs="Arial"/>
                <w:sz w:val="18"/>
                <w:szCs w:val="18"/>
              </w:rPr>
            </w:pPr>
            <w:ins w:id="2947" w:author="NR_MBS_enh-Core" w:date="2023-11-24T02:13:00Z">
              <w:r>
                <w:rPr>
                  <w:rFonts w:ascii="Arial" w:hAnsi="Arial" w:cs="Arial"/>
                  <w:sz w:val="18"/>
                  <w:szCs w:val="18"/>
                </w:rPr>
                <w:t>-</w:t>
              </w:r>
              <w:r>
                <w:rPr>
                  <w:rFonts w:ascii="Arial" w:hAnsi="Arial" w:cs="Arial"/>
                  <w:sz w:val="18"/>
                  <w:szCs w:val="18"/>
                </w:rPr>
                <w:tab/>
                <w:t>Supports CFR configuration for multicast;</w:t>
              </w:r>
            </w:ins>
          </w:p>
          <w:p w14:paraId="469B1D60" w14:textId="77777777" w:rsidR="005D62BE" w:rsidRDefault="005D62BE" w:rsidP="005D62BE">
            <w:pPr>
              <w:pStyle w:val="B1"/>
              <w:spacing w:after="0"/>
              <w:ind w:left="576" w:hanging="288"/>
              <w:rPr>
                <w:ins w:id="2948" w:author="NR_MBS_enh-Core" w:date="2023-11-24T02:13:00Z"/>
                <w:rFonts w:ascii="Arial" w:hAnsi="Arial" w:cs="Arial"/>
                <w:sz w:val="18"/>
                <w:szCs w:val="18"/>
              </w:rPr>
            </w:pPr>
            <w:ins w:id="2949" w:author="NR_MBS_enh-Core" w:date="2023-11-24T02:13:00Z">
              <w:r>
                <w:rPr>
                  <w:rFonts w:ascii="Arial" w:hAnsi="Arial" w:cs="Arial"/>
                  <w:sz w:val="18"/>
                  <w:szCs w:val="18"/>
                </w:rPr>
                <w:t>-</w:t>
              </w:r>
              <w:r>
                <w:rPr>
                  <w:rFonts w:ascii="Arial" w:hAnsi="Arial" w:cs="Arial"/>
                  <w:sz w:val="18"/>
                  <w:szCs w:val="18"/>
                </w:rPr>
                <w:tab/>
                <w:t>Supports CORESET and common search space configuration for multicast;</w:t>
              </w:r>
            </w:ins>
          </w:p>
          <w:p w14:paraId="47C2B66E" w14:textId="77777777" w:rsidR="005D62BE" w:rsidRDefault="005D62BE" w:rsidP="005D62BE">
            <w:pPr>
              <w:pStyle w:val="B1"/>
              <w:spacing w:after="0"/>
              <w:ind w:left="576" w:hanging="288"/>
              <w:rPr>
                <w:ins w:id="2950" w:author="NR_MBS_enh-Core" w:date="2023-11-24T02:13:00Z"/>
                <w:rFonts w:ascii="Arial" w:hAnsi="Arial" w:cs="Arial"/>
                <w:sz w:val="18"/>
                <w:szCs w:val="18"/>
              </w:rPr>
            </w:pPr>
            <w:ins w:id="2951" w:author="NR_MBS_enh-Core" w:date="2023-11-24T02:13:00Z">
              <w:r>
                <w:rPr>
                  <w:rFonts w:ascii="Arial" w:hAnsi="Arial" w:cs="Arial"/>
                  <w:sz w:val="18"/>
                  <w:szCs w:val="18"/>
                </w:rPr>
                <w:t>-</w:t>
              </w:r>
              <w:r>
                <w:rPr>
                  <w:rFonts w:ascii="Arial" w:hAnsi="Arial" w:cs="Arial"/>
                  <w:sz w:val="18"/>
                  <w:szCs w:val="18"/>
                </w:rPr>
                <w:tab/>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13DD698A" w14:textId="77777777" w:rsidR="005D62BE" w:rsidRDefault="005D62BE" w:rsidP="005D62BE">
            <w:pPr>
              <w:pStyle w:val="B1"/>
              <w:spacing w:after="0"/>
              <w:ind w:left="576" w:hanging="288"/>
              <w:rPr>
                <w:ins w:id="2952" w:author="NR_MBS_enh-Core" w:date="2023-11-24T02:13:00Z"/>
                <w:rFonts w:ascii="Arial" w:hAnsi="Arial" w:cs="Arial"/>
                <w:sz w:val="18"/>
                <w:szCs w:val="18"/>
              </w:rPr>
            </w:pPr>
            <w:ins w:id="2953"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302682DD" w14:textId="77777777" w:rsidR="005D62BE" w:rsidRDefault="005D62BE" w:rsidP="005D62BE">
            <w:pPr>
              <w:pStyle w:val="B1"/>
              <w:spacing w:after="0"/>
              <w:ind w:left="576" w:hanging="288"/>
              <w:rPr>
                <w:ins w:id="2954" w:author="NR_MBS_enh-Core" w:date="2023-11-24T02:13:00Z"/>
                <w:rFonts w:ascii="Arial" w:hAnsi="Arial" w:cs="Arial"/>
                <w:sz w:val="18"/>
                <w:szCs w:val="18"/>
              </w:rPr>
            </w:pPr>
            <w:ins w:id="2955"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w:t>
              </w:r>
              <w:r>
                <w:rPr>
                  <w:rFonts w:ascii="Arial" w:hAnsi="Arial" w:cs="Arial"/>
                  <w:sz w:val="18"/>
                  <w:szCs w:val="18"/>
                </w:rPr>
                <w:t xml:space="preserve"> </w:t>
              </w:r>
              <w:r w:rsidRPr="00591A10">
                <w:rPr>
                  <w:rFonts w:ascii="Arial" w:hAnsi="Arial" w:cs="Arial"/>
                  <w:sz w:val="18"/>
                  <w:szCs w:val="18"/>
                </w:rPr>
                <w:t>MCCH and 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Pr>
                  <w:rFonts w:ascii="Arial" w:hAnsi="Arial" w:cs="Arial"/>
                  <w:sz w:val="18"/>
                  <w:szCs w:val="18"/>
                </w:rPr>
                <w:t>;</w:t>
              </w:r>
            </w:ins>
          </w:p>
          <w:p w14:paraId="507726CF" w14:textId="77777777" w:rsidR="005D62BE" w:rsidRPr="00ED6043" w:rsidRDefault="005D62BE" w:rsidP="005D62BE">
            <w:pPr>
              <w:pStyle w:val="B1"/>
              <w:spacing w:after="0"/>
              <w:rPr>
                <w:ins w:id="2956" w:author="NR_MBS_enh-Core" w:date="2023-11-24T02:13:00Z"/>
                <w:rFonts w:ascii="Arial" w:hAnsi="Arial" w:cs="Arial"/>
                <w:sz w:val="18"/>
                <w:szCs w:val="18"/>
              </w:rPr>
            </w:pPr>
            <w:ins w:id="2957"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0618BAD4" w14:textId="77777777" w:rsidR="005D62BE" w:rsidRDefault="005D62BE" w:rsidP="005D62BE">
            <w:pPr>
              <w:pStyle w:val="B1"/>
              <w:spacing w:after="0"/>
              <w:rPr>
                <w:ins w:id="2958" w:author="NR_MBS_enh-Core" w:date="2023-11-24T02:13:00Z"/>
                <w:rFonts w:ascii="Arial" w:hAnsi="Arial" w:cs="Arial"/>
                <w:sz w:val="18"/>
                <w:szCs w:val="18"/>
              </w:rPr>
            </w:pPr>
            <w:ins w:id="2959" w:author="NR_MBS_enh-Core" w:date="2023-11-24T02:13: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7DC41281" w14:textId="77777777" w:rsidR="005D62BE" w:rsidRDefault="005D62BE" w:rsidP="005D62BE">
            <w:pPr>
              <w:pStyle w:val="B1"/>
              <w:spacing w:after="0"/>
              <w:rPr>
                <w:ins w:id="2960" w:author="NR_MBS_enh-Core" w:date="2023-11-24T02:13:00Z"/>
                <w:rFonts w:ascii="Arial" w:hAnsi="Arial" w:cs="Arial"/>
                <w:sz w:val="18"/>
                <w:szCs w:val="18"/>
              </w:rPr>
            </w:pPr>
            <w:ins w:id="2961"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6606E79B" w14:textId="77777777" w:rsidR="005D62BE" w:rsidRPr="00260737" w:rsidRDefault="005D62BE" w:rsidP="005D62BE">
            <w:pPr>
              <w:pStyle w:val="B1"/>
              <w:spacing w:after="0"/>
              <w:rPr>
                <w:ins w:id="2962" w:author="NR_MBS_enh-Core" w:date="2023-11-24T02:13:00Z"/>
                <w:rFonts w:ascii="Arial" w:hAnsi="Arial" w:cs="Arial"/>
                <w:sz w:val="18"/>
                <w:szCs w:val="18"/>
              </w:rPr>
            </w:pPr>
            <w:ins w:id="2963" w:author="NR_MBS_enh-Core" w:date="2023-11-24T02:13: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31F0122E" w14:textId="77777777" w:rsidR="005D62BE" w:rsidRDefault="005D62BE" w:rsidP="005D62BE">
            <w:pPr>
              <w:pStyle w:val="B1"/>
              <w:spacing w:after="0"/>
              <w:rPr>
                <w:ins w:id="2964" w:author="NR_MBS_enh-Core" w:date="2023-11-24T02:13:00Z"/>
                <w:rFonts w:ascii="Arial" w:hAnsi="Arial" w:cs="Arial"/>
                <w:sz w:val="18"/>
                <w:szCs w:val="18"/>
              </w:rPr>
            </w:pPr>
            <w:ins w:id="2965"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61F645A0" w14:textId="77777777" w:rsidR="005D62BE" w:rsidRDefault="005D62BE" w:rsidP="005D62BE">
            <w:pPr>
              <w:pStyle w:val="B1"/>
              <w:spacing w:after="0"/>
              <w:rPr>
                <w:ins w:id="2966" w:author="NR_MBS_enh-Core" w:date="2023-11-24T02:13:00Z"/>
                <w:rFonts w:ascii="Arial" w:hAnsi="Arial" w:cs="Arial"/>
                <w:sz w:val="18"/>
                <w:szCs w:val="18"/>
              </w:rPr>
            </w:pPr>
            <w:ins w:id="2967"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D9FFF0" w14:textId="77777777" w:rsidR="005D62BE" w:rsidRDefault="005D62BE" w:rsidP="005D62BE">
            <w:pPr>
              <w:pStyle w:val="B1"/>
              <w:spacing w:after="0"/>
              <w:rPr>
                <w:ins w:id="2968" w:author="NR_MBS_enh-Core" w:date="2023-11-24T02:13:00Z"/>
                <w:rFonts w:ascii="Arial" w:hAnsi="Arial" w:cs="Arial"/>
                <w:sz w:val="18"/>
                <w:szCs w:val="18"/>
              </w:rPr>
            </w:pPr>
            <w:ins w:id="2969"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le for MBS multicast reception as specified in TS 38.321 [8]</w:t>
              </w:r>
              <w:r w:rsidRPr="00420B85">
                <w:rPr>
                  <w:rFonts w:ascii="Arial" w:hAnsi="Arial" w:cs="Arial"/>
                  <w:sz w:val="18"/>
                  <w:szCs w:val="18"/>
                </w:rPr>
                <w:t>.</w:t>
              </w:r>
            </w:ins>
          </w:p>
          <w:p w14:paraId="293C7AD9" w14:textId="77777777" w:rsidR="005D62BE" w:rsidRDefault="005D62BE" w:rsidP="005D62BE">
            <w:pPr>
              <w:pStyle w:val="ListBullet"/>
              <w:spacing w:after="0"/>
              <w:ind w:left="0" w:firstLine="0"/>
              <w:rPr>
                <w:ins w:id="2970" w:author="NR_MBS_enh-Core" w:date="2023-11-24T02:13:00Z"/>
                <w:rFonts w:eastAsia="MS PGothic"/>
              </w:rPr>
            </w:pPr>
          </w:p>
          <w:p w14:paraId="1C436033" w14:textId="10419673" w:rsidR="005D62BE" w:rsidRPr="0095297E" w:rsidRDefault="005D62BE" w:rsidP="005D62BE">
            <w:pPr>
              <w:pStyle w:val="TAL"/>
              <w:rPr>
                <w:ins w:id="2971" w:author="NR_MBS_enh-Core" w:date="2023-11-24T02:12:00Z"/>
                <w:rFonts w:cs="Arial"/>
                <w:b/>
                <w:bCs/>
                <w:i/>
                <w:iCs/>
                <w:szCs w:val="18"/>
                <w:lang w:eastAsia="en-GB"/>
              </w:rPr>
            </w:pPr>
            <w:ins w:id="2972" w:author="NR_MBS_enh-Core" w:date="2023-11-24T02:13:00Z">
              <w:r w:rsidRPr="00E35E5D">
                <w:t xml:space="preserve">A UE supporting this feature shall also indicate support of </w:t>
              </w:r>
              <w:r w:rsidRPr="009378BB">
                <w:rPr>
                  <w:i/>
                </w:rPr>
                <w:t>dynamicMulticastPCell-r17</w:t>
              </w:r>
              <w:r w:rsidRPr="00E35E5D">
                <w:t>.</w:t>
              </w:r>
            </w:ins>
          </w:p>
        </w:tc>
        <w:tc>
          <w:tcPr>
            <w:tcW w:w="709" w:type="dxa"/>
          </w:tcPr>
          <w:p w14:paraId="5FCE579F" w14:textId="62317970" w:rsidR="005D62BE" w:rsidRPr="0095297E" w:rsidRDefault="005D62BE" w:rsidP="005D62BE">
            <w:pPr>
              <w:pStyle w:val="TAL"/>
              <w:jc w:val="center"/>
              <w:rPr>
                <w:ins w:id="2973" w:author="NR_MBS_enh-Core" w:date="2023-11-24T02:12:00Z"/>
              </w:rPr>
            </w:pPr>
            <w:ins w:id="2974" w:author="NR_MBS_enh-Core" w:date="2023-11-24T02:13:00Z">
              <w:r w:rsidRPr="00F737FC">
                <w:t>FS</w:t>
              </w:r>
            </w:ins>
          </w:p>
        </w:tc>
        <w:tc>
          <w:tcPr>
            <w:tcW w:w="567" w:type="dxa"/>
          </w:tcPr>
          <w:p w14:paraId="0A045977" w14:textId="1F0CA371" w:rsidR="005D62BE" w:rsidRPr="0095297E" w:rsidRDefault="005D62BE" w:rsidP="005D62BE">
            <w:pPr>
              <w:pStyle w:val="TAL"/>
              <w:jc w:val="center"/>
              <w:rPr>
                <w:ins w:id="2975" w:author="NR_MBS_enh-Core" w:date="2023-11-24T02:12:00Z"/>
              </w:rPr>
            </w:pPr>
            <w:ins w:id="2976" w:author="NR_MBS_enh-Core" w:date="2023-11-24T02:13:00Z">
              <w:r w:rsidRPr="00F737FC">
                <w:t>No</w:t>
              </w:r>
            </w:ins>
          </w:p>
        </w:tc>
        <w:tc>
          <w:tcPr>
            <w:tcW w:w="709" w:type="dxa"/>
          </w:tcPr>
          <w:p w14:paraId="63E8D084" w14:textId="42E6F327" w:rsidR="005D62BE" w:rsidRPr="0095297E" w:rsidRDefault="005D62BE" w:rsidP="005D62BE">
            <w:pPr>
              <w:pStyle w:val="TAL"/>
              <w:jc w:val="center"/>
              <w:rPr>
                <w:ins w:id="2977" w:author="NR_MBS_enh-Core" w:date="2023-11-24T02:12:00Z"/>
                <w:bCs/>
                <w:iCs/>
              </w:rPr>
            </w:pPr>
            <w:ins w:id="2978" w:author="NR_MBS_enh-Core" w:date="2023-11-24T02:13:00Z">
              <w:r w:rsidRPr="00F737FC">
                <w:t>N/A</w:t>
              </w:r>
            </w:ins>
          </w:p>
        </w:tc>
        <w:tc>
          <w:tcPr>
            <w:tcW w:w="728" w:type="dxa"/>
          </w:tcPr>
          <w:p w14:paraId="7594512F" w14:textId="310AF57D" w:rsidR="005D62BE" w:rsidRPr="0095297E" w:rsidRDefault="005D62BE" w:rsidP="005D62BE">
            <w:pPr>
              <w:pStyle w:val="TAL"/>
              <w:jc w:val="center"/>
              <w:rPr>
                <w:ins w:id="2979" w:author="NR_MBS_enh-Core" w:date="2023-11-24T02:12:00Z"/>
                <w:bCs/>
                <w:iCs/>
              </w:rPr>
            </w:pPr>
            <w:ins w:id="2980" w:author="NR_MBS_enh-Core" w:date="2023-11-24T02:13:00Z">
              <w:r w:rsidRPr="00F737FC">
                <w:t>N/A</w:t>
              </w:r>
            </w:ins>
          </w:p>
        </w:tc>
      </w:tr>
      <w:tr w:rsidR="005D62BE" w:rsidRPr="0095297E" w14:paraId="5C127646" w14:textId="77777777" w:rsidTr="0026000E">
        <w:trPr>
          <w:cantSplit/>
          <w:tblHeader/>
        </w:trPr>
        <w:tc>
          <w:tcPr>
            <w:tcW w:w="6917" w:type="dxa"/>
          </w:tcPr>
          <w:p w14:paraId="27B5E33C" w14:textId="77777777" w:rsidR="005D62BE" w:rsidRPr="0095297E" w:rsidRDefault="005D62BE" w:rsidP="005D62BE">
            <w:pPr>
              <w:pStyle w:val="TAL"/>
              <w:rPr>
                <w:b/>
                <w:i/>
              </w:rPr>
            </w:pPr>
            <w:r w:rsidRPr="0095297E">
              <w:rPr>
                <w:b/>
                <w:i/>
              </w:rPr>
              <w:t>oneFL-DMRS-ThreeAdditionalDMRS-DL</w:t>
            </w:r>
          </w:p>
          <w:p w14:paraId="07DB33BE" w14:textId="77777777" w:rsidR="005D62BE" w:rsidRPr="0095297E" w:rsidRDefault="005D62BE" w:rsidP="005D62BE">
            <w:pPr>
              <w:pStyle w:val="TAL"/>
              <w:rPr>
                <w:bCs/>
                <w:iCs/>
              </w:rPr>
            </w:pPr>
            <w:r w:rsidRPr="0095297E">
              <w:t>Defines whether the UE supports DM-RS pattern for DL transmission with 1 symbol front-loaded DM-RS with three additional DM-RS symbols.</w:t>
            </w:r>
          </w:p>
        </w:tc>
        <w:tc>
          <w:tcPr>
            <w:tcW w:w="709" w:type="dxa"/>
          </w:tcPr>
          <w:p w14:paraId="7F5CA350" w14:textId="77777777" w:rsidR="005D62BE" w:rsidRPr="0095297E" w:rsidRDefault="005D62BE" w:rsidP="005D62BE">
            <w:pPr>
              <w:pStyle w:val="TAL"/>
              <w:jc w:val="center"/>
              <w:rPr>
                <w:bCs/>
                <w:iCs/>
              </w:rPr>
            </w:pPr>
            <w:r w:rsidRPr="0095297E">
              <w:t>FS</w:t>
            </w:r>
          </w:p>
        </w:tc>
        <w:tc>
          <w:tcPr>
            <w:tcW w:w="567" w:type="dxa"/>
          </w:tcPr>
          <w:p w14:paraId="1FF2231C" w14:textId="77777777" w:rsidR="005D62BE" w:rsidRPr="0095297E" w:rsidRDefault="005D62BE" w:rsidP="005D62BE">
            <w:pPr>
              <w:pStyle w:val="TAL"/>
              <w:jc w:val="center"/>
              <w:rPr>
                <w:bCs/>
                <w:iCs/>
              </w:rPr>
            </w:pPr>
            <w:r w:rsidRPr="0095297E">
              <w:t>No</w:t>
            </w:r>
          </w:p>
        </w:tc>
        <w:tc>
          <w:tcPr>
            <w:tcW w:w="709" w:type="dxa"/>
          </w:tcPr>
          <w:p w14:paraId="2739A424" w14:textId="77777777" w:rsidR="005D62BE" w:rsidRPr="0095297E" w:rsidRDefault="005D62BE" w:rsidP="005D62BE">
            <w:pPr>
              <w:pStyle w:val="TAL"/>
              <w:jc w:val="center"/>
              <w:rPr>
                <w:bCs/>
                <w:iCs/>
              </w:rPr>
            </w:pPr>
            <w:r w:rsidRPr="0095297E">
              <w:rPr>
                <w:bCs/>
                <w:iCs/>
              </w:rPr>
              <w:t>N/A</w:t>
            </w:r>
          </w:p>
        </w:tc>
        <w:tc>
          <w:tcPr>
            <w:tcW w:w="728" w:type="dxa"/>
          </w:tcPr>
          <w:p w14:paraId="695AD10B" w14:textId="77777777" w:rsidR="005D62BE" w:rsidRPr="0095297E" w:rsidRDefault="005D62BE" w:rsidP="005D62BE">
            <w:pPr>
              <w:pStyle w:val="TAL"/>
              <w:jc w:val="center"/>
            </w:pPr>
            <w:r w:rsidRPr="0095297E">
              <w:rPr>
                <w:bCs/>
                <w:iCs/>
              </w:rPr>
              <w:t>N/A</w:t>
            </w:r>
          </w:p>
        </w:tc>
      </w:tr>
      <w:tr w:rsidR="005D62BE" w:rsidRPr="0095297E" w14:paraId="39C04146" w14:textId="77777777" w:rsidTr="0026000E">
        <w:trPr>
          <w:cantSplit/>
          <w:tblHeader/>
        </w:trPr>
        <w:tc>
          <w:tcPr>
            <w:tcW w:w="6917" w:type="dxa"/>
          </w:tcPr>
          <w:p w14:paraId="4B504F1E" w14:textId="77777777" w:rsidR="005D62BE" w:rsidRPr="0095297E" w:rsidRDefault="005D62BE" w:rsidP="005D62BE">
            <w:pPr>
              <w:pStyle w:val="TAL"/>
              <w:rPr>
                <w:b/>
                <w:i/>
              </w:rPr>
            </w:pPr>
            <w:r w:rsidRPr="0095297E">
              <w:rPr>
                <w:b/>
                <w:i/>
              </w:rPr>
              <w:t>oneFL-DMRS-TwoAdditionalDMRS-DL</w:t>
            </w:r>
          </w:p>
          <w:p w14:paraId="62F81D1E" w14:textId="77777777" w:rsidR="005D62BE" w:rsidRPr="0095297E" w:rsidRDefault="005D62BE" w:rsidP="005D62BE">
            <w:pPr>
              <w:pStyle w:val="TAL"/>
              <w:rPr>
                <w:bCs/>
                <w:iCs/>
              </w:rPr>
            </w:pPr>
            <w:r w:rsidRPr="0095297E">
              <w:t>Defines support of DM-RS pattern for DL transmission with 1 symbol front-loaded DM-RS with 2 additional DM-RS symbols and more than 1 antenna ports.</w:t>
            </w:r>
          </w:p>
        </w:tc>
        <w:tc>
          <w:tcPr>
            <w:tcW w:w="709" w:type="dxa"/>
          </w:tcPr>
          <w:p w14:paraId="63820554" w14:textId="77777777" w:rsidR="005D62BE" w:rsidRPr="0095297E" w:rsidRDefault="005D62BE" w:rsidP="005D62BE">
            <w:pPr>
              <w:pStyle w:val="TAL"/>
              <w:jc w:val="center"/>
              <w:rPr>
                <w:bCs/>
                <w:iCs/>
              </w:rPr>
            </w:pPr>
            <w:r w:rsidRPr="0095297E">
              <w:t>FS</w:t>
            </w:r>
          </w:p>
        </w:tc>
        <w:tc>
          <w:tcPr>
            <w:tcW w:w="567" w:type="dxa"/>
          </w:tcPr>
          <w:p w14:paraId="0E1343E8" w14:textId="77777777" w:rsidR="005D62BE" w:rsidRPr="0095297E" w:rsidRDefault="005D62BE" w:rsidP="005D62BE">
            <w:pPr>
              <w:pStyle w:val="TAL"/>
              <w:jc w:val="center"/>
              <w:rPr>
                <w:bCs/>
                <w:iCs/>
              </w:rPr>
            </w:pPr>
            <w:r w:rsidRPr="0095297E">
              <w:t>Yes</w:t>
            </w:r>
          </w:p>
        </w:tc>
        <w:tc>
          <w:tcPr>
            <w:tcW w:w="709" w:type="dxa"/>
          </w:tcPr>
          <w:p w14:paraId="1420CD56" w14:textId="77777777" w:rsidR="005D62BE" w:rsidRPr="0095297E" w:rsidRDefault="005D62BE" w:rsidP="005D62BE">
            <w:pPr>
              <w:pStyle w:val="TAL"/>
              <w:jc w:val="center"/>
              <w:rPr>
                <w:bCs/>
                <w:iCs/>
              </w:rPr>
            </w:pPr>
            <w:r w:rsidRPr="0095297E">
              <w:rPr>
                <w:bCs/>
                <w:iCs/>
              </w:rPr>
              <w:t>N/A</w:t>
            </w:r>
          </w:p>
        </w:tc>
        <w:tc>
          <w:tcPr>
            <w:tcW w:w="728" w:type="dxa"/>
          </w:tcPr>
          <w:p w14:paraId="49721C9B" w14:textId="77777777" w:rsidR="005D62BE" w:rsidRPr="0095297E" w:rsidRDefault="005D62BE" w:rsidP="005D62BE">
            <w:pPr>
              <w:pStyle w:val="TAL"/>
              <w:jc w:val="center"/>
            </w:pPr>
            <w:r w:rsidRPr="0095297E">
              <w:rPr>
                <w:bCs/>
                <w:iCs/>
              </w:rPr>
              <w:t>N/A</w:t>
            </w:r>
          </w:p>
        </w:tc>
      </w:tr>
      <w:tr w:rsidR="005D62BE" w:rsidRPr="0095297E" w14:paraId="7CDEC4AA" w14:textId="77777777" w:rsidTr="0026000E">
        <w:trPr>
          <w:cantSplit/>
          <w:tblHeader/>
        </w:trPr>
        <w:tc>
          <w:tcPr>
            <w:tcW w:w="6917" w:type="dxa"/>
          </w:tcPr>
          <w:p w14:paraId="1F94E18A" w14:textId="77777777" w:rsidR="005D62BE" w:rsidRPr="0095297E" w:rsidRDefault="005D62BE" w:rsidP="005D62BE">
            <w:pPr>
              <w:pStyle w:val="TAL"/>
              <w:rPr>
                <w:b/>
                <w:i/>
              </w:rPr>
            </w:pPr>
            <w:r w:rsidRPr="0095297E">
              <w:rPr>
                <w:b/>
                <w:i/>
              </w:rPr>
              <w:lastRenderedPageBreak/>
              <w:t>pdcch-Monitoring-r16</w:t>
            </w:r>
          </w:p>
          <w:p w14:paraId="2D9D2D12" w14:textId="77777777" w:rsidR="005D62BE" w:rsidRPr="0095297E" w:rsidRDefault="005D62BE" w:rsidP="005D62BE">
            <w:pPr>
              <w:pStyle w:val="TAL"/>
              <w:rPr>
                <w:b/>
                <w:i/>
              </w:rPr>
            </w:pPr>
            <w:r w:rsidRPr="0095297E">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5D62BE" w:rsidRPr="0095297E" w:rsidRDefault="005D62BE" w:rsidP="005D62BE">
            <w:pPr>
              <w:pStyle w:val="TAL"/>
              <w:jc w:val="center"/>
            </w:pPr>
            <w:r w:rsidRPr="0095297E">
              <w:t>FS</w:t>
            </w:r>
          </w:p>
        </w:tc>
        <w:tc>
          <w:tcPr>
            <w:tcW w:w="567" w:type="dxa"/>
          </w:tcPr>
          <w:p w14:paraId="2B449642" w14:textId="77777777" w:rsidR="005D62BE" w:rsidRPr="0095297E" w:rsidRDefault="005D62BE" w:rsidP="005D62BE">
            <w:pPr>
              <w:pStyle w:val="TAL"/>
              <w:jc w:val="center"/>
            </w:pPr>
            <w:r w:rsidRPr="0095297E">
              <w:t>No</w:t>
            </w:r>
          </w:p>
        </w:tc>
        <w:tc>
          <w:tcPr>
            <w:tcW w:w="709" w:type="dxa"/>
          </w:tcPr>
          <w:p w14:paraId="01452BCA" w14:textId="77777777" w:rsidR="005D62BE" w:rsidRPr="0095297E" w:rsidRDefault="005D62BE" w:rsidP="005D62BE">
            <w:pPr>
              <w:pStyle w:val="TAL"/>
              <w:jc w:val="center"/>
              <w:rPr>
                <w:bCs/>
                <w:iCs/>
              </w:rPr>
            </w:pPr>
            <w:r w:rsidRPr="0095297E">
              <w:rPr>
                <w:bCs/>
                <w:iCs/>
              </w:rPr>
              <w:t>N/A</w:t>
            </w:r>
          </w:p>
        </w:tc>
        <w:tc>
          <w:tcPr>
            <w:tcW w:w="728" w:type="dxa"/>
          </w:tcPr>
          <w:p w14:paraId="55AD8546" w14:textId="77777777" w:rsidR="005D62BE" w:rsidRPr="0095297E" w:rsidRDefault="005D62BE" w:rsidP="005D62BE">
            <w:pPr>
              <w:pStyle w:val="TAL"/>
              <w:jc w:val="center"/>
              <w:rPr>
                <w:bCs/>
                <w:iCs/>
              </w:rPr>
            </w:pPr>
            <w:r w:rsidRPr="0095297E">
              <w:rPr>
                <w:bCs/>
                <w:iCs/>
              </w:rPr>
              <w:t>N/A</w:t>
            </w:r>
          </w:p>
        </w:tc>
      </w:tr>
      <w:tr w:rsidR="005D62BE" w:rsidRPr="0095297E" w14:paraId="32EB8F89" w14:textId="77777777" w:rsidTr="0026000E">
        <w:trPr>
          <w:cantSplit/>
          <w:tblHeader/>
        </w:trPr>
        <w:tc>
          <w:tcPr>
            <w:tcW w:w="6917" w:type="dxa"/>
          </w:tcPr>
          <w:p w14:paraId="092BAB31" w14:textId="77777777" w:rsidR="005D62BE" w:rsidRPr="0095297E" w:rsidRDefault="005D62BE" w:rsidP="005D62BE">
            <w:pPr>
              <w:pStyle w:val="TAL"/>
              <w:rPr>
                <w:b/>
                <w:i/>
              </w:rPr>
            </w:pPr>
            <w:r w:rsidRPr="0095297E">
              <w:rPr>
                <w:b/>
                <w:i/>
              </w:rPr>
              <w:t>pdcch-MonitoringAnyOccasions</w:t>
            </w:r>
          </w:p>
          <w:p w14:paraId="6B532CF9" w14:textId="3B692EE9" w:rsidR="005D62BE" w:rsidRPr="0095297E" w:rsidRDefault="005D62BE" w:rsidP="005D62BE">
            <w:pPr>
              <w:pStyle w:val="TAL"/>
            </w:pPr>
            <w:r w:rsidRPr="0095297E">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5D62BE" w:rsidRPr="0095297E" w:rsidRDefault="005D62BE" w:rsidP="005D62BE">
            <w:pPr>
              <w:pStyle w:val="TAL"/>
              <w:jc w:val="center"/>
            </w:pPr>
            <w:r w:rsidRPr="0095297E">
              <w:rPr>
                <w:lang w:eastAsia="ko-KR"/>
              </w:rPr>
              <w:t>FS</w:t>
            </w:r>
          </w:p>
        </w:tc>
        <w:tc>
          <w:tcPr>
            <w:tcW w:w="567" w:type="dxa"/>
          </w:tcPr>
          <w:p w14:paraId="70370DD5" w14:textId="77777777" w:rsidR="005D62BE" w:rsidRPr="0095297E" w:rsidRDefault="005D62BE" w:rsidP="005D62BE">
            <w:pPr>
              <w:pStyle w:val="TAL"/>
              <w:jc w:val="center"/>
            </w:pPr>
            <w:r w:rsidRPr="0095297E">
              <w:t>No</w:t>
            </w:r>
          </w:p>
        </w:tc>
        <w:tc>
          <w:tcPr>
            <w:tcW w:w="709" w:type="dxa"/>
          </w:tcPr>
          <w:p w14:paraId="0B1A8E1B" w14:textId="77777777" w:rsidR="005D62BE" w:rsidRPr="0095297E" w:rsidRDefault="005D62BE" w:rsidP="005D62BE">
            <w:pPr>
              <w:pStyle w:val="TAL"/>
              <w:jc w:val="center"/>
            </w:pPr>
            <w:r w:rsidRPr="0095297E">
              <w:rPr>
                <w:bCs/>
                <w:iCs/>
              </w:rPr>
              <w:t>N/A</w:t>
            </w:r>
          </w:p>
        </w:tc>
        <w:tc>
          <w:tcPr>
            <w:tcW w:w="728" w:type="dxa"/>
          </w:tcPr>
          <w:p w14:paraId="14CA60AD" w14:textId="77777777" w:rsidR="005D62BE" w:rsidRPr="0095297E" w:rsidRDefault="005D62BE" w:rsidP="005D62BE">
            <w:pPr>
              <w:pStyle w:val="TAL"/>
              <w:jc w:val="center"/>
            </w:pPr>
            <w:r w:rsidRPr="0095297E">
              <w:rPr>
                <w:bCs/>
                <w:iCs/>
              </w:rPr>
              <w:t>N/A</w:t>
            </w:r>
          </w:p>
        </w:tc>
      </w:tr>
      <w:tr w:rsidR="005D62BE" w:rsidRPr="0095297E" w14:paraId="3115C0CF" w14:textId="77777777" w:rsidTr="0026000E">
        <w:trPr>
          <w:cantSplit/>
          <w:tblHeader/>
        </w:trPr>
        <w:tc>
          <w:tcPr>
            <w:tcW w:w="6917" w:type="dxa"/>
          </w:tcPr>
          <w:p w14:paraId="11EE4793" w14:textId="77777777" w:rsidR="005D62BE" w:rsidRPr="0095297E" w:rsidRDefault="005D62BE" w:rsidP="005D62BE">
            <w:pPr>
              <w:pStyle w:val="TAL"/>
              <w:rPr>
                <w:b/>
                <w:i/>
              </w:rPr>
            </w:pPr>
            <w:r w:rsidRPr="0095297E">
              <w:rPr>
                <w:b/>
                <w:i/>
              </w:rPr>
              <w:t>pdcch-MonitoringAnyOccasionsWithSpanGap</w:t>
            </w:r>
          </w:p>
          <w:p w14:paraId="7D3C8CD8" w14:textId="77777777" w:rsidR="005D62BE" w:rsidRPr="0095297E" w:rsidRDefault="005D62BE" w:rsidP="005D62BE">
            <w:pPr>
              <w:pStyle w:val="TAL"/>
            </w:pPr>
            <w:r w:rsidRPr="009529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5D62BE" w:rsidRPr="0095297E" w:rsidRDefault="005D62BE" w:rsidP="005D62BE">
            <w:pPr>
              <w:pStyle w:val="TAL"/>
              <w:jc w:val="center"/>
            </w:pPr>
            <w:r w:rsidRPr="0095297E">
              <w:rPr>
                <w:rFonts w:cs="Arial"/>
                <w:szCs w:val="18"/>
              </w:rPr>
              <w:t>FS</w:t>
            </w:r>
          </w:p>
        </w:tc>
        <w:tc>
          <w:tcPr>
            <w:tcW w:w="567" w:type="dxa"/>
          </w:tcPr>
          <w:p w14:paraId="30A43F71" w14:textId="77777777" w:rsidR="005D62BE" w:rsidRPr="0095297E" w:rsidRDefault="005D62BE" w:rsidP="005D62BE">
            <w:pPr>
              <w:pStyle w:val="TAL"/>
              <w:jc w:val="center"/>
            </w:pPr>
            <w:r w:rsidRPr="0095297E">
              <w:rPr>
                <w:rFonts w:cs="Arial"/>
                <w:szCs w:val="18"/>
              </w:rPr>
              <w:t>No</w:t>
            </w:r>
          </w:p>
        </w:tc>
        <w:tc>
          <w:tcPr>
            <w:tcW w:w="709" w:type="dxa"/>
          </w:tcPr>
          <w:p w14:paraId="2822A3B9" w14:textId="77777777" w:rsidR="005D62BE" w:rsidRPr="0095297E" w:rsidRDefault="005D62BE" w:rsidP="005D62BE">
            <w:pPr>
              <w:pStyle w:val="TAL"/>
              <w:jc w:val="center"/>
            </w:pPr>
            <w:r w:rsidRPr="0095297E">
              <w:rPr>
                <w:bCs/>
                <w:iCs/>
              </w:rPr>
              <w:t>N/A</w:t>
            </w:r>
          </w:p>
        </w:tc>
        <w:tc>
          <w:tcPr>
            <w:tcW w:w="728" w:type="dxa"/>
          </w:tcPr>
          <w:p w14:paraId="53EFC998" w14:textId="77777777" w:rsidR="005D62BE" w:rsidRPr="0095297E" w:rsidRDefault="005D62BE" w:rsidP="005D62BE">
            <w:pPr>
              <w:pStyle w:val="TAL"/>
              <w:jc w:val="center"/>
            </w:pPr>
            <w:r w:rsidRPr="0095297E">
              <w:rPr>
                <w:bCs/>
                <w:iCs/>
              </w:rPr>
              <w:t>N/A</w:t>
            </w:r>
          </w:p>
        </w:tc>
      </w:tr>
      <w:tr w:rsidR="005D62BE" w:rsidRPr="0095297E" w14:paraId="2A519330" w14:textId="77777777" w:rsidTr="0026000E">
        <w:trPr>
          <w:cantSplit/>
          <w:tblHeader/>
        </w:trPr>
        <w:tc>
          <w:tcPr>
            <w:tcW w:w="6917" w:type="dxa"/>
          </w:tcPr>
          <w:p w14:paraId="2A9290F4" w14:textId="77777777" w:rsidR="005D62BE" w:rsidRPr="0095297E" w:rsidRDefault="005D62BE" w:rsidP="005D62BE">
            <w:pPr>
              <w:pStyle w:val="TAL"/>
              <w:rPr>
                <w:b/>
                <w:i/>
              </w:rPr>
            </w:pPr>
            <w:r w:rsidRPr="0095297E">
              <w:rPr>
                <w:b/>
                <w:i/>
              </w:rPr>
              <w:t>pdcch-MonitoringMixed-r16</w:t>
            </w:r>
          </w:p>
          <w:p w14:paraId="53CFAC9E" w14:textId="77777777" w:rsidR="005D62BE" w:rsidRPr="0095297E" w:rsidRDefault="005D62BE" w:rsidP="005D62BE">
            <w:pPr>
              <w:pStyle w:val="TAL"/>
              <w:rPr>
                <w:b/>
                <w:i/>
              </w:rPr>
            </w:pPr>
            <w:r w:rsidRPr="0095297E">
              <w:t xml:space="preserve">Indicates support of Rel-15 monitoring capability and </w:t>
            </w:r>
            <w:r w:rsidRPr="0095297E">
              <w:rPr>
                <w:i/>
              </w:rPr>
              <w:t>pdcch-Monitoring-r16</w:t>
            </w:r>
            <w:r w:rsidRPr="0095297E">
              <w:t xml:space="preserve"> on different serving cells.</w:t>
            </w:r>
          </w:p>
        </w:tc>
        <w:tc>
          <w:tcPr>
            <w:tcW w:w="709" w:type="dxa"/>
          </w:tcPr>
          <w:p w14:paraId="611E0A47" w14:textId="77777777" w:rsidR="005D62BE" w:rsidRPr="0095297E" w:rsidRDefault="005D62BE" w:rsidP="005D62BE">
            <w:pPr>
              <w:pStyle w:val="TAL"/>
              <w:jc w:val="center"/>
              <w:rPr>
                <w:rFonts w:cs="Arial"/>
                <w:szCs w:val="18"/>
              </w:rPr>
            </w:pPr>
            <w:r w:rsidRPr="0095297E">
              <w:rPr>
                <w:rFonts w:cs="Arial"/>
                <w:szCs w:val="18"/>
              </w:rPr>
              <w:t>FS</w:t>
            </w:r>
          </w:p>
        </w:tc>
        <w:tc>
          <w:tcPr>
            <w:tcW w:w="567" w:type="dxa"/>
          </w:tcPr>
          <w:p w14:paraId="587D40AD" w14:textId="77777777" w:rsidR="005D62BE" w:rsidRPr="0095297E" w:rsidRDefault="005D62BE" w:rsidP="005D62BE">
            <w:pPr>
              <w:pStyle w:val="TAL"/>
              <w:jc w:val="center"/>
              <w:rPr>
                <w:rFonts w:cs="Arial"/>
                <w:szCs w:val="18"/>
              </w:rPr>
            </w:pPr>
            <w:r w:rsidRPr="0095297E">
              <w:rPr>
                <w:rFonts w:cs="Arial"/>
                <w:szCs w:val="18"/>
              </w:rPr>
              <w:t>No</w:t>
            </w:r>
          </w:p>
        </w:tc>
        <w:tc>
          <w:tcPr>
            <w:tcW w:w="709" w:type="dxa"/>
          </w:tcPr>
          <w:p w14:paraId="5827027D" w14:textId="77777777" w:rsidR="005D62BE" w:rsidRPr="0095297E" w:rsidRDefault="005D62BE" w:rsidP="005D62BE">
            <w:pPr>
              <w:pStyle w:val="TAL"/>
              <w:jc w:val="center"/>
              <w:rPr>
                <w:bCs/>
                <w:iCs/>
              </w:rPr>
            </w:pPr>
            <w:r w:rsidRPr="0095297E">
              <w:rPr>
                <w:bCs/>
                <w:iCs/>
              </w:rPr>
              <w:t>N/A</w:t>
            </w:r>
          </w:p>
        </w:tc>
        <w:tc>
          <w:tcPr>
            <w:tcW w:w="728" w:type="dxa"/>
          </w:tcPr>
          <w:p w14:paraId="6B9766D9" w14:textId="77777777" w:rsidR="005D62BE" w:rsidRPr="0095297E" w:rsidRDefault="005D62BE" w:rsidP="005D62BE">
            <w:pPr>
              <w:pStyle w:val="TAL"/>
              <w:jc w:val="center"/>
              <w:rPr>
                <w:bCs/>
                <w:iCs/>
              </w:rPr>
            </w:pPr>
            <w:r w:rsidRPr="0095297E">
              <w:rPr>
                <w:bCs/>
                <w:iCs/>
              </w:rPr>
              <w:t>N/A</w:t>
            </w:r>
          </w:p>
        </w:tc>
      </w:tr>
      <w:tr w:rsidR="005D62BE" w:rsidRPr="0095297E" w14:paraId="1432C42D" w14:textId="77777777" w:rsidTr="0026000E">
        <w:trPr>
          <w:cantSplit/>
          <w:tblHeader/>
          <w:ins w:id="2981" w:author="NR_MIMO_evo_DL_UL-Core" w:date="2023-11-22T14:59:00Z"/>
        </w:trPr>
        <w:tc>
          <w:tcPr>
            <w:tcW w:w="6917" w:type="dxa"/>
          </w:tcPr>
          <w:p w14:paraId="40C265CA" w14:textId="77777777" w:rsidR="005D62BE" w:rsidRDefault="005D62BE" w:rsidP="005D62BE">
            <w:pPr>
              <w:pStyle w:val="TAL"/>
              <w:rPr>
                <w:ins w:id="2982" w:author="NR_MIMO_evo_DL_UL-Core" w:date="2023-11-22T14:59:00Z"/>
                <w:b/>
                <w:i/>
              </w:rPr>
            </w:pPr>
            <w:ins w:id="2983" w:author="NR_MIMO_evo_DL_UL-Core" w:date="2023-11-22T14:59:00Z">
              <w:r w:rsidRPr="008814C4">
                <w:rPr>
                  <w:b/>
                  <w:i/>
                </w:rPr>
                <w:t>pdsch-1PortDL-PTRS-r18</w:t>
              </w:r>
            </w:ins>
          </w:p>
          <w:p w14:paraId="49EC57C7" w14:textId="77777777" w:rsidR="005D62BE" w:rsidRDefault="005D62BE" w:rsidP="005D62BE">
            <w:pPr>
              <w:pStyle w:val="TAL"/>
              <w:rPr>
                <w:ins w:id="2984" w:author="NR_MIMO_evo_DL_UL-Core" w:date="2023-11-22T14:59:00Z"/>
                <w:rFonts w:cs="Arial"/>
                <w:color w:val="000000" w:themeColor="text1"/>
                <w:szCs w:val="18"/>
                <w:lang w:val="en-US"/>
              </w:rPr>
            </w:pPr>
            <w:ins w:id="2985" w:author="NR_MIMO_evo_DL_UL-Core" w:date="2023-11-22T14:59:00Z">
              <w:r>
                <w:rPr>
                  <w:bCs/>
                  <w:iCs/>
                </w:rPr>
                <w:t xml:space="preserve">Indicates whether the UE supports </w:t>
              </w:r>
              <w:r w:rsidRPr="0040387B">
                <w:rPr>
                  <w:rFonts w:cs="Arial"/>
                  <w:color w:val="000000" w:themeColor="text1"/>
                  <w:szCs w:val="18"/>
                </w:rPr>
                <w:t xml:space="preserve">1 port </w:t>
              </w:r>
              <w:r w:rsidRPr="0040387B">
                <w:rPr>
                  <w:rFonts w:cs="Arial"/>
                  <w:color w:val="000000" w:themeColor="text1"/>
                  <w:szCs w:val="18"/>
                  <w:lang w:val="en-US"/>
                </w:rPr>
                <w:t xml:space="preserve">DL PTRS for </w:t>
              </w:r>
              <w:commentRangeStart w:id="2986"/>
              <w:r w:rsidRPr="0040387B">
                <w:rPr>
                  <w:rFonts w:cs="Arial"/>
                  <w:color w:val="000000" w:themeColor="text1"/>
                  <w:szCs w:val="18"/>
                  <w:lang w:val="en-US"/>
                </w:rPr>
                <w:t xml:space="preserve">Rel.18 </w:t>
              </w:r>
            </w:ins>
            <w:commentRangeEnd w:id="2986"/>
            <w:r w:rsidR="0009543F">
              <w:rPr>
                <w:rStyle w:val="CommentReference"/>
                <w:rFonts w:ascii="Times New Roman" w:eastAsiaTheme="minorEastAsia" w:hAnsi="Times New Roman"/>
                <w:lang w:eastAsia="en-US"/>
              </w:rPr>
              <w:commentReference w:id="2986"/>
            </w:r>
            <w:ins w:id="2987" w:author="NR_MIMO_evo_DL_UL-Core" w:date="2023-11-22T14:59:00Z">
              <w:r w:rsidRPr="0040387B">
                <w:rPr>
                  <w:rFonts w:cs="Arial"/>
                  <w:color w:val="000000" w:themeColor="text1"/>
                  <w:szCs w:val="18"/>
                  <w:lang w:val="en-US"/>
                </w:rPr>
                <w:t>enhanced DMRS ports for PDSCH with rank 1-8</w:t>
              </w:r>
              <w:r>
                <w:rPr>
                  <w:rFonts w:cs="Arial"/>
                  <w:color w:val="000000" w:themeColor="text1"/>
                  <w:szCs w:val="18"/>
                  <w:lang w:val="en-US"/>
                </w:rPr>
                <w:t>.</w:t>
              </w:r>
            </w:ins>
          </w:p>
          <w:p w14:paraId="4BCB24C3" w14:textId="52A8501B" w:rsidR="005D62BE" w:rsidRPr="008814C4" w:rsidRDefault="005D62BE" w:rsidP="005D62BE">
            <w:pPr>
              <w:pStyle w:val="TAL"/>
              <w:rPr>
                <w:ins w:id="2988" w:author="NR_MIMO_evo_DL_UL-Core" w:date="2023-11-22T14:59:00Z"/>
                <w:bCs/>
                <w:iCs/>
                <w:rPrChange w:id="2989" w:author="NR_MIMO_evo_DL_UL-Core" w:date="2023-11-22T14:59:00Z">
                  <w:rPr>
                    <w:ins w:id="2990" w:author="NR_MIMO_evo_DL_UL-Core" w:date="2023-11-22T14:59:00Z"/>
                    <w:b/>
                    <w:i/>
                  </w:rPr>
                </w:rPrChange>
              </w:rPr>
            </w:pPr>
            <w:ins w:id="2991" w:author="NR_MIMO_evo_DL_UL-Core" w:date="2023-11-22T14:59:00Z">
              <w:r>
                <w:rPr>
                  <w:rFonts w:cs="Arial"/>
                  <w:color w:val="000000" w:themeColor="text1"/>
                  <w:szCs w:val="18"/>
                </w:rPr>
                <w:t>A UE supporting this feature shall also indicate support of FG40-4-1.</w:t>
              </w:r>
            </w:ins>
          </w:p>
        </w:tc>
        <w:tc>
          <w:tcPr>
            <w:tcW w:w="709" w:type="dxa"/>
          </w:tcPr>
          <w:p w14:paraId="4B4E23E8" w14:textId="3213E6B8" w:rsidR="005D62BE" w:rsidRPr="0095297E" w:rsidRDefault="005D62BE" w:rsidP="005D62BE">
            <w:pPr>
              <w:pStyle w:val="TAL"/>
              <w:jc w:val="center"/>
              <w:rPr>
                <w:ins w:id="2992" w:author="NR_MIMO_evo_DL_UL-Core" w:date="2023-11-22T14:59:00Z"/>
              </w:rPr>
            </w:pPr>
            <w:ins w:id="2993" w:author="NR_MIMO_evo_DL_UL-Core" w:date="2023-11-22T14:59:00Z">
              <w:r w:rsidRPr="0095297E">
                <w:t>FS</w:t>
              </w:r>
            </w:ins>
          </w:p>
        </w:tc>
        <w:tc>
          <w:tcPr>
            <w:tcW w:w="567" w:type="dxa"/>
          </w:tcPr>
          <w:p w14:paraId="0FC457AC" w14:textId="4086F630" w:rsidR="005D62BE" w:rsidRPr="0095297E" w:rsidRDefault="005D62BE" w:rsidP="005D62BE">
            <w:pPr>
              <w:pStyle w:val="TAL"/>
              <w:jc w:val="center"/>
              <w:rPr>
                <w:ins w:id="2994" w:author="NR_MIMO_evo_DL_UL-Core" w:date="2023-11-22T14:59:00Z"/>
              </w:rPr>
            </w:pPr>
            <w:ins w:id="2995" w:author="NR_MIMO_evo_DL_UL-Core" w:date="2023-11-22T14:59:00Z">
              <w:r w:rsidRPr="0095297E">
                <w:t>No</w:t>
              </w:r>
            </w:ins>
          </w:p>
        </w:tc>
        <w:tc>
          <w:tcPr>
            <w:tcW w:w="709" w:type="dxa"/>
          </w:tcPr>
          <w:p w14:paraId="7A641389" w14:textId="149F6502" w:rsidR="005D62BE" w:rsidRPr="0095297E" w:rsidRDefault="005D62BE" w:rsidP="005D62BE">
            <w:pPr>
              <w:pStyle w:val="TAL"/>
              <w:jc w:val="center"/>
              <w:rPr>
                <w:ins w:id="2996" w:author="NR_MIMO_evo_DL_UL-Core" w:date="2023-11-22T14:59:00Z"/>
                <w:bCs/>
                <w:iCs/>
              </w:rPr>
            </w:pPr>
            <w:ins w:id="2997" w:author="NR_MIMO_evo_DL_UL-Core" w:date="2023-11-22T14:59:00Z">
              <w:r w:rsidRPr="0095297E">
                <w:rPr>
                  <w:bCs/>
                  <w:iCs/>
                </w:rPr>
                <w:t>N/A</w:t>
              </w:r>
            </w:ins>
          </w:p>
        </w:tc>
        <w:tc>
          <w:tcPr>
            <w:tcW w:w="728" w:type="dxa"/>
          </w:tcPr>
          <w:p w14:paraId="6C4E557E" w14:textId="41F2C1D6" w:rsidR="005D62BE" w:rsidRPr="0095297E" w:rsidRDefault="005D62BE" w:rsidP="005D62BE">
            <w:pPr>
              <w:pStyle w:val="TAL"/>
              <w:jc w:val="center"/>
              <w:rPr>
                <w:ins w:id="2998" w:author="NR_MIMO_evo_DL_UL-Core" w:date="2023-11-22T14:59:00Z"/>
                <w:bCs/>
                <w:iCs/>
              </w:rPr>
            </w:pPr>
            <w:ins w:id="2999" w:author="NR_MIMO_evo_DL_UL-Core" w:date="2023-11-22T14:59:00Z">
              <w:r w:rsidRPr="0095297E">
                <w:rPr>
                  <w:bCs/>
                  <w:iCs/>
                </w:rPr>
                <w:t>N/A</w:t>
              </w:r>
            </w:ins>
          </w:p>
        </w:tc>
      </w:tr>
      <w:tr w:rsidR="005D62BE" w:rsidRPr="0095297E" w14:paraId="4A0DE6A2" w14:textId="77777777" w:rsidTr="0026000E">
        <w:trPr>
          <w:cantSplit/>
          <w:tblHeader/>
          <w:ins w:id="3000" w:author="NR_MIMO_evo_DL_UL-Core" w:date="2023-11-22T14:39:00Z"/>
        </w:trPr>
        <w:tc>
          <w:tcPr>
            <w:tcW w:w="6917" w:type="dxa"/>
          </w:tcPr>
          <w:p w14:paraId="774191C8" w14:textId="77777777" w:rsidR="005D62BE" w:rsidRDefault="005D62BE" w:rsidP="005D62BE">
            <w:pPr>
              <w:pStyle w:val="TAL"/>
              <w:rPr>
                <w:ins w:id="3001" w:author="NR_MIMO_evo_DL_UL-Core" w:date="2023-11-22T14:39:00Z"/>
                <w:b/>
                <w:i/>
              </w:rPr>
            </w:pPr>
            <w:ins w:id="3002" w:author="NR_MIMO_evo_DL_UL-Core" w:date="2023-11-22T14:39:00Z">
              <w:r w:rsidRPr="00FC01E5">
                <w:rPr>
                  <w:b/>
                  <w:i/>
                </w:rPr>
                <w:t>pdsch-1SymbolFL-DMRS-Addition2Symbol-r18</w:t>
              </w:r>
            </w:ins>
          </w:p>
          <w:p w14:paraId="0C4659FF" w14:textId="77777777" w:rsidR="005D62BE" w:rsidRDefault="005D62BE" w:rsidP="005D62BE">
            <w:pPr>
              <w:pStyle w:val="TAL"/>
              <w:rPr>
                <w:ins w:id="3003" w:author="NR_MIMO_evo_DL_UL-Core" w:date="2023-11-22T14:39:00Z"/>
                <w:rFonts w:cs="Arial"/>
                <w:color w:val="000000" w:themeColor="text1"/>
                <w:szCs w:val="18"/>
              </w:rPr>
            </w:pPr>
            <w:ins w:id="3004" w:author="NR_MIMO_evo_DL_UL-Core" w:date="2023-11-22T14:39:00Z">
              <w:r>
                <w:rPr>
                  <w:bCs/>
                  <w:iCs/>
                </w:rPr>
                <w:t xml:space="preserve">Indicates whether the UE supports </w:t>
              </w:r>
              <w:r w:rsidRPr="0040387B">
                <w:rPr>
                  <w:rFonts w:cs="Arial"/>
                  <w:color w:val="000000" w:themeColor="text1"/>
                  <w:szCs w:val="18"/>
                </w:rPr>
                <w:t>1 symbol FL DMRS and 2 additional DMRS symbols for more than one port for Rel.18 enhanced DMRS ports for PDSCH</w:t>
              </w:r>
              <w:r>
                <w:rPr>
                  <w:rFonts w:cs="Arial"/>
                  <w:color w:val="000000" w:themeColor="text1"/>
                  <w:szCs w:val="18"/>
                </w:rPr>
                <w:t>.</w:t>
              </w:r>
            </w:ins>
          </w:p>
          <w:p w14:paraId="015363EA" w14:textId="66653D80" w:rsidR="005D62BE" w:rsidRPr="00FC01E5" w:rsidRDefault="005D62BE" w:rsidP="005D62BE">
            <w:pPr>
              <w:pStyle w:val="TAL"/>
              <w:rPr>
                <w:ins w:id="3005" w:author="NR_MIMO_evo_DL_UL-Core" w:date="2023-11-22T14:39:00Z"/>
                <w:bCs/>
                <w:iCs/>
                <w:rPrChange w:id="3006" w:author="NR_MIMO_evo_DL_UL-Core" w:date="2023-11-22T14:39:00Z">
                  <w:rPr>
                    <w:ins w:id="3007" w:author="NR_MIMO_evo_DL_UL-Core" w:date="2023-11-22T14:39:00Z"/>
                    <w:b/>
                    <w:i/>
                  </w:rPr>
                </w:rPrChange>
              </w:rPr>
            </w:pPr>
            <w:ins w:id="3008" w:author="NR_MIMO_evo_DL_UL-Core" w:date="2023-11-22T14:39:00Z">
              <w:r>
                <w:rPr>
                  <w:rFonts w:cs="Arial"/>
                  <w:color w:val="000000" w:themeColor="text1"/>
                  <w:szCs w:val="18"/>
                </w:rPr>
                <w:t>A UE supporting this feature shall also indicate support of FG40-4-1.</w:t>
              </w:r>
            </w:ins>
          </w:p>
        </w:tc>
        <w:tc>
          <w:tcPr>
            <w:tcW w:w="709" w:type="dxa"/>
          </w:tcPr>
          <w:p w14:paraId="772CCA9E" w14:textId="1597AB15" w:rsidR="005D62BE" w:rsidRPr="0095297E" w:rsidRDefault="005D62BE" w:rsidP="005D62BE">
            <w:pPr>
              <w:pStyle w:val="TAL"/>
              <w:jc w:val="center"/>
              <w:rPr>
                <w:ins w:id="3009" w:author="NR_MIMO_evo_DL_UL-Core" w:date="2023-11-22T14:39:00Z"/>
              </w:rPr>
            </w:pPr>
            <w:ins w:id="3010" w:author="NR_MIMO_evo_DL_UL-Core" w:date="2023-11-22T14:40:00Z">
              <w:r w:rsidRPr="0095297E">
                <w:t>FS</w:t>
              </w:r>
            </w:ins>
          </w:p>
        </w:tc>
        <w:tc>
          <w:tcPr>
            <w:tcW w:w="567" w:type="dxa"/>
          </w:tcPr>
          <w:p w14:paraId="0C65FB99" w14:textId="768B14A6" w:rsidR="005D62BE" w:rsidRPr="0095297E" w:rsidRDefault="005D62BE" w:rsidP="005D62BE">
            <w:pPr>
              <w:pStyle w:val="TAL"/>
              <w:jc w:val="center"/>
              <w:rPr>
                <w:ins w:id="3011" w:author="NR_MIMO_evo_DL_UL-Core" w:date="2023-11-22T14:39:00Z"/>
              </w:rPr>
            </w:pPr>
            <w:ins w:id="3012" w:author="NR_MIMO_evo_DL_UL-Core" w:date="2023-11-22T14:40:00Z">
              <w:r w:rsidRPr="0095297E">
                <w:t>No</w:t>
              </w:r>
            </w:ins>
          </w:p>
        </w:tc>
        <w:tc>
          <w:tcPr>
            <w:tcW w:w="709" w:type="dxa"/>
          </w:tcPr>
          <w:p w14:paraId="3F71E6B0" w14:textId="50A42435" w:rsidR="005D62BE" w:rsidRPr="0095297E" w:rsidRDefault="005D62BE" w:rsidP="005D62BE">
            <w:pPr>
              <w:pStyle w:val="TAL"/>
              <w:jc w:val="center"/>
              <w:rPr>
                <w:ins w:id="3013" w:author="NR_MIMO_evo_DL_UL-Core" w:date="2023-11-22T14:39:00Z"/>
                <w:bCs/>
                <w:iCs/>
              </w:rPr>
            </w:pPr>
            <w:ins w:id="3014" w:author="NR_MIMO_evo_DL_UL-Core" w:date="2023-11-22T14:40:00Z">
              <w:r w:rsidRPr="0095297E">
                <w:rPr>
                  <w:bCs/>
                  <w:iCs/>
                </w:rPr>
                <w:t>N/A</w:t>
              </w:r>
            </w:ins>
          </w:p>
        </w:tc>
        <w:tc>
          <w:tcPr>
            <w:tcW w:w="728" w:type="dxa"/>
          </w:tcPr>
          <w:p w14:paraId="0FABBA11" w14:textId="440DE17E" w:rsidR="005D62BE" w:rsidRPr="0095297E" w:rsidRDefault="005D62BE" w:rsidP="005D62BE">
            <w:pPr>
              <w:pStyle w:val="TAL"/>
              <w:jc w:val="center"/>
              <w:rPr>
                <w:ins w:id="3015" w:author="NR_MIMO_evo_DL_UL-Core" w:date="2023-11-22T14:39:00Z"/>
                <w:bCs/>
                <w:iCs/>
              </w:rPr>
            </w:pPr>
            <w:ins w:id="3016" w:author="NR_MIMO_evo_DL_UL-Core" w:date="2023-11-22T14:40:00Z">
              <w:r w:rsidRPr="0095297E">
                <w:rPr>
                  <w:bCs/>
                  <w:iCs/>
                </w:rPr>
                <w:t>N/A</w:t>
              </w:r>
            </w:ins>
          </w:p>
        </w:tc>
      </w:tr>
      <w:tr w:rsidR="005D62BE" w:rsidRPr="0095297E" w14:paraId="0CD5EACF" w14:textId="77777777" w:rsidTr="0026000E">
        <w:trPr>
          <w:cantSplit/>
          <w:tblHeader/>
          <w:ins w:id="3017" w:author="NR_MIMO_evo_DL_UL-Core" w:date="2023-11-22T14:51:00Z"/>
        </w:trPr>
        <w:tc>
          <w:tcPr>
            <w:tcW w:w="6917" w:type="dxa"/>
          </w:tcPr>
          <w:p w14:paraId="1B9B227D" w14:textId="77777777" w:rsidR="005D62BE" w:rsidRDefault="005D62BE" w:rsidP="005D62BE">
            <w:pPr>
              <w:pStyle w:val="TAL"/>
              <w:rPr>
                <w:ins w:id="3018" w:author="NR_MIMO_evo_DL_UL-Core" w:date="2023-11-22T14:51:00Z"/>
                <w:b/>
                <w:i/>
              </w:rPr>
            </w:pPr>
            <w:ins w:id="3019" w:author="NR_MIMO_evo_DL_UL-Core" w:date="2023-11-22T14:51:00Z">
              <w:r w:rsidRPr="00CE4855">
                <w:rPr>
                  <w:b/>
                  <w:i/>
                </w:rPr>
                <w:t>pdsch-1SymbolFL-DMRS-Addition3Symbol-r18</w:t>
              </w:r>
            </w:ins>
          </w:p>
          <w:p w14:paraId="1097D9FA" w14:textId="77777777" w:rsidR="005D62BE" w:rsidRDefault="005D62BE" w:rsidP="005D62BE">
            <w:pPr>
              <w:pStyle w:val="TAL"/>
              <w:rPr>
                <w:ins w:id="3020" w:author="NR_MIMO_evo_DL_UL-Core" w:date="2023-11-22T14:51:00Z"/>
                <w:rFonts w:cs="Arial"/>
                <w:color w:val="000000" w:themeColor="text1"/>
                <w:szCs w:val="18"/>
              </w:rPr>
            </w:pPr>
            <w:ins w:id="3021" w:author="NR_MIMO_evo_DL_UL-Core" w:date="2023-11-22T14:51:00Z">
              <w:r>
                <w:rPr>
                  <w:bCs/>
                  <w:iCs/>
                </w:rPr>
                <w:t xml:space="preserve">Indicates whether the UE supports </w:t>
              </w:r>
              <w:r w:rsidRPr="0040387B">
                <w:rPr>
                  <w:rFonts w:cs="Arial"/>
                  <w:color w:val="000000" w:themeColor="text1"/>
                  <w:szCs w:val="18"/>
                </w:rPr>
                <w:t>1 symbol FL DMRS and 3 additional DMRS symbols for Rel.18 enhanced DMRS ports for PDSCH</w:t>
              </w:r>
              <w:r>
                <w:rPr>
                  <w:rFonts w:cs="Arial"/>
                  <w:color w:val="000000" w:themeColor="text1"/>
                  <w:szCs w:val="18"/>
                </w:rPr>
                <w:t>.</w:t>
              </w:r>
            </w:ins>
          </w:p>
          <w:p w14:paraId="00873410" w14:textId="0F87F2AD" w:rsidR="005D62BE" w:rsidRPr="00CE4855" w:rsidRDefault="005D62BE" w:rsidP="005D62BE">
            <w:pPr>
              <w:pStyle w:val="TAL"/>
              <w:rPr>
                <w:ins w:id="3022" w:author="NR_MIMO_evo_DL_UL-Core" w:date="2023-11-22T14:51:00Z"/>
                <w:bCs/>
                <w:iCs/>
                <w:rPrChange w:id="3023" w:author="NR_MIMO_evo_DL_UL-Core" w:date="2023-11-22T14:51:00Z">
                  <w:rPr>
                    <w:ins w:id="3024" w:author="NR_MIMO_evo_DL_UL-Core" w:date="2023-11-22T14:51:00Z"/>
                    <w:b/>
                    <w:i/>
                  </w:rPr>
                </w:rPrChange>
              </w:rPr>
            </w:pPr>
            <w:ins w:id="3025" w:author="NR_MIMO_evo_DL_UL-Core" w:date="2023-11-22T14:51:00Z">
              <w:r>
                <w:rPr>
                  <w:rFonts w:cs="Arial"/>
                  <w:color w:val="000000" w:themeColor="text1"/>
                  <w:szCs w:val="18"/>
                </w:rPr>
                <w:t>A UE supporting this feature shall also indicate support of FG40-4-1.</w:t>
              </w:r>
            </w:ins>
          </w:p>
        </w:tc>
        <w:tc>
          <w:tcPr>
            <w:tcW w:w="709" w:type="dxa"/>
          </w:tcPr>
          <w:p w14:paraId="5DE5047B" w14:textId="6403FC19" w:rsidR="005D62BE" w:rsidRPr="0095297E" w:rsidRDefault="005D62BE" w:rsidP="005D62BE">
            <w:pPr>
              <w:pStyle w:val="TAL"/>
              <w:jc w:val="center"/>
              <w:rPr>
                <w:ins w:id="3026" w:author="NR_MIMO_evo_DL_UL-Core" w:date="2023-11-22T14:51:00Z"/>
              </w:rPr>
            </w:pPr>
            <w:ins w:id="3027" w:author="NR_MIMO_evo_DL_UL-Core" w:date="2023-11-22T14:51:00Z">
              <w:r w:rsidRPr="0095297E">
                <w:t>FS</w:t>
              </w:r>
            </w:ins>
          </w:p>
        </w:tc>
        <w:tc>
          <w:tcPr>
            <w:tcW w:w="567" w:type="dxa"/>
          </w:tcPr>
          <w:p w14:paraId="35E9C524" w14:textId="07EB2AFE" w:rsidR="005D62BE" w:rsidRPr="0095297E" w:rsidRDefault="005D62BE" w:rsidP="005D62BE">
            <w:pPr>
              <w:pStyle w:val="TAL"/>
              <w:jc w:val="center"/>
              <w:rPr>
                <w:ins w:id="3028" w:author="NR_MIMO_evo_DL_UL-Core" w:date="2023-11-22T14:51:00Z"/>
              </w:rPr>
            </w:pPr>
            <w:ins w:id="3029" w:author="NR_MIMO_evo_DL_UL-Core" w:date="2023-11-22T14:51:00Z">
              <w:r w:rsidRPr="0095297E">
                <w:t>No</w:t>
              </w:r>
            </w:ins>
          </w:p>
        </w:tc>
        <w:tc>
          <w:tcPr>
            <w:tcW w:w="709" w:type="dxa"/>
          </w:tcPr>
          <w:p w14:paraId="643CCEF1" w14:textId="63DD18EE" w:rsidR="005D62BE" w:rsidRPr="0095297E" w:rsidRDefault="005D62BE" w:rsidP="005D62BE">
            <w:pPr>
              <w:pStyle w:val="TAL"/>
              <w:jc w:val="center"/>
              <w:rPr>
                <w:ins w:id="3030" w:author="NR_MIMO_evo_DL_UL-Core" w:date="2023-11-22T14:51:00Z"/>
                <w:bCs/>
                <w:iCs/>
              </w:rPr>
            </w:pPr>
            <w:ins w:id="3031" w:author="NR_MIMO_evo_DL_UL-Core" w:date="2023-11-22T14:51:00Z">
              <w:r w:rsidRPr="0095297E">
                <w:rPr>
                  <w:bCs/>
                  <w:iCs/>
                </w:rPr>
                <w:t>N/A</w:t>
              </w:r>
            </w:ins>
          </w:p>
        </w:tc>
        <w:tc>
          <w:tcPr>
            <w:tcW w:w="728" w:type="dxa"/>
          </w:tcPr>
          <w:p w14:paraId="0BDBDDBA" w14:textId="34124751" w:rsidR="005D62BE" w:rsidRPr="0095297E" w:rsidRDefault="005D62BE" w:rsidP="005D62BE">
            <w:pPr>
              <w:pStyle w:val="TAL"/>
              <w:jc w:val="center"/>
              <w:rPr>
                <w:ins w:id="3032" w:author="NR_MIMO_evo_DL_UL-Core" w:date="2023-11-22T14:51:00Z"/>
                <w:bCs/>
                <w:iCs/>
              </w:rPr>
            </w:pPr>
            <w:ins w:id="3033" w:author="NR_MIMO_evo_DL_UL-Core" w:date="2023-11-22T14:51:00Z">
              <w:r w:rsidRPr="0095297E">
                <w:rPr>
                  <w:bCs/>
                  <w:iCs/>
                </w:rPr>
                <w:t>N/A</w:t>
              </w:r>
            </w:ins>
          </w:p>
        </w:tc>
      </w:tr>
      <w:tr w:rsidR="005D62BE" w:rsidRPr="0095297E" w14:paraId="19296879" w14:textId="77777777" w:rsidTr="0026000E">
        <w:trPr>
          <w:cantSplit/>
          <w:tblHeader/>
          <w:ins w:id="3034" w:author="NR_MIMO_evo_DL_UL-Core" w:date="2023-11-22T14:45:00Z"/>
        </w:trPr>
        <w:tc>
          <w:tcPr>
            <w:tcW w:w="6917" w:type="dxa"/>
          </w:tcPr>
          <w:p w14:paraId="083D970F" w14:textId="77777777" w:rsidR="005D62BE" w:rsidRDefault="005D62BE" w:rsidP="005D62BE">
            <w:pPr>
              <w:pStyle w:val="TAL"/>
              <w:rPr>
                <w:ins w:id="3035" w:author="NR_MIMO_evo_DL_UL-Core" w:date="2023-11-22T14:46:00Z"/>
                <w:b/>
                <w:i/>
              </w:rPr>
            </w:pPr>
            <w:ins w:id="3036" w:author="NR_MIMO_evo_DL_UL-Core" w:date="2023-11-22T14:46:00Z">
              <w:r w:rsidRPr="00F17A9F">
                <w:rPr>
                  <w:b/>
                  <w:i/>
                </w:rPr>
                <w:t>pdsch-2SymbolFL-DMRS-r18</w:t>
              </w:r>
            </w:ins>
          </w:p>
          <w:p w14:paraId="13F71418" w14:textId="77777777" w:rsidR="005D62BE" w:rsidRDefault="005D62BE" w:rsidP="005D62BE">
            <w:pPr>
              <w:pStyle w:val="TAL"/>
              <w:rPr>
                <w:ins w:id="3037" w:author="NR_MIMO_evo_DL_UL-Core" w:date="2023-11-22T14:46:00Z"/>
                <w:rFonts w:cs="Arial"/>
                <w:color w:val="000000" w:themeColor="text1"/>
                <w:szCs w:val="18"/>
              </w:rPr>
            </w:pPr>
            <w:ins w:id="3038" w:author="NR_MIMO_evo_DL_UL-Core" w:date="2023-11-22T14:46:00Z">
              <w:r>
                <w:rPr>
                  <w:bCs/>
                  <w:iCs/>
                </w:rPr>
                <w:t xml:space="preserve">Indicates whether the UE supports </w:t>
              </w:r>
              <w:r w:rsidRPr="0040387B">
                <w:rPr>
                  <w:rFonts w:cs="Arial"/>
                  <w:color w:val="000000" w:themeColor="text1"/>
                  <w:szCs w:val="18"/>
                </w:rPr>
                <w:t>2 symbols FL-DMRS for Rel.18 enhanced DMRS ports for PDSCH</w:t>
              </w:r>
              <w:r>
                <w:rPr>
                  <w:rFonts w:cs="Arial"/>
                  <w:color w:val="000000" w:themeColor="text1"/>
                  <w:szCs w:val="18"/>
                </w:rPr>
                <w:t>.</w:t>
              </w:r>
            </w:ins>
          </w:p>
          <w:p w14:paraId="0A1EEC88" w14:textId="50353E2E" w:rsidR="005D62BE" w:rsidRPr="00F17A9F" w:rsidRDefault="005D62BE" w:rsidP="005D62BE">
            <w:pPr>
              <w:pStyle w:val="TAL"/>
              <w:rPr>
                <w:ins w:id="3039" w:author="NR_MIMO_evo_DL_UL-Core" w:date="2023-11-22T14:45:00Z"/>
                <w:bCs/>
                <w:iCs/>
                <w:rPrChange w:id="3040" w:author="NR_MIMO_evo_DL_UL-Core" w:date="2023-11-22T14:46:00Z">
                  <w:rPr>
                    <w:ins w:id="3041" w:author="NR_MIMO_evo_DL_UL-Core" w:date="2023-11-22T14:45:00Z"/>
                    <w:b/>
                    <w:i/>
                  </w:rPr>
                </w:rPrChange>
              </w:rPr>
            </w:pPr>
            <w:ins w:id="3042" w:author="NR_MIMO_evo_DL_UL-Core" w:date="2023-11-22T14:46:00Z">
              <w:r>
                <w:rPr>
                  <w:rFonts w:cs="Arial"/>
                  <w:color w:val="000000" w:themeColor="text1"/>
                  <w:szCs w:val="18"/>
                </w:rPr>
                <w:t>A UE supporting this feature shall also indicate support of FG40-4-1.</w:t>
              </w:r>
            </w:ins>
          </w:p>
        </w:tc>
        <w:tc>
          <w:tcPr>
            <w:tcW w:w="709" w:type="dxa"/>
          </w:tcPr>
          <w:p w14:paraId="5F64DEBE" w14:textId="72641F82" w:rsidR="005D62BE" w:rsidRPr="0095297E" w:rsidRDefault="005D62BE" w:rsidP="005D62BE">
            <w:pPr>
              <w:pStyle w:val="TAL"/>
              <w:jc w:val="center"/>
              <w:rPr>
                <w:ins w:id="3043" w:author="NR_MIMO_evo_DL_UL-Core" w:date="2023-11-22T14:45:00Z"/>
              </w:rPr>
            </w:pPr>
            <w:ins w:id="3044" w:author="NR_MIMO_evo_DL_UL-Core" w:date="2023-11-22T14:46:00Z">
              <w:r w:rsidRPr="0095297E">
                <w:t>FS</w:t>
              </w:r>
            </w:ins>
          </w:p>
        </w:tc>
        <w:tc>
          <w:tcPr>
            <w:tcW w:w="567" w:type="dxa"/>
          </w:tcPr>
          <w:p w14:paraId="3BC207D9" w14:textId="0619A209" w:rsidR="005D62BE" w:rsidRPr="0095297E" w:rsidRDefault="005D62BE" w:rsidP="005D62BE">
            <w:pPr>
              <w:pStyle w:val="TAL"/>
              <w:jc w:val="center"/>
              <w:rPr>
                <w:ins w:id="3045" w:author="NR_MIMO_evo_DL_UL-Core" w:date="2023-11-22T14:45:00Z"/>
              </w:rPr>
            </w:pPr>
            <w:ins w:id="3046" w:author="NR_MIMO_evo_DL_UL-Core" w:date="2023-11-22T14:46:00Z">
              <w:r w:rsidRPr="0095297E">
                <w:t>No</w:t>
              </w:r>
            </w:ins>
          </w:p>
        </w:tc>
        <w:tc>
          <w:tcPr>
            <w:tcW w:w="709" w:type="dxa"/>
          </w:tcPr>
          <w:p w14:paraId="1DB3EE18" w14:textId="2069E4A6" w:rsidR="005D62BE" w:rsidRPr="0095297E" w:rsidRDefault="005D62BE" w:rsidP="005D62BE">
            <w:pPr>
              <w:pStyle w:val="TAL"/>
              <w:jc w:val="center"/>
              <w:rPr>
                <w:ins w:id="3047" w:author="NR_MIMO_evo_DL_UL-Core" w:date="2023-11-22T14:45:00Z"/>
                <w:bCs/>
                <w:iCs/>
              </w:rPr>
            </w:pPr>
            <w:ins w:id="3048" w:author="NR_MIMO_evo_DL_UL-Core" w:date="2023-11-22T14:46:00Z">
              <w:r w:rsidRPr="0095297E">
                <w:rPr>
                  <w:bCs/>
                  <w:iCs/>
                </w:rPr>
                <w:t>N/A</w:t>
              </w:r>
            </w:ins>
          </w:p>
        </w:tc>
        <w:tc>
          <w:tcPr>
            <w:tcW w:w="728" w:type="dxa"/>
          </w:tcPr>
          <w:p w14:paraId="1AC1D587" w14:textId="197582AF" w:rsidR="005D62BE" w:rsidRPr="0095297E" w:rsidRDefault="005D62BE" w:rsidP="005D62BE">
            <w:pPr>
              <w:pStyle w:val="TAL"/>
              <w:jc w:val="center"/>
              <w:rPr>
                <w:ins w:id="3049" w:author="NR_MIMO_evo_DL_UL-Core" w:date="2023-11-22T14:45:00Z"/>
                <w:bCs/>
                <w:iCs/>
              </w:rPr>
            </w:pPr>
            <w:ins w:id="3050" w:author="NR_MIMO_evo_DL_UL-Core" w:date="2023-11-22T14:46:00Z">
              <w:r w:rsidRPr="0095297E">
                <w:rPr>
                  <w:bCs/>
                  <w:iCs/>
                </w:rPr>
                <w:t>N/A</w:t>
              </w:r>
            </w:ins>
          </w:p>
        </w:tc>
      </w:tr>
      <w:tr w:rsidR="005D62BE" w:rsidRPr="0095297E" w14:paraId="0E66C51B" w14:textId="77777777" w:rsidTr="0026000E">
        <w:trPr>
          <w:cantSplit/>
          <w:tblHeader/>
          <w:ins w:id="3051" w:author="NR_MIMO_evo_DL_UL-Core" w:date="2023-11-22T14:48:00Z"/>
        </w:trPr>
        <w:tc>
          <w:tcPr>
            <w:tcW w:w="6917" w:type="dxa"/>
          </w:tcPr>
          <w:p w14:paraId="3B94A493" w14:textId="77777777" w:rsidR="005D62BE" w:rsidRDefault="005D62BE" w:rsidP="005D62BE">
            <w:pPr>
              <w:pStyle w:val="TAL"/>
              <w:rPr>
                <w:ins w:id="3052" w:author="NR_MIMO_evo_DL_UL-Core" w:date="2023-11-22T14:48:00Z"/>
                <w:b/>
                <w:i/>
              </w:rPr>
            </w:pPr>
            <w:ins w:id="3053" w:author="NR_MIMO_evo_DL_UL-Core" w:date="2023-11-22T14:48:00Z">
              <w:r w:rsidRPr="007A2AFA">
                <w:rPr>
                  <w:b/>
                  <w:i/>
                </w:rPr>
                <w:t>pdsch-2SymbolFL-DMRS-Addition2Symbol-r18</w:t>
              </w:r>
            </w:ins>
          </w:p>
          <w:p w14:paraId="4272EA1E" w14:textId="77777777" w:rsidR="005D62BE" w:rsidRDefault="005D62BE" w:rsidP="005D62BE">
            <w:pPr>
              <w:pStyle w:val="TAL"/>
              <w:rPr>
                <w:ins w:id="3054" w:author="NR_MIMO_evo_DL_UL-Core" w:date="2023-11-22T14:48:00Z"/>
                <w:rFonts w:cs="Arial"/>
                <w:color w:val="000000" w:themeColor="text1"/>
                <w:szCs w:val="18"/>
              </w:rPr>
            </w:pPr>
            <w:ins w:id="3055" w:author="NR_MIMO_evo_DL_UL-Core" w:date="2023-11-22T14:48:00Z">
              <w:r>
                <w:rPr>
                  <w:bCs/>
                  <w:iCs/>
                </w:rPr>
                <w:t xml:space="preserve">Indicates whether the UE supports </w:t>
              </w:r>
              <w:r w:rsidRPr="0040387B">
                <w:rPr>
                  <w:rFonts w:cs="Arial"/>
                  <w:color w:val="000000" w:themeColor="text1"/>
                  <w:szCs w:val="18"/>
                </w:rPr>
                <w:t>2-symbol FL DMRS + one additional 2-symbols DMRS for Rel.18 enhanced DMRS ports for PDSCH</w:t>
              </w:r>
              <w:r>
                <w:rPr>
                  <w:rFonts w:cs="Arial"/>
                  <w:color w:val="000000" w:themeColor="text1"/>
                  <w:szCs w:val="18"/>
                </w:rPr>
                <w:t>.</w:t>
              </w:r>
            </w:ins>
          </w:p>
          <w:p w14:paraId="3FF5E90F" w14:textId="2F2D2540" w:rsidR="005D62BE" w:rsidRPr="007A2AFA" w:rsidRDefault="005D62BE" w:rsidP="005D62BE">
            <w:pPr>
              <w:pStyle w:val="TAL"/>
              <w:rPr>
                <w:ins w:id="3056" w:author="NR_MIMO_evo_DL_UL-Core" w:date="2023-11-22T14:48:00Z"/>
                <w:bCs/>
                <w:iCs/>
                <w:rPrChange w:id="3057" w:author="NR_MIMO_evo_DL_UL-Core" w:date="2023-11-22T14:48:00Z">
                  <w:rPr>
                    <w:ins w:id="3058" w:author="NR_MIMO_evo_DL_UL-Core" w:date="2023-11-22T14:48:00Z"/>
                    <w:b/>
                    <w:i/>
                  </w:rPr>
                </w:rPrChange>
              </w:rPr>
            </w:pPr>
            <w:ins w:id="3059" w:author="NR_MIMO_evo_DL_UL-Core" w:date="2023-11-22T14:48:00Z">
              <w:r>
                <w:rPr>
                  <w:rFonts w:cs="Arial"/>
                  <w:color w:val="000000" w:themeColor="text1"/>
                  <w:szCs w:val="18"/>
                </w:rPr>
                <w:t>A UE supporting this feature shall also indicate support of FG40-4-1.</w:t>
              </w:r>
            </w:ins>
          </w:p>
        </w:tc>
        <w:tc>
          <w:tcPr>
            <w:tcW w:w="709" w:type="dxa"/>
          </w:tcPr>
          <w:p w14:paraId="57FACAE0" w14:textId="71F6C089" w:rsidR="005D62BE" w:rsidRPr="0095297E" w:rsidRDefault="005D62BE" w:rsidP="005D62BE">
            <w:pPr>
              <w:pStyle w:val="TAL"/>
              <w:jc w:val="center"/>
              <w:rPr>
                <w:ins w:id="3060" w:author="NR_MIMO_evo_DL_UL-Core" w:date="2023-11-22T14:48:00Z"/>
              </w:rPr>
            </w:pPr>
            <w:ins w:id="3061" w:author="NR_MIMO_evo_DL_UL-Core" w:date="2023-11-22T14:49:00Z">
              <w:r w:rsidRPr="0095297E">
                <w:t>FS</w:t>
              </w:r>
            </w:ins>
          </w:p>
        </w:tc>
        <w:tc>
          <w:tcPr>
            <w:tcW w:w="567" w:type="dxa"/>
          </w:tcPr>
          <w:p w14:paraId="4B45D8D4" w14:textId="22452B6D" w:rsidR="005D62BE" w:rsidRPr="0095297E" w:rsidRDefault="005D62BE" w:rsidP="005D62BE">
            <w:pPr>
              <w:pStyle w:val="TAL"/>
              <w:jc w:val="center"/>
              <w:rPr>
                <w:ins w:id="3062" w:author="NR_MIMO_evo_DL_UL-Core" w:date="2023-11-22T14:48:00Z"/>
              </w:rPr>
            </w:pPr>
            <w:ins w:id="3063" w:author="NR_MIMO_evo_DL_UL-Core" w:date="2023-11-22T14:49:00Z">
              <w:r w:rsidRPr="0095297E">
                <w:t>No</w:t>
              </w:r>
            </w:ins>
          </w:p>
        </w:tc>
        <w:tc>
          <w:tcPr>
            <w:tcW w:w="709" w:type="dxa"/>
          </w:tcPr>
          <w:p w14:paraId="519C149B" w14:textId="529FBE8D" w:rsidR="005D62BE" w:rsidRPr="0095297E" w:rsidRDefault="005D62BE" w:rsidP="005D62BE">
            <w:pPr>
              <w:pStyle w:val="TAL"/>
              <w:jc w:val="center"/>
              <w:rPr>
                <w:ins w:id="3064" w:author="NR_MIMO_evo_DL_UL-Core" w:date="2023-11-22T14:48:00Z"/>
                <w:bCs/>
                <w:iCs/>
              </w:rPr>
            </w:pPr>
            <w:ins w:id="3065" w:author="NR_MIMO_evo_DL_UL-Core" w:date="2023-11-22T14:49:00Z">
              <w:r w:rsidRPr="0095297E">
                <w:rPr>
                  <w:bCs/>
                  <w:iCs/>
                </w:rPr>
                <w:t>N/A</w:t>
              </w:r>
            </w:ins>
          </w:p>
        </w:tc>
        <w:tc>
          <w:tcPr>
            <w:tcW w:w="728" w:type="dxa"/>
          </w:tcPr>
          <w:p w14:paraId="6BCF651C" w14:textId="555E0BC7" w:rsidR="005D62BE" w:rsidRPr="0095297E" w:rsidRDefault="005D62BE" w:rsidP="005D62BE">
            <w:pPr>
              <w:pStyle w:val="TAL"/>
              <w:jc w:val="center"/>
              <w:rPr>
                <w:ins w:id="3066" w:author="NR_MIMO_evo_DL_UL-Core" w:date="2023-11-22T14:48:00Z"/>
                <w:bCs/>
                <w:iCs/>
              </w:rPr>
            </w:pPr>
            <w:ins w:id="3067" w:author="NR_MIMO_evo_DL_UL-Core" w:date="2023-11-22T14:49:00Z">
              <w:r w:rsidRPr="0095297E">
                <w:rPr>
                  <w:bCs/>
                  <w:iCs/>
                </w:rPr>
                <w:t>N/A</w:t>
              </w:r>
            </w:ins>
          </w:p>
        </w:tc>
      </w:tr>
      <w:tr w:rsidR="005D62BE" w:rsidRPr="0095297E" w14:paraId="2C9578DB" w14:textId="77777777" w:rsidTr="0026000E">
        <w:trPr>
          <w:cantSplit/>
          <w:tblHeader/>
          <w:ins w:id="3068" w:author="NR_MIMO_evo_DL_UL-Core" w:date="2023-11-22T14:43:00Z"/>
        </w:trPr>
        <w:tc>
          <w:tcPr>
            <w:tcW w:w="6917" w:type="dxa"/>
          </w:tcPr>
          <w:p w14:paraId="014D4A86" w14:textId="77777777" w:rsidR="005D62BE" w:rsidRDefault="005D62BE" w:rsidP="005D62BE">
            <w:pPr>
              <w:pStyle w:val="TAL"/>
              <w:rPr>
                <w:ins w:id="3069" w:author="NR_MIMO_evo_DL_UL-Core" w:date="2023-11-22T14:43:00Z"/>
                <w:b/>
                <w:i/>
              </w:rPr>
            </w:pPr>
            <w:ins w:id="3070" w:author="NR_MIMO_evo_DL_UL-Core" w:date="2023-11-22T14:43:00Z">
              <w:r w:rsidRPr="000D3DE7">
                <w:rPr>
                  <w:b/>
                  <w:i/>
                </w:rPr>
                <w:t>pdsch-AlternativeDMRS-Coexistence-r18</w:t>
              </w:r>
            </w:ins>
          </w:p>
          <w:p w14:paraId="3FA5EA44" w14:textId="77777777" w:rsidR="005D62BE" w:rsidRDefault="005D62BE" w:rsidP="005D62BE">
            <w:pPr>
              <w:pStyle w:val="TAL"/>
              <w:rPr>
                <w:ins w:id="3071" w:author="NR_MIMO_evo_DL_UL-Core" w:date="2023-11-22T14:43:00Z"/>
                <w:rFonts w:cs="Arial"/>
                <w:color w:val="000000" w:themeColor="text1"/>
                <w:szCs w:val="18"/>
              </w:rPr>
            </w:pPr>
            <w:ins w:id="3072" w:author="NR_MIMO_evo_DL_UL-Core" w:date="2023-11-22T14:43:00Z">
              <w:r>
                <w:rPr>
                  <w:bCs/>
                  <w:iCs/>
                </w:rPr>
                <w:t xml:space="preserve">Indicates whether the UE supports </w:t>
              </w:r>
              <w:r w:rsidRPr="0040387B">
                <w:rPr>
                  <w:rFonts w:cs="Arial"/>
                  <w:color w:val="000000" w:themeColor="text1"/>
                  <w:szCs w:val="18"/>
                </w:rPr>
                <w:t>alternative additional DMRS position for co-existence with LTE CRS for Rel.18 enhanced DMRS ports for PDSCH</w:t>
              </w:r>
              <w:r>
                <w:rPr>
                  <w:rFonts w:cs="Arial"/>
                  <w:color w:val="000000" w:themeColor="text1"/>
                  <w:szCs w:val="18"/>
                </w:rPr>
                <w:t>.</w:t>
              </w:r>
            </w:ins>
          </w:p>
          <w:p w14:paraId="3AACC3A5" w14:textId="6A3034DA" w:rsidR="005D62BE" w:rsidRPr="000D3DE7" w:rsidRDefault="005D62BE" w:rsidP="005D62BE">
            <w:pPr>
              <w:pStyle w:val="TAL"/>
              <w:rPr>
                <w:ins w:id="3073" w:author="NR_MIMO_evo_DL_UL-Core" w:date="2023-11-22T14:43:00Z"/>
                <w:bCs/>
                <w:iCs/>
                <w:rPrChange w:id="3074" w:author="NR_MIMO_evo_DL_UL-Core" w:date="2023-11-22T14:43:00Z">
                  <w:rPr>
                    <w:ins w:id="3075" w:author="NR_MIMO_evo_DL_UL-Core" w:date="2023-11-22T14:43:00Z"/>
                    <w:b/>
                    <w:i/>
                  </w:rPr>
                </w:rPrChange>
              </w:rPr>
            </w:pPr>
            <w:ins w:id="3076" w:author="NR_MIMO_evo_DL_UL-Core" w:date="2023-11-22T14:43:00Z">
              <w:r>
                <w:rPr>
                  <w:rFonts w:cs="Arial"/>
                  <w:color w:val="000000" w:themeColor="text1"/>
                  <w:szCs w:val="18"/>
                </w:rPr>
                <w:t xml:space="preserve">A UE supporting this feature shall also indicate support of FG40-4-1 and </w:t>
              </w:r>
              <w:r w:rsidRPr="00F41679">
                <w:rPr>
                  <w:i/>
                </w:rPr>
                <w:t>rateMatchingLTE-CRS</w:t>
              </w:r>
            </w:ins>
            <w:ins w:id="3077" w:author="NR_MIMO_evo_DL_UL-Core" w:date="2023-11-22T14:44:00Z">
              <w:r>
                <w:rPr>
                  <w:i/>
                </w:rPr>
                <w:t>.</w:t>
              </w:r>
            </w:ins>
          </w:p>
        </w:tc>
        <w:tc>
          <w:tcPr>
            <w:tcW w:w="709" w:type="dxa"/>
          </w:tcPr>
          <w:p w14:paraId="10DA5368" w14:textId="04179DEE" w:rsidR="005D62BE" w:rsidRPr="0095297E" w:rsidRDefault="005D62BE" w:rsidP="005D62BE">
            <w:pPr>
              <w:pStyle w:val="TAL"/>
              <w:jc w:val="center"/>
              <w:rPr>
                <w:ins w:id="3078" w:author="NR_MIMO_evo_DL_UL-Core" w:date="2023-11-22T14:43:00Z"/>
              </w:rPr>
            </w:pPr>
            <w:ins w:id="3079" w:author="NR_MIMO_evo_DL_UL-Core" w:date="2023-11-22T14:44:00Z">
              <w:r w:rsidRPr="0095297E">
                <w:t>FS</w:t>
              </w:r>
            </w:ins>
          </w:p>
        </w:tc>
        <w:tc>
          <w:tcPr>
            <w:tcW w:w="567" w:type="dxa"/>
          </w:tcPr>
          <w:p w14:paraId="22BE74AE" w14:textId="19125C4D" w:rsidR="005D62BE" w:rsidRPr="0095297E" w:rsidRDefault="005D62BE" w:rsidP="005D62BE">
            <w:pPr>
              <w:pStyle w:val="TAL"/>
              <w:jc w:val="center"/>
              <w:rPr>
                <w:ins w:id="3080" w:author="NR_MIMO_evo_DL_UL-Core" w:date="2023-11-22T14:43:00Z"/>
              </w:rPr>
            </w:pPr>
            <w:ins w:id="3081" w:author="NR_MIMO_evo_DL_UL-Core" w:date="2023-11-22T14:44:00Z">
              <w:r w:rsidRPr="0095297E">
                <w:t>No</w:t>
              </w:r>
            </w:ins>
          </w:p>
        </w:tc>
        <w:tc>
          <w:tcPr>
            <w:tcW w:w="709" w:type="dxa"/>
          </w:tcPr>
          <w:p w14:paraId="7F8EFE04" w14:textId="706BA939" w:rsidR="005D62BE" w:rsidRPr="0095297E" w:rsidRDefault="005D62BE" w:rsidP="005D62BE">
            <w:pPr>
              <w:pStyle w:val="TAL"/>
              <w:jc w:val="center"/>
              <w:rPr>
                <w:ins w:id="3082" w:author="NR_MIMO_evo_DL_UL-Core" w:date="2023-11-22T14:43:00Z"/>
                <w:bCs/>
                <w:iCs/>
              </w:rPr>
            </w:pPr>
            <w:ins w:id="3083" w:author="NR_MIMO_evo_DL_UL-Core" w:date="2023-11-22T14:44:00Z">
              <w:r w:rsidRPr="0095297E">
                <w:rPr>
                  <w:bCs/>
                  <w:iCs/>
                </w:rPr>
                <w:t>N/A</w:t>
              </w:r>
            </w:ins>
          </w:p>
        </w:tc>
        <w:tc>
          <w:tcPr>
            <w:tcW w:w="728" w:type="dxa"/>
          </w:tcPr>
          <w:p w14:paraId="2BB3D23F" w14:textId="6D47D2D6" w:rsidR="005D62BE" w:rsidRPr="0095297E" w:rsidRDefault="005D62BE" w:rsidP="005D62BE">
            <w:pPr>
              <w:pStyle w:val="TAL"/>
              <w:jc w:val="center"/>
              <w:rPr>
                <w:ins w:id="3084" w:author="NR_MIMO_evo_DL_UL-Core" w:date="2023-11-22T14:43:00Z"/>
                <w:bCs/>
                <w:iCs/>
              </w:rPr>
            </w:pPr>
            <w:ins w:id="3085" w:author="NR_MIMO_evo_DL_UL-Core" w:date="2023-11-22T14:44:00Z">
              <w:r w:rsidRPr="0095297E">
                <w:rPr>
                  <w:bCs/>
                  <w:iCs/>
                </w:rPr>
                <w:t>N/A</w:t>
              </w:r>
            </w:ins>
          </w:p>
        </w:tc>
      </w:tr>
      <w:tr w:rsidR="005D62BE" w:rsidRPr="0095297E" w14:paraId="46CF36F0" w14:textId="77777777" w:rsidTr="0026000E">
        <w:trPr>
          <w:cantSplit/>
          <w:tblHeader/>
          <w:ins w:id="3086" w:author="NR_MIMO_evo_DL_UL-Core" w:date="2023-11-22T14:54:00Z"/>
        </w:trPr>
        <w:tc>
          <w:tcPr>
            <w:tcW w:w="6917" w:type="dxa"/>
          </w:tcPr>
          <w:p w14:paraId="7509F99F" w14:textId="77777777" w:rsidR="005D62BE" w:rsidRDefault="005D62BE" w:rsidP="005D62BE">
            <w:pPr>
              <w:pStyle w:val="TAL"/>
              <w:rPr>
                <w:ins w:id="3087" w:author="NR_MIMO_evo_DL_UL-Core" w:date="2023-11-22T14:55:00Z"/>
                <w:b/>
                <w:i/>
              </w:rPr>
            </w:pPr>
            <w:ins w:id="3088" w:author="NR_MIMO_evo_DL_UL-Core" w:date="2023-11-22T14:54:00Z">
              <w:r w:rsidRPr="00C55629">
                <w:rPr>
                  <w:b/>
                  <w:i/>
                </w:rPr>
                <w:t>pdsch-DMRS-Type-r18</w:t>
              </w:r>
            </w:ins>
          </w:p>
          <w:p w14:paraId="38FBE0C1" w14:textId="13C26042" w:rsidR="005D62BE" w:rsidRDefault="005D62BE" w:rsidP="005D62BE">
            <w:pPr>
              <w:pStyle w:val="TAL"/>
              <w:rPr>
                <w:ins w:id="3089" w:author="NR_MIMO_evo_DL_UL-Core" w:date="2023-11-22T14:55:00Z"/>
                <w:rFonts w:cs="Arial"/>
                <w:color w:val="000000" w:themeColor="text1"/>
                <w:szCs w:val="18"/>
              </w:rPr>
            </w:pPr>
            <w:ins w:id="3090" w:author="NR_MIMO_evo_DL_UL-Core" w:date="2023-11-22T14:55:00Z">
              <w:r>
                <w:rPr>
                  <w:bCs/>
                  <w:iCs/>
                </w:rPr>
                <w:t xml:space="preserve">Indicates whether the UE supports </w:t>
              </w:r>
              <w:r w:rsidRPr="0040387B">
                <w:rPr>
                  <w:rFonts w:cs="Arial"/>
                  <w:color w:val="000000" w:themeColor="text1"/>
                  <w:szCs w:val="18"/>
                </w:rPr>
                <w:t>DMRS type for Rel.18 enhanced DMRS ports for PDSCH</w:t>
              </w:r>
              <w:r>
                <w:rPr>
                  <w:rFonts w:cs="Arial"/>
                  <w:color w:val="000000" w:themeColor="text1"/>
                  <w:szCs w:val="18"/>
                </w:rPr>
                <w:t>.</w:t>
              </w:r>
            </w:ins>
          </w:p>
          <w:p w14:paraId="688E6389" w14:textId="5DE3882B" w:rsidR="005D62BE" w:rsidRPr="00C55629" w:rsidRDefault="005D62BE" w:rsidP="005D62BE">
            <w:pPr>
              <w:pStyle w:val="TAL"/>
              <w:rPr>
                <w:ins w:id="3091" w:author="NR_MIMO_evo_DL_UL-Core" w:date="2023-11-22T14:54:00Z"/>
                <w:bCs/>
                <w:iCs/>
                <w:rPrChange w:id="3092" w:author="NR_MIMO_evo_DL_UL-Core" w:date="2023-11-22T14:55:00Z">
                  <w:rPr>
                    <w:ins w:id="3093" w:author="NR_MIMO_evo_DL_UL-Core" w:date="2023-11-22T14:54:00Z"/>
                    <w:b/>
                    <w:i/>
                  </w:rPr>
                </w:rPrChange>
              </w:rPr>
            </w:pPr>
            <w:ins w:id="3094" w:author="NR_MIMO_evo_DL_UL-Core" w:date="2023-11-22T14:55:00Z">
              <w:r>
                <w:rPr>
                  <w:rFonts w:cs="Arial"/>
                  <w:color w:val="000000" w:themeColor="text1"/>
                  <w:szCs w:val="18"/>
                </w:rPr>
                <w:t>A UE supporting this feature shall also indicate support of FG40-4-1.</w:t>
              </w:r>
            </w:ins>
          </w:p>
        </w:tc>
        <w:tc>
          <w:tcPr>
            <w:tcW w:w="709" w:type="dxa"/>
          </w:tcPr>
          <w:p w14:paraId="398D7947" w14:textId="6E8E5DC8" w:rsidR="005D62BE" w:rsidRPr="0095297E" w:rsidRDefault="005D62BE" w:rsidP="005D62BE">
            <w:pPr>
              <w:pStyle w:val="TAL"/>
              <w:jc w:val="center"/>
              <w:rPr>
                <w:ins w:id="3095" w:author="NR_MIMO_evo_DL_UL-Core" w:date="2023-11-22T14:54:00Z"/>
              </w:rPr>
            </w:pPr>
            <w:ins w:id="3096" w:author="NR_MIMO_evo_DL_UL-Core" w:date="2023-11-22T14:55:00Z">
              <w:r w:rsidRPr="0095297E">
                <w:t>FS</w:t>
              </w:r>
            </w:ins>
          </w:p>
        </w:tc>
        <w:tc>
          <w:tcPr>
            <w:tcW w:w="567" w:type="dxa"/>
          </w:tcPr>
          <w:p w14:paraId="037271F6" w14:textId="66B0A994" w:rsidR="005D62BE" w:rsidRPr="0095297E" w:rsidRDefault="005D62BE" w:rsidP="005D62BE">
            <w:pPr>
              <w:pStyle w:val="TAL"/>
              <w:jc w:val="center"/>
              <w:rPr>
                <w:ins w:id="3097" w:author="NR_MIMO_evo_DL_UL-Core" w:date="2023-11-22T14:54:00Z"/>
              </w:rPr>
            </w:pPr>
            <w:ins w:id="3098" w:author="NR_MIMO_evo_DL_UL-Core" w:date="2023-11-22T14:55:00Z">
              <w:r w:rsidRPr="0095297E">
                <w:t>No</w:t>
              </w:r>
            </w:ins>
          </w:p>
        </w:tc>
        <w:tc>
          <w:tcPr>
            <w:tcW w:w="709" w:type="dxa"/>
          </w:tcPr>
          <w:p w14:paraId="588AA3B0" w14:textId="22669093" w:rsidR="005D62BE" w:rsidRPr="0095297E" w:rsidRDefault="005D62BE" w:rsidP="005D62BE">
            <w:pPr>
              <w:pStyle w:val="TAL"/>
              <w:jc w:val="center"/>
              <w:rPr>
                <w:ins w:id="3099" w:author="NR_MIMO_evo_DL_UL-Core" w:date="2023-11-22T14:54:00Z"/>
                <w:bCs/>
                <w:iCs/>
              </w:rPr>
            </w:pPr>
            <w:ins w:id="3100" w:author="NR_MIMO_evo_DL_UL-Core" w:date="2023-11-22T14:55:00Z">
              <w:r w:rsidRPr="0095297E">
                <w:rPr>
                  <w:bCs/>
                  <w:iCs/>
                </w:rPr>
                <w:t>N/A</w:t>
              </w:r>
            </w:ins>
          </w:p>
        </w:tc>
        <w:tc>
          <w:tcPr>
            <w:tcW w:w="728" w:type="dxa"/>
          </w:tcPr>
          <w:p w14:paraId="59B66F0D" w14:textId="53C509E7" w:rsidR="005D62BE" w:rsidRPr="0095297E" w:rsidRDefault="005D62BE" w:rsidP="005D62BE">
            <w:pPr>
              <w:pStyle w:val="TAL"/>
              <w:jc w:val="center"/>
              <w:rPr>
                <w:ins w:id="3101" w:author="NR_MIMO_evo_DL_UL-Core" w:date="2023-11-22T14:54:00Z"/>
                <w:bCs/>
                <w:iCs/>
              </w:rPr>
            </w:pPr>
            <w:ins w:id="3102" w:author="NR_MIMO_evo_DL_UL-Core" w:date="2023-11-22T14:55:00Z">
              <w:r w:rsidRPr="0095297E">
                <w:rPr>
                  <w:bCs/>
                  <w:iCs/>
                </w:rPr>
                <w:t>N/A</w:t>
              </w:r>
            </w:ins>
          </w:p>
        </w:tc>
      </w:tr>
      <w:tr w:rsidR="005D62BE" w:rsidRPr="0095297E" w14:paraId="4DB9A58E" w14:textId="77777777" w:rsidTr="0026000E">
        <w:trPr>
          <w:cantSplit/>
          <w:tblHeader/>
        </w:trPr>
        <w:tc>
          <w:tcPr>
            <w:tcW w:w="6917" w:type="dxa"/>
          </w:tcPr>
          <w:p w14:paraId="168851C3" w14:textId="77777777" w:rsidR="005D62BE" w:rsidRPr="0095297E" w:rsidRDefault="005D62BE" w:rsidP="005D62BE">
            <w:pPr>
              <w:pStyle w:val="TAL"/>
              <w:rPr>
                <w:b/>
                <w:i/>
              </w:rPr>
            </w:pPr>
            <w:r w:rsidRPr="0095297E">
              <w:rPr>
                <w:b/>
                <w:i/>
              </w:rPr>
              <w:lastRenderedPageBreak/>
              <w:t>pdsch-ProcessingType1-DifferentTB-PerSlot</w:t>
            </w:r>
          </w:p>
          <w:p w14:paraId="06B55799" w14:textId="0BD06A61" w:rsidR="005D62BE" w:rsidRPr="0095297E" w:rsidRDefault="005D62BE" w:rsidP="005D62BE">
            <w:pPr>
              <w:pStyle w:val="TAL"/>
            </w:pPr>
            <w:r w:rsidRPr="0095297E">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5D62BE" w:rsidRPr="0095297E" w:rsidRDefault="005D62BE" w:rsidP="005D62BE">
            <w:pPr>
              <w:pStyle w:val="TAL"/>
            </w:pPr>
          </w:p>
          <w:p w14:paraId="4D43F6FC" w14:textId="77777777" w:rsidR="005D62BE" w:rsidRPr="0095297E" w:rsidRDefault="005D62BE" w:rsidP="005D62BE">
            <w:pPr>
              <w:pStyle w:val="TAN"/>
            </w:pPr>
            <w:r w:rsidRPr="0095297E">
              <w:t>NOTE:</w:t>
            </w:r>
            <w:r w:rsidRPr="0095297E">
              <w:tab/>
              <w:t>PDSCH(s) for Msg.4 is included.</w:t>
            </w:r>
          </w:p>
        </w:tc>
        <w:tc>
          <w:tcPr>
            <w:tcW w:w="709" w:type="dxa"/>
          </w:tcPr>
          <w:p w14:paraId="43670DAB" w14:textId="77777777" w:rsidR="005D62BE" w:rsidRPr="0095297E" w:rsidRDefault="005D62BE" w:rsidP="005D62BE">
            <w:pPr>
              <w:pStyle w:val="TAL"/>
              <w:jc w:val="center"/>
            </w:pPr>
            <w:r w:rsidRPr="0095297E">
              <w:t>FS</w:t>
            </w:r>
          </w:p>
        </w:tc>
        <w:tc>
          <w:tcPr>
            <w:tcW w:w="567" w:type="dxa"/>
          </w:tcPr>
          <w:p w14:paraId="63843714" w14:textId="77777777" w:rsidR="005D62BE" w:rsidRPr="0095297E" w:rsidRDefault="005D62BE" w:rsidP="005D62BE">
            <w:pPr>
              <w:pStyle w:val="TAL"/>
              <w:jc w:val="center"/>
            </w:pPr>
            <w:r w:rsidRPr="0095297E">
              <w:t>No</w:t>
            </w:r>
          </w:p>
        </w:tc>
        <w:tc>
          <w:tcPr>
            <w:tcW w:w="709" w:type="dxa"/>
          </w:tcPr>
          <w:p w14:paraId="6241F1ED" w14:textId="77777777" w:rsidR="005D62BE" w:rsidRPr="0095297E" w:rsidRDefault="005D62BE" w:rsidP="005D62BE">
            <w:pPr>
              <w:pStyle w:val="TAL"/>
              <w:jc w:val="center"/>
            </w:pPr>
            <w:r w:rsidRPr="0095297E">
              <w:rPr>
                <w:bCs/>
                <w:iCs/>
              </w:rPr>
              <w:t>N/A</w:t>
            </w:r>
          </w:p>
        </w:tc>
        <w:tc>
          <w:tcPr>
            <w:tcW w:w="728" w:type="dxa"/>
          </w:tcPr>
          <w:p w14:paraId="16EAEE03" w14:textId="77777777" w:rsidR="005D62BE" w:rsidRPr="0095297E" w:rsidRDefault="005D62BE" w:rsidP="005D62BE">
            <w:pPr>
              <w:pStyle w:val="TAL"/>
              <w:jc w:val="center"/>
            </w:pPr>
            <w:r w:rsidRPr="0095297E">
              <w:rPr>
                <w:bCs/>
                <w:iCs/>
              </w:rPr>
              <w:t>N/A</w:t>
            </w:r>
          </w:p>
        </w:tc>
      </w:tr>
      <w:tr w:rsidR="005D62BE" w:rsidRPr="0095297E" w14:paraId="15B8B887" w14:textId="77777777" w:rsidTr="0026000E">
        <w:trPr>
          <w:cantSplit/>
          <w:tblHeader/>
        </w:trPr>
        <w:tc>
          <w:tcPr>
            <w:tcW w:w="6917" w:type="dxa"/>
          </w:tcPr>
          <w:p w14:paraId="661128D4" w14:textId="77777777" w:rsidR="005D62BE" w:rsidRPr="0095297E" w:rsidRDefault="005D62BE" w:rsidP="005D62BE">
            <w:pPr>
              <w:pStyle w:val="TAL"/>
              <w:rPr>
                <w:b/>
                <w:i/>
              </w:rPr>
            </w:pPr>
            <w:r w:rsidRPr="0095297E">
              <w:rPr>
                <w:b/>
                <w:i/>
              </w:rPr>
              <w:t>pdsch-ProcessingType2</w:t>
            </w:r>
          </w:p>
          <w:p w14:paraId="3B582A9A" w14:textId="77777777" w:rsidR="005D62BE" w:rsidRPr="0095297E" w:rsidRDefault="005D62BE" w:rsidP="005D62BE">
            <w:pPr>
              <w:pStyle w:val="TAL"/>
            </w:pPr>
            <w:r w:rsidRPr="0095297E">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5D62BE" w:rsidRPr="0095297E" w:rsidRDefault="005D62BE" w:rsidP="005D62BE">
            <w:pPr>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PDSCH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50E06C5B" w14:textId="77777777" w:rsidR="005D62BE" w:rsidRPr="0095297E" w:rsidRDefault="005D62BE" w:rsidP="005D62BE">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PDSCHs for different transport blocks per slot</w:t>
            </w:r>
            <w:r w:rsidRPr="0095297E">
              <w:t xml:space="preserve"> </w:t>
            </w:r>
            <w:r w:rsidRPr="0095297E">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pdsch-ProcessingType2</w:t>
            </w:r>
            <w:r w:rsidRPr="0095297E">
              <w:rPr>
                <w:rFonts w:ascii="Arial" w:hAnsi="Arial" w:cs="Arial"/>
                <w:sz w:val="18"/>
                <w:szCs w:val="18"/>
              </w:rPr>
              <w:t xml:space="preserve"> is indicated.</w:t>
            </w:r>
          </w:p>
        </w:tc>
        <w:tc>
          <w:tcPr>
            <w:tcW w:w="709" w:type="dxa"/>
          </w:tcPr>
          <w:p w14:paraId="4CA9C004" w14:textId="77777777" w:rsidR="005D62BE" w:rsidRPr="0095297E" w:rsidRDefault="005D62BE" w:rsidP="005D62BE">
            <w:pPr>
              <w:pStyle w:val="TAL"/>
              <w:jc w:val="center"/>
            </w:pPr>
            <w:r w:rsidRPr="0095297E">
              <w:rPr>
                <w:lang w:eastAsia="ko-KR"/>
              </w:rPr>
              <w:t>FS</w:t>
            </w:r>
          </w:p>
        </w:tc>
        <w:tc>
          <w:tcPr>
            <w:tcW w:w="567" w:type="dxa"/>
          </w:tcPr>
          <w:p w14:paraId="273834F1" w14:textId="77777777" w:rsidR="005D62BE" w:rsidRPr="0095297E" w:rsidRDefault="005D62BE" w:rsidP="005D62BE">
            <w:pPr>
              <w:pStyle w:val="TAL"/>
              <w:jc w:val="center"/>
            </w:pPr>
            <w:r w:rsidRPr="0095297E">
              <w:t>No</w:t>
            </w:r>
          </w:p>
        </w:tc>
        <w:tc>
          <w:tcPr>
            <w:tcW w:w="709" w:type="dxa"/>
          </w:tcPr>
          <w:p w14:paraId="3253D313" w14:textId="77777777" w:rsidR="005D62BE" w:rsidRPr="0095297E" w:rsidRDefault="005D62BE" w:rsidP="005D62BE">
            <w:pPr>
              <w:pStyle w:val="TAL"/>
              <w:jc w:val="center"/>
            </w:pPr>
            <w:r w:rsidRPr="0095297E">
              <w:rPr>
                <w:bCs/>
                <w:iCs/>
              </w:rPr>
              <w:t>N/A</w:t>
            </w:r>
          </w:p>
        </w:tc>
        <w:tc>
          <w:tcPr>
            <w:tcW w:w="728" w:type="dxa"/>
          </w:tcPr>
          <w:p w14:paraId="54D54B5B" w14:textId="77777777" w:rsidR="005D62BE" w:rsidRPr="0095297E" w:rsidRDefault="005D62BE" w:rsidP="005D62BE">
            <w:pPr>
              <w:pStyle w:val="TAL"/>
              <w:jc w:val="center"/>
            </w:pPr>
            <w:r w:rsidRPr="0095297E">
              <w:t>FR1 only</w:t>
            </w:r>
          </w:p>
        </w:tc>
      </w:tr>
      <w:tr w:rsidR="005D62BE" w:rsidRPr="0095297E" w14:paraId="77405131" w14:textId="77777777" w:rsidTr="0026000E">
        <w:trPr>
          <w:cantSplit/>
          <w:tblHeader/>
        </w:trPr>
        <w:tc>
          <w:tcPr>
            <w:tcW w:w="6917" w:type="dxa"/>
          </w:tcPr>
          <w:p w14:paraId="6A8BDE0B" w14:textId="77777777" w:rsidR="005D62BE" w:rsidRPr="0095297E" w:rsidRDefault="005D62BE" w:rsidP="005D62BE">
            <w:pPr>
              <w:pStyle w:val="TAL"/>
              <w:rPr>
                <w:rFonts w:cs="Arial"/>
                <w:b/>
                <w:i/>
                <w:szCs w:val="18"/>
              </w:rPr>
            </w:pPr>
            <w:r w:rsidRPr="0095297E">
              <w:rPr>
                <w:rFonts w:cs="Arial"/>
                <w:b/>
                <w:i/>
                <w:szCs w:val="18"/>
              </w:rPr>
              <w:t>pdsch-ProcessingType2-Limited</w:t>
            </w:r>
          </w:p>
          <w:p w14:paraId="12D24562" w14:textId="77777777" w:rsidR="005D62BE" w:rsidRPr="0095297E" w:rsidRDefault="005D62BE" w:rsidP="005D62BE">
            <w:pPr>
              <w:pStyle w:val="TAL"/>
              <w:rPr>
                <w:rFonts w:cs="Arial"/>
                <w:szCs w:val="18"/>
              </w:rPr>
            </w:pPr>
            <w:r w:rsidRPr="0095297E">
              <w:rPr>
                <w:rFonts w:cs="Arial"/>
                <w:szCs w:val="18"/>
              </w:rPr>
              <w:t>Indicates whether the UE supports PDSCH processing capability 2 with scheduling limitation for SCS 30kHz. This capability signalling comprises the following parameter.</w:t>
            </w:r>
          </w:p>
          <w:p w14:paraId="27BC7DF8"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differentTB-PerSlot-SCS-30kHz</w:t>
            </w:r>
            <w:r w:rsidRPr="0095297E">
              <w:rPr>
                <w:rFonts w:ascii="Arial" w:hAnsi="Arial" w:cs="Arial"/>
                <w:sz w:val="18"/>
                <w:szCs w:val="18"/>
              </w:rPr>
              <w:t xml:space="preserve"> indicates the number of different TBs per slot.</w:t>
            </w:r>
          </w:p>
          <w:p w14:paraId="053963DF" w14:textId="77777777" w:rsidR="005D62BE" w:rsidRPr="0095297E" w:rsidRDefault="005D62BE" w:rsidP="005D62BE">
            <w:pPr>
              <w:pStyle w:val="TAL"/>
              <w:rPr>
                <w:rFonts w:cs="Arial"/>
                <w:szCs w:val="18"/>
              </w:rPr>
            </w:pPr>
            <w:r w:rsidRPr="0095297E">
              <w:rPr>
                <w:rFonts w:cs="Arial"/>
                <w:szCs w:val="18"/>
              </w:rPr>
              <w:t>The UE supports this limited processing capability 2 only if:</w:t>
            </w:r>
          </w:p>
          <w:p w14:paraId="05B90E26"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1)</w:t>
            </w:r>
            <w:r w:rsidRPr="0095297E">
              <w:rPr>
                <w:rFonts w:ascii="Arial" w:hAnsi="Arial" w:cs="Arial"/>
                <w:sz w:val="18"/>
                <w:szCs w:val="18"/>
              </w:rPr>
              <w:tab/>
              <w:t>One carrier is configured in the band, independent of the number of carriers configured in the other bands;</w:t>
            </w:r>
          </w:p>
          <w:p w14:paraId="27607AC2"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2)</w:t>
            </w:r>
            <w:r w:rsidRPr="0095297E">
              <w:rPr>
                <w:rFonts w:ascii="Arial" w:hAnsi="Arial" w:cs="Arial"/>
                <w:sz w:val="18"/>
                <w:szCs w:val="18"/>
              </w:rPr>
              <w:tab/>
              <w:t>The maximum bandwidth of PDSCH is 136 PRBs;</w:t>
            </w:r>
          </w:p>
          <w:p w14:paraId="3B522BBC" w14:textId="77777777" w:rsidR="005D62BE" w:rsidRPr="0095297E" w:rsidRDefault="005D62BE" w:rsidP="005D62BE">
            <w:pPr>
              <w:pStyle w:val="B1"/>
              <w:spacing w:after="0"/>
              <w:rPr>
                <w:rFonts w:ascii="Arial" w:hAnsi="Arial" w:cs="Arial"/>
                <w:b/>
                <w:i/>
                <w:sz w:val="18"/>
                <w:szCs w:val="18"/>
              </w:rPr>
            </w:pPr>
            <w:r w:rsidRPr="0095297E">
              <w:rPr>
                <w:rFonts w:ascii="Arial" w:hAnsi="Arial" w:cs="Arial"/>
                <w:sz w:val="18"/>
                <w:szCs w:val="18"/>
              </w:rPr>
              <w:t>3)</w:t>
            </w:r>
            <w:r w:rsidRPr="0095297E">
              <w:rPr>
                <w:rFonts w:ascii="Arial" w:hAnsi="Arial" w:cs="Arial"/>
                <w:sz w:val="18"/>
                <w:szCs w:val="18"/>
              </w:rPr>
              <w:tab/>
              <w:t>N1 based on Table 5.3-2 of TS 38.214 [12] for SCS 30 kHz.</w:t>
            </w:r>
          </w:p>
        </w:tc>
        <w:tc>
          <w:tcPr>
            <w:tcW w:w="709" w:type="dxa"/>
          </w:tcPr>
          <w:p w14:paraId="5A649B2B" w14:textId="77777777" w:rsidR="005D62BE" w:rsidRPr="0095297E" w:rsidRDefault="005D62BE" w:rsidP="005D62BE">
            <w:pPr>
              <w:pStyle w:val="TAL"/>
              <w:jc w:val="center"/>
              <w:rPr>
                <w:lang w:eastAsia="ko-KR"/>
              </w:rPr>
            </w:pPr>
            <w:r w:rsidRPr="0095297E">
              <w:t>FS</w:t>
            </w:r>
          </w:p>
        </w:tc>
        <w:tc>
          <w:tcPr>
            <w:tcW w:w="567" w:type="dxa"/>
          </w:tcPr>
          <w:p w14:paraId="60A1B296" w14:textId="77777777" w:rsidR="005D62BE" w:rsidRPr="0095297E" w:rsidRDefault="005D62BE" w:rsidP="005D62BE">
            <w:pPr>
              <w:pStyle w:val="TAL"/>
              <w:jc w:val="center"/>
            </w:pPr>
            <w:r w:rsidRPr="0095297E">
              <w:t>No</w:t>
            </w:r>
          </w:p>
        </w:tc>
        <w:tc>
          <w:tcPr>
            <w:tcW w:w="709" w:type="dxa"/>
          </w:tcPr>
          <w:p w14:paraId="364D08E6" w14:textId="77777777" w:rsidR="005D62BE" w:rsidRPr="0095297E" w:rsidRDefault="005D62BE" w:rsidP="005D62BE">
            <w:pPr>
              <w:pStyle w:val="TAL"/>
              <w:jc w:val="center"/>
            </w:pPr>
            <w:r w:rsidRPr="0095297E">
              <w:rPr>
                <w:bCs/>
                <w:iCs/>
              </w:rPr>
              <w:t>N/A</w:t>
            </w:r>
          </w:p>
        </w:tc>
        <w:tc>
          <w:tcPr>
            <w:tcW w:w="728" w:type="dxa"/>
          </w:tcPr>
          <w:p w14:paraId="445B2251" w14:textId="77777777" w:rsidR="005D62BE" w:rsidRPr="0095297E" w:rsidRDefault="005D62BE" w:rsidP="005D62BE">
            <w:pPr>
              <w:pStyle w:val="TAL"/>
              <w:jc w:val="center"/>
            </w:pPr>
            <w:r w:rsidRPr="0095297E">
              <w:t>FR1 only</w:t>
            </w:r>
          </w:p>
        </w:tc>
      </w:tr>
      <w:tr w:rsidR="00F26699" w:rsidRPr="0095297E" w14:paraId="2D2B84E3" w14:textId="77777777" w:rsidTr="0026000E">
        <w:trPr>
          <w:cantSplit/>
          <w:tblHeader/>
        </w:trPr>
        <w:tc>
          <w:tcPr>
            <w:tcW w:w="6917" w:type="dxa"/>
          </w:tcPr>
          <w:p w14:paraId="610AF77E" w14:textId="77777777" w:rsidR="00F26699" w:rsidRDefault="00F26699" w:rsidP="00F26699">
            <w:pPr>
              <w:pStyle w:val="TAL"/>
              <w:rPr>
                <w:ins w:id="3103" w:author="NR_MIMO_evo_DL_UL-Core" w:date="2023-11-22T15:11:00Z"/>
                <w:b/>
                <w:i/>
              </w:rPr>
            </w:pPr>
            <w:ins w:id="3104" w:author="NR_MIMO_evo_DL_UL-Core" w:date="2023-11-22T15:11:00Z">
              <w:r w:rsidRPr="00FD33FF">
                <w:rPr>
                  <w:b/>
                  <w:i/>
                </w:rPr>
                <w:t>pdsch-ReceptionWithoutSchedulingRestriction-r18</w:t>
              </w:r>
            </w:ins>
          </w:p>
          <w:p w14:paraId="7CC5927B" w14:textId="77777777" w:rsidR="00F26699" w:rsidRDefault="00F26699" w:rsidP="00F26699">
            <w:pPr>
              <w:pStyle w:val="TAL"/>
              <w:rPr>
                <w:ins w:id="3105" w:author="NR_MIMO_evo_DL_UL-Core" w:date="2023-11-22T15:12:00Z"/>
                <w:rFonts w:cs="Arial"/>
                <w:color w:val="000000" w:themeColor="text1"/>
                <w:szCs w:val="18"/>
              </w:rPr>
            </w:pPr>
            <w:ins w:id="3106" w:author="NR_MIMO_evo_DL_UL-Core" w:date="2023-11-22T15:11:00Z">
              <w:r>
                <w:rPr>
                  <w:bCs/>
                  <w:iCs/>
                </w:rPr>
                <w:t xml:space="preserve">Indicates whether the UE supports </w:t>
              </w:r>
            </w:ins>
            <w:ins w:id="3107" w:author="NR_MIMO_evo_DL_UL-Core" w:date="2023-11-22T15:12:00Z">
              <w:r w:rsidRPr="0040387B">
                <w:rPr>
                  <w:rFonts w:cs="Arial"/>
                  <w:color w:val="000000" w:themeColor="text1"/>
                  <w:szCs w:val="18"/>
                </w:rPr>
                <w:t>reception of PDSCH without the scheduling restriction for Rel.18 eType1 DMRS ports</w:t>
              </w:r>
              <w:r>
                <w:rPr>
                  <w:rFonts w:cs="Arial"/>
                  <w:color w:val="000000" w:themeColor="text1"/>
                  <w:szCs w:val="18"/>
                </w:rPr>
                <w:t>.</w:t>
              </w:r>
            </w:ins>
          </w:p>
          <w:p w14:paraId="42918699" w14:textId="77777777" w:rsidR="00F26699" w:rsidRPr="0040387B" w:rsidRDefault="00F26699" w:rsidP="00F26699">
            <w:pPr>
              <w:pStyle w:val="TAL"/>
              <w:rPr>
                <w:ins w:id="3108" w:author="NR_MIMO_evo_DL_UL-Core" w:date="2023-11-22T15:12:00Z"/>
                <w:rFonts w:eastAsia="SimSun" w:cs="Arial"/>
                <w:color w:val="000000" w:themeColor="text1"/>
                <w:szCs w:val="18"/>
                <w:lang w:val="en-US" w:eastAsia="zh-CN"/>
              </w:rPr>
            </w:pPr>
            <w:ins w:id="3109" w:author="NR_MIMO_evo_DL_UL-Core" w:date="2023-11-22T15:12:00Z">
              <w:r>
                <w:rPr>
                  <w:rFonts w:cs="Arial"/>
                  <w:color w:val="000000" w:themeColor="text1"/>
                  <w:szCs w:val="18"/>
                </w:rPr>
                <w:t>NOTE:</w:t>
              </w:r>
              <w:r w:rsidRPr="0095297E">
                <w:t xml:space="preserve"> </w:t>
              </w:r>
              <w:r w:rsidRPr="0095297E">
                <w:tab/>
              </w:r>
              <w:r w:rsidRPr="0040387B">
                <w:rPr>
                  <w:rFonts w:eastAsia="SimSun" w:cs="Arial"/>
                  <w:color w:val="000000" w:themeColor="text1"/>
                  <w:szCs w:val="18"/>
                  <w:lang w:val="en-US" w:eastAsia="zh-CN"/>
                </w:rPr>
                <w:t>If this feature is not supported, UE expects that gNB shall apply at least the following scheduling restriction for PDSCH for FD-OCC 4 in eType 1 DMRS</w:t>
              </w:r>
            </w:ins>
            <w:ins w:id="3110" w:author="NR_MIMO_evo_DL_UL-Core" w:date="2023-11-22T15:13:00Z">
              <w:r>
                <w:rPr>
                  <w:rFonts w:eastAsia="SimSun" w:cs="Arial"/>
                  <w:color w:val="000000" w:themeColor="text1"/>
                  <w:szCs w:val="18"/>
                  <w:lang w:val="en-US" w:eastAsia="zh-CN"/>
                </w:rPr>
                <w:t>:</w:t>
              </w:r>
            </w:ins>
          </w:p>
          <w:p w14:paraId="63E5769E" w14:textId="77777777" w:rsidR="00F26699" w:rsidRPr="00F238FD" w:rsidRDefault="00F26699">
            <w:pPr>
              <w:pStyle w:val="B1"/>
              <w:rPr>
                <w:ins w:id="3111" w:author="NR_MIMO_evo_DL_UL-Core" w:date="2023-11-22T15:12:00Z"/>
                <w:rFonts w:cs="Arial"/>
                <w:szCs w:val="18"/>
                <w:rPrChange w:id="3112" w:author="NR_MIMO_evo_DL_UL-Core" w:date="2023-11-25T22:46:00Z">
                  <w:rPr>
                    <w:ins w:id="3113" w:author="NR_MIMO_evo_DL_UL-Core" w:date="2023-11-22T15:12:00Z"/>
                    <w:rFonts w:eastAsia="SimSun" w:cs="Arial"/>
                    <w:color w:val="000000" w:themeColor="text1"/>
                    <w:szCs w:val="18"/>
                    <w:lang w:val="en-US" w:eastAsia="zh-CN"/>
                  </w:rPr>
                </w:rPrChange>
              </w:rPr>
              <w:pPrChange w:id="3114" w:author="NR_MIMO_evo_DL_UL-Core" w:date="2023-11-25T22:46:00Z">
                <w:pPr>
                  <w:pStyle w:val="TAL"/>
                </w:pPr>
              </w:pPrChange>
            </w:pPr>
            <w:ins w:id="3115" w:author="NR_MIMO_evo_DL_UL-Core" w:date="2023-11-22T15:12:00Z">
              <w:r w:rsidRPr="00F238FD">
                <w:rPr>
                  <w:rFonts w:ascii="Arial" w:hAnsi="Arial" w:cs="Arial"/>
                  <w:sz w:val="18"/>
                  <w:szCs w:val="18"/>
                  <w:rPrChange w:id="3116" w:author="NR_MIMO_evo_DL_UL-Core" w:date="2023-11-25T22:46:00Z">
                    <w:rPr>
                      <w:rFonts w:eastAsia="SimSun" w:cs="Arial"/>
                      <w:color w:val="000000" w:themeColor="text1"/>
                      <w:szCs w:val="18"/>
                      <w:lang w:val="en-US" w:eastAsia="zh-CN"/>
                    </w:rPr>
                  </w:rPrChange>
                </w:rPr>
                <w:t>1) The number of consecutively scheduled PRBs for PDSCH is even</w:t>
              </w:r>
            </w:ins>
          </w:p>
          <w:p w14:paraId="1A327AE1" w14:textId="75047FD6" w:rsidR="00F26699" w:rsidRPr="0095297E" w:rsidRDefault="00F26699">
            <w:pPr>
              <w:pStyle w:val="B1"/>
              <w:rPr>
                <w:rFonts w:ascii="Arial" w:hAnsi="Arial"/>
                <w:b/>
                <w:i/>
                <w:sz w:val="18"/>
              </w:rPr>
              <w:pPrChange w:id="3117" w:author="NR_MIMO_evo_DL_UL-Core" w:date="2023-11-25T22:46:00Z">
                <w:pPr>
                  <w:keepNext/>
                  <w:keepLines/>
                  <w:spacing w:after="0"/>
                </w:pPr>
              </w:pPrChange>
            </w:pPr>
            <w:ins w:id="3118" w:author="NR_MIMO_evo_DL_UL-Core" w:date="2023-11-22T15:12:00Z">
              <w:r w:rsidRPr="00F238FD">
                <w:rPr>
                  <w:rFonts w:ascii="Arial" w:hAnsi="Arial" w:cs="Arial"/>
                  <w:sz w:val="18"/>
                  <w:szCs w:val="18"/>
                  <w:rPrChange w:id="3119" w:author="NR_MIMO_evo_DL_UL-Core" w:date="2023-11-25T22:46:00Z">
                    <w:rPr>
                      <w:rFonts w:eastAsia="SimSun" w:cs="Arial"/>
                      <w:color w:val="000000" w:themeColor="text1"/>
                      <w:szCs w:val="18"/>
                      <w:lang w:val="en-US" w:eastAsia="zh-CN"/>
                    </w:rPr>
                  </w:rPrChange>
                </w:rPr>
                <w:t>2) The number of PRBs offset of scheduled PDSCH from point A (common resource block 0) is even</w:t>
              </w:r>
            </w:ins>
          </w:p>
        </w:tc>
        <w:tc>
          <w:tcPr>
            <w:tcW w:w="709" w:type="dxa"/>
          </w:tcPr>
          <w:p w14:paraId="1DA0CDED" w14:textId="48A918EC" w:rsidR="00F26699" w:rsidRPr="0095297E" w:rsidRDefault="00F26699" w:rsidP="00F26699">
            <w:pPr>
              <w:pStyle w:val="TAL"/>
              <w:jc w:val="center"/>
            </w:pPr>
            <w:ins w:id="3120" w:author="NR_MIMO_evo_DL_UL-Core" w:date="2023-11-22T15:13:00Z">
              <w:r w:rsidRPr="0095297E">
                <w:t>FS</w:t>
              </w:r>
            </w:ins>
          </w:p>
        </w:tc>
        <w:tc>
          <w:tcPr>
            <w:tcW w:w="567" w:type="dxa"/>
          </w:tcPr>
          <w:p w14:paraId="3D08BBD0" w14:textId="1A2DEA08" w:rsidR="00F26699" w:rsidRPr="0095297E" w:rsidRDefault="00F26699" w:rsidP="00F26699">
            <w:pPr>
              <w:pStyle w:val="TAL"/>
              <w:jc w:val="center"/>
            </w:pPr>
            <w:ins w:id="3121" w:author="NR_MIMO_evo_DL_UL-Core" w:date="2023-11-22T15:13:00Z">
              <w:r w:rsidRPr="0095297E">
                <w:t>No</w:t>
              </w:r>
            </w:ins>
          </w:p>
        </w:tc>
        <w:tc>
          <w:tcPr>
            <w:tcW w:w="709" w:type="dxa"/>
          </w:tcPr>
          <w:p w14:paraId="1319F5AE" w14:textId="6E77F5A4" w:rsidR="00F26699" w:rsidRPr="0095297E" w:rsidRDefault="00F26699" w:rsidP="00F26699">
            <w:pPr>
              <w:pStyle w:val="TAL"/>
              <w:jc w:val="center"/>
              <w:rPr>
                <w:bCs/>
                <w:iCs/>
              </w:rPr>
            </w:pPr>
            <w:ins w:id="3122" w:author="NR_MIMO_evo_DL_UL-Core" w:date="2023-11-22T15:13:00Z">
              <w:r w:rsidRPr="0095297E">
                <w:rPr>
                  <w:bCs/>
                  <w:iCs/>
                </w:rPr>
                <w:t>N/A</w:t>
              </w:r>
            </w:ins>
          </w:p>
        </w:tc>
        <w:tc>
          <w:tcPr>
            <w:tcW w:w="728" w:type="dxa"/>
          </w:tcPr>
          <w:p w14:paraId="65F2C2E4" w14:textId="0B179263" w:rsidR="00F26699" w:rsidRPr="0095297E" w:rsidRDefault="00F26699" w:rsidP="00F26699">
            <w:pPr>
              <w:pStyle w:val="TAL"/>
              <w:jc w:val="center"/>
              <w:rPr>
                <w:bCs/>
                <w:iCs/>
              </w:rPr>
            </w:pPr>
            <w:ins w:id="3123" w:author="NR_MIMO_evo_DL_UL-Core" w:date="2023-11-22T15:13:00Z">
              <w:r w:rsidRPr="0095297E">
                <w:rPr>
                  <w:bCs/>
                  <w:iCs/>
                </w:rPr>
                <w:t>N/A</w:t>
              </w:r>
            </w:ins>
          </w:p>
        </w:tc>
      </w:tr>
      <w:tr w:rsidR="00F26699" w:rsidRPr="0095297E" w14:paraId="4809852E" w14:textId="77777777" w:rsidTr="0026000E">
        <w:trPr>
          <w:cantSplit/>
          <w:tblHeader/>
        </w:trPr>
        <w:tc>
          <w:tcPr>
            <w:tcW w:w="6917" w:type="dxa"/>
          </w:tcPr>
          <w:p w14:paraId="7977C7D9" w14:textId="77777777" w:rsidR="00F26699" w:rsidRPr="0095297E" w:rsidRDefault="00F26699" w:rsidP="00F26699">
            <w:pPr>
              <w:keepNext/>
              <w:keepLines/>
              <w:spacing w:after="0"/>
              <w:rPr>
                <w:rFonts w:ascii="Arial" w:hAnsi="Arial"/>
                <w:b/>
                <w:i/>
                <w:sz w:val="18"/>
              </w:rPr>
            </w:pPr>
            <w:r w:rsidRPr="0095297E">
              <w:rPr>
                <w:rFonts w:ascii="Arial" w:hAnsi="Arial"/>
                <w:b/>
                <w:i/>
                <w:sz w:val="18"/>
              </w:rPr>
              <w:t>pdsch-SeparationWithGap</w:t>
            </w:r>
          </w:p>
          <w:p w14:paraId="033AC433" w14:textId="77777777" w:rsidR="00F26699" w:rsidRPr="0095297E" w:rsidRDefault="00F26699" w:rsidP="00F26699">
            <w:pPr>
              <w:pStyle w:val="TAL"/>
              <w:rPr>
                <w:rFonts w:cs="Arial"/>
                <w:b/>
                <w:i/>
                <w:szCs w:val="18"/>
              </w:rPr>
            </w:pPr>
            <w:r w:rsidRPr="009529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F26699" w:rsidRPr="0095297E" w:rsidRDefault="00F26699" w:rsidP="00F26699">
            <w:pPr>
              <w:pStyle w:val="TAL"/>
              <w:jc w:val="center"/>
            </w:pPr>
            <w:r w:rsidRPr="0095297E">
              <w:t>FS</w:t>
            </w:r>
          </w:p>
        </w:tc>
        <w:tc>
          <w:tcPr>
            <w:tcW w:w="567" w:type="dxa"/>
          </w:tcPr>
          <w:p w14:paraId="1EDD0E17" w14:textId="77777777" w:rsidR="00F26699" w:rsidRPr="0095297E" w:rsidRDefault="00F26699" w:rsidP="00F26699">
            <w:pPr>
              <w:pStyle w:val="TAL"/>
              <w:jc w:val="center"/>
            </w:pPr>
            <w:r w:rsidRPr="0095297E">
              <w:t>No</w:t>
            </w:r>
          </w:p>
        </w:tc>
        <w:tc>
          <w:tcPr>
            <w:tcW w:w="709" w:type="dxa"/>
          </w:tcPr>
          <w:p w14:paraId="217254A1" w14:textId="77777777" w:rsidR="00F26699" w:rsidRPr="0095297E" w:rsidRDefault="00F26699" w:rsidP="00F26699">
            <w:pPr>
              <w:pStyle w:val="TAL"/>
              <w:jc w:val="center"/>
            </w:pPr>
            <w:r w:rsidRPr="0095297E">
              <w:rPr>
                <w:bCs/>
                <w:iCs/>
              </w:rPr>
              <w:t>N/A</w:t>
            </w:r>
          </w:p>
        </w:tc>
        <w:tc>
          <w:tcPr>
            <w:tcW w:w="728" w:type="dxa"/>
          </w:tcPr>
          <w:p w14:paraId="3A2567BD" w14:textId="77777777" w:rsidR="00F26699" w:rsidRPr="0095297E" w:rsidRDefault="00F26699" w:rsidP="00F26699">
            <w:pPr>
              <w:pStyle w:val="TAL"/>
              <w:jc w:val="center"/>
            </w:pPr>
            <w:r w:rsidRPr="0095297E">
              <w:rPr>
                <w:bCs/>
                <w:iCs/>
              </w:rPr>
              <w:t>N/A</w:t>
            </w:r>
          </w:p>
        </w:tc>
      </w:tr>
      <w:tr w:rsidR="00F26699" w:rsidRPr="0095297E" w14:paraId="2F81D83A" w14:textId="77777777" w:rsidTr="00FA095E">
        <w:trPr>
          <w:cantSplit/>
          <w:tblHeader/>
        </w:trPr>
        <w:tc>
          <w:tcPr>
            <w:tcW w:w="6917" w:type="dxa"/>
          </w:tcPr>
          <w:p w14:paraId="74505CDD" w14:textId="77777777" w:rsidR="00F26699" w:rsidRPr="0095297E" w:rsidRDefault="00F26699" w:rsidP="00F26699">
            <w:pPr>
              <w:pStyle w:val="TAL"/>
              <w:rPr>
                <w:rFonts w:cs="Arial"/>
                <w:b/>
                <w:i/>
              </w:rPr>
            </w:pPr>
            <w:r w:rsidRPr="0095297E">
              <w:rPr>
                <w:rFonts w:cs="Arial"/>
                <w:b/>
                <w:i/>
              </w:rPr>
              <w:t>prs-AsSpatialRelationRS-For-SRS-r17</w:t>
            </w:r>
          </w:p>
          <w:p w14:paraId="4A0790C8" w14:textId="77777777" w:rsidR="00F26699" w:rsidRPr="0095297E" w:rsidRDefault="00F26699" w:rsidP="00F26699">
            <w:pPr>
              <w:pStyle w:val="TAL"/>
              <w:rPr>
                <w:rFonts w:cs="Arial"/>
                <w:szCs w:val="18"/>
              </w:rPr>
            </w:pPr>
            <w:r w:rsidRPr="0095297E">
              <w:rPr>
                <w:rFonts w:cs="Arial"/>
              </w:rPr>
              <w:t xml:space="preserve">Indicates whether the UE supports </w:t>
            </w:r>
            <w:r w:rsidRPr="0095297E">
              <w:rPr>
                <w:rFonts w:cs="Arial"/>
                <w:szCs w:val="18"/>
              </w:rPr>
              <w:t>PRS as spatial relation RS for SRS.</w:t>
            </w:r>
          </w:p>
          <w:p w14:paraId="1F4A244C" w14:textId="77777777" w:rsidR="00F26699" w:rsidRPr="0095297E" w:rsidRDefault="00F26699" w:rsidP="00F26699">
            <w:pPr>
              <w:keepNext/>
              <w:keepLines/>
              <w:spacing w:after="0"/>
              <w:rPr>
                <w:rFonts w:ascii="Arial" w:hAnsi="Arial" w:cs="Arial"/>
                <w:b/>
                <w:i/>
                <w:sz w:val="18"/>
              </w:rPr>
            </w:pPr>
            <w:r w:rsidRPr="0095297E">
              <w:rPr>
                <w:rFonts w:ascii="Arial" w:hAnsi="Arial" w:cs="Arial"/>
                <w:sz w:val="18"/>
                <w:szCs w:val="18"/>
              </w:rPr>
              <w:t xml:space="preserve">A UE supporting this feature shall also indicate support of </w:t>
            </w:r>
            <w:r w:rsidRPr="0095297E">
              <w:rPr>
                <w:rFonts w:ascii="Arial" w:hAnsi="Arial" w:cs="Arial"/>
                <w:i/>
                <w:sz w:val="18"/>
                <w:szCs w:val="18"/>
              </w:rPr>
              <w:t>rtt-BasedPDC-PRS-r17</w:t>
            </w:r>
            <w:r w:rsidRPr="0095297E">
              <w:rPr>
                <w:rFonts w:ascii="Arial" w:hAnsi="Arial" w:cs="Arial"/>
                <w:sz w:val="18"/>
                <w:szCs w:val="18"/>
              </w:rPr>
              <w:t>.</w:t>
            </w:r>
          </w:p>
        </w:tc>
        <w:tc>
          <w:tcPr>
            <w:tcW w:w="709" w:type="dxa"/>
          </w:tcPr>
          <w:p w14:paraId="7A5F30B4" w14:textId="77777777" w:rsidR="00F26699" w:rsidRPr="0095297E" w:rsidRDefault="00F26699" w:rsidP="00F26699">
            <w:pPr>
              <w:pStyle w:val="TAL"/>
              <w:jc w:val="center"/>
              <w:rPr>
                <w:rFonts w:cs="Arial"/>
              </w:rPr>
            </w:pPr>
            <w:r w:rsidRPr="0095297E">
              <w:rPr>
                <w:rFonts w:cs="Arial"/>
              </w:rPr>
              <w:t>FS</w:t>
            </w:r>
          </w:p>
        </w:tc>
        <w:tc>
          <w:tcPr>
            <w:tcW w:w="567" w:type="dxa"/>
          </w:tcPr>
          <w:p w14:paraId="30DC52F7" w14:textId="77777777" w:rsidR="00F26699" w:rsidRPr="0095297E" w:rsidRDefault="00F26699" w:rsidP="00F26699">
            <w:pPr>
              <w:pStyle w:val="TAL"/>
              <w:jc w:val="center"/>
              <w:rPr>
                <w:rFonts w:cs="Arial"/>
              </w:rPr>
            </w:pPr>
            <w:r w:rsidRPr="0095297E">
              <w:rPr>
                <w:rFonts w:cs="Arial"/>
              </w:rPr>
              <w:t>No</w:t>
            </w:r>
          </w:p>
        </w:tc>
        <w:tc>
          <w:tcPr>
            <w:tcW w:w="709" w:type="dxa"/>
          </w:tcPr>
          <w:p w14:paraId="0F67A506" w14:textId="77777777" w:rsidR="00F26699" w:rsidRPr="0095297E" w:rsidRDefault="00F26699" w:rsidP="00F26699">
            <w:pPr>
              <w:pStyle w:val="TAL"/>
              <w:jc w:val="center"/>
              <w:rPr>
                <w:rFonts w:cs="Arial"/>
                <w:bCs/>
                <w:iCs/>
              </w:rPr>
            </w:pPr>
            <w:r w:rsidRPr="0095297E">
              <w:rPr>
                <w:rFonts w:cs="Arial"/>
                <w:bCs/>
                <w:iCs/>
              </w:rPr>
              <w:t>N/A</w:t>
            </w:r>
          </w:p>
        </w:tc>
        <w:tc>
          <w:tcPr>
            <w:tcW w:w="728" w:type="dxa"/>
          </w:tcPr>
          <w:p w14:paraId="1632A21C" w14:textId="77777777" w:rsidR="00F26699" w:rsidRPr="0095297E" w:rsidRDefault="00F26699" w:rsidP="00F26699">
            <w:pPr>
              <w:pStyle w:val="TAL"/>
              <w:jc w:val="center"/>
              <w:rPr>
                <w:rFonts w:cs="Arial"/>
                <w:bCs/>
                <w:iCs/>
              </w:rPr>
            </w:pPr>
            <w:r w:rsidRPr="0095297E">
              <w:rPr>
                <w:rFonts w:cs="Arial"/>
                <w:bCs/>
                <w:iCs/>
              </w:rPr>
              <w:t>FR2 only</w:t>
            </w:r>
          </w:p>
        </w:tc>
      </w:tr>
      <w:tr w:rsidR="00F26699" w:rsidRPr="0095297E" w14:paraId="1885715F" w14:textId="77777777" w:rsidTr="00FA095E">
        <w:trPr>
          <w:cantSplit/>
          <w:tblHeader/>
        </w:trPr>
        <w:tc>
          <w:tcPr>
            <w:tcW w:w="6917" w:type="dxa"/>
          </w:tcPr>
          <w:p w14:paraId="40E00E0C" w14:textId="77777777" w:rsidR="00F26699" w:rsidRPr="0095297E" w:rsidRDefault="00F26699" w:rsidP="00F26699">
            <w:pPr>
              <w:pStyle w:val="TAL"/>
              <w:rPr>
                <w:b/>
                <w:i/>
              </w:rPr>
            </w:pPr>
            <w:r w:rsidRPr="0095297E">
              <w:rPr>
                <w:b/>
                <w:i/>
              </w:rPr>
              <w:t>rtt-BasedPDC-CSI-RS-ForTracking-r17</w:t>
            </w:r>
          </w:p>
          <w:p w14:paraId="6E87BC92" w14:textId="77777777" w:rsidR="00F26699" w:rsidRPr="0095297E" w:rsidRDefault="00F26699" w:rsidP="00F26699">
            <w:pPr>
              <w:pStyle w:val="TAL"/>
            </w:pPr>
            <w:r w:rsidRPr="0095297E">
              <w:t>Indicates whether the UE supports RTT-based propagation delay compensation for time synchronization of the Uu interface based on CSI-RS for tracking and SRS.</w:t>
            </w:r>
          </w:p>
          <w:p w14:paraId="685A218D" w14:textId="77777777" w:rsidR="00F26699" w:rsidRPr="0095297E" w:rsidRDefault="00F26699" w:rsidP="00F26699">
            <w:pPr>
              <w:pStyle w:val="TAL"/>
              <w:rPr>
                <w:b/>
                <w:i/>
              </w:rPr>
            </w:pPr>
            <w:r w:rsidRPr="0095297E">
              <w:t xml:space="preserve">A UE supporting this feature shall also indicate support of </w:t>
            </w:r>
            <w:r w:rsidRPr="0095297E">
              <w:rPr>
                <w:i/>
              </w:rPr>
              <w:t>csi-RS-ForTracking</w:t>
            </w:r>
            <w:r w:rsidRPr="0095297E">
              <w:rPr>
                <w:iCs/>
              </w:rPr>
              <w:t xml:space="preserve"> and </w:t>
            </w:r>
            <w:r w:rsidRPr="0095297E">
              <w:rPr>
                <w:i/>
              </w:rPr>
              <w:t>supportedSRS-Resources</w:t>
            </w:r>
            <w:r w:rsidRPr="0095297E">
              <w:t>.</w:t>
            </w:r>
          </w:p>
        </w:tc>
        <w:tc>
          <w:tcPr>
            <w:tcW w:w="709" w:type="dxa"/>
          </w:tcPr>
          <w:p w14:paraId="64C60971" w14:textId="77777777" w:rsidR="00F26699" w:rsidRPr="0095297E" w:rsidRDefault="00F26699" w:rsidP="00F26699">
            <w:pPr>
              <w:pStyle w:val="TAL"/>
              <w:jc w:val="center"/>
            </w:pPr>
            <w:r w:rsidRPr="0095297E">
              <w:t>FS</w:t>
            </w:r>
          </w:p>
        </w:tc>
        <w:tc>
          <w:tcPr>
            <w:tcW w:w="567" w:type="dxa"/>
          </w:tcPr>
          <w:p w14:paraId="1C65317C" w14:textId="77777777" w:rsidR="00F26699" w:rsidRPr="0095297E" w:rsidRDefault="00F26699" w:rsidP="00F26699">
            <w:pPr>
              <w:pStyle w:val="TAL"/>
              <w:jc w:val="center"/>
            </w:pPr>
            <w:r w:rsidRPr="0095297E">
              <w:t>No</w:t>
            </w:r>
          </w:p>
        </w:tc>
        <w:tc>
          <w:tcPr>
            <w:tcW w:w="709" w:type="dxa"/>
          </w:tcPr>
          <w:p w14:paraId="71281811" w14:textId="77777777" w:rsidR="00F26699" w:rsidRPr="0095297E" w:rsidRDefault="00F26699" w:rsidP="00F26699">
            <w:pPr>
              <w:pStyle w:val="TAL"/>
              <w:jc w:val="center"/>
              <w:rPr>
                <w:bCs/>
                <w:iCs/>
              </w:rPr>
            </w:pPr>
            <w:r w:rsidRPr="0095297E">
              <w:rPr>
                <w:bCs/>
                <w:iCs/>
              </w:rPr>
              <w:t>N/A</w:t>
            </w:r>
          </w:p>
        </w:tc>
        <w:tc>
          <w:tcPr>
            <w:tcW w:w="728" w:type="dxa"/>
          </w:tcPr>
          <w:p w14:paraId="2A3042F5" w14:textId="77777777" w:rsidR="00F26699" w:rsidRPr="0095297E" w:rsidRDefault="00F26699" w:rsidP="00F26699">
            <w:pPr>
              <w:pStyle w:val="TAL"/>
              <w:jc w:val="center"/>
              <w:rPr>
                <w:bCs/>
                <w:iCs/>
              </w:rPr>
            </w:pPr>
            <w:r w:rsidRPr="0095297E">
              <w:rPr>
                <w:bCs/>
                <w:iCs/>
              </w:rPr>
              <w:t>N/A</w:t>
            </w:r>
          </w:p>
        </w:tc>
      </w:tr>
      <w:tr w:rsidR="00F26699" w:rsidRPr="0095297E" w14:paraId="5F536CB3" w14:textId="77777777" w:rsidTr="00FA095E">
        <w:trPr>
          <w:cantSplit/>
          <w:tblHeader/>
        </w:trPr>
        <w:tc>
          <w:tcPr>
            <w:tcW w:w="6917" w:type="dxa"/>
          </w:tcPr>
          <w:p w14:paraId="525AFE1C" w14:textId="77777777" w:rsidR="00F26699" w:rsidRPr="0095297E" w:rsidRDefault="00F26699" w:rsidP="00F26699">
            <w:pPr>
              <w:pStyle w:val="TAL"/>
              <w:rPr>
                <w:b/>
                <w:i/>
              </w:rPr>
            </w:pPr>
            <w:r w:rsidRPr="0095297E">
              <w:rPr>
                <w:b/>
                <w:i/>
              </w:rPr>
              <w:lastRenderedPageBreak/>
              <w:t>rtt-BasedPDC-PRS-r17</w:t>
            </w:r>
          </w:p>
          <w:p w14:paraId="07D365A5" w14:textId="77777777" w:rsidR="00F26699" w:rsidRPr="0095297E" w:rsidRDefault="00F26699" w:rsidP="00F26699">
            <w:pPr>
              <w:pStyle w:val="TAL"/>
            </w:pPr>
            <w:r w:rsidRPr="0095297E">
              <w:t>Indicates whether the UE supports RTT-based Propagation delay compensation for time synchronization of the Uu interface based on DL PRS and SRS. The capability signalling comprises the following parameters:</w:t>
            </w:r>
          </w:p>
          <w:p w14:paraId="53EF2CE1"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maxNumberPRS-Resource-r17</w:t>
            </w:r>
            <w:r w:rsidRPr="0095297E">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maxNumberPRS-ResourceProcessedPerSlot-r17 </w:t>
            </w:r>
            <w:r w:rsidRPr="0095297E">
              <w:rPr>
                <w:rFonts w:ascii="Arial" w:hAnsi="Arial" w:cs="Arial"/>
                <w:sz w:val="18"/>
                <w:szCs w:val="18"/>
              </w:rPr>
              <w:t>indicates the maximum number of DL PRS resources that UE can process in a slot.</w:t>
            </w:r>
          </w:p>
          <w:p w14:paraId="5C55E2D3" w14:textId="77777777" w:rsidR="00F26699" w:rsidRPr="0095297E" w:rsidRDefault="00F26699" w:rsidP="00F26699">
            <w:pPr>
              <w:pStyle w:val="TAL"/>
              <w:rPr>
                <w:b/>
                <w:i/>
              </w:rPr>
            </w:pPr>
            <w:r w:rsidRPr="0095297E">
              <w:t xml:space="preserve">A UE supporting this feature shall also indicate support of </w:t>
            </w:r>
            <w:r w:rsidRPr="0095297E">
              <w:rPr>
                <w:i/>
              </w:rPr>
              <w:t>supportedSRS-Resources</w:t>
            </w:r>
            <w:r w:rsidRPr="0095297E">
              <w:t>.</w:t>
            </w:r>
          </w:p>
        </w:tc>
        <w:tc>
          <w:tcPr>
            <w:tcW w:w="709" w:type="dxa"/>
          </w:tcPr>
          <w:p w14:paraId="65EB8F44" w14:textId="77777777" w:rsidR="00F26699" w:rsidRPr="0095297E" w:rsidRDefault="00F26699" w:rsidP="00F26699">
            <w:pPr>
              <w:pStyle w:val="TAL"/>
              <w:jc w:val="center"/>
            </w:pPr>
            <w:r w:rsidRPr="0095297E">
              <w:t>FS</w:t>
            </w:r>
          </w:p>
        </w:tc>
        <w:tc>
          <w:tcPr>
            <w:tcW w:w="567" w:type="dxa"/>
          </w:tcPr>
          <w:p w14:paraId="18E42302" w14:textId="77777777" w:rsidR="00F26699" w:rsidRPr="0095297E" w:rsidRDefault="00F26699" w:rsidP="00F26699">
            <w:pPr>
              <w:pStyle w:val="TAL"/>
              <w:jc w:val="center"/>
            </w:pPr>
            <w:r w:rsidRPr="0095297E">
              <w:t>No</w:t>
            </w:r>
          </w:p>
        </w:tc>
        <w:tc>
          <w:tcPr>
            <w:tcW w:w="709" w:type="dxa"/>
          </w:tcPr>
          <w:p w14:paraId="031FCE82" w14:textId="77777777" w:rsidR="00F26699" w:rsidRPr="0095297E" w:rsidRDefault="00F26699" w:rsidP="00F26699">
            <w:pPr>
              <w:pStyle w:val="TAL"/>
              <w:jc w:val="center"/>
              <w:rPr>
                <w:bCs/>
                <w:iCs/>
              </w:rPr>
            </w:pPr>
            <w:r w:rsidRPr="0095297E">
              <w:rPr>
                <w:bCs/>
                <w:iCs/>
              </w:rPr>
              <w:t>N/A</w:t>
            </w:r>
          </w:p>
        </w:tc>
        <w:tc>
          <w:tcPr>
            <w:tcW w:w="728" w:type="dxa"/>
          </w:tcPr>
          <w:p w14:paraId="76420F57" w14:textId="77777777" w:rsidR="00F26699" w:rsidRPr="0095297E" w:rsidRDefault="00F26699" w:rsidP="00F26699">
            <w:pPr>
              <w:pStyle w:val="TAL"/>
              <w:jc w:val="center"/>
              <w:rPr>
                <w:bCs/>
                <w:iCs/>
              </w:rPr>
            </w:pPr>
            <w:r w:rsidRPr="0095297E">
              <w:rPr>
                <w:bCs/>
                <w:iCs/>
              </w:rPr>
              <w:t>N/A</w:t>
            </w:r>
          </w:p>
        </w:tc>
      </w:tr>
      <w:tr w:rsidR="00F26699" w:rsidRPr="0095297E" w14:paraId="33D23D2D" w14:textId="77777777" w:rsidTr="0026000E">
        <w:trPr>
          <w:cantSplit/>
          <w:tblHeader/>
        </w:trPr>
        <w:tc>
          <w:tcPr>
            <w:tcW w:w="6917" w:type="dxa"/>
          </w:tcPr>
          <w:p w14:paraId="30470AD5" w14:textId="77777777" w:rsidR="00F26699" w:rsidRPr="0095297E" w:rsidRDefault="00F26699" w:rsidP="00F26699">
            <w:pPr>
              <w:pStyle w:val="TAL"/>
              <w:rPr>
                <w:b/>
                <w:i/>
              </w:rPr>
            </w:pPr>
            <w:r w:rsidRPr="0095297E">
              <w:rPr>
                <w:b/>
                <w:i/>
              </w:rPr>
              <w:t>scalingFactor</w:t>
            </w:r>
          </w:p>
          <w:p w14:paraId="30774E0B" w14:textId="267F9FA5"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and </w:t>
            </w:r>
            <w:r w:rsidRPr="0095297E">
              <w:rPr>
                <w:i/>
              </w:rPr>
              <w:t>mcs-TableDCI-1-2-r17</w:t>
            </w:r>
            <w:r w:rsidRPr="0095297E">
              <w:t xml:space="preserve"> are </w:t>
            </w:r>
            <w:r w:rsidRPr="0095297E">
              <w:rPr>
                <w:lang w:eastAsia="zh-CN"/>
              </w:rPr>
              <w:t>not</w:t>
            </w:r>
            <w:r w:rsidRPr="0095297E">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F26699" w:rsidRPr="0095297E" w:rsidRDefault="00F26699" w:rsidP="00F26699">
            <w:pPr>
              <w:pStyle w:val="TAL"/>
              <w:jc w:val="center"/>
            </w:pPr>
            <w:r w:rsidRPr="0095297E">
              <w:t>FS</w:t>
            </w:r>
          </w:p>
        </w:tc>
        <w:tc>
          <w:tcPr>
            <w:tcW w:w="567" w:type="dxa"/>
          </w:tcPr>
          <w:p w14:paraId="6925F494" w14:textId="77777777" w:rsidR="00F26699" w:rsidRPr="0095297E" w:rsidRDefault="00F26699" w:rsidP="00F26699">
            <w:pPr>
              <w:pStyle w:val="TAL"/>
              <w:jc w:val="center"/>
            </w:pPr>
            <w:r w:rsidRPr="0095297E">
              <w:t>No</w:t>
            </w:r>
          </w:p>
        </w:tc>
        <w:tc>
          <w:tcPr>
            <w:tcW w:w="709" w:type="dxa"/>
          </w:tcPr>
          <w:p w14:paraId="7024BBA3" w14:textId="77777777" w:rsidR="00F26699" w:rsidRPr="0095297E" w:rsidRDefault="00F26699" w:rsidP="00F26699">
            <w:pPr>
              <w:pStyle w:val="TAL"/>
              <w:jc w:val="center"/>
            </w:pPr>
            <w:r w:rsidRPr="0095297E">
              <w:rPr>
                <w:bCs/>
                <w:iCs/>
              </w:rPr>
              <w:t>N/A</w:t>
            </w:r>
          </w:p>
        </w:tc>
        <w:tc>
          <w:tcPr>
            <w:tcW w:w="728" w:type="dxa"/>
          </w:tcPr>
          <w:p w14:paraId="4C3F4F4E" w14:textId="77777777" w:rsidR="00F26699" w:rsidRPr="0095297E" w:rsidRDefault="00F26699" w:rsidP="00F26699">
            <w:pPr>
              <w:pStyle w:val="TAL"/>
              <w:jc w:val="center"/>
            </w:pPr>
            <w:r w:rsidRPr="0095297E">
              <w:rPr>
                <w:bCs/>
                <w:iCs/>
              </w:rPr>
              <w:t>N/A</w:t>
            </w:r>
          </w:p>
        </w:tc>
      </w:tr>
      <w:tr w:rsidR="00F26699" w:rsidRPr="0095297E" w14:paraId="539197D7" w14:textId="77777777" w:rsidTr="0026000E">
        <w:trPr>
          <w:cantSplit/>
          <w:tblHeader/>
        </w:trPr>
        <w:tc>
          <w:tcPr>
            <w:tcW w:w="6917" w:type="dxa"/>
          </w:tcPr>
          <w:p w14:paraId="41D08D6F" w14:textId="77777777" w:rsidR="00F26699" w:rsidRPr="0095297E" w:rsidRDefault="00F26699" w:rsidP="00F26699">
            <w:pPr>
              <w:pStyle w:val="TAL"/>
              <w:rPr>
                <w:b/>
                <w:i/>
              </w:rPr>
            </w:pPr>
            <w:r w:rsidRPr="0095297E">
              <w:rPr>
                <w:b/>
                <w:i/>
              </w:rPr>
              <w:t>scalingFactor-1024QAM-FR1-r17</w:t>
            </w:r>
          </w:p>
          <w:p w14:paraId="78CEA4E7" w14:textId="5A056027"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or</w:t>
            </w:r>
            <w:r w:rsidRPr="0095297E">
              <w:rPr>
                <w:i/>
              </w:rPr>
              <w:t xml:space="preserve"> mcs-TableDCI-1-2-r17</w:t>
            </w:r>
            <w:r w:rsidRPr="0095297E">
              <w:t xml:space="preserve"> is configured for the serving cell as defined in 4.1.2</w:t>
            </w:r>
            <w:r w:rsidRPr="0095297E">
              <w:rPr>
                <w:rFonts w:eastAsia="SimSun" w:cs="Arial"/>
                <w:szCs w:val="18"/>
              </w:rPr>
              <w:t xml:space="preserve"> when support of 1024-QAM for PDSCH is signalled for the band</w:t>
            </w:r>
            <w:r w:rsidRPr="0095297E">
              <w:t>. Value f0p4 indicates the scaling factor 0.4, f0p75 indicates 0.75, and so on. If absent, the scaling factor 1 is applied to the band in the max data rate calculation.</w:t>
            </w:r>
          </w:p>
          <w:p w14:paraId="2A9919FF" w14:textId="77777777" w:rsidR="00F26699" w:rsidRPr="0095297E" w:rsidRDefault="00F26699" w:rsidP="00F26699">
            <w:pPr>
              <w:pStyle w:val="TAL"/>
            </w:pPr>
          </w:p>
          <w:p w14:paraId="72686D62" w14:textId="1A77F431" w:rsidR="00F26699" w:rsidRPr="0095297E" w:rsidRDefault="00F26699" w:rsidP="00F26699">
            <w:pPr>
              <w:pStyle w:val="TAL"/>
              <w:rPr>
                <w:b/>
                <w:i/>
              </w:rPr>
            </w:pPr>
            <w:r w:rsidRPr="0095297E">
              <w:rPr>
                <w:rFonts w:cs="Arial"/>
                <w:szCs w:val="18"/>
              </w:rPr>
              <w:t xml:space="preserve">UE indicating support of this feature shall also indicate support of </w:t>
            </w:r>
            <w:r w:rsidRPr="0095297E">
              <w:rPr>
                <w:rFonts w:cs="Arial"/>
                <w:i/>
                <w:iCs/>
                <w:szCs w:val="18"/>
              </w:rPr>
              <w:t>pdsch-1024QAM-FR1-r17</w:t>
            </w:r>
            <w:r w:rsidRPr="0095297E">
              <w:rPr>
                <w:rFonts w:cs="Arial"/>
                <w:szCs w:val="18"/>
              </w:rPr>
              <w:t xml:space="preserve"> or </w:t>
            </w:r>
            <w:r w:rsidRPr="0095297E">
              <w:rPr>
                <w:rFonts w:cs="Arial"/>
                <w:i/>
                <w:iCs/>
                <w:szCs w:val="18"/>
              </w:rPr>
              <w:t>pdsch-1024QAM-2MIMO-FR1-r17</w:t>
            </w:r>
            <w:r w:rsidRPr="0095297E">
              <w:rPr>
                <w:rFonts w:cs="Arial"/>
                <w:szCs w:val="18"/>
              </w:rPr>
              <w:t xml:space="preserve"> to the band.</w:t>
            </w:r>
          </w:p>
        </w:tc>
        <w:tc>
          <w:tcPr>
            <w:tcW w:w="709" w:type="dxa"/>
          </w:tcPr>
          <w:p w14:paraId="2B394BCD" w14:textId="2DB0794B" w:rsidR="00F26699" w:rsidRPr="0095297E" w:rsidRDefault="00F26699" w:rsidP="00F26699">
            <w:pPr>
              <w:pStyle w:val="TAL"/>
              <w:jc w:val="center"/>
            </w:pPr>
            <w:r w:rsidRPr="0095297E">
              <w:t>FS</w:t>
            </w:r>
          </w:p>
        </w:tc>
        <w:tc>
          <w:tcPr>
            <w:tcW w:w="567" w:type="dxa"/>
          </w:tcPr>
          <w:p w14:paraId="501DD369" w14:textId="6629F6CE" w:rsidR="00F26699" w:rsidRPr="0095297E" w:rsidRDefault="00F26699" w:rsidP="00F26699">
            <w:pPr>
              <w:pStyle w:val="TAL"/>
              <w:jc w:val="center"/>
            </w:pPr>
            <w:r w:rsidRPr="0095297E">
              <w:t>No</w:t>
            </w:r>
          </w:p>
        </w:tc>
        <w:tc>
          <w:tcPr>
            <w:tcW w:w="709" w:type="dxa"/>
          </w:tcPr>
          <w:p w14:paraId="2344381E" w14:textId="72EE1E64" w:rsidR="00F26699" w:rsidRPr="0095297E" w:rsidRDefault="00F26699" w:rsidP="00F26699">
            <w:pPr>
              <w:pStyle w:val="TAL"/>
              <w:jc w:val="center"/>
              <w:rPr>
                <w:bCs/>
                <w:iCs/>
              </w:rPr>
            </w:pPr>
            <w:r w:rsidRPr="0095297E">
              <w:rPr>
                <w:bCs/>
                <w:iCs/>
              </w:rPr>
              <w:t>N/A</w:t>
            </w:r>
          </w:p>
        </w:tc>
        <w:tc>
          <w:tcPr>
            <w:tcW w:w="728" w:type="dxa"/>
          </w:tcPr>
          <w:p w14:paraId="0B2989A1" w14:textId="3410CF33" w:rsidR="00F26699" w:rsidRPr="0095297E" w:rsidRDefault="00F26699" w:rsidP="00F26699">
            <w:pPr>
              <w:pStyle w:val="TAL"/>
              <w:jc w:val="center"/>
              <w:rPr>
                <w:bCs/>
                <w:iCs/>
              </w:rPr>
            </w:pPr>
            <w:r w:rsidRPr="0095297E">
              <w:rPr>
                <w:bCs/>
                <w:iCs/>
              </w:rPr>
              <w:t>FR1 only</w:t>
            </w:r>
          </w:p>
        </w:tc>
      </w:tr>
      <w:tr w:rsidR="00F26699" w:rsidRPr="0095297E" w14:paraId="4695D4D7" w14:textId="77777777" w:rsidTr="0026000E">
        <w:trPr>
          <w:cantSplit/>
          <w:tblHeader/>
        </w:trPr>
        <w:tc>
          <w:tcPr>
            <w:tcW w:w="6917" w:type="dxa"/>
          </w:tcPr>
          <w:p w14:paraId="2381B906" w14:textId="77777777" w:rsidR="00F26699" w:rsidRPr="0095297E" w:rsidRDefault="00F26699" w:rsidP="00F26699">
            <w:pPr>
              <w:pStyle w:val="TAL"/>
              <w:rPr>
                <w:b/>
                <w:i/>
              </w:rPr>
            </w:pPr>
            <w:r w:rsidRPr="0095297E">
              <w:rPr>
                <w:b/>
                <w:i/>
              </w:rPr>
              <w:t>scellWithoutSSB</w:t>
            </w:r>
          </w:p>
          <w:p w14:paraId="42A3CE35" w14:textId="77777777" w:rsidR="00F26699" w:rsidRPr="0095297E" w:rsidRDefault="00F26699" w:rsidP="00F26699">
            <w:pPr>
              <w:pStyle w:val="TAL"/>
            </w:pPr>
            <w:r w:rsidRPr="0095297E">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F26699" w:rsidRPr="0095297E" w:rsidRDefault="00F26699" w:rsidP="00F26699">
            <w:pPr>
              <w:pStyle w:val="TAL"/>
              <w:jc w:val="center"/>
            </w:pPr>
            <w:r w:rsidRPr="0095297E">
              <w:t>FS</w:t>
            </w:r>
          </w:p>
        </w:tc>
        <w:tc>
          <w:tcPr>
            <w:tcW w:w="567" w:type="dxa"/>
          </w:tcPr>
          <w:p w14:paraId="79B55B6F" w14:textId="77777777" w:rsidR="00F26699" w:rsidRPr="0095297E" w:rsidRDefault="00F26699" w:rsidP="00F26699">
            <w:pPr>
              <w:pStyle w:val="TAL"/>
              <w:jc w:val="center"/>
            </w:pPr>
            <w:r w:rsidRPr="0095297E">
              <w:t>CY</w:t>
            </w:r>
          </w:p>
        </w:tc>
        <w:tc>
          <w:tcPr>
            <w:tcW w:w="709" w:type="dxa"/>
          </w:tcPr>
          <w:p w14:paraId="3D81A3AA" w14:textId="77777777" w:rsidR="00F26699" w:rsidRPr="0095297E" w:rsidRDefault="00F26699" w:rsidP="00F26699">
            <w:pPr>
              <w:pStyle w:val="TAL"/>
              <w:jc w:val="center"/>
            </w:pPr>
            <w:r w:rsidRPr="0095297E">
              <w:rPr>
                <w:bCs/>
                <w:iCs/>
              </w:rPr>
              <w:t>N/A</w:t>
            </w:r>
          </w:p>
        </w:tc>
        <w:tc>
          <w:tcPr>
            <w:tcW w:w="728" w:type="dxa"/>
          </w:tcPr>
          <w:p w14:paraId="317091CB" w14:textId="77777777" w:rsidR="00F26699" w:rsidRPr="0095297E" w:rsidRDefault="00F26699" w:rsidP="00F26699">
            <w:pPr>
              <w:pStyle w:val="TAL"/>
              <w:jc w:val="center"/>
            </w:pPr>
            <w:r w:rsidRPr="0095297E">
              <w:rPr>
                <w:bCs/>
                <w:iCs/>
              </w:rPr>
              <w:t>N/A</w:t>
            </w:r>
          </w:p>
        </w:tc>
      </w:tr>
      <w:tr w:rsidR="00F26699" w:rsidRPr="0095297E" w14:paraId="53CD131C" w14:textId="77777777" w:rsidTr="0026000E">
        <w:trPr>
          <w:cantSplit/>
          <w:tblHeader/>
        </w:trPr>
        <w:tc>
          <w:tcPr>
            <w:tcW w:w="6917" w:type="dxa"/>
          </w:tcPr>
          <w:p w14:paraId="7D130981" w14:textId="77777777" w:rsidR="00F26699" w:rsidRPr="0095297E" w:rsidRDefault="00F26699" w:rsidP="00F26699">
            <w:pPr>
              <w:pStyle w:val="TAL"/>
              <w:rPr>
                <w:b/>
                <w:i/>
              </w:rPr>
            </w:pPr>
            <w:r w:rsidRPr="0095297E">
              <w:rPr>
                <w:b/>
                <w:i/>
              </w:rPr>
              <w:t>searchSpaceSharingCA-DL</w:t>
            </w:r>
          </w:p>
          <w:p w14:paraId="5E608C0D" w14:textId="77777777" w:rsidR="00F26699" w:rsidRPr="0095297E" w:rsidRDefault="00F26699" w:rsidP="00F26699">
            <w:pPr>
              <w:pStyle w:val="TAL"/>
            </w:pPr>
            <w:r w:rsidRPr="0095297E">
              <w:t>Defines whether the UE supports DL PDCCH search space sharing for carrier aggregation operation.</w:t>
            </w:r>
          </w:p>
        </w:tc>
        <w:tc>
          <w:tcPr>
            <w:tcW w:w="709" w:type="dxa"/>
          </w:tcPr>
          <w:p w14:paraId="38E9C808" w14:textId="77777777" w:rsidR="00F26699" w:rsidRPr="0095297E" w:rsidRDefault="00F26699" w:rsidP="00F26699">
            <w:pPr>
              <w:pStyle w:val="TAL"/>
              <w:jc w:val="center"/>
            </w:pPr>
            <w:r w:rsidRPr="0095297E">
              <w:t>FS</w:t>
            </w:r>
          </w:p>
        </w:tc>
        <w:tc>
          <w:tcPr>
            <w:tcW w:w="567" w:type="dxa"/>
          </w:tcPr>
          <w:p w14:paraId="7BABB7AA" w14:textId="77777777" w:rsidR="00F26699" w:rsidRPr="0095297E" w:rsidRDefault="00F26699" w:rsidP="00F26699">
            <w:pPr>
              <w:pStyle w:val="TAL"/>
              <w:jc w:val="center"/>
            </w:pPr>
            <w:r w:rsidRPr="0095297E">
              <w:t>No</w:t>
            </w:r>
          </w:p>
        </w:tc>
        <w:tc>
          <w:tcPr>
            <w:tcW w:w="709" w:type="dxa"/>
          </w:tcPr>
          <w:p w14:paraId="05B1F005" w14:textId="77777777" w:rsidR="00F26699" w:rsidRPr="0095297E" w:rsidRDefault="00F26699" w:rsidP="00F26699">
            <w:pPr>
              <w:pStyle w:val="TAL"/>
              <w:jc w:val="center"/>
            </w:pPr>
            <w:r w:rsidRPr="0095297E">
              <w:rPr>
                <w:bCs/>
                <w:iCs/>
              </w:rPr>
              <w:t>N/A</w:t>
            </w:r>
          </w:p>
        </w:tc>
        <w:tc>
          <w:tcPr>
            <w:tcW w:w="728" w:type="dxa"/>
          </w:tcPr>
          <w:p w14:paraId="16519BA7" w14:textId="77777777" w:rsidR="00F26699" w:rsidRPr="0095297E" w:rsidRDefault="00F26699" w:rsidP="00F26699">
            <w:pPr>
              <w:pStyle w:val="TAL"/>
              <w:jc w:val="center"/>
            </w:pPr>
            <w:r w:rsidRPr="0095297E">
              <w:rPr>
                <w:bCs/>
                <w:iCs/>
              </w:rPr>
              <w:t>N/A</w:t>
            </w:r>
          </w:p>
        </w:tc>
      </w:tr>
      <w:tr w:rsidR="00F26699" w:rsidRPr="0095297E" w14:paraId="60CAE31C" w14:textId="77777777" w:rsidTr="0026000E">
        <w:trPr>
          <w:cantSplit/>
          <w:tblHeader/>
        </w:trPr>
        <w:tc>
          <w:tcPr>
            <w:tcW w:w="6917" w:type="dxa"/>
          </w:tcPr>
          <w:p w14:paraId="3C3E22F8" w14:textId="77777777" w:rsidR="00F26699" w:rsidRPr="0095297E" w:rsidRDefault="00F26699" w:rsidP="00F26699">
            <w:pPr>
              <w:pStyle w:val="TAL"/>
              <w:rPr>
                <w:b/>
                <w:i/>
              </w:rPr>
            </w:pPr>
            <w:r w:rsidRPr="0095297E">
              <w:rPr>
                <w:b/>
                <w:i/>
              </w:rPr>
              <w:t>sfn-SchemeA-r17</w:t>
            </w:r>
          </w:p>
          <w:p w14:paraId="3D31FE27" w14:textId="36D05AB6" w:rsidR="00F26699" w:rsidRPr="0095297E" w:rsidRDefault="00F26699" w:rsidP="00F26699">
            <w:pPr>
              <w:pStyle w:val="TAL"/>
              <w:rPr>
                <w:b/>
                <w:i/>
              </w:rPr>
            </w:pPr>
            <w:r w:rsidRPr="0095297E">
              <w:rPr>
                <w:rFonts w:cs="Arial"/>
                <w:szCs w:val="18"/>
              </w:rPr>
              <w:t>Indicates whether the UE supports SFN scheme A for PDCCH scheduling SFN Scheme A PDSCH.</w:t>
            </w:r>
          </w:p>
        </w:tc>
        <w:tc>
          <w:tcPr>
            <w:tcW w:w="709" w:type="dxa"/>
          </w:tcPr>
          <w:p w14:paraId="41EFEFD7" w14:textId="7234D10E" w:rsidR="00F26699" w:rsidRPr="0095297E" w:rsidRDefault="00F26699" w:rsidP="00F26699">
            <w:pPr>
              <w:pStyle w:val="TAL"/>
              <w:jc w:val="center"/>
            </w:pPr>
            <w:r w:rsidRPr="0095297E">
              <w:t>FS</w:t>
            </w:r>
          </w:p>
        </w:tc>
        <w:tc>
          <w:tcPr>
            <w:tcW w:w="567" w:type="dxa"/>
          </w:tcPr>
          <w:p w14:paraId="2CD0E47F" w14:textId="6F44F73A" w:rsidR="00F26699" w:rsidRPr="0095297E" w:rsidRDefault="00F26699" w:rsidP="00F26699">
            <w:pPr>
              <w:pStyle w:val="TAL"/>
              <w:jc w:val="center"/>
            </w:pPr>
            <w:r w:rsidRPr="0095297E">
              <w:t>No</w:t>
            </w:r>
          </w:p>
        </w:tc>
        <w:tc>
          <w:tcPr>
            <w:tcW w:w="709" w:type="dxa"/>
          </w:tcPr>
          <w:p w14:paraId="64DAAA5C" w14:textId="43CD50B3" w:rsidR="00F26699" w:rsidRPr="0095297E" w:rsidRDefault="00F26699" w:rsidP="00F26699">
            <w:pPr>
              <w:pStyle w:val="TAL"/>
              <w:jc w:val="center"/>
              <w:rPr>
                <w:bCs/>
                <w:iCs/>
              </w:rPr>
            </w:pPr>
            <w:r w:rsidRPr="0095297E">
              <w:rPr>
                <w:bCs/>
                <w:iCs/>
              </w:rPr>
              <w:t>N/A</w:t>
            </w:r>
          </w:p>
        </w:tc>
        <w:tc>
          <w:tcPr>
            <w:tcW w:w="728" w:type="dxa"/>
          </w:tcPr>
          <w:p w14:paraId="33C67D8A" w14:textId="369DBAC5" w:rsidR="00F26699" w:rsidRPr="0095297E" w:rsidRDefault="00F26699" w:rsidP="00F26699">
            <w:pPr>
              <w:pStyle w:val="TAL"/>
              <w:jc w:val="center"/>
              <w:rPr>
                <w:bCs/>
                <w:iCs/>
              </w:rPr>
            </w:pPr>
            <w:r w:rsidRPr="0095297E">
              <w:rPr>
                <w:bCs/>
                <w:iCs/>
              </w:rPr>
              <w:t>N/A</w:t>
            </w:r>
          </w:p>
        </w:tc>
      </w:tr>
      <w:tr w:rsidR="00F26699" w:rsidRPr="0095297E" w14:paraId="28564B52" w14:textId="77777777" w:rsidTr="0026000E">
        <w:trPr>
          <w:cantSplit/>
          <w:tblHeader/>
        </w:trPr>
        <w:tc>
          <w:tcPr>
            <w:tcW w:w="6917" w:type="dxa"/>
          </w:tcPr>
          <w:p w14:paraId="5C12E5F1" w14:textId="77777777" w:rsidR="00F26699" w:rsidRPr="0095297E" w:rsidRDefault="00F26699" w:rsidP="00F26699">
            <w:pPr>
              <w:pStyle w:val="TAL"/>
              <w:rPr>
                <w:b/>
                <w:i/>
              </w:rPr>
            </w:pPr>
            <w:r w:rsidRPr="0095297E">
              <w:rPr>
                <w:b/>
                <w:i/>
              </w:rPr>
              <w:t>sfn-SchemeA-DynamicSwitching-r17</w:t>
            </w:r>
          </w:p>
          <w:p w14:paraId="4BD0D559" w14:textId="22434E5D" w:rsidR="00F26699" w:rsidRPr="0095297E" w:rsidRDefault="00F26699" w:rsidP="00F26699">
            <w:pPr>
              <w:pStyle w:val="TAL"/>
              <w:rPr>
                <w:b/>
                <w:i/>
              </w:rPr>
            </w:pPr>
            <w:r w:rsidRPr="0095297E">
              <w:rPr>
                <w:rFonts w:cs="Arial"/>
                <w:szCs w:val="18"/>
              </w:rPr>
              <w:t>Indicates whether the UE supports dynamic switching between single-TRP and PDSCH SFN scheme A by TCI state field in DCI formats 1_1 and 1_2. The UE supporting this feature shall indicate</w:t>
            </w:r>
            <w:r w:rsidRPr="0095297E">
              <w:t xml:space="preserve"> </w:t>
            </w:r>
            <w:r w:rsidRPr="0095297E">
              <w:rPr>
                <w:rFonts w:cs="Arial"/>
                <w:i/>
                <w:iCs/>
                <w:szCs w:val="18"/>
              </w:rPr>
              <w:t>sfn-SchemeA-r17</w:t>
            </w:r>
            <w:r w:rsidRPr="0095297E">
              <w:rPr>
                <w:rFonts w:cs="Arial"/>
                <w:szCs w:val="18"/>
              </w:rPr>
              <w:t xml:space="preserve"> or </w:t>
            </w:r>
            <w:r w:rsidRPr="0095297E">
              <w:rPr>
                <w:rFonts w:cs="Arial"/>
                <w:i/>
                <w:iCs/>
                <w:szCs w:val="18"/>
              </w:rPr>
              <w:t>sfn-SchemeA-PDSCH-only-r17</w:t>
            </w:r>
            <w:r w:rsidRPr="0095297E">
              <w:rPr>
                <w:rFonts w:cs="Arial"/>
                <w:szCs w:val="18"/>
              </w:rPr>
              <w:t>.</w:t>
            </w:r>
          </w:p>
        </w:tc>
        <w:tc>
          <w:tcPr>
            <w:tcW w:w="709" w:type="dxa"/>
          </w:tcPr>
          <w:p w14:paraId="2595966B" w14:textId="59709642" w:rsidR="00F26699" w:rsidRPr="0095297E" w:rsidRDefault="00F26699" w:rsidP="00F26699">
            <w:pPr>
              <w:pStyle w:val="TAL"/>
              <w:jc w:val="center"/>
            </w:pPr>
            <w:r w:rsidRPr="0095297E">
              <w:t>FS</w:t>
            </w:r>
          </w:p>
        </w:tc>
        <w:tc>
          <w:tcPr>
            <w:tcW w:w="567" w:type="dxa"/>
          </w:tcPr>
          <w:p w14:paraId="76B84D9A" w14:textId="4F41439C" w:rsidR="00F26699" w:rsidRPr="0095297E" w:rsidRDefault="00F26699" w:rsidP="00F26699">
            <w:pPr>
              <w:pStyle w:val="TAL"/>
              <w:jc w:val="center"/>
            </w:pPr>
            <w:r w:rsidRPr="0095297E">
              <w:t>No</w:t>
            </w:r>
          </w:p>
        </w:tc>
        <w:tc>
          <w:tcPr>
            <w:tcW w:w="709" w:type="dxa"/>
          </w:tcPr>
          <w:p w14:paraId="1785F8C5" w14:textId="15CB8527" w:rsidR="00F26699" w:rsidRPr="0095297E" w:rsidRDefault="00F26699" w:rsidP="00F26699">
            <w:pPr>
              <w:pStyle w:val="TAL"/>
              <w:jc w:val="center"/>
              <w:rPr>
                <w:bCs/>
                <w:iCs/>
              </w:rPr>
            </w:pPr>
            <w:r w:rsidRPr="0095297E">
              <w:rPr>
                <w:bCs/>
                <w:iCs/>
              </w:rPr>
              <w:t>N/A</w:t>
            </w:r>
          </w:p>
        </w:tc>
        <w:tc>
          <w:tcPr>
            <w:tcW w:w="728" w:type="dxa"/>
          </w:tcPr>
          <w:p w14:paraId="09A55FBB" w14:textId="3BBFD59A" w:rsidR="00F26699" w:rsidRPr="0095297E" w:rsidRDefault="00F26699" w:rsidP="00F26699">
            <w:pPr>
              <w:pStyle w:val="TAL"/>
              <w:jc w:val="center"/>
              <w:rPr>
                <w:bCs/>
                <w:iCs/>
              </w:rPr>
            </w:pPr>
            <w:r w:rsidRPr="0095297E">
              <w:rPr>
                <w:bCs/>
                <w:iCs/>
              </w:rPr>
              <w:t>N/A</w:t>
            </w:r>
          </w:p>
        </w:tc>
      </w:tr>
      <w:tr w:rsidR="00F26699" w:rsidRPr="0095297E" w14:paraId="5D494B64" w14:textId="77777777" w:rsidTr="0026000E">
        <w:trPr>
          <w:cantSplit/>
          <w:tblHeader/>
        </w:trPr>
        <w:tc>
          <w:tcPr>
            <w:tcW w:w="6917" w:type="dxa"/>
          </w:tcPr>
          <w:p w14:paraId="497243C5" w14:textId="77777777" w:rsidR="00F26699" w:rsidRPr="0095297E" w:rsidRDefault="00F26699" w:rsidP="00F26699">
            <w:pPr>
              <w:pStyle w:val="TAL"/>
              <w:rPr>
                <w:b/>
                <w:i/>
              </w:rPr>
            </w:pPr>
            <w:r w:rsidRPr="0095297E">
              <w:rPr>
                <w:b/>
                <w:i/>
              </w:rPr>
              <w:t>sfn-SchemeA-PDCCH-only-r17</w:t>
            </w:r>
          </w:p>
          <w:p w14:paraId="1FF19048" w14:textId="3F9EB9B4" w:rsidR="00F26699" w:rsidRPr="0095297E" w:rsidRDefault="00F26699" w:rsidP="00F26699">
            <w:pPr>
              <w:pStyle w:val="TAL"/>
              <w:rPr>
                <w:b/>
                <w:i/>
              </w:rPr>
            </w:pPr>
            <w:r w:rsidRPr="0095297E">
              <w:rPr>
                <w:rFonts w:cs="Arial"/>
                <w:szCs w:val="18"/>
              </w:rPr>
              <w:t>Indicates whether the UE supports SFN scheme A for PDCCH scheduling single TRP for PDSCH.</w:t>
            </w:r>
          </w:p>
        </w:tc>
        <w:tc>
          <w:tcPr>
            <w:tcW w:w="709" w:type="dxa"/>
          </w:tcPr>
          <w:p w14:paraId="1138EC5B" w14:textId="4746FFC3" w:rsidR="00F26699" w:rsidRPr="0095297E" w:rsidRDefault="00F26699" w:rsidP="00F26699">
            <w:pPr>
              <w:pStyle w:val="TAL"/>
              <w:jc w:val="center"/>
            </w:pPr>
            <w:r w:rsidRPr="0095297E">
              <w:t>FS</w:t>
            </w:r>
          </w:p>
        </w:tc>
        <w:tc>
          <w:tcPr>
            <w:tcW w:w="567" w:type="dxa"/>
          </w:tcPr>
          <w:p w14:paraId="4FD01C80" w14:textId="09CEBFB9" w:rsidR="00F26699" w:rsidRPr="0095297E" w:rsidRDefault="00F26699" w:rsidP="00F26699">
            <w:pPr>
              <w:pStyle w:val="TAL"/>
              <w:jc w:val="center"/>
            </w:pPr>
            <w:r w:rsidRPr="0095297E">
              <w:t>No</w:t>
            </w:r>
          </w:p>
        </w:tc>
        <w:tc>
          <w:tcPr>
            <w:tcW w:w="709" w:type="dxa"/>
          </w:tcPr>
          <w:p w14:paraId="7DE2323D" w14:textId="5B9DD48D" w:rsidR="00F26699" w:rsidRPr="0095297E" w:rsidRDefault="00F26699" w:rsidP="00F26699">
            <w:pPr>
              <w:pStyle w:val="TAL"/>
              <w:jc w:val="center"/>
              <w:rPr>
                <w:bCs/>
                <w:iCs/>
              </w:rPr>
            </w:pPr>
            <w:r w:rsidRPr="0095297E">
              <w:rPr>
                <w:bCs/>
                <w:iCs/>
              </w:rPr>
              <w:t>N/A</w:t>
            </w:r>
          </w:p>
        </w:tc>
        <w:tc>
          <w:tcPr>
            <w:tcW w:w="728" w:type="dxa"/>
          </w:tcPr>
          <w:p w14:paraId="69AE42E5" w14:textId="50F015D7" w:rsidR="00F26699" w:rsidRPr="0095297E" w:rsidRDefault="00F26699" w:rsidP="00F26699">
            <w:pPr>
              <w:pStyle w:val="TAL"/>
              <w:jc w:val="center"/>
              <w:rPr>
                <w:bCs/>
                <w:iCs/>
              </w:rPr>
            </w:pPr>
            <w:r w:rsidRPr="0095297E">
              <w:rPr>
                <w:bCs/>
                <w:iCs/>
              </w:rPr>
              <w:t>N/A</w:t>
            </w:r>
          </w:p>
        </w:tc>
      </w:tr>
      <w:tr w:rsidR="00F26699" w:rsidRPr="0095297E" w14:paraId="02C2C184" w14:textId="77777777" w:rsidTr="0026000E">
        <w:trPr>
          <w:cantSplit/>
          <w:tblHeader/>
        </w:trPr>
        <w:tc>
          <w:tcPr>
            <w:tcW w:w="6917" w:type="dxa"/>
          </w:tcPr>
          <w:p w14:paraId="2582B32C" w14:textId="77777777" w:rsidR="00F26699" w:rsidRPr="0095297E" w:rsidRDefault="00F26699" w:rsidP="00F26699">
            <w:pPr>
              <w:pStyle w:val="TAL"/>
              <w:rPr>
                <w:b/>
                <w:i/>
              </w:rPr>
            </w:pPr>
            <w:r w:rsidRPr="0095297E">
              <w:rPr>
                <w:b/>
                <w:i/>
              </w:rPr>
              <w:t>sfn-SchemeA-PDSCH-only-r17</w:t>
            </w:r>
          </w:p>
          <w:p w14:paraId="09DBF252" w14:textId="6376E342" w:rsidR="00F26699" w:rsidRPr="0095297E" w:rsidRDefault="00F26699" w:rsidP="00F26699">
            <w:pPr>
              <w:pStyle w:val="TAL"/>
              <w:rPr>
                <w:b/>
                <w:i/>
              </w:rPr>
            </w:pPr>
            <w:r w:rsidRPr="0095297E">
              <w:rPr>
                <w:rFonts w:cs="Arial"/>
                <w:szCs w:val="18"/>
              </w:rPr>
              <w:t>Indicates whether the UE supports SFN scheme A for PDSCH scheduled by single TRP PDCCH.</w:t>
            </w:r>
          </w:p>
        </w:tc>
        <w:tc>
          <w:tcPr>
            <w:tcW w:w="709" w:type="dxa"/>
          </w:tcPr>
          <w:p w14:paraId="55EBD714" w14:textId="4EF0F48E" w:rsidR="00F26699" w:rsidRPr="0095297E" w:rsidRDefault="00F26699" w:rsidP="00F26699">
            <w:pPr>
              <w:pStyle w:val="TAL"/>
              <w:jc w:val="center"/>
            </w:pPr>
            <w:r w:rsidRPr="0095297E">
              <w:t>FS</w:t>
            </w:r>
          </w:p>
        </w:tc>
        <w:tc>
          <w:tcPr>
            <w:tcW w:w="567" w:type="dxa"/>
          </w:tcPr>
          <w:p w14:paraId="53A7094F" w14:textId="0CE2BAF0" w:rsidR="00F26699" w:rsidRPr="0095297E" w:rsidRDefault="00F26699" w:rsidP="00F26699">
            <w:pPr>
              <w:pStyle w:val="TAL"/>
              <w:jc w:val="center"/>
            </w:pPr>
            <w:r w:rsidRPr="0095297E">
              <w:t>No</w:t>
            </w:r>
          </w:p>
        </w:tc>
        <w:tc>
          <w:tcPr>
            <w:tcW w:w="709" w:type="dxa"/>
          </w:tcPr>
          <w:p w14:paraId="4A1CFCE2" w14:textId="712A4A5F" w:rsidR="00F26699" w:rsidRPr="0095297E" w:rsidRDefault="00F26699" w:rsidP="00F26699">
            <w:pPr>
              <w:pStyle w:val="TAL"/>
              <w:jc w:val="center"/>
              <w:rPr>
                <w:bCs/>
                <w:iCs/>
              </w:rPr>
            </w:pPr>
            <w:r w:rsidRPr="0095297E">
              <w:rPr>
                <w:bCs/>
                <w:iCs/>
              </w:rPr>
              <w:t>N/A</w:t>
            </w:r>
          </w:p>
        </w:tc>
        <w:tc>
          <w:tcPr>
            <w:tcW w:w="728" w:type="dxa"/>
          </w:tcPr>
          <w:p w14:paraId="551E3421" w14:textId="7E741FC2" w:rsidR="00F26699" w:rsidRPr="0095297E" w:rsidRDefault="00F26699" w:rsidP="00F26699">
            <w:pPr>
              <w:pStyle w:val="TAL"/>
              <w:jc w:val="center"/>
              <w:rPr>
                <w:bCs/>
                <w:iCs/>
              </w:rPr>
            </w:pPr>
            <w:r w:rsidRPr="0095297E">
              <w:rPr>
                <w:bCs/>
                <w:iCs/>
              </w:rPr>
              <w:t>N/A</w:t>
            </w:r>
          </w:p>
        </w:tc>
      </w:tr>
      <w:tr w:rsidR="00F26699" w:rsidRPr="0095297E" w14:paraId="6674AB00" w14:textId="77777777" w:rsidTr="0026000E">
        <w:trPr>
          <w:cantSplit/>
          <w:tblHeader/>
        </w:trPr>
        <w:tc>
          <w:tcPr>
            <w:tcW w:w="6917" w:type="dxa"/>
          </w:tcPr>
          <w:p w14:paraId="47F3626B" w14:textId="77777777" w:rsidR="00F26699" w:rsidRPr="0095297E" w:rsidRDefault="00F26699" w:rsidP="00F26699">
            <w:pPr>
              <w:pStyle w:val="TAL"/>
              <w:rPr>
                <w:b/>
                <w:i/>
              </w:rPr>
            </w:pPr>
            <w:r w:rsidRPr="0095297E">
              <w:rPr>
                <w:b/>
                <w:i/>
              </w:rPr>
              <w:t>sfn-SchemeB-r17</w:t>
            </w:r>
          </w:p>
          <w:p w14:paraId="20842FF7" w14:textId="5F136FF9" w:rsidR="00F26699" w:rsidRPr="0095297E" w:rsidRDefault="00F26699" w:rsidP="00F26699">
            <w:pPr>
              <w:pStyle w:val="TAL"/>
              <w:rPr>
                <w:b/>
                <w:i/>
              </w:rPr>
            </w:pPr>
            <w:r w:rsidRPr="0095297E">
              <w:rPr>
                <w:rFonts w:cs="Arial"/>
                <w:szCs w:val="18"/>
              </w:rPr>
              <w:t>Indicates whether the UE supports SFN scheme B for PDCCH scheduling SFN Scheme B PDSCH.</w:t>
            </w:r>
          </w:p>
        </w:tc>
        <w:tc>
          <w:tcPr>
            <w:tcW w:w="709" w:type="dxa"/>
          </w:tcPr>
          <w:p w14:paraId="0A30CE7B" w14:textId="07BB79C7" w:rsidR="00F26699" w:rsidRPr="0095297E" w:rsidRDefault="00F26699" w:rsidP="00F26699">
            <w:pPr>
              <w:pStyle w:val="TAL"/>
              <w:jc w:val="center"/>
            </w:pPr>
            <w:r w:rsidRPr="0095297E">
              <w:t>FS</w:t>
            </w:r>
          </w:p>
        </w:tc>
        <w:tc>
          <w:tcPr>
            <w:tcW w:w="567" w:type="dxa"/>
          </w:tcPr>
          <w:p w14:paraId="0D6DFD8F" w14:textId="3E3B845C" w:rsidR="00F26699" w:rsidRPr="0095297E" w:rsidRDefault="00F26699" w:rsidP="00F26699">
            <w:pPr>
              <w:pStyle w:val="TAL"/>
              <w:jc w:val="center"/>
            </w:pPr>
            <w:r w:rsidRPr="0095297E">
              <w:t>No</w:t>
            </w:r>
          </w:p>
        </w:tc>
        <w:tc>
          <w:tcPr>
            <w:tcW w:w="709" w:type="dxa"/>
          </w:tcPr>
          <w:p w14:paraId="4FA50541" w14:textId="0C5198B0" w:rsidR="00F26699" w:rsidRPr="0095297E" w:rsidRDefault="00F26699" w:rsidP="00F26699">
            <w:pPr>
              <w:pStyle w:val="TAL"/>
              <w:jc w:val="center"/>
              <w:rPr>
                <w:bCs/>
                <w:iCs/>
              </w:rPr>
            </w:pPr>
            <w:r w:rsidRPr="0095297E">
              <w:rPr>
                <w:bCs/>
                <w:iCs/>
              </w:rPr>
              <w:t>N/A</w:t>
            </w:r>
          </w:p>
        </w:tc>
        <w:tc>
          <w:tcPr>
            <w:tcW w:w="728" w:type="dxa"/>
          </w:tcPr>
          <w:p w14:paraId="08C77232" w14:textId="315B548E" w:rsidR="00F26699" w:rsidRPr="0095297E" w:rsidRDefault="00F26699" w:rsidP="00F26699">
            <w:pPr>
              <w:pStyle w:val="TAL"/>
              <w:jc w:val="center"/>
              <w:rPr>
                <w:bCs/>
                <w:iCs/>
              </w:rPr>
            </w:pPr>
            <w:r w:rsidRPr="0095297E">
              <w:rPr>
                <w:bCs/>
                <w:iCs/>
              </w:rPr>
              <w:t>N/A</w:t>
            </w:r>
          </w:p>
        </w:tc>
      </w:tr>
      <w:tr w:rsidR="00F26699" w:rsidRPr="0095297E" w14:paraId="10B8F74E" w14:textId="77777777" w:rsidTr="0026000E">
        <w:trPr>
          <w:cantSplit/>
          <w:tblHeader/>
        </w:trPr>
        <w:tc>
          <w:tcPr>
            <w:tcW w:w="6917" w:type="dxa"/>
          </w:tcPr>
          <w:p w14:paraId="17C7A368" w14:textId="77777777" w:rsidR="00F26699" w:rsidRPr="0095297E" w:rsidRDefault="00F26699" w:rsidP="00F26699">
            <w:pPr>
              <w:pStyle w:val="TAL"/>
              <w:rPr>
                <w:b/>
                <w:i/>
              </w:rPr>
            </w:pPr>
            <w:r w:rsidRPr="0095297E">
              <w:rPr>
                <w:b/>
                <w:i/>
              </w:rPr>
              <w:t>sfn-SchemeB-DynamicSwitching-r17</w:t>
            </w:r>
          </w:p>
          <w:p w14:paraId="60D47BC2" w14:textId="679BE33C" w:rsidR="00F26699" w:rsidRPr="0095297E" w:rsidRDefault="00F26699" w:rsidP="00F26699">
            <w:pPr>
              <w:pStyle w:val="TAL"/>
              <w:rPr>
                <w:rFonts w:cs="Arial"/>
                <w:szCs w:val="18"/>
              </w:rPr>
            </w:pPr>
            <w:r w:rsidRPr="0095297E">
              <w:rPr>
                <w:rFonts w:cs="Arial"/>
                <w:szCs w:val="18"/>
              </w:rPr>
              <w:t>Indicates whether the UE supports dynamic switching between single-TRP and PDSCH SFN scheme B by TCI state field in DCI formats 1_1 and 1_2.</w:t>
            </w:r>
          </w:p>
          <w:p w14:paraId="0C20F747" w14:textId="09452C69" w:rsidR="00F26699" w:rsidRPr="0095297E" w:rsidRDefault="00F26699" w:rsidP="00F26699">
            <w:pPr>
              <w:pStyle w:val="TAL"/>
              <w:rPr>
                <w:b/>
                <w:i/>
              </w:rPr>
            </w:pPr>
            <w:r w:rsidRPr="0095297E">
              <w:rPr>
                <w:rFonts w:cs="Arial"/>
                <w:szCs w:val="18"/>
              </w:rPr>
              <w:t>The UE supporting this feature shall indicate</w:t>
            </w:r>
            <w:r w:rsidRPr="0095297E">
              <w:t xml:space="preserve"> </w:t>
            </w:r>
            <w:r w:rsidRPr="0095297E">
              <w:rPr>
                <w:i/>
              </w:rPr>
              <w:t xml:space="preserve">sfn-schemeB-r17 </w:t>
            </w:r>
            <w:r w:rsidRPr="0095297E">
              <w:rPr>
                <w:iCs/>
              </w:rPr>
              <w:t>o</w:t>
            </w:r>
            <w:r w:rsidRPr="0095297E">
              <w:rPr>
                <w:rFonts w:cs="Arial"/>
                <w:iCs/>
                <w:szCs w:val="18"/>
              </w:rPr>
              <w:t xml:space="preserve">r </w:t>
            </w:r>
            <w:r w:rsidRPr="0095297E">
              <w:rPr>
                <w:rFonts w:cs="Arial"/>
                <w:i/>
                <w:iCs/>
                <w:szCs w:val="18"/>
              </w:rPr>
              <w:t>sfn-schemeB-PDSCH-only-r17.</w:t>
            </w:r>
          </w:p>
        </w:tc>
        <w:tc>
          <w:tcPr>
            <w:tcW w:w="709" w:type="dxa"/>
          </w:tcPr>
          <w:p w14:paraId="67BB0587" w14:textId="621B2941" w:rsidR="00F26699" w:rsidRPr="0095297E" w:rsidRDefault="00F26699" w:rsidP="00F26699">
            <w:pPr>
              <w:pStyle w:val="TAL"/>
              <w:jc w:val="center"/>
            </w:pPr>
            <w:r w:rsidRPr="0095297E">
              <w:t>FS</w:t>
            </w:r>
          </w:p>
        </w:tc>
        <w:tc>
          <w:tcPr>
            <w:tcW w:w="567" w:type="dxa"/>
          </w:tcPr>
          <w:p w14:paraId="0CD008BA" w14:textId="470A80B9" w:rsidR="00F26699" w:rsidRPr="0095297E" w:rsidRDefault="00F26699" w:rsidP="00F26699">
            <w:pPr>
              <w:pStyle w:val="TAL"/>
              <w:jc w:val="center"/>
            </w:pPr>
            <w:r w:rsidRPr="0095297E">
              <w:t>No</w:t>
            </w:r>
          </w:p>
        </w:tc>
        <w:tc>
          <w:tcPr>
            <w:tcW w:w="709" w:type="dxa"/>
          </w:tcPr>
          <w:p w14:paraId="23EB84A4" w14:textId="78F91870" w:rsidR="00F26699" w:rsidRPr="0095297E" w:rsidRDefault="00F26699" w:rsidP="00F26699">
            <w:pPr>
              <w:pStyle w:val="TAL"/>
              <w:jc w:val="center"/>
              <w:rPr>
                <w:bCs/>
                <w:iCs/>
              </w:rPr>
            </w:pPr>
            <w:r w:rsidRPr="0095297E">
              <w:rPr>
                <w:bCs/>
                <w:iCs/>
              </w:rPr>
              <w:t>N/A</w:t>
            </w:r>
          </w:p>
        </w:tc>
        <w:tc>
          <w:tcPr>
            <w:tcW w:w="728" w:type="dxa"/>
          </w:tcPr>
          <w:p w14:paraId="1D4C3C7B" w14:textId="072B7BB9" w:rsidR="00F26699" w:rsidRPr="0095297E" w:rsidRDefault="00F26699" w:rsidP="00F26699">
            <w:pPr>
              <w:pStyle w:val="TAL"/>
              <w:jc w:val="center"/>
              <w:rPr>
                <w:bCs/>
                <w:iCs/>
              </w:rPr>
            </w:pPr>
            <w:r w:rsidRPr="0095297E">
              <w:rPr>
                <w:bCs/>
                <w:iCs/>
              </w:rPr>
              <w:t>N/A</w:t>
            </w:r>
          </w:p>
        </w:tc>
      </w:tr>
      <w:tr w:rsidR="00F26699" w:rsidRPr="0095297E" w14:paraId="5C0E622D" w14:textId="77777777" w:rsidTr="0026000E">
        <w:trPr>
          <w:cantSplit/>
          <w:tblHeader/>
        </w:trPr>
        <w:tc>
          <w:tcPr>
            <w:tcW w:w="6917" w:type="dxa"/>
          </w:tcPr>
          <w:p w14:paraId="2A362593" w14:textId="77777777" w:rsidR="00F26699" w:rsidRPr="0095297E" w:rsidRDefault="00F26699" w:rsidP="00F26699">
            <w:pPr>
              <w:pStyle w:val="TAL"/>
              <w:rPr>
                <w:b/>
                <w:i/>
              </w:rPr>
            </w:pPr>
            <w:r w:rsidRPr="0095297E">
              <w:rPr>
                <w:b/>
                <w:i/>
              </w:rPr>
              <w:t>sfn-SchemeB-PDSCH-only-r17</w:t>
            </w:r>
          </w:p>
          <w:p w14:paraId="07C938B0" w14:textId="7A4C492C" w:rsidR="00F26699" w:rsidRPr="0095297E" w:rsidRDefault="00F26699" w:rsidP="00F26699">
            <w:pPr>
              <w:pStyle w:val="TAL"/>
              <w:rPr>
                <w:b/>
                <w:i/>
              </w:rPr>
            </w:pPr>
            <w:r w:rsidRPr="0095297E">
              <w:rPr>
                <w:rFonts w:cs="Arial"/>
                <w:szCs w:val="18"/>
              </w:rPr>
              <w:t>Indicates whether the UE supports SFN scheme B for PDSCH scheduled by single TRP PDCCH.</w:t>
            </w:r>
          </w:p>
        </w:tc>
        <w:tc>
          <w:tcPr>
            <w:tcW w:w="709" w:type="dxa"/>
          </w:tcPr>
          <w:p w14:paraId="4D907EE5" w14:textId="5BA015D8" w:rsidR="00F26699" w:rsidRPr="0095297E" w:rsidRDefault="00F26699" w:rsidP="00F26699">
            <w:pPr>
              <w:pStyle w:val="TAL"/>
              <w:jc w:val="center"/>
            </w:pPr>
            <w:r w:rsidRPr="0095297E">
              <w:t>FS</w:t>
            </w:r>
          </w:p>
        </w:tc>
        <w:tc>
          <w:tcPr>
            <w:tcW w:w="567" w:type="dxa"/>
          </w:tcPr>
          <w:p w14:paraId="3B60F18E" w14:textId="2772D8DC" w:rsidR="00F26699" w:rsidRPr="0095297E" w:rsidRDefault="00F26699" w:rsidP="00F26699">
            <w:pPr>
              <w:pStyle w:val="TAL"/>
              <w:jc w:val="center"/>
            </w:pPr>
            <w:r w:rsidRPr="0095297E">
              <w:t>No</w:t>
            </w:r>
          </w:p>
        </w:tc>
        <w:tc>
          <w:tcPr>
            <w:tcW w:w="709" w:type="dxa"/>
          </w:tcPr>
          <w:p w14:paraId="111FB0AD" w14:textId="7BF63E25" w:rsidR="00F26699" w:rsidRPr="0095297E" w:rsidRDefault="00F26699" w:rsidP="00F26699">
            <w:pPr>
              <w:pStyle w:val="TAL"/>
              <w:jc w:val="center"/>
              <w:rPr>
                <w:bCs/>
                <w:iCs/>
              </w:rPr>
            </w:pPr>
            <w:r w:rsidRPr="0095297E">
              <w:rPr>
                <w:bCs/>
                <w:iCs/>
              </w:rPr>
              <w:t>N/A</w:t>
            </w:r>
          </w:p>
        </w:tc>
        <w:tc>
          <w:tcPr>
            <w:tcW w:w="728" w:type="dxa"/>
          </w:tcPr>
          <w:p w14:paraId="07C99965" w14:textId="30BB038F" w:rsidR="00F26699" w:rsidRPr="0095297E" w:rsidRDefault="00F26699" w:rsidP="00F26699">
            <w:pPr>
              <w:pStyle w:val="TAL"/>
              <w:jc w:val="center"/>
              <w:rPr>
                <w:bCs/>
                <w:iCs/>
              </w:rPr>
            </w:pPr>
            <w:r w:rsidRPr="0095297E">
              <w:rPr>
                <w:bCs/>
                <w:iCs/>
              </w:rPr>
              <w:t>N/A</w:t>
            </w:r>
          </w:p>
        </w:tc>
      </w:tr>
      <w:tr w:rsidR="00F26699" w:rsidRPr="0095297E" w14:paraId="5F1C3472" w14:textId="77777777" w:rsidTr="0026000E">
        <w:trPr>
          <w:cantSplit/>
          <w:tblHeader/>
          <w:ins w:id="3124" w:author="NR_MIMO_evo_DL_UL-Core" w:date="2023-11-22T15:57:00Z"/>
        </w:trPr>
        <w:tc>
          <w:tcPr>
            <w:tcW w:w="6917" w:type="dxa"/>
          </w:tcPr>
          <w:p w14:paraId="223667C0" w14:textId="77777777" w:rsidR="00F26699" w:rsidRDefault="00F26699" w:rsidP="00F26699">
            <w:pPr>
              <w:pStyle w:val="TAL"/>
              <w:rPr>
                <w:ins w:id="3125" w:author="NR_MIMO_evo_DL_UL-Core" w:date="2023-11-22T15:57:00Z"/>
                <w:rFonts w:eastAsia="Malgun Gothic" w:cs="Arial"/>
                <w:b/>
                <w:bCs/>
                <w:i/>
                <w:iCs/>
                <w:szCs w:val="18"/>
              </w:rPr>
            </w:pPr>
            <w:ins w:id="3126" w:author="NR_MIMO_evo_DL_UL-Core" w:date="2023-11-22T15:57:00Z">
              <w:r w:rsidRPr="00526B79">
                <w:rPr>
                  <w:rFonts w:eastAsia="Malgun Gothic" w:cs="Arial"/>
                  <w:b/>
                  <w:bCs/>
                  <w:i/>
                  <w:iCs/>
                  <w:szCs w:val="18"/>
                </w:rPr>
                <w:lastRenderedPageBreak/>
                <w:t>simulDMRS-PDSCH-r18</w:t>
              </w:r>
            </w:ins>
          </w:p>
          <w:p w14:paraId="1C36F53D" w14:textId="77777777" w:rsidR="00F26699" w:rsidRDefault="00F26699" w:rsidP="00F26699">
            <w:pPr>
              <w:pStyle w:val="TAL"/>
              <w:rPr>
                <w:ins w:id="3127" w:author="NR_MIMO_evo_DL_UL-Core" w:date="2023-11-22T15:57:00Z"/>
                <w:rFonts w:cs="Arial"/>
                <w:color w:val="000000" w:themeColor="text1"/>
                <w:szCs w:val="18"/>
              </w:rPr>
            </w:pPr>
            <w:ins w:id="3128" w:author="NR_MIMO_evo_DL_UL-Core" w:date="2023-11-22T15:57:00Z">
              <w:r>
                <w:rPr>
                  <w:rFonts w:eastAsia="Malgun Gothic" w:cs="Arial"/>
                  <w:szCs w:val="18"/>
                </w:rPr>
                <w:t xml:space="preserve">Indicates whether the UE supports </w:t>
              </w:r>
              <w:r w:rsidRPr="0040387B">
                <w:rPr>
                  <w:rFonts w:cs="Arial"/>
                  <w:color w:val="000000" w:themeColor="text1"/>
                  <w:szCs w:val="18"/>
                </w:rPr>
                <w:t>Rel-18 DMRS and PDSCH processing capability 2 simultaneously</w:t>
              </w:r>
              <w:r>
                <w:rPr>
                  <w:rFonts w:cs="Arial"/>
                  <w:color w:val="000000" w:themeColor="text1"/>
                  <w:szCs w:val="18"/>
                </w:rPr>
                <w:t xml:space="preserve">. </w:t>
              </w:r>
              <w:r w:rsidRPr="0040387B">
                <w:rPr>
                  <w:rFonts w:cs="Arial"/>
                  <w:color w:val="000000" w:themeColor="text1"/>
                  <w:szCs w:val="18"/>
                </w:rPr>
                <w:t>Additional processing relaxation d</w:t>
              </w:r>
              <w:r w:rsidRPr="0040387B">
                <w:rPr>
                  <w:rFonts w:cs="Arial"/>
                  <w:color w:val="000000" w:themeColor="text1"/>
                  <w:szCs w:val="18"/>
                  <w:vertAlign w:val="subscript"/>
                </w:rPr>
                <w:t>3</w:t>
              </w:r>
              <w:r>
                <w:rPr>
                  <w:rFonts w:cs="Arial"/>
                  <w:color w:val="000000" w:themeColor="text1"/>
                  <w:szCs w:val="18"/>
                  <w:vertAlign w:val="subscript"/>
                </w:rPr>
                <w:t xml:space="preserve"> </w:t>
              </w:r>
              <w:r w:rsidRPr="0040387B">
                <w:rPr>
                  <w:rFonts w:cs="Arial"/>
                  <w:color w:val="000000" w:themeColor="text1"/>
                  <w:szCs w:val="18"/>
                </w:rPr>
                <w:t>independently for each SCS in unit of symbols</w:t>
              </w:r>
              <w:r>
                <w:rPr>
                  <w:rFonts w:cs="Arial"/>
                  <w:color w:val="000000" w:themeColor="text1"/>
                  <w:szCs w:val="18"/>
                </w:rPr>
                <w:t xml:space="preserve"> is reported.</w:t>
              </w:r>
            </w:ins>
          </w:p>
          <w:p w14:paraId="036AD964" w14:textId="77777777" w:rsidR="00F26699" w:rsidRDefault="00F26699" w:rsidP="00F26699">
            <w:pPr>
              <w:pStyle w:val="TAL"/>
              <w:rPr>
                <w:ins w:id="3129" w:author="NR_MIMO_evo_DL_UL-Core" w:date="2023-11-22T15:57:00Z"/>
                <w:rFonts w:cs="Arial"/>
                <w:color w:val="000000" w:themeColor="text1"/>
                <w:szCs w:val="18"/>
              </w:rPr>
            </w:pPr>
          </w:p>
          <w:p w14:paraId="35227598" w14:textId="77777777" w:rsidR="00F26699" w:rsidRPr="007833AB" w:rsidRDefault="00F26699" w:rsidP="00F26699">
            <w:pPr>
              <w:pStyle w:val="TAL"/>
              <w:rPr>
                <w:ins w:id="3130" w:author="NR_MIMO_evo_DL_UL-Core" w:date="2023-11-22T15:57:00Z"/>
                <w:rFonts w:cs="Arial"/>
                <w:iCs/>
                <w:color w:val="000000" w:themeColor="text1"/>
                <w:szCs w:val="18"/>
              </w:rPr>
            </w:pPr>
            <w:ins w:id="3131" w:author="NR_MIMO_evo_DL_UL-Core" w:date="2023-11-22T15:57:00Z">
              <w:r>
                <w:rPr>
                  <w:rFonts w:cs="Arial"/>
                  <w:color w:val="000000" w:themeColor="text1"/>
                  <w:szCs w:val="18"/>
                </w:rPr>
                <w:t xml:space="preserve">A UE supporting this feature shall also indicate support of FG40-4-1/1a, and </w:t>
              </w:r>
              <w:r w:rsidRPr="00F41679">
                <w:rPr>
                  <w:i/>
                </w:rPr>
                <w:t>pdsch-ProcessingType2</w:t>
              </w:r>
              <w:r>
                <w:rPr>
                  <w:i/>
                </w:rPr>
                <w:t xml:space="preserve"> </w:t>
              </w:r>
              <w:r>
                <w:rPr>
                  <w:iCs/>
                </w:rPr>
                <w:t xml:space="preserve">or </w:t>
              </w:r>
              <w:r w:rsidRPr="00F41679">
                <w:rPr>
                  <w:i/>
                </w:rPr>
                <w:t>pdsch-ProcessingType2-Limited</w:t>
              </w:r>
              <w:r>
                <w:rPr>
                  <w:i/>
                </w:rPr>
                <w:t>.</w:t>
              </w:r>
            </w:ins>
          </w:p>
          <w:p w14:paraId="06061EC4" w14:textId="77777777" w:rsidR="00F26699" w:rsidRDefault="00F26699" w:rsidP="00F26699">
            <w:pPr>
              <w:pStyle w:val="TAL"/>
              <w:rPr>
                <w:ins w:id="3132" w:author="NR_MIMO_evo_DL_UL-Core" w:date="2023-11-22T15:57:00Z"/>
                <w:rFonts w:cs="Arial"/>
                <w:color w:val="000000" w:themeColor="text1"/>
                <w:szCs w:val="18"/>
              </w:rPr>
            </w:pPr>
          </w:p>
          <w:p w14:paraId="334E25DC" w14:textId="7E7098BE" w:rsidR="00F26699" w:rsidRPr="00316643" w:rsidRDefault="00F26699" w:rsidP="00F26699">
            <w:pPr>
              <w:pStyle w:val="TAL"/>
              <w:rPr>
                <w:ins w:id="3133" w:author="NR_MIMO_evo_DL_UL-Core" w:date="2023-11-22T15:57:00Z"/>
                <w:rFonts w:cs="Arial"/>
                <w:color w:val="000000" w:themeColor="text1"/>
                <w:szCs w:val="18"/>
                <w:rPrChange w:id="3134" w:author="NR_MIMO_evo_DL_UL-Core" w:date="2023-11-22T15:57:00Z">
                  <w:rPr>
                    <w:ins w:id="3135" w:author="NR_MIMO_evo_DL_UL-Core" w:date="2023-11-22T15:57:00Z"/>
                    <w:b/>
                    <w:i/>
                  </w:rPr>
                </w:rPrChange>
              </w:rPr>
            </w:pPr>
            <w:ins w:id="3136" w:author="NR_MIMO_evo_DL_UL-Core" w:date="2023-11-22T15:57:00Z">
              <w:r>
                <w:rPr>
                  <w:rFonts w:cs="Arial"/>
                  <w:color w:val="000000" w:themeColor="text1"/>
                  <w:szCs w:val="18"/>
                </w:rPr>
                <w:t>NOTE</w:t>
              </w:r>
              <w:r w:rsidRPr="0040387B">
                <w:rPr>
                  <w:rFonts w:cs="Arial"/>
                  <w:color w:val="000000" w:themeColor="text1"/>
                  <w:szCs w:val="18"/>
                </w:rPr>
                <w:t>:</w:t>
              </w:r>
              <w:r w:rsidRPr="0095297E">
                <w:t xml:space="preserve"> </w:t>
              </w:r>
              <w:r w:rsidRPr="0095297E">
                <w:tab/>
              </w:r>
              <w:r w:rsidRPr="00961D0F">
                <w:rPr>
                  <w:rFonts w:eastAsia="Malgun Gothic"/>
                </w:rPr>
                <w:t xml:space="preserve">PDSCH processing </w:t>
              </w:r>
            </w:ins>
            <w:ins w:id="3137" w:author="NR_MIMO_evo_DL_UL-Core" w:date="2023-11-25T23:16:00Z">
              <w:r w:rsidR="006542D4" w:rsidRPr="0040387B">
                <w:rPr>
                  <w:rFonts w:cs="Arial"/>
                  <w:color w:val="000000" w:themeColor="text1"/>
                  <w:szCs w:val="18"/>
                </w:rPr>
                <w:t>Additional processing relaxation d</w:t>
              </w:r>
              <w:r w:rsidR="006542D4" w:rsidRPr="0040387B">
                <w:rPr>
                  <w:rFonts w:cs="Arial"/>
                  <w:color w:val="000000" w:themeColor="text1"/>
                  <w:szCs w:val="18"/>
                  <w:vertAlign w:val="subscript"/>
                </w:rPr>
                <w:t>3</w:t>
              </w:r>
              <w:r w:rsidR="006542D4">
                <w:rPr>
                  <w:rFonts w:cs="Arial"/>
                  <w:color w:val="000000" w:themeColor="text1"/>
                  <w:szCs w:val="18"/>
                  <w:vertAlign w:val="subscript"/>
                </w:rPr>
                <w:t xml:space="preserve"> </w:t>
              </w:r>
            </w:ins>
            <w:ins w:id="3138" w:author="NR_MIMO_evo_DL_UL-Core" w:date="2023-11-22T15:57:00Z">
              <w:r w:rsidRPr="00961D0F">
                <w:rPr>
                  <w:rFonts w:eastAsia="Malgun Gothic"/>
                </w:rPr>
                <w:t xml:space="preserve">follows </w:t>
              </w:r>
              <w:r w:rsidRPr="00F41679">
                <w:rPr>
                  <w:i/>
                </w:rPr>
                <w:t>pdsch-ProcessingType2</w:t>
              </w:r>
              <w:r w:rsidRPr="00961D0F">
                <w:rPr>
                  <w:rFonts w:eastAsia="Malgun Gothic"/>
                </w:rPr>
                <w:t xml:space="preserve">, </w:t>
              </w:r>
              <w:r w:rsidRPr="00F41679">
                <w:rPr>
                  <w:i/>
                </w:rPr>
                <w:t>pdsch-ProcessingType2-Limited</w:t>
              </w:r>
              <w:r w:rsidRPr="00961D0F">
                <w:rPr>
                  <w:rFonts w:eastAsia="Malgun Gothic"/>
                </w:rPr>
                <w:t xml:space="preserve">, </w:t>
              </w:r>
              <w:r w:rsidRPr="00F41679">
                <w:rPr>
                  <w:i/>
                </w:rPr>
                <w:t>pdsch-ProcessingType2</w:t>
              </w:r>
            </w:ins>
            <w:ins w:id="3139" w:author="NR_MIMO_evo_DL_UL-Core" w:date="2023-11-25T22:53:00Z">
              <w:r w:rsidR="00BD06FB">
                <w:rPr>
                  <w:rFonts w:eastAsia="Malgun Gothic"/>
                </w:rPr>
                <w:t>.</w:t>
              </w:r>
            </w:ins>
          </w:p>
        </w:tc>
        <w:tc>
          <w:tcPr>
            <w:tcW w:w="709" w:type="dxa"/>
          </w:tcPr>
          <w:p w14:paraId="580F3F03" w14:textId="6DDC1012" w:rsidR="00F26699" w:rsidRPr="0095297E" w:rsidRDefault="00F26699" w:rsidP="00F26699">
            <w:pPr>
              <w:pStyle w:val="TAL"/>
              <w:jc w:val="center"/>
              <w:rPr>
                <w:ins w:id="3140" w:author="NR_MIMO_evo_DL_UL-Core" w:date="2023-11-22T15:57:00Z"/>
              </w:rPr>
            </w:pPr>
            <w:ins w:id="3141" w:author="NR_MIMO_evo_DL_UL-Core" w:date="2023-11-22T15:57:00Z">
              <w:r>
                <w:rPr>
                  <w:rFonts w:cs="Arial"/>
                  <w:bCs/>
                  <w:iCs/>
                  <w:szCs w:val="18"/>
                </w:rPr>
                <w:t>FS</w:t>
              </w:r>
            </w:ins>
          </w:p>
        </w:tc>
        <w:tc>
          <w:tcPr>
            <w:tcW w:w="567" w:type="dxa"/>
          </w:tcPr>
          <w:p w14:paraId="5BF14AFA" w14:textId="7426D4F8" w:rsidR="00F26699" w:rsidRPr="0095297E" w:rsidRDefault="00F26699" w:rsidP="00F26699">
            <w:pPr>
              <w:pStyle w:val="TAL"/>
              <w:jc w:val="center"/>
              <w:rPr>
                <w:ins w:id="3142" w:author="NR_MIMO_evo_DL_UL-Core" w:date="2023-11-22T15:57:00Z"/>
              </w:rPr>
            </w:pPr>
            <w:ins w:id="3143" w:author="NR_MIMO_evo_DL_UL-Core" w:date="2023-11-22T15:57:00Z">
              <w:r w:rsidRPr="0095297E">
                <w:rPr>
                  <w:rFonts w:cs="Arial"/>
                  <w:bCs/>
                  <w:iCs/>
                  <w:szCs w:val="18"/>
                </w:rPr>
                <w:t>No</w:t>
              </w:r>
            </w:ins>
          </w:p>
        </w:tc>
        <w:tc>
          <w:tcPr>
            <w:tcW w:w="709" w:type="dxa"/>
          </w:tcPr>
          <w:p w14:paraId="52D64072" w14:textId="10C521B6" w:rsidR="00F26699" w:rsidRPr="0095297E" w:rsidRDefault="00F26699" w:rsidP="00F26699">
            <w:pPr>
              <w:pStyle w:val="TAL"/>
              <w:jc w:val="center"/>
              <w:rPr>
                <w:ins w:id="3144" w:author="NR_MIMO_evo_DL_UL-Core" w:date="2023-11-22T15:57:00Z"/>
                <w:bCs/>
                <w:iCs/>
              </w:rPr>
            </w:pPr>
            <w:ins w:id="3145" w:author="NR_MIMO_evo_DL_UL-Core" w:date="2023-11-22T15:57:00Z">
              <w:r w:rsidRPr="0095297E">
                <w:rPr>
                  <w:rFonts w:cs="Arial"/>
                  <w:bCs/>
                  <w:iCs/>
                  <w:szCs w:val="18"/>
                </w:rPr>
                <w:t>N/A</w:t>
              </w:r>
            </w:ins>
          </w:p>
        </w:tc>
        <w:tc>
          <w:tcPr>
            <w:tcW w:w="728" w:type="dxa"/>
          </w:tcPr>
          <w:p w14:paraId="00733746" w14:textId="75AB0114" w:rsidR="00F26699" w:rsidRPr="0095297E" w:rsidRDefault="00F26699" w:rsidP="00F26699">
            <w:pPr>
              <w:pStyle w:val="TAL"/>
              <w:jc w:val="center"/>
              <w:rPr>
                <w:ins w:id="3146" w:author="NR_MIMO_evo_DL_UL-Core" w:date="2023-11-22T15:57:00Z"/>
                <w:bCs/>
                <w:iCs/>
              </w:rPr>
            </w:pPr>
            <w:ins w:id="3147" w:author="NR_MIMO_evo_DL_UL-Core" w:date="2023-11-22T15:57:00Z">
              <w:r w:rsidRPr="0095297E">
                <w:rPr>
                  <w:rFonts w:cs="Arial"/>
                  <w:bCs/>
                  <w:iCs/>
                  <w:szCs w:val="18"/>
                </w:rPr>
                <w:t>N/A</w:t>
              </w:r>
            </w:ins>
          </w:p>
        </w:tc>
      </w:tr>
      <w:tr w:rsidR="00F26699" w:rsidRPr="0095297E" w14:paraId="0B7ADDF5" w14:textId="77777777" w:rsidTr="0026000E">
        <w:trPr>
          <w:cantSplit/>
          <w:tblHeader/>
        </w:trPr>
        <w:tc>
          <w:tcPr>
            <w:tcW w:w="6917" w:type="dxa"/>
          </w:tcPr>
          <w:p w14:paraId="7D62F0E9" w14:textId="77777777" w:rsidR="00F26699" w:rsidRPr="0095297E" w:rsidRDefault="00F26699" w:rsidP="00F26699">
            <w:pPr>
              <w:pStyle w:val="TAL"/>
              <w:rPr>
                <w:b/>
                <w:i/>
              </w:rPr>
            </w:pPr>
            <w:r w:rsidRPr="0095297E">
              <w:rPr>
                <w:b/>
                <w:i/>
              </w:rPr>
              <w:t>singleDCI-SDM-scheme-r16</w:t>
            </w:r>
          </w:p>
          <w:p w14:paraId="57C10F62" w14:textId="77777777" w:rsidR="00F26699" w:rsidRPr="0095297E" w:rsidRDefault="00F26699" w:rsidP="00F26699">
            <w:pPr>
              <w:pStyle w:val="TAL"/>
              <w:rPr>
                <w:b/>
                <w:i/>
              </w:rPr>
            </w:pPr>
            <w:r w:rsidRPr="0095297E">
              <w:rPr>
                <w:bCs/>
                <w:iCs/>
              </w:rPr>
              <w:t>Indicates whether the UE supports single DCI based spatial division multiplexing scheme.</w:t>
            </w:r>
          </w:p>
        </w:tc>
        <w:tc>
          <w:tcPr>
            <w:tcW w:w="709" w:type="dxa"/>
          </w:tcPr>
          <w:p w14:paraId="2477FC71" w14:textId="77777777" w:rsidR="00F26699" w:rsidRPr="0095297E" w:rsidRDefault="00F26699" w:rsidP="00F26699">
            <w:pPr>
              <w:pStyle w:val="TAL"/>
              <w:jc w:val="center"/>
            </w:pPr>
            <w:r w:rsidRPr="0095297E">
              <w:t>FS</w:t>
            </w:r>
          </w:p>
        </w:tc>
        <w:tc>
          <w:tcPr>
            <w:tcW w:w="567" w:type="dxa"/>
          </w:tcPr>
          <w:p w14:paraId="2A1C4CB9" w14:textId="77777777" w:rsidR="00F26699" w:rsidRPr="0095297E" w:rsidRDefault="00F26699" w:rsidP="00F26699">
            <w:pPr>
              <w:pStyle w:val="TAL"/>
              <w:jc w:val="center"/>
            </w:pPr>
            <w:r w:rsidRPr="0095297E">
              <w:t>No</w:t>
            </w:r>
          </w:p>
        </w:tc>
        <w:tc>
          <w:tcPr>
            <w:tcW w:w="709" w:type="dxa"/>
          </w:tcPr>
          <w:p w14:paraId="1AB82E99" w14:textId="77777777" w:rsidR="00F26699" w:rsidRPr="0095297E" w:rsidRDefault="00F26699" w:rsidP="00F26699">
            <w:pPr>
              <w:pStyle w:val="TAL"/>
              <w:jc w:val="center"/>
              <w:rPr>
                <w:bCs/>
                <w:iCs/>
              </w:rPr>
            </w:pPr>
            <w:r w:rsidRPr="0095297E">
              <w:rPr>
                <w:bCs/>
                <w:iCs/>
              </w:rPr>
              <w:t>N/A</w:t>
            </w:r>
          </w:p>
        </w:tc>
        <w:tc>
          <w:tcPr>
            <w:tcW w:w="728" w:type="dxa"/>
          </w:tcPr>
          <w:p w14:paraId="26E071CF" w14:textId="77777777" w:rsidR="00F26699" w:rsidRPr="0095297E" w:rsidRDefault="00F26699" w:rsidP="00F26699">
            <w:pPr>
              <w:pStyle w:val="TAL"/>
              <w:jc w:val="center"/>
              <w:rPr>
                <w:bCs/>
                <w:iCs/>
              </w:rPr>
            </w:pPr>
            <w:r w:rsidRPr="0095297E">
              <w:rPr>
                <w:bCs/>
                <w:iCs/>
              </w:rPr>
              <w:t>N/A</w:t>
            </w:r>
          </w:p>
        </w:tc>
      </w:tr>
      <w:tr w:rsidR="00F26699" w:rsidRPr="0095297E" w14:paraId="5E5EF437" w14:textId="77777777" w:rsidTr="00FA095E">
        <w:trPr>
          <w:cantSplit/>
          <w:tblHeader/>
        </w:trPr>
        <w:tc>
          <w:tcPr>
            <w:tcW w:w="6917" w:type="dxa"/>
          </w:tcPr>
          <w:p w14:paraId="1DF12930" w14:textId="77777777" w:rsidR="00F26699" w:rsidRPr="0095297E" w:rsidRDefault="00F26699" w:rsidP="00F26699">
            <w:pPr>
              <w:pStyle w:val="TAL"/>
              <w:rPr>
                <w:b/>
                <w:i/>
              </w:rPr>
            </w:pPr>
            <w:r w:rsidRPr="0095297E">
              <w:rPr>
                <w:b/>
                <w:i/>
              </w:rPr>
              <w:t>sps-Multicast-r17</w:t>
            </w:r>
          </w:p>
          <w:p w14:paraId="47C5C711" w14:textId="72EABD2F" w:rsidR="00F26699" w:rsidRPr="0095297E" w:rsidRDefault="00F26699" w:rsidP="00F26699">
            <w:pPr>
              <w:pStyle w:val="TAL"/>
            </w:pPr>
            <w:r w:rsidRPr="0095297E">
              <w:t>Indicates whether the UE supports SPS group-common PDSCH for multicast on PCell, comprised of the following functional components:</w:t>
            </w:r>
          </w:p>
          <w:p w14:paraId="0972AC9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w:t>
            </w:r>
          </w:p>
          <w:p w14:paraId="69A59427"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w:t>
            </w:r>
          </w:p>
          <w:p w14:paraId="103196C1" w14:textId="2FFB1752"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97123E2" w14:textId="19432859"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0F541FC2" w14:textId="476465F4"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504954C2" w14:textId="77777777" w:rsidR="00F26699" w:rsidRPr="0095297E" w:rsidRDefault="00F26699" w:rsidP="00F26699">
            <w:pPr>
              <w:pStyle w:val="TAL"/>
            </w:pPr>
            <w:r w:rsidRPr="0095297E">
              <w:t xml:space="preserve">A UE supporting this feature shall also indicate support of </w:t>
            </w:r>
            <w:r w:rsidRPr="0095297E">
              <w:rPr>
                <w:i/>
              </w:rPr>
              <w:t>dynamicMulticastPCell-r17</w:t>
            </w:r>
            <w:r w:rsidRPr="0095297E">
              <w:t>.</w:t>
            </w:r>
          </w:p>
          <w:p w14:paraId="28457DCE" w14:textId="77777777" w:rsidR="00F26699" w:rsidRPr="0095297E" w:rsidRDefault="00F26699" w:rsidP="00F26699">
            <w:pPr>
              <w:pStyle w:val="TAL"/>
            </w:pPr>
          </w:p>
          <w:p w14:paraId="29531578" w14:textId="23310BB1" w:rsidR="00F26699" w:rsidRPr="0095297E" w:rsidRDefault="00F26699" w:rsidP="00F26699">
            <w:pPr>
              <w:pStyle w:val="TAN"/>
              <w:rPr>
                <w:b/>
                <w:i/>
              </w:rPr>
            </w:pPr>
            <w:r w:rsidRPr="0095297E">
              <w:t>NOTE:</w:t>
            </w:r>
            <w:r w:rsidRPr="0095297E">
              <w:rPr>
                <w:rFonts w:cs="Arial"/>
                <w:szCs w:val="18"/>
              </w:rPr>
              <w:tab/>
            </w:r>
            <w:r w:rsidRPr="0095297E">
              <w:t>One G-CS-RNTI per UE is supported for multicast reception.</w:t>
            </w:r>
          </w:p>
        </w:tc>
        <w:tc>
          <w:tcPr>
            <w:tcW w:w="709" w:type="dxa"/>
          </w:tcPr>
          <w:p w14:paraId="736B54B6" w14:textId="77777777" w:rsidR="00F26699" w:rsidRPr="0095297E" w:rsidRDefault="00F26699" w:rsidP="00F26699">
            <w:pPr>
              <w:pStyle w:val="TAL"/>
              <w:jc w:val="center"/>
            </w:pPr>
            <w:r w:rsidRPr="0095297E">
              <w:t>FS</w:t>
            </w:r>
          </w:p>
        </w:tc>
        <w:tc>
          <w:tcPr>
            <w:tcW w:w="567" w:type="dxa"/>
          </w:tcPr>
          <w:p w14:paraId="779DCC31" w14:textId="77777777" w:rsidR="00F26699" w:rsidRPr="0095297E" w:rsidRDefault="00F26699" w:rsidP="00F26699">
            <w:pPr>
              <w:pStyle w:val="TAL"/>
              <w:jc w:val="center"/>
            </w:pPr>
            <w:r w:rsidRPr="0095297E">
              <w:t>No</w:t>
            </w:r>
          </w:p>
        </w:tc>
        <w:tc>
          <w:tcPr>
            <w:tcW w:w="709" w:type="dxa"/>
          </w:tcPr>
          <w:p w14:paraId="7BAF5A39" w14:textId="77777777" w:rsidR="00F26699" w:rsidRPr="0095297E" w:rsidRDefault="00F26699" w:rsidP="00F26699">
            <w:pPr>
              <w:pStyle w:val="TAL"/>
              <w:jc w:val="center"/>
              <w:rPr>
                <w:bCs/>
                <w:iCs/>
              </w:rPr>
            </w:pPr>
            <w:r w:rsidRPr="0095297E">
              <w:rPr>
                <w:bCs/>
                <w:iCs/>
              </w:rPr>
              <w:t>N/A</w:t>
            </w:r>
          </w:p>
        </w:tc>
        <w:tc>
          <w:tcPr>
            <w:tcW w:w="728" w:type="dxa"/>
          </w:tcPr>
          <w:p w14:paraId="1125489A" w14:textId="77777777" w:rsidR="00F26699" w:rsidRPr="0095297E" w:rsidRDefault="00F26699" w:rsidP="00F26699">
            <w:pPr>
              <w:pStyle w:val="TAL"/>
              <w:jc w:val="center"/>
              <w:rPr>
                <w:bCs/>
                <w:iCs/>
              </w:rPr>
            </w:pPr>
            <w:r w:rsidRPr="0095297E">
              <w:rPr>
                <w:bCs/>
                <w:iCs/>
              </w:rPr>
              <w:t>N/A</w:t>
            </w:r>
          </w:p>
        </w:tc>
      </w:tr>
      <w:tr w:rsidR="00F26699" w:rsidRPr="0095297E" w14:paraId="54D03E2B" w14:textId="77777777" w:rsidTr="0026000E">
        <w:trPr>
          <w:cantSplit/>
          <w:tblHeader/>
        </w:trPr>
        <w:tc>
          <w:tcPr>
            <w:tcW w:w="6917" w:type="dxa"/>
          </w:tcPr>
          <w:p w14:paraId="03A1A59F" w14:textId="77777777" w:rsidR="00F26699" w:rsidRPr="0095297E" w:rsidRDefault="00F26699" w:rsidP="00F26699">
            <w:pPr>
              <w:pStyle w:val="TAL"/>
              <w:rPr>
                <w:b/>
                <w:i/>
              </w:rPr>
            </w:pPr>
            <w:r w:rsidRPr="0095297E">
              <w:rPr>
                <w:b/>
                <w:i/>
              </w:rPr>
              <w:t>supportedSRS-Resources</w:t>
            </w:r>
          </w:p>
          <w:p w14:paraId="6B5B7F47" w14:textId="77777777" w:rsidR="00F26699" w:rsidRPr="0095297E" w:rsidRDefault="00F26699" w:rsidP="00F26699">
            <w:pPr>
              <w:pStyle w:val="TAL"/>
            </w:pPr>
            <w:r w:rsidRPr="0095297E">
              <w:t>Defines support of SRS resources for SRS carrier switching for a band without associated FeatureSetuplink. The capability signalling comprising indication of:</w:t>
            </w:r>
          </w:p>
          <w:p w14:paraId="302EC1AD"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CC8DF7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132AFDB"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6091182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3959A2A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EC2E4B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55CD5C2E"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2563BC9" w14:textId="77777777" w:rsidR="00F26699" w:rsidRPr="0095297E" w:rsidRDefault="00F26699" w:rsidP="00F26699">
            <w:pPr>
              <w:pStyle w:val="TAL"/>
              <w:rPr>
                <w:b/>
                <w:i/>
              </w:rPr>
            </w:pPr>
            <w:r w:rsidRPr="0095297E">
              <w:t xml:space="preserve">If the UE indicates the support of srs-CarrierSwitch for this band and this field is absent, </w:t>
            </w:r>
            <w:r w:rsidRPr="0095297E">
              <w:rPr>
                <w:rFonts w:cs="Arial"/>
                <w:szCs w:val="18"/>
              </w:rPr>
              <w:t>the UE supports one periodic, one aperiodic, no semi-persistent SRS resources per BWP per slot and one SRS antenna port per SRS resource</w:t>
            </w:r>
            <w:r w:rsidRPr="0095297E">
              <w:t>.</w:t>
            </w:r>
          </w:p>
        </w:tc>
        <w:tc>
          <w:tcPr>
            <w:tcW w:w="709" w:type="dxa"/>
          </w:tcPr>
          <w:p w14:paraId="01405727" w14:textId="77777777" w:rsidR="00F26699" w:rsidRPr="0095297E" w:rsidRDefault="00F26699" w:rsidP="00F26699">
            <w:pPr>
              <w:pStyle w:val="TAL"/>
              <w:jc w:val="center"/>
            </w:pPr>
            <w:r w:rsidRPr="0095297E">
              <w:t>FS</w:t>
            </w:r>
          </w:p>
        </w:tc>
        <w:tc>
          <w:tcPr>
            <w:tcW w:w="567" w:type="dxa"/>
          </w:tcPr>
          <w:p w14:paraId="1C5C3170" w14:textId="77777777" w:rsidR="00F26699" w:rsidRPr="0095297E" w:rsidRDefault="00F26699" w:rsidP="00F26699">
            <w:pPr>
              <w:pStyle w:val="TAL"/>
              <w:jc w:val="center"/>
            </w:pPr>
            <w:r w:rsidRPr="0095297E">
              <w:rPr>
                <w:lang w:eastAsia="zh-CN"/>
              </w:rPr>
              <w:t>FD</w:t>
            </w:r>
          </w:p>
        </w:tc>
        <w:tc>
          <w:tcPr>
            <w:tcW w:w="709" w:type="dxa"/>
          </w:tcPr>
          <w:p w14:paraId="17E146FF" w14:textId="77777777" w:rsidR="00F26699" w:rsidRPr="0095297E" w:rsidRDefault="00F26699" w:rsidP="00F26699">
            <w:pPr>
              <w:pStyle w:val="TAL"/>
              <w:jc w:val="center"/>
            </w:pPr>
            <w:r w:rsidRPr="0095297E">
              <w:rPr>
                <w:bCs/>
                <w:iCs/>
              </w:rPr>
              <w:t>N/A</w:t>
            </w:r>
          </w:p>
        </w:tc>
        <w:tc>
          <w:tcPr>
            <w:tcW w:w="728" w:type="dxa"/>
          </w:tcPr>
          <w:p w14:paraId="386D512F" w14:textId="77777777" w:rsidR="00F26699" w:rsidRPr="0095297E" w:rsidRDefault="00F26699" w:rsidP="00F26699">
            <w:pPr>
              <w:pStyle w:val="TAL"/>
              <w:jc w:val="center"/>
            </w:pPr>
            <w:r w:rsidRPr="0095297E">
              <w:rPr>
                <w:bCs/>
                <w:iCs/>
              </w:rPr>
              <w:t>N/A</w:t>
            </w:r>
          </w:p>
        </w:tc>
      </w:tr>
      <w:tr w:rsidR="00F26699" w:rsidRPr="0095297E" w14:paraId="47213E5C" w14:textId="77777777" w:rsidTr="0026000E">
        <w:trPr>
          <w:cantSplit/>
          <w:tblHeader/>
        </w:trPr>
        <w:tc>
          <w:tcPr>
            <w:tcW w:w="6917" w:type="dxa"/>
          </w:tcPr>
          <w:p w14:paraId="53EDE1B8" w14:textId="08B69204" w:rsidR="00F26699" w:rsidRPr="0095297E" w:rsidRDefault="00F26699" w:rsidP="00F26699">
            <w:pPr>
              <w:pStyle w:val="TAL"/>
              <w:rPr>
                <w:b/>
                <w:i/>
              </w:rPr>
            </w:pPr>
            <w:r w:rsidRPr="0095297E">
              <w:rPr>
                <w:b/>
                <w:i/>
              </w:rPr>
              <w:t>timeDurationForQCL, timeDurationForQCL-v1710</w:t>
            </w:r>
          </w:p>
          <w:p w14:paraId="67F93179" w14:textId="3214C98B" w:rsidR="00F26699" w:rsidRPr="0095297E" w:rsidRDefault="00F26699" w:rsidP="00F26699">
            <w:pPr>
              <w:pStyle w:val="TAL"/>
            </w:pPr>
            <w:r w:rsidRPr="0095297E">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F26699" w:rsidRPr="0095297E" w:rsidRDefault="00F26699" w:rsidP="00F26699">
            <w:pPr>
              <w:pStyle w:val="TAL"/>
              <w:jc w:val="center"/>
            </w:pPr>
            <w:r w:rsidRPr="0095297E">
              <w:t>FS</w:t>
            </w:r>
          </w:p>
        </w:tc>
        <w:tc>
          <w:tcPr>
            <w:tcW w:w="567" w:type="dxa"/>
          </w:tcPr>
          <w:p w14:paraId="3D687EE8" w14:textId="77777777" w:rsidR="00F26699" w:rsidRPr="0095297E" w:rsidRDefault="00F26699" w:rsidP="00F26699">
            <w:pPr>
              <w:pStyle w:val="TAL"/>
              <w:jc w:val="center"/>
            </w:pPr>
            <w:r w:rsidRPr="0095297E">
              <w:t>Yes</w:t>
            </w:r>
          </w:p>
        </w:tc>
        <w:tc>
          <w:tcPr>
            <w:tcW w:w="709" w:type="dxa"/>
          </w:tcPr>
          <w:p w14:paraId="6CD9591A" w14:textId="77777777" w:rsidR="00F26699" w:rsidRPr="0095297E" w:rsidRDefault="00F26699" w:rsidP="00F26699">
            <w:pPr>
              <w:pStyle w:val="TAL"/>
              <w:jc w:val="center"/>
            </w:pPr>
            <w:r w:rsidRPr="0095297E">
              <w:rPr>
                <w:bCs/>
                <w:iCs/>
              </w:rPr>
              <w:t>N/A</w:t>
            </w:r>
          </w:p>
        </w:tc>
        <w:tc>
          <w:tcPr>
            <w:tcW w:w="728" w:type="dxa"/>
          </w:tcPr>
          <w:p w14:paraId="693C3DF1" w14:textId="77777777" w:rsidR="00F26699" w:rsidRPr="0095297E" w:rsidRDefault="00F26699" w:rsidP="00F26699">
            <w:pPr>
              <w:pStyle w:val="TAL"/>
              <w:jc w:val="center"/>
            </w:pPr>
            <w:r w:rsidRPr="0095297E">
              <w:t>FR2 only</w:t>
            </w:r>
          </w:p>
        </w:tc>
      </w:tr>
      <w:tr w:rsidR="00F26699" w:rsidRPr="0095297E" w14:paraId="6724F137" w14:textId="77777777" w:rsidTr="0026000E">
        <w:trPr>
          <w:cantSplit/>
          <w:tblHeader/>
        </w:trPr>
        <w:tc>
          <w:tcPr>
            <w:tcW w:w="6917" w:type="dxa"/>
          </w:tcPr>
          <w:p w14:paraId="61623A45" w14:textId="77777777" w:rsidR="00F26699" w:rsidRPr="0095297E" w:rsidRDefault="00F26699" w:rsidP="00F26699">
            <w:pPr>
              <w:pStyle w:val="TAL"/>
              <w:rPr>
                <w:b/>
                <w:i/>
              </w:rPr>
            </w:pPr>
            <w:r w:rsidRPr="0095297E">
              <w:rPr>
                <w:b/>
                <w:i/>
              </w:rPr>
              <w:lastRenderedPageBreak/>
              <w:t>twoFL-DMRS-TwoAdditionalDMRS-DL</w:t>
            </w:r>
          </w:p>
          <w:p w14:paraId="106243A8" w14:textId="77777777" w:rsidR="00F26699" w:rsidRPr="0095297E" w:rsidRDefault="00F26699" w:rsidP="00F26699">
            <w:pPr>
              <w:pStyle w:val="TAL"/>
            </w:pPr>
            <w:r w:rsidRPr="0095297E">
              <w:t>Defines whether the UE supports DM-RS pattern for DL transmission with 2 symbols front-loaded DM-RS with one additional 2 symbols DM-RS.</w:t>
            </w:r>
          </w:p>
        </w:tc>
        <w:tc>
          <w:tcPr>
            <w:tcW w:w="709" w:type="dxa"/>
          </w:tcPr>
          <w:p w14:paraId="24CA4EA9" w14:textId="77777777" w:rsidR="00F26699" w:rsidRPr="0095297E" w:rsidRDefault="00F26699" w:rsidP="00F26699">
            <w:pPr>
              <w:pStyle w:val="TAL"/>
              <w:jc w:val="center"/>
            </w:pPr>
            <w:r w:rsidRPr="0095297E">
              <w:t>FS</w:t>
            </w:r>
          </w:p>
        </w:tc>
        <w:tc>
          <w:tcPr>
            <w:tcW w:w="567" w:type="dxa"/>
          </w:tcPr>
          <w:p w14:paraId="00387FF1" w14:textId="77777777" w:rsidR="00F26699" w:rsidRPr="0095297E" w:rsidDel="001C5DC7" w:rsidRDefault="00F26699" w:rsidP="00F26699">
            <w:pPr>
              <w:pStyle w:val="TAL"/>
              <w:jc w:val="center"/>
            </w:pPr>
            <w:r w:rsidRPr="0095297E">
              <w:t>No</w:t>
            </w:r>
          </w:p>
        </w:tc>
        <w:tc>
          <w:tcPr>
            <w:tcW w:w="709" w:type="dxa"/>
          </w:tcPr>
          <w:p w14:paraId="1290EC2A" w14:textId="77777777" w:rsidR="00F26699" w:rsidRPr="0095297E" w:rsidRDefault="00F26699" w:rsidP="00F26699">
            <w:pPr>
              <w:pStyle w:val="TAL"/>
              <w:jc w:val="center"/>
            </w:pPr>
            <w:r w:rsidRPr="0095297E">
              <w:rPr>
                <w:bCs/>
                <w:iCs/>
              </w:rPr>
              <w:t>N/A</w:t>
            </w:r>
          </w:p>
        </w:tc>
        <w:tc>
          <w:tcPr>
            <w:tcW w:w="728" w:type="dxa"/>
          </w:tcPr>
          <w:p w14:paraId="5CC0AFCB" w14:textId="77777777" w:rsidR="00F26699" w:rsidRPr="0095297E" w:rsidDel="001C5DC7" w:rsidRDefault="00F26699" w:rsidP="00F26699">
            <w:pPr>
              <w:pStyle w:val="TAL"/>
              <w:jc w:val="center"/>
            </w:pPr>
            <w:r w:rsidRPr="0095297E">
              <w:rPr>
                <w:bCs/>
                <w:iCs/>
              </w:rPr>
              <w:t>N/A</w:t>
            </w:r>
          </w:p>
        </w:tc>
      </w:tr>
      <w:tr w:rsidR="00F26699" w:rsidRPr="0095297E" w14:paraId="22F2BC39" w14:textId="77777777" w:rsidTr="0026000E">
        <w:trPr>
          <w:cantSplit/>
          <w:tblHeader/>
        </w:trPr>
        <w:tc>
          <w:tcPr>
            <w:tcW w:w="6917" w:type="dxa"/>
          </w:tcPr>
          <w:p w14:paraId="0F46C1AC" w14:textId="77777777" w:rsidR="00F26699" w:rsidRPr="0095297E" w:rsidRDefault="00F26699" w:rsidP="00F26699">
            <w:pPr>
              <w:pStyle w:val="TAL"/>
              <w:rPr>
                <w:b/>
                <w:i/>
              </w:rPr>
            </w:pPr>
            <w:r w:rsidRPr="0095297E">
              <w:rPr>
                <w:b/>
                <w:i/>
              </w:rPr>
              <w:t>type1-3-CSS</w:t>
            </w:r>
          </w:p>
          <w:p w14:paraId="28808C2C" w14:textId="2D84E21B" w:rsidR="00F26699" w:rsidRPr="0095297E" w:rsidRDefault="00F26699" w:rsidP="00F26699">
            <w:pPr>
              <w:pStyle w:val="TAL"/>
            </w:pPr>
            <w:r w:rsidRPr="0095297E">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F26699" w:rsidRPr="0095297E" w:rsidRDefault="00F26699" w:rsidP="00F26699">
            <w:pPr>
              <w:pStyle w:val="TAL"/>
              <w:jc w:val="center"/>
            </w:pPr>
            <w:r w:rsidRPr="0095297E">
              <w:rPr>
                <w:lang w:eastAsia="ko-KR"/>
              </w:rPr>
              <w:t>FS</w:t>
            </w:r>
          </w:p>
        </w:tc>
        <w:tc>
          <w:tcPr>
            <w:tcW w:w="567" w:type="dxa"/>
          </w:tcPr>
          <w:p w14:paraId="7A2D21C3" w14:textId="77777777" w:rsidR="00F26699" w:rsidRPr="0095297E" w:rsidRDefault="00F26699" w:rsidP="00F26699">
            <w:pPr>
              <w:pStyle w:val="TAL"/>
              <w:jc w:val="center"/>
            </w:pPr>
            <w:r w:rsidRPr="0095297E">
              <w:t>Yes</w:t>
            </w:r>
          </w:p>
        </w:tc>
        <w:tc>
          <w:tcPr>
            <w:tcW w:w="709" w:type="dxa"/>
          </w:tcPr>
          <w:p w14:paraId="30754135" w14:textId="77777777" w:rsidR="00F26699" w:rsidRPr="0095297E" w:rsidRDefault="00F26699" w:rsidP="00F26699">
            <w:pPr>
              <w:pStyle w:val="TAL"/>
              <w:jc w:val="center"/>
            </w:pPr>
            <w:r w:rsidRPr="0095297E">
              <w:rPr>
                <w:bCs/>
                <w:iCs/>
              </w:rPr>
              <w:t>N/A</w:t>
            </w:r>
          </w:p>
        </w:tc>
        <w:tc>
          <w:tcPr>
            <w:tcW w:w="728" w:type="dxa"/>
          </w:tcPr>
          <w:p w14:paraId="1D536267" w14:textId="77777777" w:rsidR="00F26699" w:rsidRPr="0095297E" w:rsidRDefault="00F26699" w:rsidP="00F26699">
            <w:pPr>
              <w:pStyle w:val="TAL"/>
              <w:jc w:val="center"/>
            </w:pPr>
            <w:r w:rsidRPr="0095297E">
              <w:t>FR2 only</w:t>
            </w:r>
          </w:p>
        </w:tc>
      </w:tr>
      <w:tr w:rsidR="00F26699" w:rsidRPr="0095297E" w14:paraId="48CEA935" w14:textId="77777777" w:rsidTr="0026000E">
        <w:trPr>
          <w:cantSplit/>
          <w:tblHeader/>
        </w:trPr>
        <w:tc>
          <w:tcPr>
            <w:tcW w:w="6917" w:type="dxa"/>
          </w:tcPr>
          <w:p w14:paraId="552B9007" w14:textId="77777777" w:rsidR="00F26699" w:rsidRPr="0095297E" w:rsidRDefault="00F26699" w:rsidP="00F26699">
            <w:pPr>
              <w:pStyle w:val="TAL"/>
              <w:rPr>
                <w:b/>
                <w:i/>
              </w:rPr>
            </w:pPr>
            <w:r w:rsidRPr="0095297E">
              <w:rPr>
                <w:b/>
                <w:i/>
              </w:rPr>
              <w:t>ue-SpecificUL-DL-Assignment</w:t>
            </w:r>
          </w:p>
          <w:p w14:paraId="034134AA" w14:textId="77777777" w:rsidR="00F26699" w:rsidRPr="0095297E" w:rsidRDefault="00F26699" w:rsidP="00F26699">
            <w:pPr>
              <w:pStyle w:val="TAL"/>
            </w:pPr>
            <w:r w:rsidRPr="0095297E">
              <w:t xml:space="preserve">Indicates whether the UE supports dynamic determination of UL and DL link direction and slot format based on Layer 1 scheduling DCI and higher layer configured parameter </w:t>
            </w:r>
            <w:r w:rsidRPr="0095297E">
              <w:rPr>
                <w:i/>
                <w:iCs/>
                <w:lang w:eastAsia="zh-CN"/>
              </w:rPr>
              <w:t>TDD-UL-DL-ConfigDedicated</w:t>
            </w:r>
            <w:r w:rsidRPr="0095297E">
              <w:t xml:space="preserve"> as specified in TS 38.213 [11].</w:t>
            </w:r>
          </w:p>
        </w:tc>
        <w:tc>
          <w:tcPr>
            <w:tcW w:w="709" w:type="dxa"/>
          </w:tcPr>
          <w:p w14:paraId="778E023F" w14:textId="77777777" w:rsidR="00F26699" w:rsidRPr="0095297E" w:rsidRDefault="00F26699" w:rsidP="00F26699">
            <w:pPr>
              <w:pStyle w:val="TAL"/>
              <w:jc w:val="center"/>
            </w:pPr>
            <w:r w:rsidRPr="0095297E">
              <w:t>FS</w:t>
            </w:r>
          </w:p>
        </w:tc>
        <w:tc>
          <w:tcPr>
            <w:tcW w:w="567" w:type="dxa"/>
          </w:tcPr>
          <w:p w14:paraId="1DF91657" w14:textId="77777777" w:rsidR="00F26699" w:rsidRPr="0095297E" w:rsidRDefault="00F26699" w:rsidP="00F26699">
            <w:pPr>
              <w:pStyle w:val="TAL"/>
              <w:jc w:val="center"/>
            </w:pPr>
            <w:r w:rsidRPr="0095297E">
              <w:t>No</w:t>
            </w:r>
          </w:p>
        </w:tc>
        <w:tc>
          <w:tcPr>
            <w:tcW w:w="709" w:type="dxa"/>
          </w:tcPr>
          <w:p w14:paraId="77DABDED" w14:textId="77777777" w:rsidR="00F26699" w:rsidRPr="0095297E" w:rsidRDefault="00F26699" w:rsidP="00F26699">
            <w:pPr>
              <w:pStyle w:val="TAL"/>
              <w:jc w:val="center"/>
            </w:pPr>
            <w:r w:rsidRPr="0095297E">
              <w:rPr>
                <w:bCs/>
                <w:iCs/>
              </w:rPr>
              <w:t>N/A</w:t>
            </w:r>
          </w:p>
        </w:tc>
        <w:tc>
          <w:tcPr>
            <w:tcW w:w="728" w:type="dxa"/>
          </w:tcPr>
          <w:p w14:paraId="1DB52164" w14:textId="77777777" w:rsidR="00F26699" w:rsidRPr="0095297E" w:rsidRDefault="00F26699" w:rsidP="00F26699">
            <w:pPr>
              <w:pStyle w:val="TAL"/>
              <w:jc w:val="center"/>
            </w:pPr>
            <w:r w:rsidRPr="0095297E">
              <w:rPr>
                <w:bCs/>
                <w:iCs/>
              </w:rPr>
              <w:t>N/A</w:t>
            </w:r>
          </w:p>
        </w:tc>
      </w:tr>
    </w:tbl>
    <w:p w14:paraId="3B3E32B7" w14:textId="77777777" w:rsidR="00A43323" w:rsidRPr="0095297E" w:rsidRDefault="00A43323" w:rsidP="006323BD">
      <w:pPr>
        <w:rPr>
          <w:rFonts w:ascii="Arial" w:hAnsi="Arial"/>
        </w:rPr>
      </w:pPr>
    </w:p>
    <w:p w14:paraId="5C2C75DD" w14:textId="77777777" w:rsidR="00A43323" w:rsidRPr="0095297E" w:rsidRDefault="00A43323" w:rsidP="00342F83">
      <w:pPr>
        <w:pStyle w:val="Heading4"/>
      </w:pPr>
      <w:bookmarkStart w:id="3148" w:name="_Toc12750898"/>
      <w:bookmarkStart w:id="3149" w:name="_Toc29382262"/>
      <w:bookmarkStart w:id="3150" w:name="_Toc37093379"/>
      <w:bookmarkStart w:id="3151" w:name="_Toc37238655"/>
      <w:bookmarkStart w:id="3152" w:name="_Toc37238769"/>
      <w:bookmarkStart w:id="3153" w:name="_Toc46488665"/>
      <w:bookmarkStart w:id="3154" w:name="_Toc52574086"/>
      <w:bookmarkStart w:id="3155" w:name="_Toc52574172"/>
      <w:bookmarkStart w:id="3156" w:name="_Toc146751303"/>
      <w:r w:rsidRPr="0095297E">
        <w:lastRenderedPageBreak/>
        <w:t>4.2.7.6</w:t>
      </w:r>
      <w:r w:rsidRPr="0095297E">
        <w:tab/>
      </w:r>
      <w:r w:rsidRPr="0095297E">
        <w:rPr>
          <w:i/>
        </w:rPr>
        <w:t>FeatureSetDownlinkPerCC</w:t>
      </w:r>
      <w:r w:rsidRPr="0095297E">
        <w:t xml:space="preserve"> parameters</w:t>
      </w:r>
      <w:bookmarkEnd w:id="3148"/>
      <w:bookmarkEnd w:id="3149"/>
      <w:bookmarkEnd w:id="3150"/>
      <w:bookmarkEnd w:id="3151"/>
      <w:bookmarkEnd w:id="3152"/>
      <w:bookmarkEnd w:id="3153"/>
      <w:bookmarkEnd w:id="3154"/>
      <w:bookmarkEnd w:id="3155"/>
      <w:bookmarkEnd w:id="31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A21E4E7" w14:textId="77777777" w:rsidTr="0026000E">
        <w:trPr>
          <w:cantSplit/>
          <w:tblHeader/>
        </w:trPr>
        <w:tc>
          <w:tcPr>
            <w:tcW w:w="6917" w:type="dxa"/>
          </w:tcPr>
          <w:p w14:paraId="30B281E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lastRenderedPageBreak/>
              <w:t>Definitions for parameters</w:t>
            </w:r>
          </w:p>
        </w:tc>
        <w:tc>
          <w:tcPr>
            <w:tcW w:w="709" w:type="dxa"/>
          </w:tcPr>
          <w:p w14:paraId="4B2DE32A"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Per</w:t>
            </w:r>
          </w:p>
        </w:tc>
        <w:tc>
          <w:tcPr>
            <w:tcW w:w="567" w:type="dxa"/>
          </w:tcPr>
          <w:p w14:paraId="3A70AC3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M</w:t>
            </w:r>
          </w:p>
        </w:tc>
        <w:tc>
          <w:tcPr>
            <w:tcW w:w="709" w:type="dxa"/>
          </w:tcPr>
          <w:p w14:paraId="0F8B40F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FDD</w:t>
            </w:r>
            <w:r w:rsidR="0062184B" w:rsidRPr="0095297E">
              <w:rPr>
                <w:rFonts w:ascii="Arial" w:hAnsi="Arial"/>
                <w:b/>
                <w:sz w:val="18"/>
              </w:rPr>
              <w:t>-</w:t>
            </w:r>
            <w:r w:rsidRPr="0095297E">
              <w:rPr>
                <w:rFonts w:ascii="Arial" w:hAnsi="Arial"/>
                <w:b/>
                <w:sz w:val="18"/>
              </w:rPr>
              <w:t>TDD</w:t>
            </w:r>
          </w:p>
          <w:p w14:paraId="6C477FFE"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c>
          <w:tcPr>
            <w:tcW w:w="728" w:type="dxa"/>
          </w:tcPr>
          <w:p w14:paraId="0E062BB0"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DC6AE8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r>
      <w:tr w:rsidR="00C43D3A" w:rsidRPr="0095297E" w14:paraId="6C1AAB6E" w14:textId="77777777" w:rsidTr="0026000E">
        <w:trPr>
          <w:cantSplit/>
          <w:tblHeader/>
        </w:trPr>
        <w:tc>
          <w:tcPr>
            <w:tcW w:w="6917" w:type="dxa"/>
          </w:tcPr>
          <w:p w14:paraId="4D0B9115" w14:textId="62849A75" w:rsidR="00CE6547" w:rsidRPr="0095297E" w:rsidRDefault="00CE6547" w:rsidP="00CE6547">
            <w:pPr>
              <w:pStyle w:val="TAL"/>
              <w:rPr>
                <w:b/>
                <w:i/>
              </w:rPr>
            </w:pPr>
            <w:r w:rsidRPr="0095297E">
              <w:rPr>
                <w:b/>
                <w:i/>
              </w:rPr>
              <w:t>broadcastSCell-r17</w:t>
            </w:r>
          </w:p>
          <w:p w14:paraId="4FC9B276" w14:textId="77777777" w:rsidR="00CE6547" w:rsidRPr="0095297E" w:rsidRDefault="00CE6547" w:rsidP="00CE6547">
            <w:pPr>
              <w:pStyle w:val="TAL"/>
            </w:pPr>
            <w:r w:rsidRPr="0095297E">
              <w:t xml:space="preserve">Indicates whether the UE supports MBS reception via broadcast in RRC_CONNECTED, on one frequency indicated in an </w:t>
            </w:r>
            <w:r w:rsidRPr="0095297E">
              <w:rPr>
                <w:i/>
                <w:iCs/>
              </w:rPr>
              <w:t>MBSInterestIndication</w:t>
            </w:r>
            <w:r w:rsidRPr="0095297E">
              <w:t xml:space="preserve"> message, when an SCell is configured and activated on that frequency, as specified in TS 38.331 [9].</w:t>
            </w:r>
          </w:p>
          <w:p w14:paraId="07D03EEC" w14:textId="77777777" w:rsidR="00CE6547" w:rsidRPr="0095297E" w:rsidRDefault="00CE6547" w:rsidP="00CE6547">
            <w:pPr>
              <w:pStyle w:val="TAL"/>
            </w:pPr>
          </w:p>
          <w:p w14:paraId="742C367A" w14:textId="5B0AA658" w:rsidR="00CE6547" w:rsidRPr="0095297E" w:rsidRDefault="00CE6547" w:rsidP="008260E9">
            <w:pPr>
              <w:pStyle w:val="TAN"/>
            </w:pPr>
            <w:r w:rsidRPr="0095297E">
              <w:t>NOTE:</w:t>
            </w:r>
            <w:r w:rsidRPr="0095297E">
              <w:tab/>
              <w:t>The UE is not required to receive MBS via broadcast on PCell and SCell simultaneously</w:t>
            </w:r>
          </w:p>
        </w:tc>
        <w:tc>
          <w:tcPr>
            <w:tcW w:w="709" w:type="dxa"/>
          </w:tcPr>
          <w:p w14:paraId="5F32D955" w14:textId="429C6A2A" w:rsidR="00CE6547" w:rsidRPr="0095297E" w:rsidRDefault="00CE6547" w:rsidP="008260E9">
            <w:pPr>
              <w:pStyle w:val="TAL"/>
              <w:jc w:val="center"/>
            </w:pPr>
            <w:r w:rsidRPr="0095297E">
              <w:rPr>
                <w:rFonts w:eastAsia="DengXian"/>
                <w:lang w:eastAsia="zh-CN"/>
              </w:rPr>
              <w:t>FSPC</w:t>
            </w:r>
          </w:p>
        </w:tc>
        <w:tc>
          <w:tcPr>
            <w:tcW w:w="567" w:type="dxa"/>
          </w:tcPr>
          <w:p w14:paraId="3CC88B30" w14:textId="05A1B231" w:rsidR="00CE6547" w:rsidRPr="0095297E" w:rsidRDefault="00CE6547" w:rsidP="008260E9">
            <w:pPr>
              <w:pStyle w:val="TAL"/>
              <w:jc w:val="center"/>
            </w:pPr>
            <w:r w:rsidRPr="0095297E">
              <w:rPr>
                <w:rFonts w:eastAsia="DengXian"/>
                <w:lang w:eastAsia="zh-CN"/>
              </w:rPr>
              <w:t>No</w:t>
            </w:r>
          </w:p>
        </w:tc>
        <w:tc>
          <w:tcPr>
            <w:tcW w:w="709" w:type="dxa"/>
          </w:tcPr>
          <w:p w14:paraId="74908D32" w14:textId="273DA89E" w:rsidR="00CE6547" w:rsidRPr="0095297E" w:rsidRDefault="00CE6547" w:rsidP="008260E9">
            <w:pPr>
              <w:pStyle w:val="TAL"/>
              <w:jc w:val="center"/>
            </w:pPr>
            <w:r w:rsidRPr="0095297E">
              <w:rPr>
                <w:rFonts w:eastAsia="DengXian"/>
                <w:lang w:eastAsia="zh-CN"/>
              </w:rPr>
              <w:t>No</w:t>
            </w:r>
          </w:p>
        </w:tc>
        <w:tc>
          <w:tcPr>
            <w:tcW w:w="728" w:type="dxa"/>
          </w:tcPr>
          <w:p w14:paraId="6885B26B" w14:textId="037A6C53" w:rsidR="00CE6547" w:rsidRPr="0095297E" w:rsidRDefault="00CE6547" w:rsidP="008260E9">
            <w:pPr>
              <w:pStyle w:val="TAL"/>
              <w:jc w:val="center"/>
            </w:pPr>
            <w:r w:rsidRPr="0095297E">
              <w:rPr>
                <w:rFonts w:eastAsia="DengXian"/>
                <w:lang w:eastAsia="zh-CN"/>
              </w:rPr>
              <w:t>No</w:t>
            </w:r>
          </w:p>
        </w:tc>
      </w:tr>
      <w:tr w:rsidR="00E671F5" w:rsidRPr="0095297E" w14:paraId="559B0D62" w14:textId="77777777" w:rsidTr="0026000E">
        <w:trPr>
          <w:cantSplit/>
          <w:tblHeader/>
          <w:ins w:id="3157" w:author="NR_MBS_enh-Core" w:date="2023-11-24T02:14:00Z"/>
        </w:trPr>
        <w:tc>
          <w:tcPr>
            <w:tcW w:w="6917" w:type="dxa"/>
          </w:tcPr>
          <w:p w14:paraId="69139BD7" w14:textId="77777777" w:rsidR="00E671F5" w:rsidRDefault="00E671F5" w:rsidP="00E671F5">
            <w:pPr>
              <w:pStyle w:val="TAL"/>
              <w:rPr>
                <w:ins w:id="3158" w:author="NR_MBS_enh-Core" w:date="2023-11-24T02:14:00Z"/>
                <w:b/>
                <w:i/>
              </w:rPr>
            </w:pPr>
            <w:ins w:id="3159" w:author="NR_MBS_enh-Core" w:date="2023-11-24T02:14:00Z">
              <w:r>
                <w:rPr>
                  <w:b/>
                  <w:i/>
                </w:rPr>
                <w:t>broadcastNonS</w:t>
              </w:r>
              <w:r w:rsidRPr="0059661C">
                <w:rPr>
                  <w:rFonts w:hint="eastAsia"/>
                  <w:b/>
                  <w:i/>
                </w:rPr>
                <w:t>er</w:t>
              </w:r>
              <w:r>
                <w:rPr>
                  <w:b/>
                  <w:i/>
                </w:rPr>
                <w:t>vingCell-r18</w:t>
              </w:r>
            </w:ins>
          </w:p>
          <w:p w14:paraId="0B21A33C" w14:textId="304E746D" w:rsidR="00E671F5" w:rsidRPr="0095297E" w:rsidRDefault="00E671F5" w:rsidP="00E671F5">
            <w:pPr>
              <w:pStyle w:val="TAL"/>
              <w:rPr>
                <w:ins w:id="3160" w:author="NR_MBS_enh-Core" w:date="2023-11-24T02:14:00Z"/>
                <w:b/>
                <w:i/>
              </w:rPr>
            </w:pPr>
            <w:ins w:id="3161" w:author="NR_MBS_enh-Core" w:date="2023-11-24T02:14:00Z">
              <w:r w:rsidRPr="009B626D">
                <w:t xml:space="preserve">Indicates whether the UE supports </w:t>
              </w:r>
              <w:r w:rsidRPr="008F50A3">
                <w:t>simultaneous</w:t>
              </w:r>
              <w:r w:rsidRPr="009B626D">
                <w:t xml:space="preserve"> MBS broadcast reception on a non-serving cell </w:t>
              </w:r>
              <w:r w:rsidRPr="00B2000E">
                <w:t>on this CC</w:t>
              </w:r>
              <w:r w:rsidRPr="009B626D">
                <w:t xml:space="preserve"> and unicast/multicast reception </w:t>
              </w:r>
              <w:r w:rsidRPr="00B2000E">
                <w:t>on other CCs</w:t>
              </w:r>
              <w:r w:rsidRPr="009B626D">
                <w:t xml:space="preserve"> </w:t>
              </w:r>
              <w:r w:rsidRPr="00B2000E">
                <w:t>within the same band combination</w:t>
              </w:r>
              <w:r w:rsidRPr="009B626D">
                <w:t xml:space="preserve"> in</w:t>
              </w:r>
              <w:r>
                <w:t xml:space="preserve"> </w:t>
              </w:r>
              <w:r w:rsidRPr="009B626D">
                <w:t>RRC_CONNECTED.</w:t>
              </w:r>
            </w:ins>
          </w:p>
        </w:tc>
        <w:tc>
          <w:tcPr>
            <w:tcW w:w="709" w:type="dxa"/>
          </w:tcPr>
          <w:p w14:paraId="247FE31B" w14:textId="04799474" w:rsidR="00E671F5" w:rsidRPr="0095297E" w:rsidRDefault="00E671F5" w:rsidP="00E671F5">
            <w:pPr>
              <w:pStyle w:val="TAL"/>
              <w:jc w:val="center"/>
              <w:rPr>
                <w:ins w:id="3162" w:author="NR_MBS_enh-Core" w:date="2023-11-24T02:14:00Z"/>
                <w:rFonts w:eastAsia="DengXian"/>
                <w:lang w:eastAsia="zh-CN"/>
              </w:rPr>
            </w:pPr>
            <w:ins w:id="3163" w:author="NR_MBS_enh-Core" w:date="2023-11-24T02:14:00Z">
              <w:r>
                <w:t>FSPC</w:t>
              </w:r>
            </w:ins>
          </w:p>
        </w:tc>
        <w:tc>
          <w:tcPr>
            <w:tcW w:w="567" w:type="dxa"/>
          </w:tcPr>
          <w:p w14:paraId="59384006" w14:textId="4740EBE6" w:rsidR="00E671F5" w:rsidRPr="0095297E" w:rsidRDefault="00E671F5" w:rsidP="00E671F5">
            <w:pPr>
              <w:pStyle w:val="TAL"/>
              <w:jc w:val="center"/>
              <w:rPr>
                <w:ins w:id="3164" w:author="NR_MBS_enh-Core" w:date="2023-11-24T02:14:00Z"/>
                <w:rFonts w:eastAsia="DengXian"/>
                <w:lang w:eastAsia="zh-CN"/>
              </w:rPr>
            </w:pPr>
            <w:ins w:id="3165" w:author="NR_MBS_enh-Core" w:date="2023-11-24T02:14:00Z">
              <w:r>
                <w:t>No</w:t>
              </w:r>
            </w:ins>
          </w:p>
        </w:tc>
        <w:tc>
          <w:tcPr>
            <w:tcW w:w="709" w:type="dxa"/>
          </w:tcPr>
          <w:p w14:paraId="5DFD0F61" w14:textId="20A6B484" w:rsidR="00E671F5" w:rsidRPr="0095297E" w:rsidRDefault="00E671F5" w:rsidP="00E671F5">
            <w:pPr>
              <w:pStyle w:val="TAL"/>
              <w:jc w:val="center"/>
              <w:rPr>
                <w:ins w:id="3166" w:author="NR_MBS_enh-Core" w:date="2023-11-24T02:14:00Z"/>
                <w:rFonts w:eastAsia="DengXian"/>
                <w:lang w:eastAsia="zh-CN"/>
              </w:rPr>
            </w:pPr>
            <w:ins w:id="3167" w:author="NR_MBS_enh-Core" w:date="2023-11-24T02:14:00Z">
              <w:r>
                <w:rPr>
                  <w:bCs/>
                  <w:iCs/>
                </w:rPr>
                <w:t>N/A</w:t>
              </w:r>
            </w:ins>
          </w:p>
        </w:tc>
        <w:tc>
          <w:tcPr>
            <w:tcW w:w="728" w:type="dxa"/>
          </w:tcPr>
          <w:p w14:paraId="5043D6FA" w14:textId="3667FD40" w:rsidR="00E671F5" w:rsidRPr="0095297E" w:rsidRDefault="00E671F5" w:rsidP="00E671F5">
            <w:pPr>
              <w:pStyle w:val="TAL"/>
              <w:jc w:val="center"/>
              <w:rPr>
                <w:ins w:id="3168" w:author="NR_MBS_enh-Core" w:date="2023-11-24T02:14:00Z"/>
                <w:rFonts w:eastAsia="DengXian"/>
                <w:lang w:eastAsia="zh-CN"/>
              </w:rPr>
            </w:pPr>
            <w:ins w:id="3169" w:author="NR_MBS_enh-Core" w:date="2023-11-24T02:14:00Z">
              <w:r>
                <w:rPr>
                  <w:bCs/>
                  <w:iCs/>
                </w:rPr>
                <w:t>N/A</w:t>
              </w:r>
            </w:ins>
          </w:p>
        </w:tc>
      </w:tr>
      <w:tr w:rsidR="00C43D3A" w:rsidRPr="0095297E" w14:paraId="76B700A4" w14:textId="77777777" w:rsidTr="0026000E">
        <w:trPr>
          <w:cantSplit/>
          <w:tblHeader/>
        </w:trPr>
        <w:tc>
          <w:tcPr>
            <w:tcW w:w="6917" w:type="dxa"/>
          </w:tcPr>
          <w:p w14:paraId="315761CA" w14:textId="77777777" w:rsidR="001F7FB0" w:rsidRPr="0095297E" w:rsidRDefault="001F7FB0" w:rsidP="001F7FB0">
            <w:pPr>
              <w:pStyle w:val="TAL"/>
              <w:rPr>
                <w:b/>
                <w:bCs/>
                <w:i/>
                <w:iCs/>
              </w:rPr>
            </w:pPr>
            <w:r w:rsidRPr="0095297E">
              <w:rPr>
                <w:b/>
                <w:bCs/>
                <w:i/>
                <w:iCs/>
              </w:rPr>
              <w:t>channelBW-90mhz</w:t>
            </w:r>
          </w:p>
          <w:p w14:paraId="004F3D21" w14:textId="77777777" w:rsidR="001F7FB0" w:rsidRPr="0095297E" w:rsidRDefault="001F7FB0" w:rsidP="001F7FB0">
            <w:pPr>
              <w:pStyle w:val="TAL"/>
            </w:pPr>
            <w:r w:rsidRPr="0095297E">
              <w:t>Indicates whether the UE supports the channel bandwidth of 90 MHz.</w:t>
            </w:r>
          </w:p>
          <w:p w14:paraId="7AE8DE0C" w14:textId="77777777" w:rsidR="001F7FB0" w:rsidRPr="0095297E" w:rsidRDefault="001F7FB0" w:rsidP="001F7FB0">
            <w:pPr>
              <w:pStyle w:val="TAL"/>
              <w:rPr>
                <w:rFonts w:cs="Arial"/>
                <w:szCs w:val="18"/>
              </w:rPr>
            </w:pPr>
            <w:r w:rsidRPr="0095297E">
              <w:rPr>
                <w:rFonts w:cs="Arial"/>
                <w:szCs w:val="18"/>
              </w:rPr>
              <w:t>For FR1, the UE shall indicate support according to TS 38.101-1 [2], Table 5.3.5-1.</w:t>
            </w:r>
          </w:p>
        </w:tc>
        <w:tc>
          <w:tcPr>
            <w:tcW w:w="709" w:type="dxa"/>
          </w:tcPr>
          <w:p w14:paraId="529B6201" w14:textId="77777777" w:rsidR="001F7FB0" w:rsidRPr="0095297E" w:rsidRDefault="001F7FB0" w:rsidP="001F7FB0">
            <w:pPr>
              <w:pStyle w:val="TAL"/>
              <w:jc w:val="center"/>
            </w:pPr>
            <w:r w:rsidRPr="0095297E">
              <w:t>FSPC</w:t>
            </w:r>
          </w:p>
        </w:tc>
        <w:tc>
          <w:tcPr>
            <w:tcW w:w="567" w:type="dxa"/>
          </w:tcPr>
          <w:p w14:paraId="2E0B9AF4" w14:textId="77777777" w:rsidR="001F7FB0" w:rsidRPr="0095297E" w:rsidRDefault="001F7FB0" w:rsidP="001F7FB0">
            <w:pPr>
              <w:pStyle w:val="TAL"/>
              <w:jc w:val="center"/>
            </w:pPr>
            <w:r w:rsidRPr="0095297E">
              <w:t>CY</w:t>
            </w:r>
          </w:p>
        </w:tc>
        <w:tc>
          <w:tcPr>
            <w:tcW w:w="709" w:type="dxa"/>
          </w:tcPr>
          <w:p w14:paraId="0E444D46" w14:textId="77777777" w:rsidR="001F7FB0" w:rsidRPr="0095297E" w:rsidRDefault="001F7FB0" w:rsidP="001F7FB0">
            <w:pPr>
              <w:pStyle w:val="TAL"/>
              <w:jc w:val="center"/>
            </w:pPr>
            <w:r w:rsidRPr="0095297E">
              <w:rPr>
                <w:bCs/>
                <w:iCs/>
              </w:rPr>
              <w:t>N/A</w:t>
            </w:r>
          </w:p>
        </w:tc>
        <w:tc>
          <w:tcPr>
            <w:tcW w:w="728" w:type="dxa"/>
          </w:tcPr>
          <w:p w14:paraId="6D55269B" w14:textId="77777777" w:rsidR="001F7FB0" w:rsidRPr="0095297E" w:rsidRDefault="001F7FB0" w:rsidP="001F7FB0">
            <w:pPr>
              <w:pStyle w:val="TAL"/>
              <w:jc w:val="center"/>
            </w:pPr>
            <w:r w:rsidRPr="0095297E">
              <w:t>FR1 only</w:t>
            </w:r>
          </w:p>
        </w:tc>
      </w:tr>
      <w:tr w:rsidR="00C43D3A" w:rsidRPr="0095297E" w14:paraId="1552AA19" w14:textId="77777777">
        <w:trPr>
          <w:cantSplit/>
          <w:tblHeader/>
        </w:trPr>
        <w:tc>
          <w:tcPr>
            <w:tcW w:w="6917" w:type="dxa"/>
          </w:tcPr>
          <w:p w14:paraId="4B66BD14" w14:textId="77777777" w:rsidR="00F54E64" w:rsidRPr="0095297E" w:rsidRDefault="00F54E64" w:rsidP="00FA095E">
            <w:pPr>
              <w:pStyle w:val="TAL"/>
              <w:rPr>
                <w:b/>
                <w:i/>
                <w:lang w:eastAsia="zh-CN"/>
              </w:rPr>
            </w:pPr>
            <w:r w:rsidRPr="0095297E">
              <w:rPr>
                <w:b/>
                <w:i/>
                <w:lang w:eastAsia="zh-CN"/>
              </w:rPr>
              <w:t>dci-BroadcastWith16Repetitions-r17</w:t>
            </w:r>
          </w:p>
          <w:p w14:paraId="3F708ED8" w14:textId="77777777" w:rsidR="00F54E64" w:rsidRPr="0095297E" w:rsidRDefault="00F54E64" w:rsidP="00FA095E">
            <w:pPr>
              <w:pStyle w:val="TAL"/>
              <w:rPr>
                <w:b/>
                <w:i/>
              </w:rPr>
            </w:pPr>
            <w:r w:rsidRPr="0095297E">
              <w:t>Indicates whether the UE supports up to 16 times dynamic slot-level repetition for broadcast MTCH.</w:t>
            </w:r>
          </w:p>
        </w:tc>
        <w:tc>
          <w:tcPr>
            <w:tcW w:w="709" w:type="dxa"/>
          </w:tcPr>
          <w:p w14:paraId="5C24C17E" w14:textId="77777777" w:rsidR="00F54E64" w:rsidRPr="0095297E" w:rsidRDefault="00F54E64" w:rsidP="00FA095E">
            <w:pPr>
              <w:pStyle w:val="TAL"/>
              <w:jc w:val="center"/>
              <w:rPr>
                <w:rFonts w:eastAsia="DengXian"/>
                <w:lang w:eastAsia="zh-CN"/>
              </w:rPr>
            </w:pPr>
            <w:r w:rsidRPr="0095297E">
              <w:rPr>
                <w:rFonts w:eastAsia="DengXian"/>
                <w:lang w:eastAsia="zh-CN"/>
              </w:rPr>
              <w:t>FSPC</w:t>
            </w:r>
          </w:p>
        </w:tc>
        <w:tc>
          <w:tcPr>
            <w:tcW w:w="567" w:type="dxa"/>
          </w:tcPr>
          <w:p w14:paraId="091FF47D" w14:textId="77777777" w:rsidR="00F54E64" w:rsidRPr="0095297E" w:rsidRDefault="00F54E64" w:rsidP="00FA095E">
            <w:pPr>
              <w:pStyle w:val="TAL"/>
              <w:jc w:val="center"/>
              <w:rPr>
                <w:rFonts w:eastAsia="DengXian"/>
                <w:lang w:eastAsia="zh-CN"/>
              </w:rPr>
            </w:pPr>
            <w:r w:rsidRPr="0095297E">
              <w:rPr>
                <w:rFonts w:eastAsia="DengXian"/>
                <w:lang w:eastAsia="zh-CN"/>
              </w:rPr>
              <w:t>No</w:t>
            </w:r>
          </w:p>
        </w:tc>
        <w:tc>
          <w:tcPr>
            <w:tcW w:w="709" w:type="dxa"/>
          </w:tcPr>
          <w:p w14:paraId="29F32099" w14:textId="77777777" w:rsidR="00F54E64" w:rsidRPr="0095297E" w:rsidRDefault="00F54E64" w:rsidP="00FA095E">
            <w:pPr>
              <w:pStyle w:val="TAL"/>
              <w:jc w:val="center"/>
              <w:rPr>
                <w:rFonts w:eastAsia="DengXian"/>
                <w:lang w:eastAsia="zh-CN"/>
              </w:rPr>
            </w:pPr>
            <w:r w:rsidRPr="0095297E">
              <w:rPr>
                <w:rFonts w:eastAsia="DengXian"/>
                <w:lang w:eastAsia="zh-CN"/>
              </w:rPr>
              <w:t>No</w:t>
            </w:r>
          </w:p>
        </w:tc>
        <w:tc>
          <w:tcPr>
            <w:tcW w:w="728" w:type="dxa"/>
          </w:tcPr>
          <w:p w14:paraId="6F366878" w14:textId="77777777" w:rsidR="00F54E64" w:rsidRPr="0095297E" w:rsidRDefault="00F54E64" w:rsidP="00FA095E">
            <w:pPr>
              <w:pStyle w:val="TAL"/>
              <w:jc w:val="center"/>
              <w:rPr>
                <w:rFonts w:eastAsia="DengXian"/>
                <w:lang w:eastAsia="zh-CN"/>
              </w:rPr>
            </w:pPr>
            <w:r w:rsidRPr="0095297E">
              <w:rPr>
                <w:rFonts w:eastAsia="DengXian"/>
                <w:lang w:eastAsia="zh-CN"/>
              </w:rPr>
              <w:t>No</w:t>
            </w:r>
          </w:p>
        </w:tc>
      </w:tr>
      <w:tr w:rsidR="00C43D3A" w:rsidRPr="0095297E" w14:paraId="7FCF607A" w14:textId="77777777">
        <w:trPr>
          <w:cantSplit/>
          <w:tblHeader/>
        </w:trPr>
        <w:tc>
          <w:tcPr>
            <w:tcW w:w="6917" w:type="dxa"/>
          </w:tcPr>
          <w:p w14:paraId="17ED0B77" w14:textId="77777777" w:rsidR="009F0969" w:rsidRPr="0095297E" w:rsidRDefault="009F0969" w:rsidP="00FA095E">
            <w:pPr>
              <w:pStyle w:val="TAL"/>
              <w:rPr>
                <w:b/>
                <w:bCs/>
                <w:i/>
                <w:iCs/>
              </w:rPr>
            </w:pPr>
            <w:r w:rsidRPr="0095297E">
              <w:rPr>
                <w:b/>
                <w:bCs/>
                <w:i/>
                <w:iCs/>
              </w:rPr>
              <w:t>fdm-BroadcastUnicast-r17</w:t>
            </w:r>
          </w:p>
          <w:p w14:paraId="7BDD86A7" w14:textId="40B24C99" w:rsidR="009F0969" w:rsidRPr="0095297E" w:rsidRDefault="009F0969" w:rsidP="00FA095E">
            <w:pPr>
              <w:pStyle w:val="TAL"/>
            </w:pPr>
            <w:r w:rsidRPr="0095297E">
              <w:t xml:space="preserve">Indicates whether the UE supports </w:t>
            </w:r>
            <w:r w:rsidR="00F54E64" w:rsidRPr="0095297E">
              <w:t>overlapping PDSCH reception that</w:t>
            </w:r>
            <w:r w:rsidRPr="0095297E">
              <w:t xml:space="preserve"> one unicast PDSCH and one group-common PDSCH for broadcast in RRC CONNECTED in a slot</w:t>
            </w:r>
            <w:r w:rsidR="00F54E64" w:rsidRPr="0095297E">
              <w:t xml:space="preserve"> are partially or fully overlapping in time domain and non-overlapping in frequency domain</w:t>
            </w:r>
            <w:r w:rsidRPr="0095297E">
              <w:rPr>
                <w:rFonts w:cs="Arial"/>
                <w:szCs w:val="18"/>
              </w:rPr>
              <w:t>.</w:t>
            </w:r>
          </w:p>
          <w:p w14:paraId="7C83BE3C" w14:textId="77777777" w:rsidR="009F0969" w:rsidRPr="0095297E" w:rsidRDefault="009F0969" w:rsidP="00FA095E">
            <w:pPr>
              <w:pStyle w:val="TAL"/>
              <w:rPr>
                <w:rFonts w:cs="Arial"/>
                <w:szCs w:val="18"/>
              </w:rPr>
            </w:pPr>
          </w:p>
          <w:p w14:paraId="6525F084" w14:textId="77777777" w:rsidR="009F0969" w:rsidRPr="0095297E" w:rsidRDefault="009F0969" w:rsidP="00FA095E">
            <w:pPr>
              <w:pStyle w:val="TAL"/>
              <w:rPr>
                <w:b/>
                <w:bCs/>
                <w:i/>
                <w:iCs/>
              </w:rPr>
            </w:pPr>
            <w:r w:rsidRPr="0095297E">
              <w:rPr>
                <w:rFonts w:cs="Arial"/>
                <w:szCs w:val="18"/>
              </w:rPr>
              <w:t>A UE supporting this feature shall also support broadcast reception as specified in clause 5.10</w:t>
            </w:r>
            <w:r w:rsidRPr="0095297E">
              <w:rPr>
                <w:rFonts w:asciiTheme="minorEastAsia" w:eastAsiaTheme="minorEastAsia" w:hAnsiTheme="minorEastAsia" w:cs="Arial"/>
                <w:szCs w:val="18"/>
                <w:lang w:eastAsia="zh-CN"/>
              </w:rPr>
              <w:t>.</w:t>
            </w:r>
          </w:p>
        </w:tc>
        <w:tc>
          <w:tcPr>
            <w:tcW w:w="709" w:type="dxa"/>
          </w:tcPr>
          <w:p w14:paraId="7B88E75E" w14:textId="77777777" w:rsidR="009F0969" w:rsidRPr="0095297E" w:rsidRDefault="009F0969" w:rsidP="00FA095E">
            <w:pPr>
              <w:pStyle w:val="TAL"/>
              <w:jc w:val="center"/>
            </w:pPr>
            <w:r w:rsidRPr="0095297E">
              <w:t>FSPC</w:t>
            </w:r>
          </w:p>
        </w:tc>
        <w:tc>
          <w:tcPr>
            <w:tcW w:w="567" w:type="dxa"/>
          </w:tcPr>
          <w:p w14:paraId="4E21052C" w14:textId="77777777" w:rsidR="009F0969" w:rsidRPr="0095297E" w:rsidRDefault="009F0969" w:rsidP="00FA095E">
            <w:pPr>
              <w:pStyle w:val="TAL"/>
              <w:jc w:val="center"/>
            </w:pPr>
            <w:r w:rsidRPr="0095297E">
              <w:rPr>
                <w:bCs/>
                <w:iCs/>
              </w:rPr>
              <w:t>No</w:t>
            </w:r>
          </w:p>
        </w:tc>
        <w:tc>
          <w:tcPr>
            <w:tcW w:w="709" w:type="dxa"/>
          </w:tcPr>
          <w:p w14:paraId="63D044EB" w14:textId="77777777" w:rsidR="009F0969" w:rsidRPr="0095297E" w:rsidRDefault="009F0969" w:rsidP="00FA095E">
            <w:pPr>
              <w:pStyle w:val="TAL"/>
              <w:jc w:val="center"/>
              <w:rPr>
                <w:bCs/>
                <w:iCs/>
              </w:rPr>
            </w:pPr>
            <w:r w:rsidRPr="0095297E">
              <w:rPr>
                <w:bCs/>
                <w:iCs/>
              </w:rPr>
              <w:t>N/A</w:t>
            </w:r>
          </w:p>
        </w:tc>
        <w:tc>
          <w:tcPr>
            <w:tcW w:w="728" w:type="dxa"/>
          </w:tcPr>
          <w:p w14:paraId="47F0E6B4" w14:textId="77777777" w:rsidR="009F0969" w:rsidRPr="0095297E" w:rsidRDefault="009F0969" w:rsidP="00FA095E">
            <w:pPr>
              <w:pStyle w:val="TAL"/>
              <w:jc w:val="center"/>
            </w:pPr>
            <w:r w:rsidRPr="0095297E">
              <w:rPr>
                <w:bCs/>
                <w:iCs/>
              </w:rPr>
              <w:t>N/A</w:t>
            </w:r>
          </w:p>
        </w:tc>
      </w:tr>
      <w:tr w:rsidR="00C43D3A" w:rsidRPr="0095297E" w14:paraId="0E4ED9CF" w14:textId="77777777">
        <w:trPr>
          <w:cantSplit/>
          <w:tblHeader/>
        </w:trPr>
        <w:tc>
          <w:tcPr>
            <w:tcW w:w="6917" w:type="dxa"/>
          </w:tcPr>
          <w:p w14:paraId="51B52766" w14:textId="77777777" w:rsidR="009F0969" w:rsidRPr="0095297E" w:rsidRDefault="009F0969" w:rsidP="00FA095E">
            <w:pPr>
              <w:pStyle w:val="TAL"/>
              <w:rPr>
                <w:b/>
                <w:bCs/>
                <w:i/>
                <w:iCs/>
              </w:rPr>
            </w:pPr>
            <w:r w:rsidRPr="0095297E">
              <w:rPr>
                <w:b/>
                <w:bCs/>
                <w:i/>
                <w:iCs/>
              </w:rPr>
              <w:t>fdm-MulticastUnicast-r17</w:t>
            </w:r>
          </w:p>
          <w:p w14:paraId="2DB5504B" w14:textId="5541C4F1" w:rsidR="009F0969" w:rsidRPr="0095297E" w:rsidRDefault="009F0969" w:rsidP="00FA095E">
            <w:pPr>
              <w:pStyle w:val="TAL"/>
            </w:pPr>
            <w:r w:rsidRPr="0095297E">
              <w:t xml:space="preserve">Indicates whether the UE supports </w:t>
            </w:r>
            <w:r w:rsidR="00F54E64" w:rsidRPr="0095297E">
              <w:t>overlapping PDSCH reception that</w:t>
            </w:r>
            <w:r w:rsidRPr="0095297E">
              <w:t xml:space="preserve"> one </w:t>
            </w:r>
            <w:r w:rsidR="00FE4191" w:rsidRPr="0095297E">
              <w:t xml:space="preserve">dynamically scheduled </w:t>
            </w:r>
            <w:r w:rsidRPr="0095297E">
              <w:t xml:space="preserve">unicast PDSCH and one </w:t>
            </w:r>
            <w:r w:rsidR="00FE4191" w:rsidRPr="0095297E">
              <w:t xml:space="preserve">dynamically scheduled </w:t>
            </w:r>
            <w:r w:rsidRPr="0095297E">
              <w:t>group-common PDSCH for multicast in RRC CONNECTED in a slot</w:t>
            </w:r>
            <w:r w:rsidR="00F54E64" w:rsidRPr="0095297E">
              <w:t xml:space="preserve"> are partially or fully overlapping in time domain and non-overlapping in frequency domain</w:t>
            </w:r>
            <w:r w:rsidRPr="0095297E">
              <w:t>.</w:t>
            </w:r>
          </w:p>
          <w:p w14:paraId="1FD617BA" w14:textId="77777777" w:rsidR="009F0969" w:rsidRPr="0095297E" w:rsidRDefault="009F0969" w:rsidP="00FA095E">
            <w:pPr>
              <w:pStyle w:val="TAL"/>
            </w:pPr>
          </w:p>
          <w:p w14:paraId="4AA9D6B8" w14:textId="3FC53FD8" w:rsidR="00F54E64" w:rsidRPr="0095297E" w:rsidRDefault="009F0969" w:rsidP="00F54E64">
            <w:pPr>
              <w:pStyle w:val="TAL"/>
              <w:rPr>
                <w:i/>
                <w:iCs/>
              </w:rPr>
            </w:pPr>
            <w:r w:rsidRPr="0095297E">
              <w:t xml:space="preserve">A UE supporting this feature shall also indicate support of </w:t>
            </w:r>
            <w:r w:rsidRPr="0095297E">
              <w:rPr>
                <w:i/>
                <w:iCs/>
              </w:rPr>
              <w:t>dynamicMulticastPCell-r17</w:t>
            </w:r>
            <w:r w:rsidR="00FE4191" w:rsidRPr="0095297E">
              <w:t>, or at least one of {</w:t>
            </w:r>
            <w:r w:rsidR="00FE4191" w:rsidRPr="0095297E">
              <w:rPr>
                <w:i/>
                <w:iCs/>
              </w:rPr>
              <w:t>ack-NACK-FeedbackForSPS-Multicast-r17</w:t>
            </w:r>
            <w:r w:rsidR="00FE4191" w:rsidRPr="0095297E">
              <w:t xml:space="preserve">, </w:t>
            </w:r>
            <w:r w:rsidR="00FE4191" w:rsidRPr="0095297E">
              <w:rPr>
                <w:i/>
                <w:iCs/>
              </w:rPr>
              <w:t>nack-OnlyFeedbackForSPS-Multicast-r17</w:t>
            </w:r>
            <w:r w:rsidR="00FE4191" w:rsidRPr="0095297E">
              <w:t>}</w:t>
            </w:r>
            <w:r w:rsidRPr="0095297E">
              <w:rPr>
                <w:i/>
                <w:iCs/>
              </w:rPr>
              <w:t>.</w:t>
            </w:r>
          </w:p>
          <w:p w14:paraId="709F27FC" w14:textId="77777777" w:rsidR="00F54E64" w:rsidRPr="0095297E" w:rsidRDefault="00F54E64" w:rsidP="00F54E64">
            <w:pPr>
              <w:pStyle w:val="TAL"/>
              <w:rPr>
                <w:i/>
                <w:iCs/>
              </w:rPr>
            </w:pPr>
          </w:p>
          <w:p w14:paraId="7359032C" w14:textId="24CDD1E7" w:rsidR="009F0969" w:rsidRPr="0095297E" w:rsidRDefault="00F54E64" w:rsidP="0036510F">
            <w:pPr>
              <w:pStyle w:val="TAN"/>
              <w:rPr>
                <w:b/>
                <w:bCs/>
                <w:i/>
                <w:iCs/>
              </w:rPr>
            </w:pPr>
            <w:r w:rsidRPr="0095297E">
              <w:t>NOTE:</w:t>
            </w:r>
            <w:r w:rsidRPr="0095297E">
              <w:tab/>
              <w:t>The UE supporting this feature is not required to support FDMed SPS.</w:t>
            </w:r>
          </w:p>
        </w:tc>
        <w:tc>
          <w:tcPr>
            <w:tcW w:w="709" w:type="dxa"/>
          </w:tcPr>
          <w:p w14:paraId="38DBAF90" w14:textId="77777777" w:rsidR="009F0969" w:rsidRPr="0095297E" w:rsidRDefault="009F0969" w:rsidP="00FA095E">
            <w:pPr>
              <w:pStyle w:val="TAL"/>
              <w:jc w:val="center"/>
            </w:pPr>
            <w:r w:rsidRPr="0095297E">
              <w:t>FSPC</w:t>
            </w:r>
          </w:p>
        </w:tc>
        <w:tc>
          <w:tcPr>
            <w:tcW w:w="567" w:type="dxa"/>
          </w:tcPr>
          <w:p w14:paraId="5EEAF576" w14:textId="77777777" w:rsidR="009F0969" w:rsidRPr="0095297E" w:rsidRDefault="009F0969" w:rsidP="00FA095E">
            <w:pPr>
              <w:pStyle w:val="TAL"/>
              <w:jc w:val="center"/>
            </w:pPr>
            <w:r w:rsidRPr="0095297E">
              <w:rPr>
                <w:bCs/>
                <w:iCs/>
              </w:rPr>
              <w:t>No</w:t>
            </w:r>
          </w:p>
        </w:tc>
        <w:tc>
          <w:tcPr>
            <w:tcW w:w="709" w:type="dxa"/>
          </w:tcPr>
          <w:p w14:paraId="76D79B03" w14:textId="77777777" w:rsidR="009F0969" w:rsidRPr="0095297E" w:rsidRDefault="009F0969" w:rsidP="00FA095E">
            <w:pPr>
              <w:pStyle w:val="TAL"/>
              <w:jc w:val="center"/>
              <w:rPr>
                <w:bCs/>
                <w:iCs/>
              </w:rPr>
            </w:pPr>
            <w:r w:rsidRPr="0095297E">
              <w:rPr>
                <w:bCs/>
                <w:iCs/>
              </w:rPr>
              <w:t>N/A</w:t>
            </w:r>
          </w:p>
        </w:tc>
        <w:tc>
          <w:tcPr>
            <w:tcW w:w="728" w:type="dxa"/>
          </w:tcPr>
          <w:p w14:paraId="4862B88D" w14:textId="77777777" w:rsidR="009F0969" w:rsidRPr="0095297E" w:rsidRDefault="009F0969" w:rsidP="00FA095E">
            <w:pPr>
              <w:pStyle w:val="TAL"/>
              <w:jc w:val="center"/>
            </w:pPr>
            <w:r w:rsidRPr="0095297E">
              <w:rPr>
                <w:bCs/>
                <w:iCs/>
              </w:rPr>
              <w:t>N/A</w:t>
            </w:r>
          </w:p>
        </w:tc>
      </w:tr>
      <w:tr w:rsidR="00C43D3A" w:rsidRPr="0095297E" w14:paraId="10194703" w14:textId="77777777">
        <w:trPr>
          <w:cantSplit/>
          <w:tblHeader/>
        </w:trPr>
        <w:tc>
          <w:tcPr>
            <w:tcW w:w="6917" w:type="dxa"/>
          </w:tcPr>
          <w:p w14:paraId="2CEF903C" w14:textId="1C2D7689" w:rsidR="00F54E64" w:rsidRPr="0095297E" w:rsidRDefault="00F54E64" w:rsidP="00FA095E">
            <w:pPr>
              <w:pStyle w:val="TAL"/>
              <w:rPr>
                <w:b/>
                <w:bCs/>
                <w:i/>
                <w:iCs/>
              </w:rPr>
            </w:pPr>
            <w:r w:rsidRPr="0095297E">
              <w:rPr>
                <w:b/>
                <w:bCs/>
                <w:i/>
                <w:iCs/>
              </w:rPr>
              <w:t>intraSlotTDM-UnicastGroupCommonPDSCH-r17</w:t>
            </w:r>
          </w:p>
          <w:p w14:paraId="7D7D0D68" w14:textId="7BB4E3BD" w:rsidR="00F54E64" w:rsidRPr="0095297E" w:rsidRDefault="00F54E64" w:rsidP="00FA095E">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5297E" w:rsidRDefault="00F54E64" w:rsidP="00FA095E">
            <w:pPr>
              <w:pStyle w:val="TAL"/>
            </w:pPr>
          </w:p>
          <w:p w14:paraId="40B43D1F" w14:textId="77777777" w:rsidR="00F54E64" w:rsidRPr="0095297E" w:rsidRDefault="00F54E64" w:rsidP="00FA095E">
            <w:pPr>
              <w:pStyle w:val="TAL"/>
            </w:pPr>
            <w:r w:rsidRPr="0095297E">
              <w:t>This feature includes the following functional components:</w:t>
            </w:r>
          </w:p>
          <w:p w14:paraId="5D99B2D0" w14:textId="77777777" w:rsidR="00F54E64" w:rsidRPr="0095297E" w:rsidRDefault="00F54E64" w:rsidP="00FA095E">
            <w:pPr>
              <w:pStyle w:val="TAL"/>
            </w:pPr>
          </w:p>
          <w:p w14:paraId="6C6DCC9F" w14:textId="77777777" w:rsidR="00F54E64" w:rsidRPr="0095297E" w:rsidRDefault="00F54E64"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B4FE1A7" w14:textId="77777777" w:rsidR="00F54E64" w:rsidRPr="0095297E" w:rsidRDefault="00F54E64"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M (M&gt;1) TDMed unicast PDSCHs and one group-common PDSCH in a slot per CC;</w:t>
            </w:r>
          </w:p>
          <w:p w14:paraId="5290A11A" w14:textId="77777777" w:rsidR="00F54E64" w:rsidRPr="0095297E" w:rsidRDefault="00F54E64" w:rsidP="00FA095E">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814FB2" w14:textId="77777777" w:rsidR="00F54E64" w:rsidRPr="0095297E" w:rsidRDefault="00F54E64"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K (K&gt;1) TDMed unicast PDSCHs and L (L&gt;1) TDMed group-common PDSCHs in a slot per CC;</w:t>
            </w:r>
          </w:p>
          <w:p w14:paraId="28DB0CB3" w14:textId="77777777" w:rsidR="00F54E64" w:rsidRPr="0095297E" w:rsidRDefault="00F54E64"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TDMed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7682E8DE" w14:textId="77777777" w:rsidR="00F54E64" w:rsidRPr="0095297E" w:rsidRDefault="00F54E64" w:rsidP="00FA095E">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172C958C" w14:textId="77777777" w:rsidR="00F54E64" w:rsidRPr="0095297E" w:rsidRDefault="00F54E64" w:rsidP="00FA095E">
            <w:pPr>
              <w:pStyle w:val="TAL"/>
            </w:pPr>
          </w:p>
          <w:p w14:paraId="2471C9F1" w14:textId="77777777" w:rsidR="00F54E64" w:rsidRPr="0095297E" w:rsidRDefault="00F54E64" w:rsidP="00FA095E">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3C5CF13A" w14:textId="77777777" w:rsidR="00F54E64" w:rsidRPr="0095297E" w:rsidRDefault="00F54E64" w:rsidP="00FA095E">
            <w:pPr>
              <w:pStyle w:val="TAL"/>
            </w:pPr>
          </w:p>
          <w:p w14:paraId="549F0D45" w14:textId="77777777" w:rsidR="00F54E64" w:rsidRPr="0095297E" w:rsidRDefault="00F54E64" w:rsidP="00FA095E">
            <w:pPr>
              <w:pStyle w:val="TAN"/>
            </w:pPr>
            <w:r w:rsidRPr="0095297E">
              <w:t>NOTE1:</w:t>
            </w:r>
            <w:r w:rsidRPr="0095297E">
              <w:tab/>
              <w:t>Group-common PDSCH(s) are counted as unicast PDSCH(s).</w:t>
            </w:r>
          </w:p>
          <w:p w14:paraId="742D9B57" w14:textId="257F2E63" w:rsidR="00F54E64" w:rsidRPr="0095297E" w:rsidRDefault="00F54E64" w:rsidP="0036510F">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14AD3E70" w14:textId="77777777" w:rsidR="00F54E64" w:rsidRPr="0095297E" w:rsidRDefault="00F54E64" w:rsidP="00FA095E">
            <w:pPr>
              <w:pStyle w:val="TAL"/>
              <w:jc w:val="center"/>
            </w:pPr>
            <w:r w:rsidRPr="0095297E">
              <w:t>FSPC</w:t>
            </w:r>
          </w:p>
        </w:tc>
        <w:tc>
          <w:tcPr>
            <w:tcW w:w="567" w:type="dxa"/>
          </w:tcPr>
          <w:p w14:paraId="5540FC78" w14:textId="77777777" w:rsidR="00F54E64" w:rsidRPr="0095297E" w:rsidRDefault="00F54E64" w:rsidP="00FA095E">
            <w:pPr>
              <w:pStyle w:val="TAL"/>
              <w:jc w:val="center"/>
              <w:rPr>
                <w:bCs/>
                <w:iCs/>
              </w:rPr>
            </w:pPr>
            <w:r w:rsidRPr="0095297E">
              <w:rPr>
                <w:bCs/>
                <w:iCs/>
              </w:rPr>
              <w:t>No</w:t>
            </w:r>
          </w:p>
        </w:tc>
        <w:tc>
          <w:tcPr>
            <w:tcW w:w="709" w:type="dxa"/>
          </w:tcPr>
          <w:p w14:paraId="392260C2" w14:textId="77777777" w:rsidR="00F54E64" w:rsidRPr="0095297E" w:rsidRDefault="00F54E64" w:rsidP="00FA095E">
            <w:pPr>
              <w:pStyle w:val="TAL"/>
              <w:jc w:val="center"/>
              <w:rPr>
                <w:bCs/>
                <w:iCs/>
              </w:rPr>
            </w:pPr>
            <w:r w:rsidRPr="0095297E">
              <w:rPr>
                <w:bCs/>
                <w:iCs/>
              </w:rPr>
              <w:t>N/A</w:t>
            </w:r>
          </w:p>
        </w:tc>
        <w:tc>
          <w:tcPr>
            <w:tcW w:w="728" w:type="dxa"/>
          </w:tcPr>
          <w:p w14:paraId="76E6D228" w14:textId="77777777" w:rsidR="00F54E64" w:rsidRPr="0095297E" w:rsidRDefault="00F54E64" w:rsidP="00FA095E">
            <w:pPr>
              <w:pStyle w:val="TAL"/>
              <w:jc w:val="center"/>
              <w:rPr>
                <w:bCs/>
                <w:iCs/>
              </w:rPr>
            </w:pPr>
            <w:r w:rsidRPr="0095297E">
              <w:rPr>
                <w:bCs/>
                <w:iCs/>
              </w:rPr>
              <w:t>N/A</w:t>
            </w:r>
          </w:p>
        </w:tc>
      </w:tr>
      <w:tr w:rsidR="00C43D3A" w:rsidRPr="0095297E" w14:paraId="7929600E" w14:textId="77777777" w:rsidTr="0026000E">
        <w:trPr>
          <w:cantSplit/>
          <w:tblHeader/>
        </w:trPr>
        <w:tc>
          <w:tcPr>
            <w:tcW w:w="6917" w:type="dxa"/>
          </w:tcPr>
          <w:p w14:paraId="34EC86D7" w14:textId="77777777" w:rsidR="00E023AE" w:rsidRPr="0095297E" w:rsidRDefault="00E023AE" w:rsidP="00E023AE">
            <w:pPr>
              <w:pStyle w:val="TAL"/>
            </w:pPr>
            <w:r w:rsidRPr="0095297E">
              <w:rPr>
                <w:b/>
                <w:bCs/>
                <w:i/>
                <w:iCs/>
              </w:rPr>
              <w:lastRenderedPageBreak/>
              <w:t>supportedCRS-InterfMitigation-r17</w:t>
            </w:r>
          </w:p>
          <w:p w14:paraId="70FDAB7D" w14:textId="77777777" w:rsidR="00E023AE" w:rsidRPr="0095297E" w:rsidRDefault="00E023AE" w:rsidP="00E023AE">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4EA8BBE4" w14:textId="77777777" w:rsidR="00E023AE" w:rsidRPr="0095297E" w:rsidRDefault="00E023AE" w:rsidP="00E023AE">
            <w:pPr>
              <w:pStyle w:val="TAL"/>
            </w:pPr>
          </w:p>
          <w:p w14:paraId="3A3CFFCE" w14:textId="77777777"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neighboring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r w:rsidRPr="0095297E">
              <w:rPr>
                <w:rFonts w:ascii="Arial" w:hAnsi="Arial" w:cs="Arial"/>
                <w:i/>
                <w:sz w:val="18"/>
                <w:szCs w:val="18"/>
              </w:rPr>
              <w:t>rateMatchingLTE-CRS</w:t>
            </w:r>
            <w:r w:rsidRPr="0095297E">
              <w:rPr>
                <w:rFonts w:ascii="Arial" w:hAnsi="Arial" w:cs="Arial"/>
                <w:sz w:val="18"/>
                <w:szCs w:val="18"/>
              </w:rPr>
              <w:t xml:space="preserve"> on that band.</w:t>
            </w:r>
          </w:p>
          <w:p w14:paraId="512E63D7" w14:textId="64CD3F23"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7BB91F6B" w14:textId="4DF9C7BD"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07F756CB" w14:textId="32DB5630"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36C9543B" w14:textId="6D7D4218"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64B134E5" w14:textId="77777777" w:rsidR="00E023AE" w:rsidRPr="0095297E" w:rsidRDefault="00E023AE" w:rsidP="00E023AE">
            <w:pPr>
              <w:pStyle w:val="B1"/>
              <w:spacing w:after="0"/>
              <w:rPr>
                <w:rFonts w:ascii="Arial" w:hAnsi="Arial" w:cs="Arial"/>
                <w:sz w:val="18"/>
                <w:szCs w:val="18"/>
              </w:rPr>
            </w:pPr>
          </w:p>
          <w:p w14:paraId="05A9DA5A" w14:textId="77777777" w:rsidR="00CD4845" w:rsidRPr="0095297E" w:rsidRDefault="00E023AE" w:rsidP="00036DC8">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r w:rsidRPr="0095297E">
              <w:rPr>
                <w:i/>
              </w:rPr>
              <w:t>RateMatchPatternLTE-CRS</w:t>
            </w:r>
            <w:r w:rsidRPr="0095297E">
              <w:t xml:space="preserve"> is configured for the serving cell</w:t>
            </w:r>
            <w:r w:rsidR="00036DC8" w:rsidRPr="0095297E">
              <w:t xml:space="preserve">, and if </w:t>
            </w:r>
            <w:r w:rsidR="00036DC8" w:rsidRPr="0095297E">
              <w:rPr>
                <w:i/>
                <w:iCs/>
              </w:rPr>
              <w:t>lte-NeighCellsCRS-Assumptions-r17</w:t>
            </w:r>
            <w:r w:rsidR="00036DC8" w:rsidRPr="0095297E">
              <w:t xml:space="preserve"> is not configured</w:t>
            </w:r>
            <w:r w:rsidRPr="0095297E">
              <w:t>.</w:t>
            </w:r>
          </w:p>
          <w:p w14:paraId="2DD70FD2" w14:textId="602A5D86" w:rsidR="00036DC8" w:rsidRPr="0095297E" w:rsidRDefault="00036DC8" w:rsidP="00036DC8">
            <w:pPr>
              <w:pStyle w:val="TAL"/>
            </w:pPr>
            <w:r w:rsidRPr="0095297E">
              <w:t>For the</w:t>
            </w:r>
            <w:r w:rsidR="00E023AE" w:rsidRPr="0095297E">
              <w:t xml:space="preserve"> UE supporting the capability of </w:t>
            </w:r>
            <w:r w:rsidR="00E023AE" w:rsidRPr="0095297E">
              <w:rPr>
                <w:i/>
              </w:rPr>
              <w:t>crs-IM-nonDSS-15kHzSCS-r17</w:t>
            </w:r>
            <w:r w:rsidR="00E023AE" w:rsidRPr="0095297E">
              <w:t xml:space="preserve">, the UE can perform CRS-IM without the assistant configuration information of neighbour LTE cells with 15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Pr="0095297E">
              <w:rPr>
                <w:i/>
                <w:iCs/>
              </w:rPr>
              <w:t>.</w:t>
            </w:r>
          </w:p>
          <w:p w14:paraId="7D4730BF" w14:textId="66639D99" w:rsidR="00E023AE" w:rsidRPr="0095297E" w:rsidRDefault="00036DC8" w:rsidP="00036DC8">
            <w:pPr>
              <w:pStyle w:val="TAL"/>
            </w:pPr>
            <w:r w:rsidRPr="0095297E">
              <w:t>For the</w:t>
            </w:r>
            <w:r w:rsidR="00E023AE" w:rsidRPr="0095297E">
              <w:t xml:space="preserve"> UE supporting the capabilities of </w:t>
            </w:r>
            <w:r w:rsidR="00E023AE" w:rsidRPr="0095297E">
              <w:rPr>
                <w:i/>
              </w:rPr>
              <w:t>crs-IM-nonDSS-30kHzSCS-r17</w:t>
            </w:r>
            <w:r w:rsidR="00E023AE" w:rsidRPr="0095297E">
              <w:t xml:space="preserve">, the UE can perform CRS-IM without the assistant configuration information of neighbour LTE cells with 30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00E023AE" w:rsidRPr="0095297E">
              <w:t>.</w:t>
            </w:r>
          </w:p>
          <w:p w14:paraId="2F25FD62" w14:textId="77777777" w:rsidR="00E023AE" w:rsidRPr="0095297E" w:rsidRDefault="00E023AE" w:rsidP="00E023AE">
            <w:pPr>
              <w:pStyle w:val="B1"/>
              <w:spacing w:after="0"/>
              <w:rPr>
                <w:rFonts w:ascii="Arial" w:hAnsi="Arial" w:cs="Arial"/>
                <w:sz w:val="18"/>
                <w:szCs w:val="18"/>
              </w:rPr>
            </w:pPr>
          </w:p>
          <w:p w14:paraId="5F7664F4" w14:textId="77777777" w:rsidR="00E023AE" w:rsidRPr="0095297E" w:rsidRDefault="00E023AE" w:rsidP="00E023AE">
            <w:pPr>
              <w:pStyle w:val="TAN"/>
            </w:pPr>
            <w:r w:rsidRPr="0095297E">
              <w:t>NOTE 1:</w:t>
            </w:r>
            <w:r w:rsidRPr="0095297E">
              <w:tab/>
            </w:r>
            <w:r w:rsidRPr="0095297E">
              <w:rPr>
                <w:rFonts w:eastAsia="SimSun" w:cs="Arial"/>
                <w:lang w:eastAsia="zh-CN"/>
              </w:rPr>
              <w:t>In the DSS scenario, serving and neighboring cells are both operating with dynamic spectrum sharing (DSS) of NR and LTE</w:t>
            </w:r>
            <w:r w:rsidRPr="0095297E">
              <w:t>.</w:t>
            </w:r>
          </w:p>
          <w:p w14:paraId="5C0BC200" w14:textId="77777777" w:rsidR="00E023AE" w:rsidRPr="0095297E" w:rsidRDefault="00E023AE" w:rsidP="00E023AE">
            <w:pPr>
              <w:pStyle w:val="TAN"/>
            </w:pPr>
            <w:r w:rsidRPr="0095297E">
              <w:t>NOTE 2:</w:t>
            </w:r>
            <w:r w:rsidRPr="0095297E">
              <w:tab/>
              <w:t>In the non-DSS scenario, serving cell is operating in NR, and neighboring cells are operating in LTE.</w:t>
            </w:r>
          </w:p>
          <w:p w14:paraId="130A01FD" w14:textId="77777777" w:rsidR="00E023AE" w:rsidRPr="0095297E" w:rsidRDefault="00E023AE" w:rsidP="00E023AE">
            <w:pPr>
              <w:pStyle w:val="TAL"/>
              <w:rPr>
                <w:b/>
                <w:bCs/>
                <w:i/>
                <w:iCs/>
              </w:rPr>
            </w:pPr>
          </w:p>
        </w:tc>
        <w:tc>
          <w:tcPr>
            <w:tcW w:w="709" w:type="dxa"/>
          </w:tcPr>
          <w:p w14:paraId="01FAF765" w14:textId="4A1E6047" w:rsidR="00E023AE" w:rsidRPr="0095297E" w:rsidRDefault="00E023AE" w:rsidP="00E023AE">
            <w:pPr>
              <w:pStyle w:val="TAL"/>
              <w:jc w:val="center"/>
            </w:pPr>
            <w:r w:rsidRPr="0095297E">
              <w:rPr>
                <w:bCs/>
                <w:iCs/>
              </w:rPr>
              <w:t>FSPC</w:t>
            </w:r>
          </w:p>
        </w:tc>
        <w:tc>
          <w:tcPr>
            <w:tcW w:w="567" w:type="dxa"/>
          </w:tcPr>
          <w:p w14:paraId="13F17ED0" w14:textId="0A605B50" w:rsidR="00E023AE" w:rsidRPr="0095297E" w:rsidRDefault="00E023AE" w:rsidP="00E023AE">
            <w:pPr>
              <w:pStyle w:val="TAL"/>
              <w:jc w:val="center"/>
            </w:pPr>
            <w:r w:rsidRPr="0095297E">
              <w:rPr>
                <w:bCs/>
                <w:iCs/>
              </w:rPr>
              <w:t>No</w:t>
            </w:r>
          </w:p>
        </w:tc>
        <w:tc>
          <w:tcPr>
            <w:tcW w:w="709" w:type="dxa"/>
          </w:tcPr>
          <w:p w14:paraId="329AAFFB" w14:textId="2D9BC589" w:rsidR="00E023AE" w:rsidRPr="0095297E" w:rsidRDefault="00E023AE" w:rsidP="00E023AE">
            <w:pPr>
              <w:pStyle w:val="TAL"/>
              <w:jc w:val="center"/>
              <w:rPr>
                <w:bCs/>
                <w:iCs/>
              </w:rPr>
            </w:pPr>
            <w:r w:rsidRPr="0095297E">
              <w:rPr>
                <w:bCs/>
                <w:iCs/>
                <w:lang w:eastAsia="zh-CN"/>
              </w:rPr>
              <w:t>No</w:t>
            </w:r>
          </w:p>
        </w:tc>
        <w:tc>
          <w:tcPr>
            <w:tcW w:w="728" w:type="dxa"/>
          </w:tcPr>
          <w:p w14:paraId="735E066C" w14:textId="4BF5D875" w:rsidR="00E023AE" w:rsidRPr="0095297E" w:rsidRDefault="00E023AE" w:rsidP="00E023AE">
            <w:pPr>
              <w:pStyle w:val="TAL"/>
              <w:jc w:val="center"/>
            </w:pPr>
            <w:r w:rsidRPr="0095297E">
              <w:rPr>
                <w:bCs/>
                <w:iCs/>
                <w:lang w:eastAsia="zh-CN"/>
              </w:rPr>
              <w:t>FR1 only</w:t>
            </w:r>
          </w:p>
        </w:tc>
      </w:tr>
      <w:tr w:rsidR="00C43D3A" w:rsidRPr="0095297E" w14:paraId="30E30558" w14:textId="77777777" w:rsidTr="0026000E">
        <w:trPr>
          <w:cantSplit/>
          <w:tblHeader/>
        </w:trPr>
        <w:tc>
          <w:tcPr>
            <w:tcW w:w="6917" w:type="dxa"/>
          </w:tcPr>
          <w:p w14:paraId="317DE97B" w14:textId="77777777" w:rsidR="00E023AE" w:rsidRPr="0095297E" w:rsidRDefault="00E023AE" w:rsidP="00E023AE">
            <w:pPr>
              <w:pStyle w:val="TAL"/>
              <w:rPr>
                <w:b/>
                <w:bCs/>
                <w:i/>
                <w:iCs/>
                <w:lang w:eastAsia="zh-CN"/>
              </w:rPr>
            </w:pPr>
            <w:r w:rsidRPr="0095297E">
              <w:rPr>
                <w:b/>
                <w:bCs/>
                <w:i/>
                <w:iCs/>
              </w:rPr>
              <w:t>dynamicMulticastSCell-r17</w:t>
            </w:r>
          </w:p>
          <w:p w14:paraId="4672D984" w14:textId="142666DA" w:rsidR="00E023AE" w:rsidRPr="0095297E" w:rsidRDefault="00E023AE" w:rsidP="00E023AE">
            <w:pPr>
              <w:pStyle w:val="TAL"/>
            </w:pPr>
            <w:r w:rsidRPr="0095297E">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5297E" w:rsidRDefault="00E023AE" w:rsidP="00E023AE">
            <w:pPr>
              <w:pStyle w:val="TAL"/>
              <w:rPr>
                <w:lang w:eastAsia="zh-CN"/>
              </w:rPr>
            </w:pPr>
          </w:p>
          <w:p w14:paraId="50F68847" w14:textId="77777777" w:rsidR="00E023AE" w:rsidRPr="0095297E" w:rsidRDefault="00E023AE" w:rsidP="00E023AE">
            <w:pPr>
              <w:pStyle w:val="TAL"/>
            </w:pPr>
            <w:r w:rsidRPr="0095297E">
              <w:t xml:space="preserve">A UE supporting this feature shall also indicate support of </w:t>
            </w:r>
            <w:r w:rsidRPr="0095297E">
              <w:rPr>
                <w:i/>
              </w:rPr>
              <w:t>dynamicMulticastPCell-r17</w:t>
            </w:r>
            <w:r w:rsidRPr="0095297E">
              <w:t>.</w:t>
            </w:r>
          </w:p>
          <w:p w14:paraId="1CD6E915" w14:textId="77777777" w:rsidR="00E023AE" w:rsidRPr="0095297E" w:rsidRDefault="00E023AE" w:rsidP="00E023AE">
            <w:pPr>
              <w:pStyle w:val="TAN"/>
              <w:rPr>
                <w:lang w:eastAsia="zh-CN"/>
              </w:rPr>
            </w:pPr>
          </w:p>
          <w:p w14:paraId="7BB88392" w14:textId="719887B0" w:rsidR="00E023AE" w:rsidRPr="0095297E" w:rsidRDefault="00E023AE" w:rsidP="00E023AE">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62C4CA4D" w14:textId="77777777" w:rsidR="00E023AE" w:rsidRPr="0095297E" w:rsidRDefault="00E023AE" w:rsidP="00E023AE">
            <w:pPr>
              <w:pStyle w:val="TAL"/>
              <w:rPr>
                <w:b/>
                <w:bCs/>
                <w:i/>
                <w:iCs/>
              </w:rPr>
            </w:pPr>
          </w:p>
        </w:tc>
        <w:tc>
          <w:tcPr>
            <w:tcW w:w="709" w:type="dxa"/>
          </w:tcPr>
          <w:p w14:paraId="3291E715" w14:textId="709C7A09" w:rsidR="00E023AE" w:rsidRPr="0095297E" w:rsidRDefault="00E023AE" w:rsidP="00E023AE">
            <w:pPr>
              <w:pStyle w:val="TAL"/>
              <w:jc w:val="center"/>
            </w:pPr>
            <w:r w:rsidRPr="0095297E">
              <w:t>FSPC</w:t>
            </w:r>
          </w:p>
        </w:tc>
        <w:tc>
          <w:tcPr>
            <w:tcW w:w="567" w:type="dxa"/>
          </w:tcPr>
          <w:p w14:paraId="225AD4D1" w14:textId="3E02B12B" w:rsidR="00E023AE" w:rsidRPr="0095297E" w:rsidRDefault="00E023AE" w:rsidP="00E023AE">
            <w:pPr>
              <w:pStyle w:val="TAL"/>
              <w:jc w:val="center"/>
            </w:pPr>
            <w:r w:rsidRPr="0095297E">
              <w:t>No</w:t>
            </w:r>
          </w:p>
        </w:tc>
        <w:tc>
          <w:tcPr>
            <w:tcW w:w="709" w:type="dxa"/>
          </w:tcPr>
          <w:p w14:paraId="11A314A5" w14:textId="085388E1" w:rsidR="00E023AE" w:rsidRPr="0095297E" w:rsidRDefault="00E023AE" w:rsidP="00E023AE">
            <w:pPr>
              <w:pStyle w:val="TAL"/>
              <w:jc w:val="center"/>
              <w:rPr>
                <w:bCs/>
                <w:iCs/>
              </w:rPr>
            </w:pPr>
            <w:r w:rsidRPr="0095297E">
              <w:rPr>
                <w:bCs/>
                <w:iCs/>
              </w:rPr>
              <w:t>N/A</w:t>
            </w:r>
          </w:p>
        </w:tc>
        <w:tc>
          <w:tcPr>
            <w:tcW w:w="728" w:type="dxa"/>
          </w:tcPr>
          <w:p w14:paraId="385BB2B1" w14:textId="07B6D371" w:rsidR="00E023AE" w:rsidRPr="0095297E" w:rsidRDefault="00E023AE" w:rsidP="00E023AE">
            <w:pPr>
              <w:pStyle w:val="TAL"/>
              <w:jc w:val="center"/>
            </w:pPr>
            <w:r w:rsidRPr="0095297E">
              <w:rPr>
                <w:bCs/>
                <w:iCs/>
              </w:rPr>
              <w:t>N/A</w:t>
            </w:r>
          </w:p>
        </w:tc>
      </w:tr>
      <w:tr w:rsidR="00C43D3A" w:rsidRPr="0095297E" w14:paraId="1046BEBF" w14:textId="77777777">
        <w:trPr>
          <w:cantSplit/>
          <w:tblHeader/>
        </w:trPr>
        <w:tc>
          <w:tcPr>
            <w:tcW w:w="6917" w:type="dxa"/>
          </w:tcPr>
          <w:p w14:paraId="170441D6" w14:textId="77777777" w:rsidR="00CC62ED" w:rsidRPr="0095297E" w:rsidRDefault="00CC62ED" w:rsidP="00FA095E">
            <w:pPr>
              <w:pStyle w:val="TAL"/>
              <w:rPr>
                <w:b/>
                <w:bCs/>
                <w:i/>
                <w:iCs/>
                <w:lang w:eastAsia="zh-CN"/>
              </w:rPr>
            </w:pPr>
            <w:r w:rsidRPr="0095297E">
              <w:rPr>
                <w:b/>
                <w:bCs/>
                <w:i/>
                <w:iCs/>
              </w:rPr>
              <w:t>maxModulationOrderForMulticastDataRateCalculation-r17</w:t>
            </w:r>
          </w:p>
          <w:p w14:paraId="594BDD94" w14:textId="1FEDC471" w:rsidR="00CC62ED" w:rsidRPr="0095297E" w:rsidRDefault="00CC62ED" w:rsidP="00FA095E">
            <w:pPr>
              <w:pStyle w:val="TAL"/>
            </w:pPr>
            <w:r w:rsidRPr="0095297E">
              <w:t>Defines the maximum modulation order used for maximum data rate calculation for multicast PDSCH.</w:t>
            </w:r>
          </w:p>
          <w:p w14:paraId="4E805433" w14:textId="77777777" w:rsidR="00CC62ED" w:rsidRPr="0095297E" w:rsidRDefault="00CC62ED"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5297E" w:rsidRDefault="00F54E64" w:rsidP="00F54E64">
            <w:pPr>
              <w:pStyle w:val="B1"/>
              <w:spacing w:after="0"/>
              <w:rPr>
                <w:rFonts w:ascii="Arial" w:hAnsi="Arial" w:cs="Arial"/>
                <w:sz w:val="18"/>
                <w:szCs w:val="18"/>
              </w:rPr>
            </w:pPr>
          </w:p>
          <w:p w14:paraId="2C2B15C6" w14:textId="246CF9E3" w:rsidR="00CC62ED" w:rsidRPr="0095297E" w:rsidRDefault="00F54E64" w:rsidP="0036510F">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0BEF2054" w14:textId="77777777" w:rsidR="00CC62ED" w:rsidRPr="0095297E" w:rsidRDefault="00CC62ED" w:rsidP="00FA095E">
            <w:pPr>
              <w:pStyle w:val="TAL"/>
              <w:jc w:val="center"/>
            </w:pPr>
            <w:r w:rsidRPr="0095297E">
              <w:t>FSPC</w:t>
            </w:r>
          </w:p>
        </w:tc>
        <w:tc>
          <w:tcPr>
            <w:tcW w:w="567" w:type="dxa"/>
          </w:tcPr>
          <w:p w14:paraId="6FB7F05C" w14:textId="77777777" w:rsidR="00CC62ED" w:rsidRPr="0095297E" w:rsidRDefault="00CC62ED" w:rsidP="00FA095E">
            <w:pPr>
              <w:pStyle w:val="TAL"/>
              <w:jc w:val="center"/>
            </w:pPr>
            <w:r w:rsidRPr="0095297E">
              <w:t>No</w:t>
            </w:r>
          </w:p>
        </w:tc>
        <w:tc>
          <w:tcPr>
            <w:tcW w:w="709" w:type="dxa"/>
          </w:tcPr>
          <w:p w14:paraId="7E8CDBF3" w14:textId="77777777" w:rsidR="00CC62ED" w:rsidRPr="0095297E" w:rsidRDefault="00CC62ED" w:rsidP="00FA095E">
            <w:pPr>
              <w:pStyle w:val="TAL"/>
              <w:jc w:val="center"/>
              <w:rPr>
                <w:bCs/>
                <w:iCs/>
              </w:rPr>
            </w:pPr>
            <w:r w:rsidRPr="0095297E">
              <w:rPr>
                <w:bCs/>
                <w:iCs/>
              </w:rPr>
              <w:t>N/A</w:t>
            </w:r>
          </w:p>
        </w:tc>
        <w:tc>
          <w:tcPr>
            <w:tcW w:w="728" w:type="dxa"/>
          </w:tcPr>
          <w:p w14:paraId="7CDEF415" w14:textId="77777777" w:rsidR="00CC62ED" w:rsidRPr="0095297E" w:rsidRDefault="00CC62ED" w:rsidP="00FA095E">
            <w:pPr>
              <w:pStyle w:val="TAL"/>
              <w:jc w:val="center"/>
              <w:rPr>
                <w:bCs/>
                <w:iCs/>
              </w:rPr>
            </w:pPr>
            <w:r w:rsidRPr="0095297E">
              <w:rPr>
                <w:bCs/>
                <w:iCs/>
              </w:rPr>
              <w:t>N/A</w:t>
            </w:r>
          </w:p>
        </w:tc>
      </w:tr>
      <w:tr w:rsidR="00C43D3A" w:rsidRPr="0095297E" w14:paraId="44362371" w14:textId="77777777" w:rsidTr="0026000E">
        <w:trPr>
          <w:cantSplit/>
          <w:tblHeader/>
        </w:trPr>
        <w:tc>
          <w:tcPr>
            <w:tcW w:w="6917" w:type="dxa"/>
          </w:tcPr>
          <w:p w14:paraId="65A088FD" w14:textId="77777777" w:rsidR="001F7FB0" w:rsidRPr="0095297E" w:rsidRDefault="001F7FB0" w:rsidP="00234276">
            <w:pPr>
              <w:pStyle w:val="TAL"/>
              <w:rPr>
                <w:b/>
                <w:bCs/>
                <w:i/>
                <w:iCs/>
              </w:rPr>
            </w:pPr>
            <w:r w:rsidRPr="0095297E">
              <w:rPr>
                <w:b/>
                <w:bCs/>
                <w:i/>
                <w:iCs/>
              </w:rPr>
              <w:lastRenderedPageBreak/>
              <w:t>maxNumberMIMO-LayersPDSCH</w:t>
            </w:r>
          </w:p>
          <w:p w14:paraId="211FB63C" w14:textId="77777777" w:rsidR="001F7FB0" w:rsidRPr="0095297E" w:rsidRDefault="001F7FB0" w:rsidP="00234276">
            <w:pPr>
              <w:pStyle w:val="TAL"/>
            </w:pPr>
            <w:r w:rsidRPr="0095297E">
              <w:t xml:space="preserve">Defines the maximum number of spatial multiplexing layer(s) supported by the UE for DL reception. For single CC standalone NR, it is mandatory with capability </w:t>
            </w:r>
            <w:r w:rsidR="00A85607" w:rsidRPr="0095297E">
              <w:t>signalling</w:t>
            </w:r>
            <w:r w:rsidRPr="0095297E">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5297E" w:rsidRDefault="00FD7210" w:rsidP="00234276">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0A28C85" w14:textId="77777777" w:rsidR="001F7FB0" w:rsidRPr="0095297E" w:rsidRDefault="001F7FB0" w:rsidP="00234276">
            <w:pPr>
              <w:pStyle w:val="TAL"/>
              <w:jc w:val="center"/>
            </w:pPr>
            <w:r w:rsidRPr="0095297E">
              <w:t>FSPC</w:t>
            </w:r>
          </w:p>
        </w:tc>
        <w:tc>
          <w:tcPr>
            <w:tcW w:w="567" w:type="dxa"/>
          </w:tcPr>
          <w:p w14:paraId="06F5AB34" w14:textId="77777777" w:rsidR="001F7FB0" w:rsidRPr="0095297E" w:rsidRDefault="001F7FB0" w:rsidP="00234276">
            <w:pPr>
              <w:pStyle w:val="TAL"/>
              <w:jc w:val="center"/>
            </w:pPr>
            <w:r w:rsidRPr="0095297E">
              <w:t>CY</w:t>
            </w:r>
          </w:p>
        </w:tc>
        <w:tc>
          <w:tcPr>
            <w:tcW w:w="709" w:type="dxa"/>
          </w:tcPr>
          <w:p w14:paraId="19B5980D" w14:textId="77777777" w:rsidR="001F7FB0" w:rsidRPr="0095297E" w:rsidRDefault="001F7FB0" w:rsidP="00234276">
            <w:pPr>
              <w:pStyle w:val="TAL"/>
              <w:jc w:val="center"/>
            </w:pPr>
            <w:r w:rsidRPr="0095297E">
              <w:rPr>
                <w:bCs/>
                <w:iCs/>
              </w:rPr>
              <w:t>N/A</w:t>
            </w:r>
          </w:p>
        </w:tc>
        <w:tc>
          <w:tcPr>
            <w:tcW w:w="728" w:type="dxa"/>
          </w:tcPr>
          <w:p w14:paraId="6696DA00" w14:textId="77777777" w:rsidR="001F7FB0" w:rsidRPr="0095297E" w:rsidRDefault="001F7FB0" w:rsidP="00234276">
            <w:pPr>
              <w:pStyle w:val="TAL"/>
              <w:jc w:val="center"/>
            </w:pPr>
            <w:r w:rsidRPr="0095297E">
              <w:rPr>
                <w:bCs/>
                <w:iCs/>
              </w:rPr>
              <w:t>N/A</w:t>
            </w:r>
          </w:p>
        </w:tc>
      </w:tr>
      <w:tr w:rsidR="00C43D3A" w:rsidRPr="0095297E" w14:paraId="3B64872A" w14:textId="77777777" w:rsidTr="0026000E">
        <w:trPr>
          <w:cantSplit/>
          <w:tblHeader/>
        </w:trPr>
        <w:tc>
          <w:tcPr>
            <w:tcW w:w="6917" w:type="dxa"/>
          </w:tcPr>
          <w:p w14:paraId="27A4C21A" w14:textId="77777777" w:rsidR="00E023AE" w:rsidRPr="0095297E" w:rsidRDefault="00E023AE" w:rsidP="00E023AE">
            <w:pPr>
              <w:pStyle w:val="TAL"/>
              <w:rPr>
                <w:b/>
                <w:bCs/>
                <w:i/>
                <w:iCs/>
                <w:lang w:eastAsia="zh-CN"/>
              </w:rPr>
            </w:pPr>
            <w:r w:rsidRPr="0095297E">
              <w:rPr>
                <w:b/>
                <w:bCs/>
                <w:i/>
                <w:iCs/>
              </w:rPr>
              <w:t>maxNumberMIMO-LayersMulticastPDSCH-r17</w:t>
            </w:r>
          </w:p>
          <w:p w14:paraId="76B72A12" w14:textId="61CE347E" w:rsidR="00E023AE" w:rsidRPr="0095297E" w:rsidRDefault="00E023AE" w:rsidP="00E023AE">
            <w:pPr>
              <w:pStyle w:val="TAL"/>
            </w:pPr>
            <w:r w:rsidRPr="0095297E">
              <w:t xml:space="preserve">Defines the maximum number of spatial multiplexing layer(s) supported by the UE for multicast PDSCH. </w:t>
            </w:r>
            <w:r w:rsidRPr="0095297E">
              <w:rPr>
                <w:rFonts w:eastAsia="SimSun"/>
                <w:lang w:eastAsia="zh-CN"/>
              </w:rPr>
              <w:t>If not reported, UE supports 1 MIMO layer only for multicast PDSCH</w:t>
            </w:r>
            <w:r w:rsidR="002F40FE" w:rsidRPr="0095297E">
              <w:rPr>
                <w:rFonts w:eastAsia="SimSun"/>
                <w:lang w:eastAsia="zh-CN"/>
              </w:rPr>
              <w:t>.</w:t>
            </w:r>
          </w:p>
          <w:p w14:paraId="6BD5F171" w14:textId="77777777" w:rsidR="00E023AE" w:rsidRPr="0095297E" w:rsidRDefault="00E023AE" w:rsidP="00E023AE">
            <w:pPr>
              <w:pStyle w:val="TAL"/>
            </w:pPr>
          </w:p>
          <w:p w14:paraId="099C7477" w14:textId="77777777" w:rsidR="00E023AE" w:rsidRPr="0095297E" w:rsidRDefault="00E023AE" w:rsidP="00E023AE">
            <w:pPr>
              <w:pStyle w:val="TAL"/>
            </w:pPr>
            <w:r w:rsidRPr="0095297E">
              <w:t xml:space="preserve">A UE supporting this feature shall also indicate support of </w:t>
            </w:r>
            <w:r w:rsidRPr="0095297E">
              <w:rPr>
                <w:i/>
                <w:iCs/>
              </w:rPr>
              <w:t>dynamicMulticastPCell-r17</w:t>
            </w:r>
            <w:r w:rsidRPr="0095297E">
              <w:t>.</w:t>
            </w:r>
          </w:p>
          <w:p w14:paraId="522CA8CF" w14:textId="77777777" w:rsidR="00E023AE" w:rsidRPr="0095297E" w:rsidRDefault="00E023AE" w:rsidP="00E023AE">
            <w:pPr>
              <w:pStyle w:val="TAL"/>
            </w:pPr>
          </w:p>
          <w:p w14:paraId="6E718DBD" w14:textId="1AE3FBB0" w:rsidR="00E023AE" w:rsidRPr="0095297E" w:rsidRDefault="00E023AE" w:rsidP="00B45D0A">
            <w:pPr>
              <w:pStyle w:val="TAN"/>
              <w:rPr>
                <w:b/>
                <w:bCs/>
                <w:i/>
                <w:iCs/>
              </w:rPr>
            </w:pPr>
            <w:r w:rsidRPr="0095297E">
              <w:t>NOTE:</w:t>
            </w:r>
            <w:r w:rsidRPr="0095297E">
              <w:tab/>
              <w:t xml:space="preserve">If the UE supports up to 8 layers, the UE supports </w:t>
            </w:r>
            <w:r w:rsidR="00CC62ED" w:rsidRPr="0095297E">
              <w:t>second TB (</w:t>
            </w:r>
            <w:r w:rsidRPr="0095297E">
              <w:t>TB2</w:t>
            </w:r>
            <w:r w:rsidR="00CC62ED" w:rsidRPr="0095297E">
              <w:t>)</w:t>
            </w:r>
            <w:r w:rsidRPr="0095297E">
              <w:t>.</w:t>
            </w:r>
          </w:p>
        </w:tc>
        <w:tc>
          <w:tcPr>
            <w:tcW w:w="709" w:type="dxa"/>
          </w:tcPr>
          <w:p w14:paraId="1557857F" w14:textId="542745AC" w:rsidR="00E023AE" w:rsidRPr="0095297E" w:rsidRDefault="00E023AE" w:rsidP="00E023AE">
            <w:pPr>
              <w:pStyle w:val="TAL"/>
              <w:jc w:val="center"/>
            </w:pPr>
            <w:r w:rsidRPr="0095297E">
              <w:t>FSPC</w:t>
            </w:r>
          </w:p>
        </w:tc>
        <w:tc>
          <w:tcPr>
            <w:tcW w:w="567" w:type="dxa"/>
          </w:tcPr>
          <w:p w14:paraId="59A91A19" w14:textId="01A8B898" w:rsidR="00E023AE" w:rsidRPr="0095297E" w:rsidRDefault="00E023AE" w:rsidP="00E023AE">
            <w:pPr>
              <w:pStyle w:val="TAL"/>
              <w:jc w:val="center"/>
            </w:pPr>
            <w:r w:rsidRPr="0095297E">
              <w:t>No</w:t>
            </w:r>
          </w:p>
        </w:tc>
        <w:tc>
          <w:tcPr>
            <w:tcW w:w="709" w:type="dxa"/>
          </w:tcPr>
          <w:p w14:paraId="475B1D6E" w14:textId="40BE6248" w:rsidR="00E023AE" w:rsidRPr="0095297E" w:rsidRDefault="00E023AE" w:rsidP="00E023AE">
            <w:pPr>
              <w:pStyle w:val="TAL"/>
              <w:jc w:val="center"/>
              <w:rPr>
                <w:bCs/>
                <w:iCs/>
              </w:rPr>
            </w:pPr>
            <w:r w:rsidRPr="0095297E">
              <w:rPr>
                <w:bCs/>
                <w:iCs/>
              </w:rPr>
              <w:t>N/A</w:t>
            </w:r>
          </w:p>
        </w:tc>
        <w:tc>
          <w:tcPr>
            <w:tcW w:w="728" w:type="dxa"/>
          </w:tcPr>
          <w:p w14:paraId="0D84D177" w14:textId="62CD2D6F" w:rsidR="00E023AE" w:rsidRPr="0095297E" w:rsidRDefault="00E023AE" w:rsidP="00E023AE">
            <w:pPr>
              <w:pStyle w:val="TAL"/>
              <w:jc w:val="center"/>
              <w:rPr>
                <w:bCs/>
                <w:iCs/>
              </w:rPr>
            </w:pPr>
            <w:r w:rsidRPr="0095297E">
              <w:rPr>
                <w:bCs/>
                <w:iCs/>
              </w:rPr>
              <w:t>N/A</w:t>
            </w:r>
          </w:p>
        </w:tc>
      </w:tr>
      <w:tr w:rsidR="00B01D7B" w:rsidRPr="0095297E" w14:paraId="7A2325A9" w14:textId="77777777" w:rsidTr="0026000E">
        <w:trPr>
          <w:cantSplit/>
          <w:tblHeader/>
        </w:trPr>
        <w:tc>
          <w:tcPr>
            <w:tcW w:w="6917" w:type="dxa"/>
          </w:tcPr>
          <w:p w14:paraId="516A349D" w14:textId="77777777" w:rsidR="00B01D7B" w:rsidRDefault="00B01D7B" w:rsidP="00B01D7B">
            <w:pPr>
              <w:pStyle w:val="TAL"/>
              <w:rPr>
                <w:ins w:id="3170" w:author="NR_MIMO_evo_DL_UL-Core" w:date="2023-11-22T11:51:00Z"/>
                <w:b/>
                <w:bCs/>
                <w:i/>
                <w:iCs/>
              </w:rPr>
            </w:pPr>
            <w:ins w:id="3171" w:author="NR_MIMO_evo_DL_UL-Core" w:date="2023-11-22T11:51:00Z">
              <w:r w:rsidRPr="008E48A6">
                <w:rPr>
                  <w:b/>
                  <w:bCs/>
                  <w:i/>
                  <w:iCs/>
                </w:rPr>
                <w:t>multiDCI-InterCellMultiTRP-TwoTA-r18</w:t>
              </w:r>
            </w:ins>
          </w:p>
          <w:p w14:paraId="72715B20" w14:textId="77777777" w:rsidR="00B01D7B" w:rsidRDefault="00B01D7B" w:rsidP="00B01D7B">
            <w:pPr>
              <w:pStyle w:val="TAL"/>
              <w:rPr>
                <w:ins w:id="3172" w:author="NR_MIMO_evo_DL_UL-Core" w:date="2023-11-22T11:52:00Z"/>
                <w:rFonts w:cs="Arial"/>
                <w:color w:val="000000" w:themeColor="text1"/>
                <w:szCs w:val="18"/>
              </w:rPr>
            </w:pPr>
            <w:ins w:id="3173" w:author="NR_MIMO_evo_DL_UL-Core" w:date="2023-11-22T11:51:00Z">
              <w:r>
                <w:t xml:space="preserve">Indicates whether the UE supports </w:t>
              </w:r>
              <w:r w:rsidRPr="0040387B">
                <w:rPr>
                  <w:rFonts w:cs="Arial"/>
                  <w:color w:val="000000" w:themeColor="text1"/>
                  <w:szCs w:val="18"/>
                </w:rPr>
                <w:t>two TA enhancement for multi-DCI based inter-cell Multi-TRP operation</w:t>
              </w:r>
              <w:r>
                <w:rPr>
                  <w:rFonts w:cs="Arial"/>
                  <w:color w:val="000000" w:themeColor="text1"/>
                  <w:szCs w:val="18"/>
                </w:rPr>
                <w:t xml:space="preserve">. </w:t>
              </w:r>
            </w:ins>
          </w:p>
          <w:p w14:paraId="01C1D0A4" w14:textId="77777777" w:rsidR="00B01D7B" w:rsidRDefault="00B01D7B" w:rsidP="00B01D7B">
            <w:pPr>
              <w:pStyle w:val="TAL"/>
              <w:numPr>
                <w:ilvl w:val="0"/>
                <w:numId w:val="73"/>
              </w:numPr>
              <w:rPr>
                <w:ins w:id="3174" w:author="NR_MIMO_evo_DL_UL-Core" w:date="2023-11-22T12:15:00Z"/>
                <w:rFonts w:cs="Arial"/>
                <w:color w:val="000000" w:themeColor="text1"/>
                <w:szCs w:val="18"/>
              </w:rPr>
            </w:pPr>
            <w:commentRangeStart w:id="3175"/>
            <w:ins w:id="3176" w:author="NR_MIMO_evo_DL_UL-Core" w:date="2023-11-22T11:52:00Z">
              <w:r w:rsidRPr="009E786E">
                <w:rPr>
                  <w:i/>
                  <w:iCs/>
                  <w:rPrChange w:id="3177" w:author="NR_MIMO_evo_DL_UL-Core" w:date="2023-11-22T11:52:00Z">
                    <w:rPr/>
                  </w:rPrChange>
                </w:rPr>
                <w:t>maxNumberTA-OffsetPerCC-r18</w:t>
              </w:r>
            </w:ins>
            <w:commentRangeEnd w:id="3175"/>
            <w:r w:rsidR="000144C0">
              <w:rPr>
                <w:rStyle w:val="CommentReference"/>
                <w:rFonts w:ascii="Times New Roman" w:eastAsiaTheme="minorEastAsia" w:hAnsi="Times New Roman"/>
                <w:lang w:eastAsia="en-US"/>
              </w:rPr>
              <w:commentReference w:id="3175"/>
            </w:r>
            <w:ins w:id="3178" w:author="NR_MIMO_evo_DL_UL-Core" w:date="2023-11-22T11:52:00Z">
              <w:r>
                <w:rPr>
                  <w:rFonts w:cs="Arial"/>
                  <w:color w:val="000000" w:themeColor="text1"/>
                  <w:szCs w:val="18"/>
                </w:rPr>
                <w:t xml:space="preserve"> indicates the m</w:t>
              </w:r>
              <w:r w:rsidRPr="0040387B">
                <w:rPr>
                  <w:rFonts w:cs="Arial"/>
                  <w:color w:val="000000" w:themeColor="text1"/>
                  <w:szCs w:val="18"/>
                </w:rPr>
                <w:t xml:space="preserve">aximum number </w:t>
              </w:r>
              <w:r>
                <w:rPr>
                  <w:rFonts w:cs="Arial"/>
                  <w:color w:val="000000" w:themeColor="text1"/>
                  <w:szCs w:val="18"/>
                </w:rPr>
                <w:t>{1,2}</w:t>
              </w:r>
            </w:ins>
            <w:ins w:id="3179" w:author="NR_MIMO_evo_DL_UL-Core" w:date="2023-11-22T11:53:00Z">
              <w:r>
                <w:rPr>
                  <w:rFonts w:cs="Arial"/>
                  <w:color w:val="000000" w:themeColor="text1"/>
                  <w:szCs w:val="18"/>
                </w:rPr>
                <w:t xml:space="preserve"> </w:t>
              </w:r>
            </w:ins>
            <w:ins w:id="3180" w:author="NR_MIMO_evo_DL_UL-Core" w:date="2023-11-22T11:52:00Z">
              <w:r w:rsidRPr="0040387B">
                <w:rPr>
                  <w:rFonts w:cs="Arial"/>
                  <w:color w:val="000000" w:themeColor="text1"/>
                  <w:szCs w:val="18"/>
                </w:rPr>
                <w:t xml:space="preserve">of </w:t>
              </w:r>
              <w:r w:rsidRPr="009E786E">
                <w:rPr>
                  <w:rFonts w:cs="Arial"/>
                  <w:i/>
                  <w:iCs/>
                  <w:color w:val="000000" w:themeColor="text1"/>
                  <w:szCs w:val="18"/>
                  <w:rPrChange w:id="3181" w:author="NR_MIMO_evo_DL_UL-Core" w:date="2023-11-22T11:52:00Z">
                    <w:rPr>
                      <w:rFonts w:cs="Arial"/>
                      <w:color w:val="000000" w:themeColor="text1"/>
                      <w:szCs w:val="18"/>
                    </w:rPr>
                  </w:rPrChange>
                </w:rPr>
                <w:t>n-TimingAdvanceOffset</w:t>
              </w:r>
              <w:r w:rsidRPr="0040387B">
                <w:rPr>
                  <w:rFonts w:cs="Arial"/>
                  <w:color w:val="000000" w:themeColor="text1"/>
                  <w:szCs w:val="18"/>
                </w:rPr>
                <w:t xml:space="preserve"> value per serving cell</w:t>
              </w:r>
              <w:r>
                <w:rPr>
                  <w:rFonts w:cs="Arial"/>
                  <w:color w:val="000000" w:themeColor="text1"/>
                  <w:szCs w:val="18"/>
                </w:rPr>
                <w:t>.</w:t>
              </w:r>
            </w:ins>
          </w:p>
          <w:p w14:paraId="32819C01" w14:textId="036DDA5B" w:rsidR="00B01D7B" w:rsidRPr="0095297E" w:rsidRDefault="00B01D7B" w:rsidP="00B01D7B">
            <w:pPr>
              <w:pStyle w:val="TAL"/>
              <w:rPr>
                <w:b/>
                <w:bCs/>
                <w:i/>
                <w:iCs/>
              </w:rPr>
            </w:pPr>
            <w:ins w:id="3182" w:author="NR_MIMO_evo_DL_UL-Core" w:date="2023-11-22T12:15:00Z">
              <w:r>
                <w:rPr>
                  <w:rFonts w:eastAsia="MS Mincho" w:cs="Arial"/>
                  <w:color w:val="000000" w:themeColor="text1"/>
                  <w:szCs w:val="18"/>
                  <w:lang w:val="en-US"/>
                </w:rPr>
                <w:t xml:space="preserve">A UE supporting this feature shall also indicate support of </w:t>
              </w:r>
              <w:r w:rsidRPr="00F41679">
                <w:rPr>
                  <w:rFonts w:cs="Arial"/>
                  <w:i/>
                  <w:iCs/>
                  <w:szCs w:val="18"/>
                </w:rPr>
                <w:t>multiDCI-MultiTRP-r16</w:t>
              </w:r>
              <w:r>
                <w:rPr>
                  <w:rFonts w:cs="Arial"/>
                  <w:i/>
                  <w:iCs/>
                  <w:szCs w:val="18"/>
                </w:rPr>
                <w:t>.</w:t>
              </w:r>
            </w:ins>
          </w:p>
        </w:tc>
        <w:tc>
          <w:tcPr>
            <w:tcW w:w="709" w:type="dxa"/>
          </w:tcPr>
          <w:p w14:paraId="314A9C78" w14:textId="285E8012" w:rsidR="00B01D7B" w:rsidRPr="0095297E" w:rsidRDefault="00B01D7B" w:rsidP="00B01D7B">
            <w:pPr>
              <w:pStyle w:val="TAL"/>
              <w:jc w:val="center"/>
            </w:pPr>
            <w:ins w:id="3183" w:author="NR_MIMO_evo_DL_UL-Core" w:date="2023-11-22T12:13:00Z">
              <w:r w:rsidRPr="0095297E">
                <w:t>FSPC</w:t>
              </w:r>
            </w:ins>
          </w:p>
        </w:tc>
        <w:tc>
          <w:tcPr>
            <w:tcW w:w="567" w:type="dxa"/>
          </w:tcPr>
          <w:p w14:paraId="166173B9" w14:textId="4C64070C" w:rsidR="00B01D7B" w:rsidRPr="0095297E" w:rsidRDefault="00B01D7B" w:rsidP="00B01D7B">
            <w:pPr>
              <w:pStyle w:val="TAL"/>
              <w:jc w:val="center"/>
            </w:pPr>
            <w:ins w:id="3184" w:author="NR_MIMO_evo_DL_UL-Core" w:date="2023-11-22T12:13:00Z">
              <w:r w:rsidRPr="0095297E">
                <w:rPr>
                  <w:bCs/>
                  <w:iCs/>
                </w:rPr>
                <w:t>No</w:t>
              </w:r>
            </w:ins>
          </w:p>
        </w:tc>
        <w:tc>
          <w:tcPr>
            <w:tcW w:w="709" w:type="dxa"/>
          </w:tcPr>
          <w:p w14:paraId="33A148AA" w14:textId="346F441E" w:rsidR="00B01D7B" w:rsidRPr="0095297E" w:rsidRDefault="00B01D7B" w:rsidP="00B01D7B">
            <w:pPr>
              <w:pStyle w:val="TAL"/>
              <w:jc w:val="center"/>
              <w:rPr>
                <w:bCs/>
                <w:iCs/>
              </w:rPr>
            </w:pPr>
            <w:ins w:id="3185" w:author="NR_MIMO_evo_DL_UL-Core" w:date="2023-11-22T12:13:00Z">
              <w:r w:rsidRPr="0095297E">
                <w:rPr>
                  <w:bCs/>
                  <w:iCs/>
                </w:rPr>
                <w:t>N/A</w:t>
              </w:r>
            </w:ins>
          </w:p>
        </w:tc>
        <w:tc>
          <w:tcPr>
            <w:tcW w:w="728" w:type="dxa"/>
          </w:tcPr>
          <w:p w14:paraId="4D6D6E09" w14:textId="2B951282" w:rsidR="00B01D7B" w:rsidRPr="0095297E" w:rsidRDefault="00B01D7B" w:rsidP="00B01D7B">
            <w:pPr>
              <w:pStyle w:val="TAL"/>
              <w:jc w:val="center"/>
              <w:rPr>
                <w:bCs/>
                <w:iCs/>
              </w:rPr>
            </w:pPr>
            <w:ins w:id="3186" w:author="NR_MIMO_evo_DL_UL-Core" w:date="2023-11-22T12:13:00Z">
              <w:r w:rsidRPr="0095297E">
                <w:rPr>
                  <w:bCs/>
                  <w:iCs/>
                </w:rPr>
                <w:t>N/A</w:t>
              </w:r>
            </w:ins>
          </w:p>
        </w:tc>
      </w:tr>
      <w:tr w:rsidR="00B01D7B" w:rsidRPr="0095297E" w14:paraId="2A64F2B4" w14:textId="77777777" w:rsidTr="0026000E">
        <w:trPr>
          <w:cantSplit/>
          <w:tblHeader/>
        </w:trPr>
        <w:tc>
          <w:tcPr>
            <w:tcW w:w="6917" w:type="dxa"/>
          </w:tcPr>
          <w:p w14:paraId="10F3D661" w14:textId="77777777" w:rsidR="00B01D7B" w:rsidRDefault="00B01D7B" w:rsidP="00B01D7B">
            <w:pPr>
              <w:pStyle w:val="TAL"/>
              <w:rPr>
                <w:ins w:id="3187" w:author="NR_MIMO_evo_DL_UL-Core" w:date="2023-11-22T11:45:00Z"/>
                <w:b/>
                <w:bCs/>
                <w:i/>
                <w:iCs/>
              </w:rPr>
            </w:pPr>
            <w:ins w:id="3188" w:author="NR_MIMO_evo_DL_UL-Core" w:date="2023-11-22T11:45:00Z">
              <w:r w:rsidRPr="006A10D2">
                <w:rPr>
                  <w:b/>
                  <w:bCs/>
                  <w:i/>
                  <w:iCs/>
                </w:rPr>
                <w:t>multiDCI-IntraCellMultiTRP-TwoTA-r18</w:t>
              </w:r>
            </w:ins>
          </w:p>
          <w:p w14:paraId="7573EFD9" w14:textId="77777777" w:rsidR="00B01D7B" w:rsidRDefault="00B01D7B" w:rsidP="00B01D7B">
            <w:pPr>
              <w:pStyle w:val="TAL"/>
              <w:rPr>
                <w:ins w:id="3189" w:author="NR_MIMO_evo_DL_UL-Core" w:date="2023-11-22T12:14:00Z"/>
                <w:rFonts w:eastAsia="MS Mincho" w:cs="Arial"/>
                <w:color w:val="000000" w:themeColor="text1"/>
                <w:szCs w:val="18"/>
                <w:lang w:val="en-US"/>
              </w:rPr>
            </w:pPr>
            <w:ins w:id="3190" w:author="NR_MIMO_evo_DL_UL-Core" w:date="2023-11-22T11:45:00Z">
              <w:r>
                <w:t xml:space="preserve">Indicates whether the UE supports </w:t>
              </w:r>
              <w:r w:rsidRPr="0040387B">
                <w:rPr>
                  <w:rFonts w:eastAsia="MS Mincho" w:cs="Arial"/>
                  <w:color w:val="000000" w:themeColor="text1"/>
                  <w:szCs w:val="18"/>
                  <w:lang w:val="en-US"/>
                </w:rPr>
                <w:t>two TA enhancement for multi-DCI based intra-cell Multi-TRP operation</w:t>
              </w:r>
              <w:r>
                <w:rPr>
                  <w:rFonts w:eastAsia="MS Mincho" w:cs="Arial"/>
                  <w:color w:val="000000" w:themeColor="text1"/>
                  <w:szCs w:val="18"/>
                  <w:lang w:val="en-US"/>
                </w:rPr>
                <w:t xml:space="preserve">. </w:t>
              </w:r>
            </w:ins>
          </w:p>
          <w:p w14:paraId="5ADCD87A" w14:textId="7BC542E7" w:rsidR="00B01D7B" w:rsidRPr="0095297E" w:rsidRDefault="00B01D7B" w:rsidP="00B01D7B">
            <w:pPr>
              <w:pStyle w:val="TAL"/>
              <w:rPr>
                <w:b/>
                <w:bCs/>
                <w:i/>
                <w:iCs/>
              </w:rPr>
            </w:pPr>
            <w:ins w:id="3191" w:author="NR_MIMO_evo_DL_UL-Core" w:date="2023-11-22T12:14:00Z">
              <w:r>
                <w:rPr>
                  <w:rFonts w:eastAsia="MS Mincho" w:cs="Arial"/>
                  <w:color w:val="000000" w:themeColor="text1"/>
                  <w:szCs w:val="18"/>
                  <w:lang w:val="en-US"/>
                </w:rPr>
                <w:t xml:space="preserve">A UE supporting this feature shall also indicate support of </w:t>
              </w:r>
            </w:ins>
            <w:ins w:id="3192" w:author="NR_MIMO_evo_DL_UL-Core" w:date="2023-11-22T12:15:00Z">
              <w:r w:rsidRPr="00F41679">
                <w:rPr>
                  <w:rFonts w:cs="Arial"/>
                  <w:i/>
                  <w:iCs/>
                  <w:szCs w:val="18"/>
                </w:rPr>
                <w:t>multiDCI-MultiTRP-r16</w:t>
              </w:r>
              <w:r>
                <w:rPr>
                  <w:rFonts w:cs="Arial"/>
                  <w:i/>
                  <w:iCs/>
                  <w:szCs w:val="18"/>
                </w:rPr>
                <w:t>.</w:t>
              </w:r>
            </w:ins>
          </w:p>
        </w:tc>
        <w:tc>
          <w:tcPr>
            <w:tcW w:w="709" w:type="dxa"/>
          </w:tcPr>
          <w:p w14:paraId="6569A193" w14:textId="59A4877C" w:rsidR="00B01D7B" w:rsidRPr="0095297E" w:rsidRDefault="00B01D7B" w:rsidP="00B01D7B">
            <w:pPr>
              <w:pStyle w:val="TAL"/>
              <w:jc w:val="center"/>
            </w:pPr>
            <w:ins w:id="3193" w:author="NR_MIMO_evo_DL_UL-Core" w:date="2023-11-22T11:46:00Z">
              <w:r w:rsidRPr="0095297E">
                <w:t>FSPC</w:t>
              </w:r>
            </w:ins>
          </w:p>
        </w:tc>
        <w:tc>
          <w:tcPr>
            <w:tcW w:w="567" w:type="dxa"/>
          </w:tcPr>
          <w:p w14:paraId="20687BC4" w14:textId="17EE8BB9" w:rsidR="00B01D7B" w:rsidRPr="0095297E" w:rsidRDefault="00B01D7B" w:rsidP="00B01D7B">
            <w:pPr>
              <w:pStyle w:val="TAL"/>
              <w:jc w:val="center"/>
            </w:pPr>
            <w:ins w:id="3194" w:author="NR_MIMO_evo_DL_UL-Core" w:date="2023-11-22T11:46:00Z">
              <w:r w:rsidRPr="0095297E">
                <w:rPr>
                  <w:bCs/>
                  <w:iCs/>
                </w:rPr>
                <w:t>No</w:t>
              </w:r>
            </w:ins>
          </w:p>
        </w:tc>
        <w:tc>
          <w:tcPr>
            <w:tcW w:w="709" w:type="dxa"/>
          </w:tcPr>
          <w:p w14:paraId="6360CF3D" w14:textId="3572EC5C" w:rsidR="00B01D7B" w:rsidRPr="0095297E" w:rsidRDefault="00B01D7B" w:rsidP="00B01D7B">
            <w:pPr>
              <w:pStyle w:val="TAL"/>
              <w:jc w:val="center"/>
              <w:rPr>
                <w:bCs/>
                <w:iCs/>
              </w:rPr>
            </w:pPr>
            <w:ins w:id="3195" w:author="NR_MIMO_evo_DL_UL-Core" w:date="2023-11-22T11:46:00Z">
              <w:r w:rsidRPr="0095297E">
                <w:rPr>
                  <w:bCs/>
                  <w:iCs/>
                </w:rPr>
                <w:t>N/A</w:t>
              </w:r>
            </w:ins>
          </w:p>
        </w:tc>
        <w:tc>
          <w:tcPr>
            <w:tcW w:w="728" w:type="dxa"/>
          </w:tcPr>
          <w:p w14:paraId="13FB4A7A" w14:textId="14E24916" w:rsidR="00B01D7B" w:rsidRPr="0095297E" w:rsidRDefault="00B01D7B" w:rsidP="00B01D7B">
            <w:pPr>
              <w:pStyle w:val="TAL"/>
              <w:jc w:val="center"/>
              <w:rPr>
                <w:bCs/>
                <w:iCs/>
              </w:rPr>
            </w:pPr>
            <w:ins w:id="3196" w:author="NR_MIMO_evo_DL_UL-Core" w:date="2023-11-22T11:46:00Z">
              <w:r w:rsidRPr="0095297E">
                <w:rPr>
                  <w:bCs/>
                  <w:iCs/>
                </w:rPr>
                <w:t>N/A</w:t>
              </w:r>
            </w:ins>
          </w:p>
        </w:tc>
      </w:tr>
      <w:tr w:rsidR="00B01D7B" w:rsidRPr="0095297E" w14:paraId="71B62A26" w14:textId="77777777" w:rsidTr="0026000E">
        <w:trPr>
          <w:cantSplit/>
          <w:tblHeader/>
        </w:trPr>
        <w:tc>
          <w:tcPr>
            <w:tcW w:w="6917" w:type="dxa"/>
          </w:tcPr>
          <w:p w14:paraId="6BFA800A" w14:textId="77777777" w:rsidR="00B01D7B" w:rsidRPr="0095297E" w:rsidRDefault="00B01D7B" w:rsidP="00B01D7B">
            <w:pPr>
              <w:pStyle w:val="TAL"/>
            </w:pPr>
            <w:r w:rsidRPr="0095297E">
              <w:rPr>
                <w:b/>
                <w:bCs/>
                <w:i/>
                <w:iCs/>
              </w:rPr>
              <w:t>multiDCI-MultiTRP-r16</w:t>
            </w:r>
          </w:p>
          <w:p w14:paraId="040EDF3F" w14:textId="431A63AD" w:rsidR="00B01D7B" w:rsidRPr="0095297E" w:rsidRDefault="00B01D7B" w:rsidP="00B01D7B">
            <w:pPr>
              <w:pStyle w:val="TAL"/>
            </w:pPr>
            <w:r w:rsidRPr="0095297E">
              <w:t xml:space="preserve">Indicates whether the UE supports multi-DCI based multi-TRP </w:t>
            </w:r>
            <w:r w:rsidRPr="0095297E">
              <w:rPr>
                <w:rFonts w:cs="Arial"/>
                <w:szCs w:val="18"/>
              </w:rPr>
              <w:t>PDSCH/PUSCH operation</w:t>
            </w:r>
            <w:r w:rsidRPr="0095297E">
              <w:t xml:space="preserve"> and </w:t>
            </w:r>
            <w:r w:rsidRPr="0095297E">
              <w:rPr>
                <w:rFonts w:cs="Arial"/>
                <w:szCs w:val="18"/>
              </w:rPr>
              <w:t>support of fully/partially overlapping PDSCHs in time and non-overlapping in frequency</w:t>
            </w:r>
            <w:r w:rsidRPr="0095297E">
              <w:t xml:space="preserve">. This capability applies only to BWPs where </w:t>
            </w:r>
            <w:r w:rsidRPr="0095297E">
              <w:rPr>
                <w:rFonts w:cs="Arial"/>
                <w:szCs w:val="18"/>
              </w:rPr>
              <w:t xml:space="preserve">two values of </w:t>
            </w:r>
            <w:r w:rsidRPr="0095297E">
              <w:rPr>
                <w:rFonts w:cs="Arial"/>
                <w:i/>
                <w:iCs/>
                <w:szCs w:val="18"/>
              </w:rPr>
              <w:t>coresetPoolIndex</w:t>
            </w:r>
            <w:r w:rsidRPr="0095297E">
              <w:rPr>
                <w:rFonts w:cs="Arial"/>
                <w:szCs w:val="18"/>
              </w:rPr>
              <w:t xml:space="preserve"> are configured. </w:t>
            </w:r>
            <w:r w:rsidRPr="0095297E">
              <w:t>The capability signalling contains the following:</w:t>
            </w:r>
          </w:p>
          <w:p w14:paraId="01FE72F3" w14:textId="77777777" w:rsidR="00B01D7B" w:rsidRPr="0095297E" w:rsidRDefault="00B01D7B" w:rsidP="00B01D7B">
            <w:pPr>
              <w:pStyle w:val="TAL"/>
            </w:pPr>
          </w:p>
          <w:p w14:paraId="45807B75" w14:textId="705C452A"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maxNumberCORESET-r16</w:t>
            </w:r>
            <w:r w:rsidRPr="0095297E">
              <w:rPr>
                <w:rFonts w:ascii="Arial" w:hAnsi="Arial" w:cs="Arial"/>
                <w:sz w:val="18"/>
                <w:szCs w:val="18"/>
              </w:rPr>
              <w:t xml:space="preserve"> indicates maximum number of CORESETs configured per BWP per cell in addition to CORESET 0 for multi-DCI based multi-TRP PDSCH/PUSCH operation.</w:t>
            </w:r>
          </w:p>
          <w:p w14:paraId="6D0D2293" w14:textId="71B35F5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maxNumberCORESETPerPoolIndex-r16</w:t>
            </w:r>
            <w:r w:rsidRPr="0095297E">
              <w:rPr>
                <w:rFonts w:ascii="Arial" w:hAnsi="Arial" w:cs="Arial"/>
                <w:sz w:val="18"/>
                <w:szCs w:val="18"/>
              </w:rPr>
              <w:t xml:space="preserve"> indicates maximum number of CORESETs configured per </w:t>
            </w:r>
            <w:r w:rsidRPr="0095297E">
              <w:rPr>
                <w:rFonts w:ascii="Arial" w:hAnsi="Arial" w:cs="Arial"/>
                <w:i/>
                <w:iCs/>
                <w:sz w:val="18"/>
                <w:szCs w:val="18"/>
              </w:rPr>
              <w:t>coresetPoolIndex</w:t>
            </w:r>
            <w:r w:rsidRPr="0095297E">
              <w:rPr>
                <w:rFonts w:ascii="Arial" w:hAnsi="Arial" w:cs="Arial"/>
                <w:sz w:val="18"/>
                <w:szCs w:val="18"/>
              </w:rPr>
              <w:t xml:space="preserve"> per BWP per cell in addition to CORESET 0 for multi-DCI based multi-TRP PDSCH/PUSCH operation.</w:t>
            </w:r>
          </w:p>
          <w:p w14:paraId="2BF450E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maxNumberUnicastPDSCH-PerPool-r16</w:t>
            </w:r>
            <w:r w:rsidRPr="0095297E">
              <w:rPr>
                <w:rFonts w:ascii="Arial" w:hAnsi="Arial" w:cs="Arial"/>
                <w:sz w:val="18"/>
                <w:szCs w:val="18"/>
              </w:rPr>
              <w:t xml:space="preserve"> indicates maximum number of unicast PDSCHs per </w:t>
            </w:r>
            <w:r w:rsidRPr="0095297E">
              <w:rPr>
                <w:rFonts w:ascii="Arial" w:hAnsi="Arial" w:cs="Arial"/>
                <w:i/>
                <w:iCs/>
                <w:sz w:val="18"/>
                <w:szCs w:val="18"/>
              </w:rPr>
              <w:t>coresetPoolIndex</w:t>
            </w:r>
            <w:r w:rsidRPr="0095297E">
              <w:rPr>
                <w:rFonts w:ascii="Arial" w:hAnsi="Arial" w:cs="Arial"/>
                <w:sz w:val="18"/>
                <w:szCs w:val="18"/>
              </w:rPr>
              <w:t xml:space="preserve"> per slot.</w:t>
            </w:r>
          </w:p>
          <w:p w14:paraId="56D045D2" w14:textId="77777777" w:rsidR="00B01D7B" w:rsidRPr="0095297E" w:rsidRDefault="00B01D7B" w:rsidP="00B01D7B">
            <w:pPr>
              <w:pStyle w:val="TAL"/>
              <w:rPr>
                <w:rFonts w:cs="Arial"/>
                <w:szCs w:val="18"/>
              </w:rPr>
            </w:pPr>
          </w:p>
          <w:p w14:paraId="0F1360F5" w14:textId="77777777" w:rsidR="00B01D7B" w:rsidRPr="0095297E" w:rsidRDefault="00B01D7B" w:rsidP="00B01D7B">
            <w:pPr>
              <w:pStyle w:val="TAN"/>
            </w:pPr>
            <w:r w:rsidRPr="0095297E">
              <w:t>NOTE 1:</w:t>
            </w:r>
            <w:r w:rsidRPr="0095297E">
              <w:tab/>
              <w:t>A UE may assume that its maximum receive timing difference between the DL transmissions from two TRPs is within a Cyclic Prefix.</w:t>
            </w:r>
          </w:p>
          <w:p w14:paraId="757B5E68" w14:textId="77777777" w:rsidR="00B01D7B" w:rsidRPr="0095297E" w:rsidRDefault="00B01D7B" w:rsidP="00B01D7B">
            <w:pPr>
              <w:pStyle w:val="TAN"/>
            </w:pPr>
            <w:r w:rsidRPr="0095297E">
              <w:t>NOTE 2:</w:t>
            </w:r>
            <w:r w:rsidRPr="0095297E">
              <w:tab/>
              <w:t xml:space="preserve">Processing capability 2 is not supported in any CC if at least one CC is configured with two values of </w:t>
            </w:r>
            <w:r w:rsidRPr="0095297E">
              <w:rPr>
                <w:rFonts w:cs="Arial"/>
                <w:i/>
                <w:iCs/>
                <w:szCs w:val="18"/>
              </w:rPr>
              <w:t>coreset</w:t>
            </w:r>
            <w:r w:rsidRPr="0095297E">
              <w:rPr>
                <w:i/>
                <w:iCs/>
              </w:rPr>
              <w:t>PoolIndex</w:t>
            </w:r>
            <w:r w:rsidRPr="0095297E">
              <w:t>.</w:t>
            </w:r>
          </w:p>
          <w:p w14:paraId="18E1BFF5" w14:textId="77777777" w:rsidR="00B01D7B" w:rsidRPr="0095297E" w:rsidRDefault="00B01D7B" w:rsidP="00B01D7B">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144795D3" w14:textId="77777777" w:rsidR="00B01D7B" w:rsidRPr="0095297E" w:rsidRDefault="00B01D7B" w:rsidP="00B01D7B">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08721DF1" w14:textId="7FC9E8F5" w:rsidR="00B01D7B" w:rsidRPr="0095297E" w:rsidRDefault="00B01D7B" w:rsidP="00B01D7B">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r w:rsidRPr="0095297E">
              <w:rPr>
                <w:rFonts w:cs="Arial"/>
                <w:i/>
                <w:iCs/>
                <w:szCs w:val="18"/>
              </w:rPr>
              <w:t>coresetPoolIndex</w:t>
            </w:r>
            <w:r w:rsidRPr="0095297E">
              <w:rPr>
                <w:rFonts w:cs="Arial"/>
                <w:szCs w:val="18"/>
              </w:rPr>
              <w:t xml:space="preserve"> of TRPs.</w:t>
            </w:r>
          </w:p>
        </w:tc>
        <w:tc>
          <w:tcPr>
            <w:tcW w:w="709" w:type="dxa"/>
          </w:tcPr>
          <w:p w14:paraId="1CF36245" w14:textId="77777777" w:rsidR="00B01D7B" w:rsidRPr="0095297E" w:rsidRDefault="00B01D7B" w:rsidP="00B01D7B">
            <w:pPr>
              <w:pStyle w:val="TAL"/>
              <w:jc w:val="center"/>
            </w:pPr>
            <w:r w:rsidRPr="0095297E">
              <w:t>FSPC</w:t>
            </w:r>
          </w:p>
        </w:tc>
        <w:tc>
          <w:tcPr>
            <w:tcW w:w="567" w:type="dxa"/>
          </w:tcPr>
          <w:p w14:paraId="400DC1FD" w14:textId="77777777" w:rsidR="00B01D7B" w:rsidRPr="0095297E" w:rsidRDefault="00B01D7B" w:rsidP="00B01D7B">
            <w:pPr>
              <w:pStyle w:val="TAL"/>
              <w:jc w:val="center"/>
            </w:pPr>
            <w:r w:rsidRPr="0095297E">
              <w:t>No</w:t>
            </w:r>
          </w:p>
        </w:tc>
        <w:tc>
          <w:tcPr>
            <w:tcW w:w="709" w:type="dxa"/>
          </w:tcPr>
          <w:p w14:paraId="6AD7E757" w14:textId="77777777" w:rsidR="00B01D7B" w:rsidRPr="0095297E" w:rsidRDefault="00B01D7B" w:rsidP="00B01D7B">
            <w:pPr>
              <w:pStyle w:val="TAL"/>
              <w:jc w:val="center"/>
              <w:rPr>
                <w:bCs/>
                <w:iCs/>
              </w:rPr>
            </w:pPr>
            <w:r w:rsidRPr="0095297E">
              <w:rPr>
                <w:bCs/>
                <w:iCs/>
              </w:rPr>
              <w:t>N/A</w:t>
            </w:r>
          </w:p>
        </w:tc>
        <w:tc>
          <w:tcPr>
            <w:tcW w:w="728" w:type="dxa"/>
          </w:tcPr>
          <w:p w14:paraId="77D2EC0A" w14:textId="77777777" w:rsidR="00B01D7B" w:rsidRPr="0095297E" w:rsidRDefault="00B01D7B" w:rsidP="00B01D7B">
            <w:pPr>
              <w:pStyle w:val="TAL"/>
              <w:jc w:val="center"/>
              <w:rPr>
                <w:bCs/>
                <w:iCs/>
              </w:rPr>
            </w:pPr>
            <w:r w:rsidRPr="0095297E">
              <w:rPr>
                <w:bCs/>
                <w:iCs/>
              </w:rPr>
              <w:t>N/A</w:t>
            </w:r>
          </w:p>
        </w:tc>
      </w:tr>
      <w:tr w:rsidR="00B01D7B" w:rsidRPr="0095297E" w14:paraId="3BE4E2CA" w14:textId="77777777">
        <w:trPr>
          <w:cantSplit/>
          <w:tblHeader/>
          <w:ins w:id="3197" w:author="TEI18" w:date="2023-11-21T14:57:00Z"/>
        </w:trPr>
        <w:tc>
          <w:tcPr>
            <w:tcW w:w="6917" w:type="dxa"/>
          </w:tcPr>
          <w:p w14:paraId="437C5D6E" w14:textId="77777777" w:rsidR="00B01D7B" w:rsidRDefault="00B01D7B" w:rsidP="00B01D7B">
            <w:pPr>
              <w:pStyle w:val="TAL"/>
              <w:rPr>
                <w:ins w:id="3198" w:author="TEI18" w:date="2023-11-21T14:57:00Z"/>
                <w:b/>
                <w:bCs/>
                <w:i/>
                <w:iCs/>
              </w:rPr>
            </w:pPr>
            <w:ins w:id="3199" w:author="TEI18" w:date="2023-11-21T14:57:00Z">
              <w:r>
                <w:rPr>
                  <w:b/>
                  <w:bCs/>
                  <w:i/>
                  <w:iCs/>
                </w:rPr>
                <w:t>multiDCI-MultiTRP-CORESET-Monitoring-r18</w:t>
              </w:r>
            </w:ins>
          </w:p>
          <w:p w14:paraId="1519241F" w14:textId="77777777" w:rsidR="00B01D7B" w:rsidRDefault="00B01D7B" w:rsidP="00B01D7B">
            <w:pPr>
              <w:pStyle w:val="TAL"/>
              <w:rPr>
                <w:ins w:id="3200" w:author="TEI18" w:date="2023-11-21T14:57:00Z"/>
                <w:rFonts w:eastAsia="Arial Unicode MS" w:cs="Arial"/>
                <w:szCs w:val="18"/>
                <w:lang w:eastAsia="zh-CN"/>
              </w:rPr>
            </w:pPr>
            <w:ins w:id="3201" w:author="TEI18" w:date="2023-11-21T14:57:00Z">
              <w:r w:rsidRPr="00A55C4E">
                <w:t xml:space="preserve">Indicates </w:t>
              </w:r>
              <w:r>
                <w:t>whether the UE</w:t>
              </w:r>
              <w:r w:rsidRPr="00737E32">
                <w:rPr>
                  <w:rFonts w:eastAsia="Arial Unicode MS" w:cs="Arial"/>
                  <w:szCs w:val="18"/>
                  <w:lang w:eastAsia="zh-CN"/>
                </w:rPr>
                <w:t xml:space="preserve"> </w:t>
              </w:r>
              <w:r>
                <w:rPr>
                  <w:rFonts w:eastAsia="Arial Unicode MS" w:cs="Arial"/>
                  <w:szCs w:val="18"/>
                  <w:lang w:eastAsia="zh-CN"/>
                </w:rPr>
                <w:t>supports</w:t>
              </w:r>
              <w:r w:rsidRPr="00737E32">
                <w:rPr>
                  <w:rFonts w:eastAsia="Arial Unicode MS" w:cs="Arial"/>
                  <w:szCs w:val="18"/>
                  <w:lang w:eastAsia="zh-CN"/>
                </w:rPr>
                <w:t xml:space="preserve"> determining two QCL-TypeD for time-domain overlapping CORESETs in the same CC or for intra-band CA associated with coresetPoolIndex value 0 and 1</w:t>
              </w:r>
              <w:r>
                <w:rPr>
                  <w:rFonts w:eastAsia="Arial Unicode MS" w:cs="Arial"/>
                  <w:szCs w:val="18"/>
                  <w:lang w:eastAsia="zh-CN"/>
                </w:rPr>
                <w:t>.</w:t>
              </w:r>
            </w:ins>
          </w:p>
          <w:p w14:paraId="008B86F7" w14:textId="77777777" w:rsidR="00B01D7B" w:rsidRPr="00A55C4E" w:rsidRDefault="00B01D7B" w:rsidP="00B01D7B">
            <w:pPr>
              <w:pStyle w:val="TAL"/>
              <w:rPr>
                <w:ins w:id="3202" w:author="TEI18" w:date="2023-11-21T14:57:00Z"/>
              </w:rPr>
            </w:pPr>
            <w:ins w:id="3203" w:author="TEI18" w:date="2023-11-21T14:57:00Z">
              <w:r>
                <w:rPr>
                  <w:rFonts w:eastAsia="Arial Unicode MS" w:cs="Arial"/>
                  <w:szCs w:val="18"/>
                  <w:lang w:eastAsia="zh-CN"/>
                </w:rPr>
                <w:t xml:space="preserve">The UE supporting this feature shall also indicate support of </w:t>
              </w:r>
              <w:r w:rsidRPr="00F41679">
                <w:rPr>
                  <w:rFonts w:cs="Arial"/>
                  <w:i/>
                  <w:iCs/>
                  <w:szCs w:val="18"/>
                </w:rPr>
                <w:t>multiDCI-MultiTRP-r16</w:t>
              </w:r>
              <w:r>
                <w:rPr>
                  <w:rFonts w:cs="Arial"/>
                  <w:szCs w:val="18"/>
                </w:rPr>
                <w:t>.</w:t>
              </w:r>
            </w:ins>
          </w:p>
        </w:tc>
        <w:tc>
          <w:tcPr>
            <w:tcW w:w="709" w:type="dxa"/>
          </w:tcPr>
          <w:p w14:paraId="03C57312" w14:textId="77777777" w:rsidR="00B01D7B" w:rsidRPr="0095297E" w:rsidRDefault="00B01D7B" w:rsidP="00B01D7B">
            <w:pPr>
              <w:pStyle w:val="TAL"/>
              <w:jc w:val="center"/>
              <w:rPr>
                <w:ins w:id="3204" w:author="TEI18" w:date="2023-11-21T14:57:00Z"/>
              </w:rPr>
            </w:pPr>
            <w:ins w:id="3205" w:author="TEI18" w:date="2023-11-21T14:57:00Z">
              <w:r w:rsidRPr="0095297E">
                <w:t>FSPC</w:t>
              </w:r>
            </w:ins>
          </w:p>
        </w:tc>
        <w:tc>
          <w:tcPr>
            <w:tcW w:w="567" w:type="dxa"/>
          </w:tcPr>
          <w:p w14:paraId="48DC3C00" w14:textId="77777777" w:rsidR="00B01D7B" w:rsidRPr="0095297E" w:rsidRDefault="00B01D7B" w:rsidP="00B01D7B">
            <w:pPr>
              <w:pStyle w:val="TAL"/>
              <w:jc w:val="center"/>
              <w:rPr>
                <w:ins w:id="3206" w:author="TEI18" w:date="2023-11-21T14:57:00Z"/>
              </w:rPr>
            </w:pPr>
            <w:ins w:id="3207" w:author="TEI18" w:date="2023-11-21T14:57:00Z">
              <w:r w:rsidRPr="0095297E">
                <w:rPr>
                  <w:bCs/>
                  <w:iCs/>
                </w:rPr>
                <w:t>No</w:t>
              </w:r>
            </w:ins>
          </w:p>
        </w:tc>
        <w:tc>
          <w:tcPr>
            <w:tcW w:w="709" w:type="dxa"/>
          </w:tcPr>
          <w:p w14:paraId="43F6B5C2" w14:textId="77777777" w:rsidR="00B01D7B" w:rsidRPr="0095297E" w:rsidRDefault="00B01D7B" w:rsidP="00B01D7B">
            <w:pPr>
              <w:pStyle w:val="TAL"/>
              <w:jc w:val="center"/>
              <w:rPr>
                <w:ins w:id="3208" w:author="TEI18" w:date="2023-11-21T14:57:00Z"/>
                <w:bCs/>
                <w:iCs/>
              </w:rPr>
            </w:pPr>
            <w:ins w:id="3209" w:author="TEI18" w:date="2023-11-21T14:57:00Z">
              <w:r w:rsidRPr="0095297E">
                <w:rPr>
                  <w:bCs/>
                  <w:iCs/>
                </w:rPr>
                <w:t>N/A</w:t>
              </w:r>
            </w:ins>
          </w:p>
        </w:tc>
        <w:tc>
          <w:tcPr>
            <w:tcW w:w="728" w:type="dxa"/>
          </w:tcPr>
          <w:p w14:paraId="6AA7A153" w14:textId="77777777" w:rsidR="00B01D7B" w:rsidRPr="0095297E" w:rsidRDefault="00B01D7B" w:rsidP="00B01D7B">
            <w:pPr>
              <w:pStyle w:val="TAL"/>
              <w:jc w:val="center"/>
              <w:rPr>
                <w:ins w:id="3210" w:author="TEI18" w:date="2023-11-21T14:57:00Z"/>
                <w:bCs/>
                <w:iCs/>
              </w:rPr>
            </w:pPr>
            <w:ins w:id="3211" w:author="TEI18" w:date="2023-11-21T14:57:00Z">
              <w:r>
                <w:rPr>
                  <w:bCs/>
                  <w:iCs/>
                </w:rPr>
                <w:t>FR2 only</w:t>
              </w:r>
            </w:ins>
          </w:p>
        </w:tc>
      </w:tr>
      <w:tr w:rsidR="00B01D7B" w:rsidRPr="0095297E" w14:paraId="078280D6" w14:textId="77777777">
        <w:trPr>
          <w:cantSplit/>
          <w:tblHeader/>
          <w:ins w:id="3212" w:author="NR_MIMO_evo_DL_UL-Core" w:date="2023-11-22T12:12:00Z"/>
        </w:trPr>
        <w:tc>
          <w:tcPr>
            <w:tcW w:w="6917" w:type="dxa"/>
          </w:tcPr>
          <w:p w14:paraId="7958B7A9" w14:textId="77777777" w:rsidR="00B01D7B" w:rsidRDefault="00B01D7B" w:rsidP="00B01D7B">
            <w:pPr>
              <w:pStyle w:val="TAL"/>
              <w:rPr>
                <w:ins w:id="3213" w:author="NR_MIMO_evo_DL_UL-Core" w:date="2023-11-22T12:12:00Z"/>
                <w:b/>
                <w:bCs/>
                <w:i/>
                <w:iCs/>
              </w:rPr>
            </w:pPr>
            <w:ins w:id="3214" w:author="NR_MIMO_evo_DL_UL-Core" w:date="2023-11-22T12:12:00Z">
              <w:r w:rsidRPr="00DF0149">
                <w:rPr>
                  <w:b/>
                  <w:bCs/>
                  <w:i/>
                  <w:iCs/>
                </w:rPr>
                <w:t>rxTimingDiff-r18</w:t>
              </w:r>
            </w:ins>
          </w:p>
          <w:p w14:paraId="28FF3ABC" w14:textId="28972A1E" w:rsidR="00B01D7B" w:rsidRPr="00DF0149" w:rsidRDefault="00B01D7B" w:rsidP="00B01D7B">
            <w:pPr>
              <w:pStyle w:val="TAL"/>
              <w:rPr>
                <w:ins w:id="3215" w:author="NR_MIMO_evo_DL_UL-Core" w:date="2023-11-22T12:12:00Z"/>
                <w:rPrChange w:id="3216" w:author="NR_MIMO_evo_DL_UL-Core" w:date="2023-11-22T12:12:00Z">
                  <w:rPr>
                    <w:ins w:id="3217" w:author="NR_MIMO_evo_DL_UL-Core" w:date="2023-11-22T12:12:00Z"/>
                    <w:b/>
                    <w:bCs/>
                    <w:i/>
                    <w:iCs/>
                  </w:rPr>
                </w:rPrChange>
              </w:rPr>
            </w:pPr>
            <w:ins w:id="3218" w:author="NR_MIMO_evo_DL_UL-Core" w:date="2023-11-22T12:12:00Z">
              <w:r>
                <w:t xml:space="preserve">Indicates whether the UE supports </w:t>
              </w:r>
            </w:ins>
            <w:ins w:id="3219" w:author="NR_MIMO_evo_DL_UL-Core" w:date="2023-11-22T12:13:00Z">
              <w:r w:rsidRPr="0040387B">
                <w:rPr>
                  <w:rFonts w:cs="Arial"/>
                  <w:color w:val="000000" w:themeColor="text1"/>
                  <w:szCs w:val="18"/>
                </w:rPr>
                <w:t>the Rx timing difference between the two DL reference timings is larger than CP length</w:t>
              </w:r>
              <w:r>
                <w:rPr>
                  <w:rFonts w:cs="Arial"/>
                  <w:color w:val="000000" w:themeColor="text1"/>
                  <w:szCs w:val="18"/>
                </w:rPr>
                <w:t>.</w:t>
              </w:r>
            </w:ins>
          </w:p>
        </w:tc>
        <w:tc>
          <w:tcPr>
            <w:tcW w:w="709" w:type="dxa"/>
          </w:tcPr>
          <w:p w14:paraId="627CFA9D" w14:textId="4C380EAC" w:rsidR="00B01D7B" w:rsidRPr="0095297E" w:rsidRDefault="00B01D7B" w:rsidP="00B01D7B">
            <w:pPr>
              <w:pStyle w:val="TAL"/>
              <w:jc w:val="center"/>
              <w:rPr>
                <w:ins w:id="3220" w:author="NR_MIMO_evo_DL_UL-Core" w:date="2023-11-22T12:12:00Z"/>
              </w:rPr>
            </w:pPr>
            <w:ins w:id="3221" w:author="NR_MIMO_evo_DL_UL-Core" w:date="2023-11-22T12:13:00Z">
              <w:r w:rsidRPr="0095297E">
                <w:t>FSPC</w:t>
              </w:r>
            </w:ins>
          </w:p>
        </w:tc>
        <w:tc>
          <w:tcPr>
            <w:tcW w:w="567" w:type="dxa"/>
          </w:tcPr>
          <w:p w14:paraId="6FA73B57" w14:textId="1D97CB3B" w:rsidR="00B01D7B" w:rsidRPr="0095297E" w:rsidRDefault="00B01D7B" w:rsidP="00B01D7B">
            <w:pPr>
              <w:pStyle w:val="TAL"/>
              <w:jc w:val="center"/>
              <w:rPr>
                <w:ins w:id="3222" w:author="NR_MIMO_evo_DL_UL-Core" w:date="2023-11-22T12:12:00Z"/>
                <w:bCs/>
                <w:iCs/>
              </w:rPr>
            </w:pPr>
            <w:ins w:id="3223" w:author="NR_MIMO_evo_DL_UL-Core" w:date="2023-11-22T12:13:00Z">
              <w:r w:rsidRPr="0095297E">
                <w:rPr>
                  <w:bCs/>
                  <w:iCs/>
                </w:rPr>
                <w:t>No</w:t>
              </w:r>
            </w:ins>
          </w:p>
        </w:tc>
        <w:tc>
          <w:tcPr>
            <w:tcW w:w="709" w:type="dxa"/>
          </w:tcPr>
          <w:p w14:paraId="7D9C5E6E" w14:textId="635C5BBE" w:rsidR="00B01D7B" w:rsidRPr="0095297E" w:rsidRDefault="00B01D7B" w:rsidP="00B01D7B">
            <w:pPr>
              <w:pStyle w:val="TAL"/>
              <w:jc w:val="center"/>
              <w:rPr>
                <w:ins w:id="3224" w:author="NR_MIMO_evo_DL_UL-Core" w:date="2023-11-22T12:12:00Z"/>
                <w:bCs/>
                <w:iCs/>
              </w:rPr>
            </w:pPr>
            <w:ins w:id="3225" w:author="NR_MIMO_evo_DL_UL-Core" w:date="2023-11-22T12:13:00Z">
              <w:r w:rsidRPr="0095297E">
                <w:rPr>
                  <w:bCs/>
                  <w:iCs/>
                </w:rPr>
                <w:t>N/A</w:t>
              </w:r>
            </w:ins>
          </w:p>
        </w:tc>
        <w:tc>
          <w:tcPr>
            <w:tcW w:w="728" w:type="dxa"/>
          </w:tcPr>
          <w:p w14:paraId="72DF9C77" w14:textId="69386289" w:rsidR="00B01D7B" w:rsidRPr="0095297E" w:rsidRDefault="00B01D7B" w:rsidP="00B01D7B">
            <w:pPr>
              <w:pStyle w:val="TAL"/>
              <w:jc w:val="center"/>
              <w:rPr>
                <w:ins w:id="3226" w:author="NR_MIMO_evo_DL_UL-Core" w:date="2023-11-22T12:12:00Z"/>
                <w:bCs/>
                <w:iCs/>
              </w:rPr>
            </w:pPr>
            <w:ins w:id="3227" w:author="NR_MIMO_evo_DL_UL-Core" w:date="2023-11-22T12:13:00Z">
              <w:r w:rsidRPr="0095297E">
                <w:rPr>
                  <w:bCs/>
                  <w:iCs/>
                </w:rPr>
                <w:t>N/A</w:t>
              </w:r>
            </w:ins>
          </w:p>
        </w:tc>
      </w:tr>
      <w:tr w:rsidR="00B01D7B" w:rsidRPr="0095297E" w14:paraId="6F852EE5" w14:textId="77777777">
        <w:trPr>
          <w:cantSplit/>
          <w:tblHeader/>
        </w:trPr>
        <w:tc>
          <w:tcPr>
            <w:tcW w:w="6917" w:type="dxa"/>
          </w:tcPr>
          <w:p w14:paraId="7AA7A644" w14:textId="3C57F65C" w:rsidR="00B01D7B" w:rsidRPr="0095297E" w:rsidRDefault="00B01D7B" w:rsidP="00B01D7B">
            <w:pPr>
              <w:pStyle w:val="TAL"/>
              <w:rPr>
                <w:b/>
                <w:bCs/>
                <w:i/>
                <w:iCs/>
              </w:rPr>
            </w:pPr>
            <w:r w:rsidRPr="0095297E">
              <w:rPr>
                <w:b/>
                <w:bCs/>
                <w:i/>
                <w:iCs/>
              </w:rPr>
              <w:lastRenderedPageBreak/>
              <w:t>sps-MulticastSCell-r17</w:t>
            </w:r>
          </w:p>
          <w:p w14:paraId="0CA27505" w14:textId="77777777" w:rsidR="00B01D7B" w:rsidRPr="0095297E" w:rsidRDefault="00B01D7B" w:rsidP="00B01D7B">
            <w:pPr>
              <w:pStyle w:val="TAL"/>
            </w:pPr>
            <w:r w:rsidRPr="0095297E">
              <w:t>Indicates whether the UE supports one SPS group-common PDSCH configuration for multicast for SCell, comprised of the following functional components:</w:t>
            </w:r>
          </w:p>
          <w:p w14:paraId="4F6FED19" w14:textId="77777777" w:rsidR="00B01D7B" w:rsidRPr="0095297E" w:rsidRDefault="00B01D7B" w:rsidP="00B01D7B">
            <w:pPr>
              <w:pStyle w:val="TAL"/>
            </w:pPr>
          </w:p>
          <w:p w14:paraId="13E7BF5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 for SCell;</w:t>
            </w:r>
          </w:p>
          <w:p w14:paraId="76893E51" w14:textId="1B46A7B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 for SCell;</w:t>
            </w:r>
          </w:p>
          <w:p w14:paraId="0A28922E" w14:textId="0013D6C6"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17C9FCA" w14:textId="258CBDBF"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CA40542" w14:textId="7928A68C"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7B6A8599" w14:textId="77777777" w:rsidR="00B01D7B" w:rsidRPr="0095297E" w:rsidRDefault="00B01D7B" w:rsidP="00B01D7B">
            <w:pPr>
              <w:pStyle w:val="TAL"/>
            </w:pPr>
          </w:p>
          <w:p w14:paraId="40942981" w14:textId="77777777" w:rsidR="00B01D7B" w:rsidRPr="0095297E" w:rsidRDefault="00B01D7B" w:rsidP="00B01D7B">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F091B80" w14:textId="77777777" w:rsidR="00B01D7B" w:rsidRPr="0095297E" w:rsidRDefault="00B01D7B" w:rsidP="00B01D7B">
            <w:pPr>
              <w:pStyle w:val="TAL"/>
              <w:jc w:val="center"/>
            </w:pPr>
            <w:r w:rsidRPr="0095297E">
              <w:t>FSPC</w:t>
            </w:r>
          </w:p>
        </w:tc>
        <w:tc>
          <w:tcPr>
            <w:tcW w:w="567" w:type="dxa"/>
          </w:tcPr>
          <w:p w14:paraId="6B70A49C" w14:textId="77777777" w:rsidR="00B01D7B" w:rsidRPr="0095297E" w:rsidRDefault="00B01D7B" w:rsidP="00B01D7B">
            <w:pPr>
              <w:pStyle w:val="TAL"/>
              <w:jc w:val="center"/>
            </w:pPr>
            <w:r w:rsidRPr="0095297E">
              <w:rPr>
                <w:bCs/>
                <w:iCs/>
              </w:rPr>
              <w:t>No</w:t>
            </w:r>
          </w:p>
        </w:tc>
        <w:tc>
          <w:tcPr>
            <w:tcW w:w="709" w:type="dxa"/>
          </w:tcPr>
          <w:p w14:paraId="5B67EDD4" w14:textId="77777777" w:rsidR="00B01D7B" w:rsidRPr="0095297E" w:rsidRDefault="00B01D7B" w:rsidP="00B01D7B">
            <w:pPr>
              <w:pStyle w:val="TAL"/>
              <w:jc w:val="center"/>
              <w:rPr>
                <w:bCs/>
                <w:iCs/>
              </w:rPr>
            </w:pPr>
            <w:r w:rsidRPr="0095297E">
              <w:rPr>
                <w:bCs/>
                <w:iCs/>
              </w:rPr>
              <w:t>N/A</w:t>
            </w:r>
          </w:p>
        </w:tc>
        <w:tc>
          <w:tcPr>
            <w:tcW w:w="728" w:type="dxa"/>
          </w:tcPr>
          <w:p w14:paraId="3D1BD347" w14:textId="77777777" w:rsidR="00B01D7B" w:rsidRPr="0095297E" w:rsidRDefault="00B01D7B" w:rsidP="00B01D7B">
            <w:pPr>
              <w:pStyle w:val="TAL"/>
              <w:jc w:val="center"/>
              <w:rPr>
                <w:bCs/>
                <w:iCs/>
              </w:rPr>
            </w:pPr>
            <w:r w:rsidRPr="0095297E">
              <w:rPr>
                <w:bCs/>
                <w:iCs/>
              </w:rPr>
              <w:t>N/A</w:t>
            </w:r>
          </w:p>
        </w:tc>
      </w:tr>
      <w:tr w:rsidR="00B01D7B" w:rsidRPr="0095297E" w14:paraId="1D0C9EEC" w14:textId="77777777">
        <w:trPr>
          <w:cantSplit/>
          <w:tblHeader/>
        </w:trPr>
        <w:tc>
          <w:tcPr>
            <w:tcW w:w="6917" w:type="dxa"/>
          </w:tcPr>
          <w:p w14:paraId="6364FACE" w14:textId="5BF96E29" w:rsidR="00B01D7B" w:rsidRPr="0095297E" w:rsidRDefault="00B01D7B" w:rsidP="00B01D7B">
            <w:pPr>
              <w:pStyle w:val="TAL"/>
              <w:rPr>
                <w:b/>
                <w:bCs/>
                <w:i/>
                <w:iCs/>
              </w:rPr>
            </w:pPr>
            <w:r w:rsidRPr="0095297E">
              <w:rPr>
                <w:b/>
                <w:bCs/>
                <w:i/>
                <w:iCs/>
              </w:rPr>
              <w:t>sps-MulticastSCellMultiConfig-r17</w:t>
            </w:r>
          </w:p>
          <w:p w14:paraId="33F6952A" w14:textId="6714A25D" w:rsidR="00B01D7B" w:rsidRPr="0095297E" w:rsidRDefault="00B01D7B" w:rsidP="00B01D7B">
            <w:pPr>
              <w:pStyle w:val="TAL"/>
            </w:pPr>
            <w:r w:rsidRPr="0095297E">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B01D7B" w:rsidRPr="0095297E" w:rsidRDefault="00B01D7B" w:rsidP="00B01D7B">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B01D7B" w:rsidRPr="0095297E" w:rsidRDefault="00B01D7B" w:rsidP="00B01D7B">
            <w:pPr>
              <w:pStyle w:val="TAL"/>
            </w:pPr>
          </w:p>
          <w:p w14:paraId="2CA7F55E" w14:textId="77777777" w:rsidR="00B01D7B" w:rsidRPr="0095297E" w:rsidRDefault="00B01D7B" w:rsidP="00B01D7B">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427CE898" w14:textId="77777777" w:rsidR="00B01D7B" w:rsidRPr="0095297E" w:rsidRDefault="00B01D7B" w:rsidP="00B01D7B">
            <w:pPr>
              <w:pStyle w:val="TAL"/>
              <w:jc w:val="center"/>
            </w:pPr>
            <w:r w:rsidRPr="0095297E">
              <w:t>FSPC</w:t>
            </w:r>
          </w:p>
        </w:tc>
        <w:tc>
          <w:tcPr>
            <w:tcW w:w="567" w:type="dxa"/>
          </w:tcPr>
          <w:p w14:paraId="4CF3FA11" w14:textId="77777777" w:rsidR="00B01D7B" w:rsidRPr="0095297E" w:rsidRDefault="00B01D7B" w:rsidP="00B01D7B">
            <w:pPr>
              <w:pStyle w:val="TAL"/>
              <w:jc w:val="center"/>
              <w:rPr>
                <w:bCs/>
                <w:iCs/>
              </w:rPr>
            </w:pPr>
            <w:r w:rsidRPr="0095297E">
              <w:rPr>
                <w:bCs/>
                <w:iCs/>
              </w:rPr>
              <w:t>No</w:t>
            </w:r>
          </w:p>
        </w:tc>
        <w:tc>
          <w:tcPr>
            <w:tcW w:w="709" w:type="dxa"/>
          </w:tcPr>
          <w:p w14:paraId="46CD38C4" w14:textId="77777777" w:rsidR="00B01D7B" w:rsidRPr="0095297E" w:rsidRDefault="00B01D7B" w:rsidP="00B01D7B">
            <w:pPr>
              <w:pStyle w:val="TAL"/>
              <w:jc w:val="center"/>
              <w:rPr>
                <w:bCs/>
                <w:iCs/>
              </w:rPr>
            </w:pPr>
            <w:r w:rsidRPr="0095297E">
              <w:rPr>
                <w:bCs/>
                <w:iCs/>
              </w:rPr>
              <w:t>N/A</w:t>
            </w:r>
          </w:p>
        </w:tc>
        <w:tc>
          <w:tcPr>
            <w:tcW w:w="728" w:type="dxa"/>
          </w:tcPr>
          <w:p w14:paraId="4A0781D5" w14:textId="77777777" w:rsidR="00B01D7B" w:rsidRPr="0095297E" w:rsidRDefault="00B01D7B" w:rsidP="00B01D7B">
            <w:pPr>
              <w:pStyle w:val="TAL"/>
              <w:jc w:val="center"/>
              <w:rPr>
                <w:bCs/>
                <w:iCs/>
              </w:rPr>
            </w:pPr>
            <w:r w:rsidRPr="0095297E">
              <w:rPr>
                <w:bCs/>
                <w:iCs/>
              </w:rPr>
              <w:t>N/A</w:t>
            </w:r>
          </w:p>
        </w:tc>
      </w:tr>
      <w:tr w:rsidR="00B01D7B" w:rsidRPr="0095297E" w14:paraId="6030495B" w14:textId="77777777" w:rsidTr="0026000E">
        <w:trPr>
          <w:cantSplit/>
          <w:tblHeader/>
        </w:trPr>
        <w:tc>
          <w:tcPr>
            <w:tcW w:w="6917" w:type="dxa"/>
          </w:tcPr>
          <w:p w14:paraId="747BF102" w14:textId="4CD61C6B" w:rsidR="00B01D7B" w:rsidRPr="0095297E" w:rsidRDefault="00B01D7B" w:rsidP="00B01D7B">
            <w:pPr>
              <w:pStyle w:val="TAL"/>
              <w:rPr>
                <w:b/>
                <w:bCs/>
                <w:i/>
                <w:iCs/>
              </w:rPr>
            </w:pPr>
            <w:r w:rsidRPr="0095297E">
              <w:rPr>
                <w:b/>
                <w:bCs/>
                <w:i/>
                <w:iCs/>
              </w:rPr>
              <w:t>supportedBandwidthDL, supportedBandwidthDL-v1710</w:t>
            </w:r>
          </w:p>
          <w:p w14:paraId="51D9C7A5" w14:textId="3E66FE93" w:rsidR="00B01D7B" w:rsidRPr="0095297E" w:rsidRDefault="00B01D7B" w:rsidP="00B01D7B">
            <w:pPr>
              <w:pStyle w:val="TAL"/>
            </w:pPr>
            <w:r w:rsidRPr="0095297E">
              <w:t>Indicates maximum DL channel bandwidth supported for a given SCS that UE supports within a single CC (and in case of DAPS handover for the source or target cell), which is defined in Table 5.3.5-1 in TS 38.101-1 [2] for FR1 and Table 5.3.5-1 in TS 38.101-2 [3] for FR2.</w:t>
            </w:r>
          </w:p>
          <w:p w14:paraId="49A64E08" w14:textId="7240137E" w:rsidR="00B01D7B" w:rsidRPr="0095297E" w:rsidRDefault="00B01D7B" w:rsidP="00B01D7B">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supportedBandwidthDL-v1710</w:t>
            </w:r>
            <w:r w:rsidRPr="0095297E">
              <w:t xml:space="preserve"> is included if the maximum DL channel bandwidth supported by the UE within a single CC is greater than 400MHz. When the </w:t>
            </w:r>
            <w:r w:rsidRPr="0095297E">
              <w:rPr>
                <w:i/>
              </w:rPr>
              <w:t>supportedBandwidthDL</w:t>
            </w:r>
            <w:r w:rsidRPr="0095297E">
              <w:t xml:space="preserve"> and the </w:t>
            </w:r>
            <w:r w:rsidRPr="0095297E">
              <w:rPr>
                <w:i/>
              </w:rPr>
              <w:t>supportedBandwidthDL-v1710</w:t>
            </w:r>
            <w:r w:rsidRPr="0095297E">
              <w:t xml:space="preserve"> are reported together for a CC, the network which is able to decode the </w:t>
            </w:r>
            <w:r w:rsidRPr="0095297E">
              <w:rPr>
                <w:i/>
              </w:rPr>
              <w:t>supportedBandwidthDL-v1710</w:t>
            </w:r>
            <w:r w:rsidRPr="0095297E">
              <w:t xml:space="preserve"> ignores the</w:t>
            </w:r>
            <w:r w:rsidRPr="0095297E">
              <w:rPr>
                <w:i/>
              </w:rPr>
              <w:t xml:space="preserve"> supportedBandwidthDL</w:t>
            </w:r>
            <w:r w:rsidRPr="0095297E">
              <w:rPr>
                <w:rFonts w:hint="eastAsia"/>
                <w:lang w:eastAsia="zh-CN"/>
              </w:rPr>
              <w:t>.</w:t>
            </w:r>
          </w:p>
          <w:p w14:paraId="0C0C6FDC" w14:textId="24A067AA" w:rsidR="00B01D7B" w:rsidRPr="0095297E" w:rsidRDefault="00B01D7B" w:rsidP="00B01D7B">
            <w:pPr>
              <w:pStyle w:val="TAL"/>
            </w:pPr>
            <w:r w:rsidRPr="0095297E">
              <w:t xml:space="preserve">The UE may report a </w:t>
            </w:r>
            <w:r w:rsidRPr="0095297E">
              <w:rPr>
                <w:i/>
                <w:iCs/>
              </w:rPr>
              <w:t>supportedBandwidthDL</w:t>
            </w:r>
            <w:r w:rsidRPr="0095297E">
              <w:t xml:space="preserve"> wider than the </w:t>
            </w:r>
            <w:r w:rsidRPr="0095297E">
              <w:rPr>
                <w:i/>
                <w:iCs/>
              </w:rPr>
              <w:t>channelBWs-DL</w:t>
            </w:r>
            <w:r w:rsidRPr="0095297E">
              <w:t xml:space="preserve">; this </w:t>
            </w:r>
            <w:r w:rsidRPr="0095297E">
              <w:rPr>
                <w:i/>
                <w:iCs/>
              </w:rPr>
              <w:t>supportedBandwidthDL</w:t>
            </w:r>
            <w:r w:rsidRPr="0095297E">
              <w:t xml:space="preserve"> may not be included in the Table 5.3.5-1 of TS 38.101-1[2]/TS 38.101-2[3] for the case that the UE is unable to report the actual supported bandwidth according to the Table 5.3.5-1 of TS 38.101-1[2]/TS 38.101-2[3]. For each band, </w:t>
            </w:r>
            <w:ins w:id="3228"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B01D7B" w:rsidRPr="0095297E" w:rsidRDefault="00B01D7B" w:rsidP="00B01D7B">
            <w:pPr>
              <w:pStyle w:val="TAL"/>
            </w:pPr>
          </w:p>
          <w:p w14:paraId="326465AA" w14:textId="738C8411" w:rsidR="00B01D7B" w:rsidRPr="0095297E" w:rsidRDefault="00B01D7B" w:rsidP="00B01D7B">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Pr="0095297E">
              <w:t xml:space="preserve">, the </w:t>
            </w:r>
            <w:r w:rsidRPr="0095297E">
              <w:rPr>
                <w:i/>
                <w:iCs/>
              </w:rPr>
              <w:t>supportedBandwidthCombinationSet</w:t>
            </w:r>
            <w:r w:rsidRPr="0095297E">
              <w:t xml:space="preserve"> and the </w:t>
            </w:r>
            <w:r w:rsidRPr="0095297E">
              <w:rPr>
                <w:i/>
                <w:iCs/>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and the</w:t>
            </w:r>
            <w:r w:rsidRPr="0095297E">
              <w:rPr>
                <w:i/>
                <w:iCs/>
              </w:rPr>
              <w:t xml:space="preserve"> supportedBandwidthCombinationSetIntraENDC</w:t>
            </w:r>
            <w:r w:rsidRPr="0095297E">
              <w:t xml:space="preserve">. For serving cell(s) with other channel bandwidths the network validates the </w:t>
            </w:r>
            <w:r w:rsidRPr="0095297E">
              <w:rPr>
                <w:i/>
                <w:iCs/>
              </w:rPr>
              <w:t>channelBWs-DL</w:t>
            </w:r>
            <w:r w:rsidRPr="0095297E">
              <w:t xml:space="preserve">, the </w:t>
            </w:r>
            <w:r w:rsidRPr="0095297E">
              <w:rPr>
                <w:i/>
                <w:iCs/>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iCs/>
              </w:rPr>
              <w:t>supportedBandwidthDL/supportedBandwidthDL-v1710</w:t>
            </w:r>
            <w:r w:rsidRPr="0095297E">
              <w:rPr>
                <w:iCs/>
              </w:rPr>
              <w:t xml:space="preserve"> and </w:t>
            </w:r>
            <w:r w:rsidRPr="0095297E">
              <w:rPr>
                <w:i/>
                <w:iCs/>
              </w:rPr>
              <w:t>supportedMinBandwidthDL</w:t>
            </w:r>
            <w:r w:rsidRPr="0095297E">
              <w:t>.</w:t>
            </w:r>
          </w:p>
        </w:tc>
        <w:tc>
          <w:tcPr>
            <w:tcW w:w="709" w:type="dxa"/>
          </w:tcPr>
          <w:p w14:paraId="509D062B" w14:textId="77777777" w:rsidR="00B01D7B" w:rsidRPr="0095297E" w:rsidRDefault="00B01D7B" w:rsidP="00B01D7B">
            <w:pPr>
              <w:pStyle w:val="TAL"/>
              <w:jc w:val="center"/>
            </w:pPr>
            <w:r w:rsidRPr="0095297E">
              <w:t>FSPC</w:t>
            </w:r>
          </w:p>
        </w:tc>
        <w:tc>
          <w:tcPr>
            <w:tcW w:w="567" w:type="dxa"/>
          </w:tcPr>
          <w:p w14:paraId="3302908A" w14:textId="77777777" w:rsidR="00B01D7B" w:rsidRPr="0095297E" w:rsidRDefault="00B01D7B" w:rsidP="00B01D7B">
            <w:pPr>
              <w:pStyle w:val="TAL"/>
              <w:jc w:val="center"/>
            </w:pPr>
            <w:r w:rsidRPr="0095297E">
              <w:t>CY</w:t>
            </w:r>
          </w:p>
        </w:tc>
        <w:tc>
          <w:tcPr>
            <w:tcW w:w="709" w:type="dxa"/>
          </w:tcPr>
          <w:p w14:paraId="046FCDB6" w14:textId="77777777" w:rsidR="00B01D7B" w:rsidRPr="0095297E" w:rsidRDefault="00B01D7B" w:rsidP="00B01D7B">
            <w:pPr>
              <w:pStyle w:val="TAL"/>
              <w:jc w:val="center"/>
            </w:pPr>
            <w:r w:rsidRPr="0095297E">
              <w:rPr>
                <w:bCs/>
                <w:iCs/>
              </w:rPr>
              <w:t>N/A</w:t>
            </w:r>
          </w:p>
        </w:tc>
        <w:tc>
          <w:tcPr>
            <w:tcW w:w="728" w:type="dxa"/>
          </w:tcPr>
          <w:p w14:paraId="50336ED9" w14:textId="77777777" w:rsidR="00B01D7B" w:rsidRPr="0095297E" w:rsidRDefault="00B01D7B" w:rsidP="00B01D7B">
            <w:pPr>
              <w:pStyle w:val="TAL"/>
              <w:jc w:val="center"/>
            </w:pPr>
            <w:r w:rsidRPr="0095297E">
              <w:rPr>
                <w:bCs/>
                <w:iCs/>
              </w:rPr>
              <w:t>N/A</w:t>
            </w:r>
          </w:p>
        </w:tc>
      </w:tr>
      <w:tr w:rsidR="00B01D7B" w:rsidRPr="0095297E" w14:paraId="62BA17F4" w14:textId="77777777" w:rsidTr="0026000E">
        <w:trPr>
          <w:cantSplit/>
          <w:tblHeader/>
        </w:trPr>
        <w:tc>
          <w:tcPr>
            <w:tcW w:w="6917" w:type="dxa"/>
          </w:tcPr>
          <w:p w14:paraId="717AEB12" w14:textId="77777777" w:rsidR="00B01D7B" w:rsidRPr="0095297E" w:rsidRDefault="00B01D7B" w:rsidP="00B01D7B">
            <w:pPr>
              <w:pStyle w:val="TAL"/>
              <w:rPr>
                <w:rFonts w:eastAsia="MS Mincho"/>
                <w:b/>
                <w:bCs/>
                <w:i/>
                <w:iCs/>
              </w:rPr>
            </w:pPr>
            <w:r w:rsidRPr="0095297E">
              <w:rPr>
                <w:rFonts w:eastAsia="MS Mincho"/>
                <w:b/>
                <w:bCs/>
                <w:i/>
                <w:iCs/>
              </w:rPr>
              <w:lastRenderedPageBreak/>
              <w:t>supportedMinBandwidthDL-r17</w:t>
            </w:r>
          </w:p>
          <w:p w14:paraId="5E9717E1" w14:textId="13990049" w:rsidR="00B01D7B" w:rsidRPr="0095297E" w:rsidRDefault="00B01D7B" w:rsidP="00B01D7B">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657BED79" w14:textId="6FACB5FA" w:rsidR="00B01D7B" w:rsidRPr="0095297E" w:rsidRDefault="00B01D7B" w:rsidP="00B01D7B">
            <w:pPr>
              <w:pStyle w:val="TAL"/>
              <w:jc w:val="center"/>
            </w:pPr>
            <w:r w:rsidRPr="0095297E">
              <w:t>FSPC</w:t>
            </w:r>
          </w:p>
        </w:tc>
        <w:tc>
          <w:tcPr>
            <w:tcW w:w="567" w:type="dxa"/>
          </w:tcPr>
          <w:p w14:paraId="5E5239E2" w14:textId="4FCE2045" w:rsidR="00B01D7B" w:rsidRPr="0095297E" w:rsidRDefault="00B01D7B" w:rsidP="00B01D7B">
            <w:pPr>
              <w:pStyle w:val="TAL"/>
              <w:jc w:val="center"/>
            </w:pPr>
            <w:r w:rsidRPr="0095297E">
              <w:t>CY</w:t>
            </w:r>
          </w:p>
        </w:tc>
        <w:tc>
          <w:tcPr>
            <w:tcW w:w="709" w:type="dxa"/>
          </w:tcPr>
          <w:p w14:paraId="138387C5" w14:textId="31B8D900" w:rsidR="00B01D7B" w:rsidRPr="0095297E" w:rsidRDefault="00B01D7B" w:rsidP="00B01D7B">
            <w:pPr>
              <w:pStyle w:val="TAL"/>
              <w:jc w:val="center"/>
              <w:rPr>
                <w:bCs/>
                <w:iCs/>
              </w:rPr>
            </w:pPr>
            <w:r w:rsidRPr="0095297E">
              <w:rPr>
                <w:bCs/>
                <w:iCs/>
              </w:rPr>
              <w:t>N/A</w:t>
            </w:r>
          </w:p>
        </w:tc>
        <w:tc>
          <w:tcPr>
            <w:tcW w:w="728" w:type="dxa"/>
          </w:tcPr>
          <w:p w14:paraId="37FC3CED" w14:textId="1B6997FD" w:rsidR="00B01D7B" w:rsidRPr="0095297E" w:rsidRDefault="00B01D7B" w:rsidP="00B01D7B">
            <w:pPr>
              <w:pStyle w:val="TAL"/>
              <w:jc w:val="center"/>
              <w:rPr>
                <w:bCs/>
                <w:iCs/>
              </w:rPr>
            </w:pPr>
            <w:r w:rsidRPr="0095297E">
              <w:rPr>
                <w:bCs/>
                <w:iCs/>
              </w:rPr>
              <w:t>N/A</w:t>
            </w:r>
          </w:p>
        </w:tc>
      </w:tr>
      <w:tr w:rsidR="00B01D7B" w:rsidRPr="0095297E" w14:paraId="524469DC" w14:textId="77777777" w:rsidTr="0026000E">
        <w:trPr>
          <w:cantSplit/>
          <w:tblHeader/>
        </w:trPr>
        <w:tc>
          <w:tcPr>
            <w:tcW w:w="6917" w:type="dxa"/>
          </w:tcPr>
          <w:p w14:paraId="377B0FAF" w14:textId="77777777" w:rsidR="00B01D7B" w:rsidRPr="0095297E" w:rsidRDefault="00B01D7B" w:rsidP="00B01D7B">
            <w:pPr>
              <w:pStyle w:val="TAL"/>
              <w:rPr>
                <w:b/>
                <w:bCs/>
                <w:i/>
                <w:iCs/>
              </w:rPr>
            </w:pPr>
            <w:r w:rsidRPr="0095297E">
              <w:rPr>
                <w:b/>
                <w:bCs/>
                <w:i/>
                <w:iCs/>
              </w:rPr>
              <w:t>supportedModulationOrderDL</w:t>
            </w:r>
          </w:p>
          <w:p w14:paraId="07158E6F" w14:textId="77777777" w:rsidR="00B01D7B" w:rsidRPr="0095297E" w:rsidRDefault="00B01D7B" w:rsidP="00B01D7B">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6105F457" w14:textId="3D2454CE"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per band i.e. </w:t>
            </w:r>
            <w:r w:rsidRPr="0095297E">
              <w:rPr>
                <w:rFonts w:ascii="Arial" w:hAnsi="Arial" w:cs="Arial"/>
                <w:i/>
                <w:iCs/>
                <w:sz w:val="18"/>
                <w:szCs w:val="18"/>
              </w:rPr>
              <w:t>pdsch-1024QAM-FR1-r17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when </w:t>
            </w:r>
            <w:r w:rsidRPr="0095297E">
              <w:rPr>
                <w:rFonts w:ascii="Arial" w:hAnsi="Arial" w:cs="Arial"/>
                <w:i/>
                <w:iCs/>
                <w:sz w:val="18"/>
                <w:szCs w:val="18"/>
              </w:rPr>
              <w:t>pdsch-1024QAM-FR1-</w:t>
            </w:r>
            <w:r w:rsidRPr="0095297E">
              <w:rPr>
                <w:rFonts w:ascii="Arial" w:hAnsi="Arial" w:cs="Arial"/>
                <w:i/>
                <w:sz w:val="18"/>
                <w:szCs w:val="18"/>
              </w:rPr>
              <w:t>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is signalled for the band, otherwise the network uses the modulation order signalled in </w:t>
            </w:r>
            <w:r w:rsidRPr="0095297E">
              <w:rPr>
                <w:rFonts w:ascii="Arial" w:hAnsi="Arial" w:cs="Arial"/>
                <w:i/>
                <w:iCs/>
                <w:sz w:val="18"/>
                <w:szCs w:val="18"/>
              </w:rPr>
              <w:t>pdsch-256QAM-FR1</w:t>
            </w:r>
            <w:r w:rsidRPr="0095297E">
              <w:rPr>
                <w:rFonts w:ascii="Arial" w:hAnsi="Arial" w:cs="Arial"/>
                <w:sz w:val="18"/>
                <w:szCs w:val="18"/>
              </w:rPr>
              <w:t>.</w:t>
            </w:r>
          </w:p>
          <w:p w14:paraId="3C7B9A67" w14:textId="77777777"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6CDF315D" w14:textId="77777777" w:rsidR="00B01D7B" w:rsidRPr="0095297E" w:rsidRDefault="00B01D7B" w:rsidP="00B01D7B">
            <w:pPr>
              <w:pStyle w:val="TAL"/>
            </w:pPr>
            <w:r w:rsidRPr="0095297E">
              <w:t>In all the cases, it shall be ensured that the data rate does not exceed the max data rate (</w:t>
            </w:r>
            <w:r w:rsidRPr="0095297E">
              <w:rPr>
                <w:i/>
                <w:iCs/>
              </w:rPr>
              <w:t>DataRate</w:t>
            </w:r>
            <w:r w:rsidRPr="0095297E">
              <w:t>) and max data rate per CC (</w:t>
            </w:r>
            <w:r w:rsidRPr="0095297E">
              <w:rPr>
                <w:i/>
                <w:iCs/>
              </w:rPr>
              <w:t>DataRateCC</w:t>
            </w:r>
            <w:r w:rsidRPr="0095297E">
              <w:t>) according to TS 38.214 [12].</w:t>
            </w:r>
          </w:p>
        </w:tc>
        <w:tc>
          <w:tcPr>
            <w:tcW w:w="709" w:type="dxa"/>
          </w:tcPr>
          <w:p w14:paraId="4975B5B8" w14:textId="77777777" w:rsidR="00B01D7B" w:rsidRPr="0095297E" w:rsidRDefault="00B01D7B" w:rsidP="00B01D7B">
            <w:pPr>
              <w:pStyle w:val="TAL"/>
              <w:jc w:val="center"/>
            </w:pPr>
            <w:r w:rsidRPr="0095297E">
              <w:t>FSPC</w:t>
            </w:r>
          </w:p>
        </w:tc>
        <w:tc>
          <w:tcPr>
            <w:tcW w:w="567" w:type="dxa"/>
          </w:tcPr>
          <w:p w14:paraId="43C93447" w14:textId="77777777" w:rsidR="00B01D7B" w:rsidRPr="0095297E" w:rsidRDefault="00B01D7B" w:rsidP="00B01D7B">
            <w:pPr>
              <w:pStyle w:val="TAL"/>
              <w:jc w:val="center"/>
            </w:pPr>
            <w:r w:rsidRPr="0095297E">
              <w:t>No</w:t>
            </w:r>
          </w:p>
        </w:tc>
        <w:tc>
          <w:tcPr>
            <w:tcW w:w="709" w:type="dxa"/>
          </w:tcPr>
          <w:p w14:paraId="18E758DE" w14:textId="77777777" w:rsidR="00B01D7B" w:rsidRPr="0095297E" w:rsidRDefault="00B01D7B" w:rsidP="00B01D7B">
            <w:pPr>
              <w:pStyle w:val="TAL"/>
              <w:jc w:val="center"/>
            </w:pPr>
            <w:r w:rsidRPr="0095297E">
              <w:rPr>
                <w:bCs/>
                <w:iCs/>
              </w:rPr>
              <w:t>N/A</w:t>
            </w:r>
          </w:p>
        </w:tc>
        <w:tc>
          <w:tcPr>
            <w:tcW w:w="728" w:type="dxa"/>
          </w:tcPr>
          <w:p w14:paraId="7E4904A7" w14:textId="77777777" w:rsidR="00B01D7B" w:rsidRPr="0095297E" w:rsidRDefault="00B01D7B" w:rsidP="00B01D7B">
            <w:pPr>
              <w:pStyle w:val="TAL"/>
              <w:jc w:val="center"/>
            </w:pPr>
            <w:r w:rsidRPr="0095297E">
              <w:rPr>
                <w:bCs/>
                <w:iCs/>
              </w:rPr>
              <w:t>N/A</w:t>
            </w:r>
          </w:p>
        </w:tc>
      </w:tr>
      <w:tr w:rsidR="00B01D7B" w:rsidRPr="0095297E" w14:paraId="5312BD27" w14:textId="77777777" w:rsidTr="0026000E">
        <w:trPr>
          <w:cantSplit/>
          <w:tblHeader/>
        </w:trPr>
        <w:tc>
          <w:tcPr>
            <w:tcW w:w="6917" w:type="dxa"/>
          </w:tcPr>
          <w:p w14:paraId="259E0C0B" w14:textId="77777777" w:rsidR="00B01D7B" w:rsidRPr="0095297E" w:rsidRDefault="00B01D7B" w:rsidP="00B01D7B">
            <w:pPr>
              <w:pStyle w:val="TAL"/>
              <w:rPr>
                <w:b/>
                <w:bCs/>
                <w:i/>
                <w:iCs/>
              </w:rPr>
            </w:pPr>
            <w:r w:rsidRPr="0095297E">
              <w:rPr>
                <w:b/>
                <w:bCs/>
                <w:i/>
                <w:iCs/>
              </w:rPr>
              <w:t>supportedSubCarrierSpacingDL</w:t>
            </w:r>
          </w:p>
          <w:p w14:paraId="3B40C3C9" w14:textId="77777777" w:rsidR="00B01D7B" w:rsidRPr="0095297E" w:rsidRDefault="00B01D7B" w:rsidP="00B01D7B">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B01D7B" w:rsidRPr="0095297E" w:rsidRDefault="00B01D7B" w:rsidP="00B01D7B">
            <w:pPr>
              <w:pStyle w:val="TAL"/>
              <w:jc w:val="center"/>
            </w:pPr>
            <w:r w:rsidRPr="0095297E">
              <w:t>FSPC</w:t>
            </w:r>
          </w:p>
        </w:tc>
        <w:tc>
          <w:tcPr>
            <w:tcW w:w="567" w:type="dxa"/>
          </w:tcPr>
          <w:p w14:paraId="2A6D5EFF" w14:textId="77777777" w:rsidR="00B01D7B" w:rsidRPr="0095297E" w:rsidRDefault="00B01D7B" w:rsidP="00B01D7B">
            <w:pPr>
              <w:pStyle w:val="TAL"/>
              <w:jc w:val="center"/>
            </w:pPr>
            <w:r w:rsidRPr="0095297E">
              <w:t>CY</w:t>
            </w:r>
          </w:p>
        </w:tc>
        <w:tc>
          <w:tcPr>
            <w:tcW w:w="709" w:type="dxa"/>
          </w:tcPr>
          <w:p w14:paraId="40E225B1" w14:textId="77777777" w:rsidR="00B01D7B" w:rsidRPr="0095297E" w:rsidRDefault="00B01D7B" w:rsidP="00B01D7B">
            <w:pPr>
              <w:pStyle w:val="TAL"/>
              <w:jc w:val="center"/>
            </w:pPr>
            <w:r w:rsidRPr="0095297E">
              <w:rPr>
                <w:bCs/>
                <w:iCs/>
              </w:rPr>
              <w:t>N/A</w:t>
            </w:r>
          </w:p>
        </w:tc>
        <w:tc>
          <w:tcPr>
            <w:tcW w:w="728" w:type="dxa"/>
          </w:tcPr>
          <w:p w14:paraId="3ECCD4F6" w14:textId="77777777" w:rsidR="00B01D7B" w:rsidRPr="0095297E" w:rsidRDefault="00B01D7B" w:rsidP="00B01D7B">
            <w:pPr>
              <w:pStyle w:val="TAL"/>
              <w:jc w:val="center"/>
            </w:pPr>
            <w:r w:rsidRPr="0095297E">
              <w:rPr>
                <w:bCs/>
                <w:iCs/>
              </w:rPr>
              <w:t>N/A</w:t>
            </w:r>
          </w:p>
        </w:tc>
      </w:tr>
      <w:tr w:rsidR="00B01D7B" w:rsidRPr="0095297E" w14:paraId="295673C2" w14:textId="77777777" w:rsidTr="0026000E">
        <w:trPr>
          <w:cantSplit/>
          <w:tblHeader/>
        </w:trPr>
        <w:tc>
          <w:tcPr>
            <w:tcW w:w="6917" w:type="dxa"/>
          </w:tcPr>
          <w:p w14:paraId="10EF6E91" w14:textId="77777777" w:rsidR="00B01D7B" w:rsidRPr="0095297E" w:rsidRDefault="00B01D7B" w:rsidP="00B01D7B">
            <w:pPr>
              <w:pStyle w:val="TAL"/>
              <w:rPr>
                <w:b/>
                <w:bCs/>
                <w:i/>
                <w:iCs/>
              </w:rPr>
            </w:pPr>
            <w:r w:rsidRPr="0095297E">
              <w:rPr>
                <w:b/>
                <w:bCs/>
                <w:i/>
                <w:iCs/>
              </w:rPr>
              <w:t>supportFDM-SchemeB-r16</w:t>
            </w:r>
          </w:p>
          <w:p w14:paraId="4C716BA5" w14:textId="77777777" w:rsidR="00B01D7B" w:rsidRPr="0095297E" w:rsidRDefault="00B01D7B" w:rsidP="00B01D7B">
            <w:pPr>
              <w:pStyle w:val="TAL"/>
              <w:rPr>
                <w:b/>
                <w:bCs/>
                <w:i/>
                <w:iCs/>
              </w:rPr>
            </w:pPr>
            <w:r w:rsidRPr="0095297E">
              <w:rPr>
                <w:bCs/>
                <w:iCs/>
              </w:rPr>
              <w:t>Indicates whether UE supports single DCI based FDMSchemeB.</w:t>
            </w:r>
          </w:p>
        </w:tc>
        <w:tc>
          <w:tcPr>
            <w:tcW w:w="709" w:type="dxa"/>
          </w:tcPr>
          <w:p w14:paraId="363B70E8" w14:textId="77777777" w:rsidR="00B01D7B" w:rsidRPr="0095297E" w:rsidRDefault="00B01D7B" w:rsidP="00B01D7B">
            <w:pPr>
              <w:pStyle w:val="TAL"/>
              <w:jc w:val="center"/>
            </w:pPr>
            <w:r w:rsidRPr="0095297E">
              <w:rPr>
                <w:bCs/>
                <w:iCs/>
              </w:rPr>
              <w:t>FSPC</w:t>
            </w:r>
          </w:p>
        </w:tc>
        <w:tc>
          <w:tcPr>
            <w:tcW w:w="567" w:type="dxa"/>
          </w:tcPr>
          <w:p w14:paraId="21675790" w14:textId="77777777" w:rsidR="00B01D7B" w:rsidRPr="0095297E" w:rsidRDefault="00B01D7B" w:rsidP="00B01D7B">
            <w:pPr>
              <w:pStyle w:val="TAL"/>
              <w:jc w:val="center"/>
            </w:pPr>
            <w:r w:rsidRPr="0095297E">
              <w:rPr>
                <w:bCs/>
                <w:iCs/>
              </w:rPr>
              <w:t>No</w:t>
            </w:r>
          </w:p>
        </w:tc>
        <w:tc>
          <w:tcPr>
            <w:tcW w:w="709" w:type="dxa"/>
          </w:tcPr>
          <w:p w14:paraId="1496FCA4" w14:textId="77777777" w:rsidR="00B01D7B" w:rsidRPr="0095297E" w:rsidRDefault="00B01D7B" w:rsidP="00B01D7B">
            <w:pPr>
              <w:pStyle w:val="TAL"/>
              <w:jc w:val="center"/>
              <w:rPr>
                <w:bCs/>
                <w:iCs/>
              </w:rPr>
            </w:pPr>
            <w:r w:rsidRPr="0095297E">
              <w:rPr>
                <w:bCs/>
                <w:iCs/>
              </w:rPr>
              <w:t>N/A</w:t>
            </w:r>
          </w:p>
        </w:tc>
        <w:tc>
          <w:tcPr>
            <w:tcW w:w="728" w:type="dxa"/>
          </w:tcPr>
          <w:p w14:paraId="7F66E46F" w14:textId="77777777" w:rsidR="00B01D7B" w:rsidRPr="0095297E" w:rsidRDefault="00B01D7B" w:rsidP="00B01D7B">
            <w:pPr>
              <w:pStyle w:val="TAL"/>
              <w:jc w:val="center"/>
              <w:rPr>
                <w:bCs/>
                <w:iCs/>
              </w:rPr>
            </w:pPr>
            <w:r w:rsidRPr="0095297E">
              <w:rPr>
                <w:bCs/>
                <w:iCs/>
              </w:rPr>
              <w:t>N/A</w:t>
            </w:r>
          </w:p>
        </w:tc>
      </w:tr>
    </w:tbl>
    <w:p w14:paraId="74A38FA6" w14:textId="77777777" w:rsidR="00A43323" w:rsidRPr="0095297E" w:rsidRDefault="00A43323" w:rsidP="006323BD">
      <w:pPr>
        <w:rPr>
          <w:rFonts w:ascii="Arial" w:hAnsi="Arial"/>
        </w:rPr>
      </w:pPr>
    </w:p>
    <w:p w14:paraId="41CAB9A8" w14:textId="0C0DAD9F" w:rsidR="00A43323" w:rsidRPr="0095297E" w:rsidRDefault="00A43323" w:rsidP="00342F83">
      <w:pPr>
        <w:pStyle w:val="Heading4"/>
      </w:pPr>
      <w:bookmarkStart w:id="3229" w:name="_Toc12750899"/>
      <w:bookmarkStart w:id="3230" w:name="_Toc29382263"/>
      <w:bookmarkStart w:id="3231" w:name="_Toc37093380"/>
      <w:bookmarkStart w:id="3232" w:name="_Toc37238656"/>
      <w:bookmarkStart w:id="3233" w:name="_Toc37238770"/>
      <w:bookmarkStart w:id="3234" w:name="_Toc46488666"/>
      <w:bookmarkStart w:id="3235" w:name="_Toc52574087"/>
      <w:bookmarkStart w:id="3236" w:name="_Toc52574173"/>
      <w:bookmarkStart w:id="3237" w:name="_Toc146751304"/>
      <w:r w:rsidRPr="0095297E">
        <w:lastRenderedPageBreak/>
        <w:t>4.2.7.7</w:t>
      </w:r>
      <w:r w:rsidRPr="0095297E">
        <w:tab/>
      </w:r>
      <w:r w:rsidRPr="0095297E">
        <w:rPr>
          <w:i/>
        </w:rPr>
        <w:t>FeatureSetUplink</w:t>
      </w:r>
      <w:r w:rsidRPr="0095297E">
        <w:t xml:space="preserve"> parameters</w:t>
      </w:r>
      <w:bookmarkEnd w:id="3229"/>
      <w:bookmarkEnd w:id="3230"/>
      <w:bookmarkEnd w:id="3231"/>
      <w:bookmarkEnd w:id="3232"/>
      <w:bookmarkEnd w:id="3233"/>
      <w:bookmarkEnd w:id="3234"/>
      <w:bookmarkEnd w:id="3235"/>
      <w:bookmarkEnd w:id="3236"/>
      <w:bookmarkEnd w:id="32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065942F" w14:textId="58FD2A99" w:rsidTr="0026000E">
        <w:trPr>
          <w:cantSplit/>
          <w:tblHeader/>
        </w:trPr>
        <w:tc>
          <w:tcPr>
            <w:tcW w:w="6917" w:type="dxa"/>
          </w:tcPr>
          <w:p w14:paraId="194140AB" w14:textId="788156EF" w:rsidR="00A43323" w:rsidRPr="0095297E" w:rsidRDefault="00A43323" w:rsidP="00342F83">
            <w:pPr>
              <w:pStyle w:val="TAH"/>
            </w:pPr>
            <w:r w:rsidRPr="0095297E">
              <w:lastRenderedPageBreak/>
              <w:t>Definitions for parameters</w:t>
            </w:r>
          </w:p>
        </w:tc>
        <w:tc>
          <w:tcPr>
            <w:tcW w:w="709" w:type="dxa"/>
          </w:tcPr>
          <w:p w14:paraId="775AA367" w14:textId="7B81B7D3" w:rsidR="00A43323" w:rsidRPr="0095297E" w:rsidRDefault="00A43323" w:rsidP="00342F83">
            <w:pPr>
              <w:pStyle w:val="TAH"/>
            </w:pPr>
            <w:r w:rsidRPr="0095297E">
              <w:t>Per</w:t>
            </w:r>
          </w:p>
        </w:tc>
        <w:tc>
          <w:tcPr>
            <w:tcW w:w="567" w:type="dxa"/>
          </w:tcPr>
          <w:p w14:paraId="6B3BAAF7" w14:textId="60D60C34" w:rsidR="00A43323" w:rsidRPr="0095297E" w:rsidRDefault="00A43323" w:rsidP="00342F83">
            <w:pPr>
              <w:pStyle w:val="TAH"/>
            </w:pPr>
            <w:r w:rsidRPr="0095297E">
              <w:t>M</w:t>
            </w:r>
          </w:p>
        </w:tc>
        <w:tc>
          <w:tcPr>
            <w:tcW w:w="709" w:type="dxa"/>
          </w:tcPr>
          <w:p w14:paraId="6B1AAC01" w14:textId="32AF070D" w:rsidR="00A43323" w:rsidRPr="0095297E" w:rsidRDefault="00A43323" w:rsidP="00342F83">
            <w:pPr>
              <w:pStyle w:val="TAH"/>
            </w:pPr>
            <w:r w:rsidRPr="0095297E">
              <w:t>FDD</w:t>
            </w:r>
            <w:r w:rsidR="0062184B" w:rsidRPr="0095297E">
              <w:t>-</w:t>
            </w:r>
            <w:r w:rsidRPr="0095297E">
              <w:t>TDD</w:t>
            </w:r>
          </w:p>
          <w:p w14:paraId="7945A051" w14:textId="5CCF9317" w:rsidR="00A43323" w:rsidRPr="0095297E" w:rsidRDefault="00A43323" w:rsidP="00342F83">
            <w:pPr>
              <w:pStyle w:val="TAH"/>
            </w:pPr>
            <w:r w:rsidRPr="0095297E">
              <w:t>DIFF</w:t>
            </w:r>
          </w:p>
        </w:tc>
        <w:tc>
          <w:tcPr>
            <w:tcW w:w="728" w:type="dxa"/>
          </w:tcPr>
          <w:p w14:paraId="7F242A4C" w14:textId="1C9CCED3" w:rsidR="00A43323" w:rsidRPr="0095297E" w:rsidRDefault="00A43323" w:rsidP="00342F83">
            <w:pPr>
              <w:pStyle w:val="TAH"/>
            </w:pPr>
            <w:r w:rsidRPr="0095297E">
              <w:t>FR1</w:t>
            </w:r>
            <w:r w:rsidR="00B1646F" w:rsidRPr="0095297E">
              <w:t>-</w:t>
            </w:r>
            <w:r w:rsidRPr="0095297E">
              <w:t>FR2</w:t>
            </w:r>
          </w:p>
          <w:p w14:paraId="2977B4F3" w14:textId="7C7CC0CB" w:rsidR="00A43323" w:rsidRPr="0095297E" w:rsidRDefault="00A43323" w:rsidP="00342F83">
            <w:pPr>
              <w:pStyle w:val="TAH"/>
            </w:pPr>
            <w:r w:rsidRPr="0095297E">
              <w:t>DIFF</w:t>
            </w:r>
          </w:p>
        </w:tc>
      </w:tr>
      <w:tr w:rsidR="00C43D3A" w:rsidRPr="0095297E" w14:paraId="3E24F636" w14:textId="7ECF6FA0" w:rsidTr="0026000E">
        <w:trPr>
          <w:cantSplit/>
          <w:tblHeader/>
        </w:trPr>
        <w:tc>
          <w:tcPr>
            <w:tcW w:w="6917" w:type="dxa"/>
          </w:tcPr>
          <w:p w14:paraId="03F2BAFA" w14:textId="666AE381" w:rsidR="001F7FB0" w:rsidRPr="0095297E" w:rsidRDefault="001F7FB0" w:rsidP="001F7FB0">
            <w:pPr>
              <w:pStyle w:val="TAL"/>
              <w:rPr>
                <w:b/>
                <w:i/>
              </w:rPr>
            </w:pPr>
            <w:r w:rsidRPr="0095297E">
              <w:rPr>
                <w:b/>
                <w:i/>
              </w:rPr>
              <w:t>scalingFactor</w:t>
            </w:r>
          </w:p>
          <w:p w14:paraId="11FBAB84" w14:textId="2D9E3C06" w:rsidR="001F7FB0" w:rsidRPr="0095297E" w:rsidRDefault="001F7FB0" w:rsidP="001F7FB0">
            <w:pPr>
              <w:pStyle w:val="TAL"/>
            </w:pPr>
            <w:r w:rsidRPr="009529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5297E" w:rsidRDefault="001F7FB0" w:rsidP="001F7FB0">
            <w:pPr>
              <w:pStyle w:val="TAL"/>
              <w:jc w:val="center"/>
            </w:pPr>
            <w:r w:rsidRPr="0095297E">
              <w:t>FS</w:t>
            </w:r>
          </w:p>
        </w:tc>
        <w:tc>
          <w:tcPr>
            <w:tcW w:w="567" w:type="dxa"/>
          </w:tcPr>
          <w:p w14:paraId="4996D909" w14:textId="7EBAE7C5" w:rsidR="001F7FB0" w:rsidRPr="0095297E" w:rsidRDefault="001F7FB0" w:rsidP="001F7FB0">
            <w:pPr>
              <w:pStyle w:val="TAL"/>
              <w:jc w:val="center"/>
            </w:pPr>
            <w:r w:rsidRPr="0095297E">
              <w:t>No</w:t>
            </w:r>
          </w:p>
        </w:tc>
        <w:tc>
          <w:tcPr>
            <w:tcW w:w="709" w:type="dxa"/>
          </w:tcPr>
          <w:p w14:paraId="3B111BBE" w14:textId="1C916AC0" w:rsidR="001F7FB0" w:rsidRPr="0095297E" w:rsidRDefault="001F7FB0" w:rsidP="001F7FB0">
            <w:pPr>
              <w:pStyle w:val="TAL"/>
              <w:jc w:val="center"/>
            </w:pPr>
            <w:r w:rsidRPr="0095297E">
              <w:rPr>
                <w:bCs/>
                <w:iCs/>
              </w:rPr>
              <w:t>N/A</w:t>
            </w:r>
          </w:p>
        </w:tc>
        <w:tc>
          <w:tcPr>
            <w:tcW w:w="728" w:type="dxa"/>
          </w:tcPr>
          <w:p w14:paraId="1A6209F7" w14:textId="0402E9C9" w:rsidR="001F7FB0" w:rsidRPr="0095297E" w:rsidRDefault="001F7FB0" w:rsidP="001F7FB0">
            <w:pPr>
              <w:pStyle w:val="TAL"/>
              <w:jc w:val="center"/>
            </w:pPr>
            <w:r w:rsidRPr="0095297E">
              <w:rPr>
                <w:bCs/>
                <w:iCs/>
              </w:rPr>
              <w:t>N/A</w:t>
            </w:r>
          </w:p>
        </w:tc>
      </w:tr>
      <w:tr w:rsidR="00C43D3A" w:rsidRPr="0095297E" w14:paraId="7F672EE7" w14:textId="76236270" w:rsidTr="0026000E">
        <w:trPr>
          <w:cantSplit/>
          <w:tblHeader/>
        </w:trPr>
        <w:tc>
          <w:tcPr>
            <w:tcW w:w="6917" w:type="dxa"/>
          </w:tcPr>
          <w:p w14:paraId="2B065946" w14:textId="7CF8C3BB" w:rsidR="001F7FB0" w:rsidRPr="0095297E" w:rsidRDefault="001F7FB0" w:rsidP="001F7FB0">
            <w:pPr>
              <w:pStyle w:val="TAL"/>
              <w:rPr>
                <w:b/>
                <w:i/>
              </w:rPr>
            </w:pPr>
            <w:r w:rsidRPr="0095297E">
              <w:rPr>
                <w:b/>
                <w:i/>
              </w:rPr>
              <w:t>cbgPUSCH-ProcessingType1-DifferentTB-PerSlot</w:t>
            </w:r>
            <w:r w:rsidR="008C7055" w:rsidRPr="0095297E">
              <w:rPr>
                <w:b/>
                <w:i/>
              </w:rPr>
              <w:t>-r16</w:t>
            </w:r>
          </w:p>
          <w:p w14:paraId="2D9B9C3C" w14:textId="64DB84D6" w:rsidR="001F7FB0" w:rsidRPr="0095297E" w:rsidRDefault="001F7FB0" w:rsidP="001F7FB0">
            <w:pPr>
              <w:pStyle w:val="TAL"/>
              <w:rPr>
                <w:b/>
                <w:i/>
              </w:rPr>
            </w:pPr>
            <w:r w:rsidRPr="0095297E">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5297E" w:rsidRDefault="001F7FB0" w:rsidP="001F7FB0">
            <w:pPr>
              <w:pStyle w:val="TAL"/>
              <w:jc w:val="center"/>
            </w:pPr>
            <w:r w:rsidRPr="0095297E">
              <w:t>FS</w:t>
            </w:r>
          </w:p>
        </w:tc>
        <w:tc>
          <w:tcPr>
            <w:tcW w:w="567" w:type="dxa"/>
          </w:tcPr>
          <w:p w14:paraId="44DC3B73" w14:textId="2409C66F" w:rsidR="001F7FB0" w:rsidRPr="0095297E" w:rsidRDefault="001F7FB0" w:rsidP="001F7FB0">
            <w:pPr>
              <w:pStyle w:val="TAL"/>
              <w:jc w:val="center"/>
            </w:pPr>
            <w:r w:rsidRPr="0095297E">
              <w:t>No</w:t>
            </w:r>
          </w:p>
        </w:tc>
        <w:tc>
          <w:tcPr>
            <w:tcW w:w="709" w:type="dxa"/>
          </w:tcPr>
          <w:p w14:paraId="4FE1758E" w14:textId="102B9488" w:rsidR="001F7FB0" w:rsidRPr="0095297E" w:rsidRDefault="001F7FB0" w:rsidP="001F7FB0">
            <w:pPr>
              <w:pStyle w:val="TAL"/>
              <w:jc w:val="center"/>
            </w:pPr>
            <w:r w:rsidRPr="0095297E">
              <w:rPr>
                <w:bCs/>
                <w:iCs/>
              </w:rPr>
              <w:t>N/A</w:t>
            </w:r>
          </w:p>
        </w:tc>
        <w:tc>
          <w:tcPr>
            <w:tcW w:w="728" w:type="dxa"/>
          </w:tcPr>
          <w:p w14:paraId="1767AD11" w14:textId="293BCC8F" w:rsidR="001F7FB0" w:rsidRPr="0095297E" w:rsidRDefault="001F7FB0" w:rsidP="001F7FB0">
            <w:pPr>
              <w:pStyle w:val="TAL"/>
              <w:jc w:val="center"/>
            </w:pPr>
            <w:r w:rsidRPr="0095297E">
              <w:rPr>
                <w:bCs/>
                <w:iCs/>
              </w:rPr>
              <w:t>N/A</w:t>
            </w:r>
          </w:p>
        </w:tc>
      </w:tr>
      <w:tr w:rsidR="00C43D3A" w:rsidRPr="0095297E" w14:paraId="0E169D2D" w14:textId="6E9E7DFB" w:rsidTr="0026000E">
        <w:trPr>
          <w:cantSplit/>
          <w:tblHeader/>
        </w:trPr>
        <w:tc>
          <w:tcPr>
            <w:tcW w:w="6917" w:type="dxa"/>
          </w:tcPr>
          <w:p w14:paraId="347F49EE" w14:textId="46F45AE5" w:rsidR="001F7FB0" w:rsidRPr="0095297E" w:rsidRDefault="001F7FB0" w:rsidP="001F7FB0">
            <w:pPr>
              <w:pStyle w:val="TAL"/>
              <w:rPr>
                <w:b/>
                <w:i/>
              </w:rPr>
            </w:pPr>
            <w:r w:rsidRPr="0095297E">
              <w:rPr>
                <w:b/>
                <w:i/>
              </w:rPr>
              <w:t>cbgPUSCH-ProcessingType2-DifferentTB-PerSlot</w:t>
            </w:r>
            <w:r w:rsidR="008C7055" w:rsidRPr="0095297E">
              <w:rPr>
                <w:b/>
                <w:i/>
              </w:rPr>
              <w:t>-r16</w:t>
            </w:r>
          </w:p>
          <w:p w14:paraId="12440C9A" w14:textId="1ED86432" w:rsidR="001F7FB0" w:rsidRPr="0095297E" w:rsidRDefault="001F7FB0" w:rsidP="001F7FB0">
            <w:pPr>
              <w:pStyle w:val="TAL"/>
              <w:rPr>
                <w:b/>
                <w:i/>
              </w:rPr>
            </w:pPr>
            <w:r w:rsidRPr="0095297E">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5297E" w:rsidRDefault="001F7FB0" w:rsidP="001F7FB0">
            <w:pPr>
              <w:pStyle w:val="TAL"/>
              <w:jc w:val="center"/>
            </w:pPr>
            <w:r w:rsidRPr="0095297E">
              <w:t>FS</w:t>
            </w:r>
          </w:p>
        </w:tc>
        <w:tc>
          <w:tcPr>
            <w:tcW w:w="567" w:type="dxa"/>
          </w:tcPr>
          <w:p w14:paraId="4DAAE685" w14:textId="4D369473" w:rsidR="001F7FB0" w:rsidRPr="0095297E" w:rsidRDefault="001F7FB0" w:rsidP="001F7FB0">
            <w:pPr>
              <w:pStyle w:val="TAL"/>
              <w:jc w:val="center"/>
            </w:pPr>
            <w:r w:rsidRPr="0095297E">
              <w:t>No</w:t>
            </w:r>
          </w:p>
        </w:tc>
        <w:tc>
          <w:tcPr>
            <w:tcW w:w="709" w:type="dxa"/>
          </w:tcPr>
          <w:p w14:paraId="305A5B07" w14:textId="41D2E524" w:rsidR="001F7FB0" w:rsidRPr="0095297E" w:rsidRDefault="001F7FB0" w:rsidP="001F7FB0">
            <w:pPr>
              <w:pStyle w:val="TAL"/>
              <w:jc w:val="center"/>
            </w:pPr>
            <w:r w:rsidRPr="0095297E">
              <w:rPr>
                <w:bCs/>
                <w:iCs/>
              </w:rPr>
              <w:t>N/A</w:t>
            </w:r>
          </w:p>
        </w:tc>
        <w:tc>
          <w:tcPr>
            <w:tcW w:w="728" w:type="dxa"/>
          </w:tcPr>
          <w:p w14:paraId="1562E5CD" w14:textId="63A290EB" w:rsidR="001F7FB0" w:rsidRPr="0095297E" w:rsidRDefault="001F7FB0" w:rsidP="001F7FB0">
            <w:pPr>
              <w:pStyle w:val="TAL"/>
              <w:jc w:val="center"/>
            </w:pPr>
            <w:r w:rsidRPr="0095297E">
              <w:rPr>
                <w:bCs/>
                <w:iCs/>
              </w:rPr>
              <w:t>N/A</w:t>
            </w:r>
          </w:p>
        </w:tc>
      </w:tr>
      <w:tr w:rsidR="00C43D3A" w:rsidRPr="0095297E" w14:paraId="41E9111C" w14:textId="48109E9F" w:rsidTr="0026000E">
        <w:trPr>
          <w:cantSplit/>
          <w:tblHeader/>
        </w:trPr>
        <w:tc>
          <w:tcPr>
            <w:tcW w:w="6917" w:type="dxa"/>
          </w:tcPr>
          <w:p w14:paraId="14988790" w14:textId="1CDC9470" w:rsidR="00172633" w:rsidRPr="0095297E" w:rsidRDefault="00172633" w:rsidP="00172633">
            <w:pPr>
              <w:pStyle w:val="TAL"/>
              <w:rPr>
                <w:b/>
                <w:i/>
              </w:rPr>
            </w:pPr>
            <w:r w:rsidRPr="0095297E">
              <w:rPr>
                <w:b/>
                <w:i/>
              </w:rPr>
              <w:t>crossCarrierSchedulingProcessing-DiffSCS-r16</w:t>
            </w:r>
          </w:p>
          <w:p w14:paraId="3A956C57" w14:textId="5DB65091" w:rsidR="00172633" w:rsidRPr="0095297E" w:rsidRDefault="00172633" w:rsidP="00172633">
            <w:pPr>
              <w:pStyle w:val="TAL"/>
              <w:rPr>
                <w:b/>
                <w:i/>
              </w:rPr>
            </w:pPr>
            <w:r w:rsidRPr="0095297E">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5297E" w:rsidRDefault="00172633" w:rsidP="00172633">
            <w:pPr>
              <w:pStyle w:val="TAL"/>
              <w:jc w:val="center"/>
            </w:pPr>
            <w:r w:rsidRPr="0095297E">
              <w:t>FS</w:t>
            </w:r>
          </w:p>
        </w:tc>
        <w:tc>
          <w:tcPr>
            <w:tcW w:w="567" w:type="dxa"/>
          </w:tcPr>
          <w:p w14:paraId="2DB2BC31" w14:textId="64FB0A37" w:rsidR="00172633" w:rsidRPr="0095297E" w:rsidRDefault="00172633" w:rsidP="00172633">
            <w:pPr>
              <w:pStyle w:val="TAL"/>
              <w:jc w:val="center"/>
            </w:pPr>
            <w:r w:rsidRPr="0095297E">
              <w:t>No</w:t>
            </w:r>
          </w:p>
        </w:tc>
        <w:tc>
          <w:tcPr>
            <w:tcW w:w="709" w:type="dxa"/>
          </w:tcPr>
          <w:p w14:paraId="3CEA7EB0" w14:textId="2B7CBF47" w:rsidR="00172633" w:rsidRPr="0095297E" w:rsidRDefault="00172633" w:rsidP="00172633">
            <w:pPr>
              <w:pStyle w:val="TAL"/>
              <w:jc w:val="center"/>
              <w:rPr>
                <w:bCs/>
                <w:iCs/>
              </w:rPr>
            </w:pPr>
            <w:r w:rsidRPr="0095297E">
              <w:rPr>
                <w:bCs/>
                <w:iCs/>
              </w:rPr>
              <w:t>N/A</w:t>
            </w:r>
          </w:p>
        </w:tc>
        <w:tc>
          <w:tcPr>
            <w:tcW w:w="728" w:type="dxa"/>
          </w:tcPr>
          <w:p w14:paraId="0B0B0C71" w14:textId="2C4AAE62" w:rsidR="00172633" w:rsidRPr="0095297E" w:rsidRDefault="00172633" w:rsidP="00172633">
            <w:pPr>
              <w:pStyle w:val="TAL"/>
              <w:jc w:val="center"/>
              <w:rPr>
                <w:bCs/>
                <w:iCs/>
              </w:rPr>
            </w:pPr>
            <w:r w:rsidRPr="0095297E">
              <w:rPr>
                <w:bCs/>
                <w:iCs/>
              </w:rPr>
              <w:t>N/A</w:t>
            </w:r>
          </w:p>
        </w:tc>
      </w:tr>
      <w:tr w:rsidR="00C43D3A" w:rsidRPr="0095297E" w14:paraId="308EA64D" w14:textId="4827AB93" w:rsidTr="0026000E">
        <w:trPr>
          <w:cantSplit/>
          <w:tblHeader/>
        </w:trPr>
        <w:tc>
          <w:tcPr>
            <w:tcW w:w="6917" w:type="dxa"/>
          </w:tcPr>
          <w:p w14:paraId="254232A5" w14:textId="26271D7D" w:rsidR="001F7FB0" w:rsidRPr="0095297E" w:rsidRDefault="001F7FB0" w:rsidP="001F7FB0">
            <w:pPr>
              <w:pStyle w:val="TAL"/>
              <w:rPr>
                <w:b/>
                <w:i/>
              </w:rPr>
            </w:pPr>
            <w:r w:rsidRPr="0095297E">
              <w:rPr>
                <w:b/>
                <w:i/>
              </w:rPr>
              <w:t>dynamicSwitchSUL</w:t>
            </w:r>
          </w:p>
          <w:p w14:paraId="779DA4C0" w14:textId="524BB399" w:rsidR="001F7FB0" w:rsidRPr="0095297E" w:rsidRDefault="001F7FB0" w:rsidP="001F7FB0">
            <w:pPr>
              <w:pStyle w:val="TAL"/>
            </w:pPr>
            <w:r w:rsidRPr="0095297E">
              <w:t>Indicates whether the UE supports supplemental uplink with dynamic switch (DCI based selection of PUSCH carrier).</w:t>
            </w:r>
            <w:r w:rsidR="0020039B" w:rsidRPr="0095297E">
              <w:t xml:space="preserve"> The UE supports this among a carrier on a band X and a band Y if it sets this capability parameter for both band X and band Y.</w:t>
            </w:r>
          </w:p>
        </w:tc>
        <w:tc>
          <w:tcPr>
            <w:tcW w:w="709" w:type="dxa"/>
          </w:tcPr>
          <w:p w14:paraId="75C65E85" w14:textId="5311E45B" w:rsidR="001F7FB0" w:rsidRPr="0095297E" w:rsidRDefault="001F7FB0" w:rsidP="001F7FB0">
            <w:pPr>
              <w:pStyle w:val="TAL"/>
              <w:jc w:val="center"/>
            </w:pPr>
            <w:r w:rsidRPr="0095297E">
              <w:rPr>
                <w:lang w:eastAsia="ko-KR"/>
              </w:rPr>
              <w:t>FS</w:t>
            </w:r>
          </w:p>
        </w:tc>
        <w:tc>
          <w:tcPr>
            <w:tcW w:w="567" w:type="dxa"/>
          </w:tcPr>
          <w:p w14:paraId="56250F6C" w14:textId="6D820E9F" w:rsidR="001F7FB0" w:rsidRPr="0095297E" w:rsidRDefault="001F7FB0" w:rsidP="001F7FB0">
            <w:pPr>
              <w:pStyle w:val="TAL"/>
              <w:jc w:val="center"/>
            </w:pPr>
            <w:r w:rsidRPr="0095297E">
              <w:t>No</w:t>
            </w:r>
          </w:p>
        </w:tc>
        <w:tc>
          <w:tcPr>
            <w:tcW w:w="709" w:type="dxa"/>
          </w:tcPr>
          <w:p w14:paraId="66CD8CDB" w14:textId="5BA030CB" w:rsidR="001F7FB0" w:rsidRPr="0095297E" w:rsidRDefault="001F7FB0" w:rsidP="001F7FB0">
            <w:pPr>
              <w:pStyle w:val="TAL"/>
              <w:jc w:val="center"/>
            </w:pPr>
            <w:r w:rsidRPr="0095297E">
              <w:rPr>
                <w:bCs/>
                <w:iCs/>
              </w:rPr>
              <w:t>N/A</w:t>
            </w:r>
          </w:p>
        </w:tc>
        <w:tc>
          <w:tcPr>
            <w:tcW w:w="728" w:type="dxa"/>
          </w:tcPr>
          <w:p w14:paraId="76A1999A" w14:textId="6BF59A27" w:rsidR="001F7FB0" w:rsidRPr="0095297E" w:rsidRDefault="001F7FB0" w:rsidP="001F7FB0">
            <w:pPr>
              <w:pStyle w:val="TAL"/>
              <w:jc w:val="center"/>
            </w:pPr>
            <w:r w:rsidRPr="0095297E">
              <w:rPr>
                <w:bCs/>
                <w:iCs/>
              </w:rPr>
              <w:t>N/A</w:t>
            </w:r>
          </w:p>
        </w:tc>
      </w:tr>
      <w:tr w:rsidR="00C43D3A" w:rsidRPr="0095297E" w14:paraId="3F167C08" w14:textId="77777777" w:rsidTr="00FA095E">
        <w:trPr>
          <w:cantSplit/>
          <w:tblHeader/>
        </w:trPr>
        <w:tc>
          <w:tcPr>
            <w:tcW w:w="6917" w:type="dxa"/>
          </w:tcPr>
          <w:p w14:paraId="2646BB94" w14:textId="77777777" w:rsidR="00CC62ED" w:rsidRPr="0095297E" w:rsidRDefault="00CC62ED" w:rsidP="00FA095E">
            <w:pPr>
              <w:pStyle w:val="TAL"/>
              <w:rPr>
                <w:b/>
                <w:i/>
              </w:rPr>
            </w:pPr>
            <w:r w:rsidRPr="0095297E">
              <w:rPr>
                <w:b/>
                <w:i/>
              </w:rPr>
              <w:t>extendedDC-LocationReport-r17</w:t>
            </w:r>
          </w:p>
          <w:p w14:paraId="0296EC1E" w14:textId="77777777" w:rsidR="00CC62ED" w:rsidRPr="0095297E" w:rsidRDefault="00CC62ED" w:rsidP="00FA095E">
            <w:pPr>
              <w:pStyle w:val="TAL"/>
              <w:rPr>
                <w:b/>
                <w:i/>
              </w:rPr>
            </w:pPr>
            <w:r w:rsidRPr="0095297E">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5297E" w:rsidRDefault="00CC62ED" w:rsidP="00FA095E">
            <w:pPr>
              <w:pStyle w:val="TAL"/>
              <w:jc w:val="center"/>
              <w:rPr>
                <w:lang w:eastAsia="ko-KR"/>
              </w:rPr>
            </w:pPr>
            <w:r w:rsidRPr="0095297E">
              <w:rPr>
                <w:lang w:eastAsia="ko-KR"/>
              </w:rPr>
              <w:t>FS</w:t>
            </w:r>
          </w:p>
        </w:tc>
        <w:tc>
          <w:tcPr>
            <w:tcW w:w="567" w:type="dxa"/>
          </w:tcPr>
          <w:p w14:paraId="088FB2E3" w14:textId="77777777" w:rsidR="00CC62ED" w:rsidRPr="0095297E" w:rsidRDefault="00CC62ED" w:rsidP="00FA095E">
            <w:pPr>
              <w:pStyle w:val="TAL"/>
              <w:jc w:val="center"/>
            </w:pPr>
            <w:r w:rsidRPr="0095297E">
              <w:t>No</w:t>
            </w:r>
          </w:p>
        </w:tc>
        <w:tc>
          <w:tcPr>
            <w:tcW w:w="709" w:type="dxa"/>
          </w:tcPr>
          <w:p w14:paraId="0BCE5F3F" w14:textId="77777777" w:rsidR="00CC62ED" w:rsidRPr="0095297E" w:rsidRDefault="00CC62ED" w:rsidP="00FA095E">
            <w:pPr>
              <w:pStyle w:val="TAL"/>
              <w:jc w:val="center"/>
              <w:rPr>
                <w:bCs/>
                <w:iCs/>
              </w:rPr>
            </w:pPr>
            <w:r w:rsidRPr="0095297E">
              <w:rPr>
                <w:bCs/>
                <w:iCs/>
              </w:rPr>
              <w:t>N/A</w:t>
            </w:r>
          </w:p>
        </w:tc>
        <w:tc>
          <w:tcPr>
            <w:tcW w:w="728" w:type="dxa"/>
          </w:tcPr>
          <w:p w14:paraId="0728B0E2" w14:textId="77777777" w:rsidR="00CC62ED" w:rsidRPr="0095297E" w:rsidRDefault="00CC62ED" w:rsidP="00FA095E">
            <w:pPr>
              <w:pStyle w:val="TAL"/>
              <w:jc w:val="center"/>
              <w:rPr>
                <w:bCs/>
                <w:iCs/>
              </w:rPr>
            </w:pPr>
            <w:r w:rsidRPr="0095297E">
              <w:rPr>
                <w:bCs/>
                <w:iCs/>
              </w:rPr>
              <w:t>N/A</w:t>
            </w:r>
          </w:p>
        </w:tc>
      </w:tr>
      <w:tr w:rsidR="00C43D3A" w:rsidRPr="0095297E" w14:paraId="5B9ABC8B" w14:textId="1648D5C6" w:rsidTr="0026000E">
        <w:trPr>
          <w:cantSplit/>
          <w:tblHeader/>
        </w:trPr>
        <w:tc>
          <w:tcPr>
            <w:tcW w:w="6917" w:type="dxa"/>
          </w:tcPr>
          <w:p w14:paraId="6B8EAD77" w14:textId="2A4F9367" w:rsidR="001F7FB0" w:rsidRPr="0095297E" w:rsidRDefault="001F7FB0" w:rsidP="001F7FB0">
            <w:pPr>
              <w:pStyle w:val="TAL"/>
              <w:rPr>
                <w:b/>
                <w:i/>
              </w:rPr>
            </w:pPr>
            <w:r w:rsidRPr="0095297E">
              <w:rPr>
                <w:b/>
                <w:i/>
              </w:rPr>
              <w:t>featureSetListPerUplinkCC</w:t>
            </w:r>
          </w:p>
          <w:p w14:paraId="5BA191BC" w14:textId="5C059347" w:rsidR="001F7FB0" w:rsidRPr="0095297E" w:rsidRDefault="001F7FB0" w:rsidP="001F7FB0">
            <w:pPr>
              <w:pStyle w:val="TAL"/>
            </w:pPr>
            <w:r w:rsidRPr="0095297E">
              <w:rPr>
                <w:rFonts w:cs="Arial"/>
                <w:szCs w:val="18"/>
              </w:rPr>
              <w:t xml:space="preserve">Indicates which features the UE supports on the individual UL carriers of the feature set (and hence of a band entry that refer to the feature set) by </w:t>
            </w:r>
            <w:r w:rsidRPr="0095297E">
              <w:rPr>
                <w:rFonts w:cs="Arial"/>
                <w:i/>
                <w:szCs w:val="18"/>
              </w:rPr>
              <w:t>FeatureSetUplinkPerCC-Id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FeatureSetUplinkPerCC-Id</w:t>
            </w:r>
            <w:r w:rsidRPr="0095297E">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5297E" w:rsidRDefault="001F7FB0" w:rsidP="001F7FB0">
            <w:pPr>
              <w:pStyle w:val="TAL"/>
              <w:jc w:val="center"/>
            </w:pPr>
            <w:r w:rsidRPr="0095297E">
              <w:t>FS</w:t>
            </w:r>
          </w:p>
        </w:tc>
        <w:tc>
          <w:tcPr>
            <w:tcW w:w="567" w:type="dxa"/>
          </w:tcPr>
          <w:p w14:paraId="7A0708E6" w14:textId="45411D91" w:rsidR="001F7FB0" w:rsidRPr="0095297E" w:rsidRDefault="001F7FB0" w:rsidP="001F7FB0">
            <w:pPr>
              <w:pStyle w:val="TAL"/>
              <w:jc w:val="center"/>
            </w:pPr>
            <w:r w:rsidRPr="0095297E">
              <w:t>N/A</w:t>
            </w:r>
          </w:p>
        </w:tc>
        <w:tc>
          <w:tcPr>
            <w:tcW w:w="709" w:type="dxa"/>
          </w:tcPr>
          <w:p w14:paraId="7AED5E1B" w14:textId="2F5C152D" w:rsidR="001F7FB0" w:rsidRPr="0095297E" w:rsidRDefault="001F7FB0" w:rsidP="001F7FB0">
            <w:pPr>
              <w:pStyle w:val="TAL"/>
              <w:jc w:val="center"/>
            </w:pPr>
            <w:r w:rsidRPr="0095297E">
              <w:rPr>
                <w:bCs/>
                <w:iCs/>
              </w:rPr>
              <w:t>N/A</w:t>
            </w:r>
          </w:p>
        </w:tc>
        <w:tc>
          <w:tcPr>
            <w:tcW w:w="728" w:type="dxa"/>
          </w:tcPr>
          <w:p w14:paraId="7F402A11" w14:textId="2E874402" w:rsidR="001F7FB0" w:rsidRPr="0095297E" w:rsidRDefault="001F7FB0" w:rsidP="001F7FB0">
            <w:pPr>
              <w:pStyle w:val="TAL"/>
              <w:jc w:val="center"/>
            </w:pPr>
            <w:r w:rsidRPr="0095297E">
              <w:rPr>
                <w:bCs/>
                <w:iCs/>
              </w:rPr>
              <w:t>N/A</w:t>
            </w:r>
          </w:p>
        </w:tc>
      </w:tr>
      <w:tr w:rsidR="00C43D3A" w:rsidRPr="0095297E" w14:paraId="637D78B8" w14:textId="77777777" w:rsidTr="00FA095E">
        <w:trPr>
          <w:cantSplit/>
          <w:tblHeader/>
        </w:trPr>
        <w:tc>
          <w:tcPr>
            <w:tcW w:w="6917" w:type="dxa"/>
          </w:tcPr>
          <w:p w14:paraId="18A39A17" w14:textId="77777777" w:rsidR="00CC62ED" w:rsidRPr="0095297E" w:rsidRDefault="00CC62ED" w:rsidP="00FA095E">
            <w:pPr>
              <w:pStyle w:val="TAL"/>
              <w:rPr>
                <w:b/>
                <w:i/>
              </w:rPr>
            </w:pPr>
            <w:r w:rsidRPr="0095297E">
              <w:rPr>
                <w:b/>
                <w:i/>
              </w:rPr>
              <w:t>interSubslotFreqHopping-PUCCH-r17</w:t>
            </w:r>
          </w:p>
          <w:p w14:paraId="575B1D00" w14:textId="77777777" w:rsidR="00CC62ED" w:rsidRPr="0095297E" w:rsidRDefault="00CC62ED" w:rsidP="00FA095E">
            <w:pPr>
              <w:pStyle w:val="TAL"/>
              <w:rPr>
                <w:rFonts w:cs="Arial"/>
                <w:bCs/>
                <w:iCs/>
                <w:szCs w:val="18"/>
              </w:rPr>
            </w:pPr>
            <w:r w:rsidRPr="0095297E">
              <w:t xml:space="preserve">Indicates whether the UE supports inter-subslot frequency hopping for PUCCH repetitions </w:t>
            </w:r>
            <w:r w:rsidRPr="0095297E">
              <w:rPr>
                <w:rFonts w:cs="Arial"/>
                <w:bCs/>
                <w:iCs/>
                <w:szCs w:val="18"/>
              </w:rPr>
              <w:t>comprised of the following functional components:</w:t>
            </w:r>
          </w:p>
          <w:p w14:paraId="5D746F20" w14:textId="77777777" w:rsidR="00CC62ED" w:rsidRPr="0095297E" w:rsidRDefault="00CC62ED"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5297E" w:rsidRDefault="00F54E64" w:rsidP="0036510F">
            <w:pPr>
              <w:pStyle w:val="TAL"/>
            </w:pPr>
          </w:p>
          <w:p w14:paraId="56D80E91" w14:textId="500292B6" w:rsidR="00CC62ED" w:rsidRPr="0095297E" w:rsidRDefault="00F54E64" w:rsidP="0036510F">
            <w:pPr>
              <w:pStyle w:val="TAL"/>
            </w:pPr>
            <w:r w:rsidRPr="0095297E">
              <w:t xml:space="preserve">The UE indicating support of this feature shall also indicate the support of </w:t>
            </w:r>
            <w:r w:rsidRPr="0095297E">
              <w:rPr>
                <w:i/>
                <w:iCs/>
              </w:rPr>
              <w:t>pucch-Repetition-F0-1-2-3-4-RRC-Config-r17</w:t>
            </w:r>
            <w:r w:rsidRPr="0095297E">
              <w:t>.</w:t>
            </w:r>
          </w:p>
        </w:tc>
        <w:tc>
          <w:tcPr>
            <w:tcW w:w="709" w:type="dxa"/>
          </w:tcPr>
          <w:p w14:paraId="39B3B8C0" w14:textId="77777777" w:rsidR="00CC62ED" w:rsidRPr="0095297E" w:rsidRDefault="00CC62ED" w:rsidP="00FA095E">
            <w:pPr>
              <w:pStyle w:val="TAL"/>
              <w:jc w:val="center"/>
              <w:rPr>
                <w:bCs/>
                <w:iCs/>
              </w:rPr>
            </w:pPr>
            <w:r w:rsidRPr="0095297E">
              <w:t>FS</w:t>
            </w:r>
          </w:p>
        </w:tc>
        <w:tc>
          <w:tcPr>
            <w:tcW w:w="567" w:type="dxa"/>
          </w:tcPr>
          <w:p w14:paraId="3EC3830E" w14:textId="77777777" w:rsidR="00CC62ED" w:rsidRPr="0095297E" w:rsidRDefault="00CC62ED" w:rsidP="00FA095E">
            <w:pPr>
              <w:pStyle w:val="TAL"/>
              <w:jc w:val="center"/>
              <w:rPr>
                <w:bCs/>
                <w:iCs/>
              </w:rPr>
            </w:pPr>
            <w:r w:rsidRPr="0095297E">
              <w:t>No</w:t>
            </w:r>
          </w:p>
        </w:tc>
        <w:tc>
          <w:tcPr>
            <w:tcW w:w="709" w:type="dxa"/>
          </w:tcPr>
          <w:p w14:paraId="6D8779BD" w14:textId="77777777" w:rsidR="00CC62ED" w:rsidRPr="0095297E" w:rsidRDefault="00CC62ED" w:rsidP="00FA095E">
            <w:pPr>
              <w:pStyle w:val="TAL"/>
              <w:jc w:val="center"/>
              <w:rPr>
                <w:bCs/>
                <w:iCs/>
              </w:rPr>
            </w:pPr>
            <w:r w:rsidRPr="0095297E">
              <w:rPr>
                <w:bCs/>
                <w:iCs/>
              </w:rPr>
              <w:t>N/A</w:t>
            </w:r>
          </w:p>
        </w:tc>
        <w:tc>
          <w:tcPr>
            <w:tcW w:w="728" w:type="dxa"/>
          </w:tcPr>
          <w:p w14:paraId="015636B5" w14:textId="77777777" w:rsidR="00CC62ED" w:rsidRPr="0095297E" w:rsidRDefault="00CC62ED" w:rsidP="00FA095E">
            <w:pPr>
              <w:pStyle w:val="TAL"/>
              <w:jc w:val="center"/>
            </w:pPr>
            <w:r w:rsidRPr="0095297E">
              <w:rPr>
                <w:bCs/>
                <w:iCs/>
              </w:rPr>
              <w:t>N/A</w:t>
            </w:r>
          </w:p>
        </w:tc>
      </w:tr>
      <w:tr w:rsidR="00C43D3A" w:rsidRPr="0095297E" w14:paraId="4BF37078" w14:textId="4C06D97C" w:rsidTr="0026000E">
        <w:trPr>
          <w:cantSplit/>
          <w:tblHeader/>
        </w:trPr>
        <w:tc>
          <w:tcPr>
            <w:tcW w:w="6917" w:type="dxa"/>
          </w:tcPr>
          <w:p w14:paraId="5A400FC3" w14:textId="2C29558A" w:rsidR="001F7FB0" w:rsidRPr="0095297E" w:rsidRDefault="001F7FB0" w:rsidP="001F7FB0">
            <w:pPr>
              <w:pStyle w:val="TAL"/>
              <w:rPr>
                <w:b/>
                <w:bCs/>
                <w:i/>
                <w:iCs/>
              </w:rPr>
            </w:pPr>
            <w:r w:rsidRPr="0095297E">
              <w:rPr>
                <w:b/>
                <w:bCs/>
                <w:i/>
                <w:iCs/>
              </w:rPr>
              <w:t>intraBandFreqSeparationUL</w:t>
            </w:r>
            <w:r w:rsidR="00172633" w:rsidRPr="0095297E">
              <w:rPr>
                <w:b/>
                <w:bCs/>
                <w:i/>
                <w:iCs/>
              </w:rPr>
              <w:t>, intraBandFreqSeparationUL-v16</w:t>
            </w:r>
            <w:r w:rsidR="00351E31" w:rsidRPr="0095297E">
              <w:rPr>
                <w:b/>
                <w:bCs/>
                <w:i/>
                <w:iCs/>
              </w:rPr>
              <w:t>20</w:t>
            </w:r>
          </w:p>
          <w:p w14:paraId="66A9A1ED" w14:textId="4D0F66D6" w:rsidR="00172633" w:rsidRPr="0095297E" w:rsidRDefault="001F7FB0" w:rsidP="00172633">
            <w:pPr>
              <w:pStyle w:val="TAL"/>
              <w:rPr>
                <w:bCs/>
                <w:iCs/>
              </w:rPr>
            </w:pPr>
            <w:r w:rsidRPr="009529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5297E">
              <w:t>in the FeatureSetUplink of each band entry within a band.</w:t>
            </w:r>
            <w:r w:rsidRPr="0095297E">
              <w:rPr>
                <w:bCs/>
                <w:iCs/>
              </w:rPr>
              <w:t xml:space="preserve"> </w:t>
            </w:r>
            <w:r w:rsidRPr="0095297E">
              <w:t xml:space="preserve">The values </w:t>
            </w:r>
            <w:r w:rsidR="00172633" w:rsidRPr="0095297E">
              <w:t>mhzX</w:t>
            </w:r>
            <w:r w:rsidRPr="0095297E">
              <w:t xml:space="preserve"> corresponds to the values </w:t>
            </w:r>
            <w:r w:rsidR="00172633" w:rsidRPr="0095297E">
              <w:t xml:space="preserve">XMHz </w:t>
            </w:r>
            <w:r w:rsidRPr="0095297E">
              <w:t>defined in TS 38.101-2 [3]</w:t>
            </w:r>
            <w:r w:rsidRPr="0095297E">
              <w:rPr>
                <w:bCs/>
                <w:iCs/>
              </w:rPr>
              <w:t>. It is mandatory to report for UE which supports UL non-contiguous CA in FR2.</w:t>
            </w:r>
          </w:p>
          <w:p w14:paraId="14B5E521" w14:textId="3748824D" w:rsidR="001F7FB0" w:rsidRPr="0095297E" w:rsidRDefault="00172633" w:rsidP="00172633">
            <w:pPr>
              <w:pStyle w:val="TAL"/>
            </w:pPr>
            <w:r w:rsidRPr="0095297E">
              <w:rPr>
                <w:rFonts w:cs="Arial"/>
                <w:iCs/>
                <w:szCs w:val="18"/>
              </w:rPr>
              <w:t xml:space="preserve">If the UE sets the field </w:t>
            </w:r>
            <w:r w:rsidRPr="0095297E">
              <w:rPr>
                <w:rFonts w:cs="Arial"/>
                <w:i/>
                <w:iCs/>
                <w:szCs w:val="18"/>
              </w:rPr>
              <w:t>intraBandFreqSeparationUL-v16</w:t>
            </w:r>
            <w:r w:rsidR="00351E31" w:rsidRPr="0095297E">
              <w:rPr>
                <w:rFonts w:cs="Arial"/>
                <w:i/>
                <w:iCs/>
                <w:szCs w:val="18"/>
              </w:rPr>
              <w:t>20</w:t>
            </w:r>
            <w:r w:rsidRPr="0095297E">
              <w:rPr>
                <w:rFonts w:cs="Arial"/>
                <w:iCs/>
                <w:szCs w:val="18"/>
              </w:rPr>
              <w:t xml:space="preserve"> it shall set </w:t>
            </w:r>
            <w:r w:rsidRPr="0095297E">
              <w:rPr>
                <w:rFonts w:cs="Arial"/>
                <w:i/>
                <w:iCs/>
                <w:szCs w:val="18"/>
              </w:rPr>
              <w:t xml:space="preserve">intraBandFreqSeparationUL </w:t>
            </w:r>
            <w:r w:rsidRPr="0095297E">
              <w:rPr>
                <w:rFonts w:cs="Arial"/>
                <w:iCs/>
                <w:szCs w:val="18"/>
              </w:rPr>
              <w:t>(without suffix) to the nearest smaller value.</w:t>
            </w:r>
          </w:p>
        </w:tc>
        <w:tc>
          <w:tcPr>
            <w:tcW w:w="709" w:type="dxa"/>
          </w:tcPr>
          <w:p w14:paraId="2123E946" w14:textId="7D9F7D61" w:rsidR="001F7FB0" w:rsidRPr="0095297E" w:rsidRDefault="001F7FB0" w:rsidP="001F7FB0">
            <w:pPr>
              <w:pStyle w:val="TAL"/>
              <w:jc w:val="center"/>
            </w:pPr>
            <w:r w:rsidRPr="0095297E">
              <w:rPr>
                <w:bCs/>
                <w:iCs/>
              </w:rPr>
              <w:t>FS</w:t>
            </w:r>
          </w:p>
        </w:tc>
        <w:tc>
          <w:tcPr>
            <w:tcW w:w="567" w:type="dxa"/>
          </w:tcPr>
          <w:p w14:paraId="79B8E470" w14:textId="30389C50" w:rsidR="001F7FB0" w:rsidRPr="0095297E" w:rsidRDefault="001F7FB0" w:rsidP="001F7FB0">
            <w:pPr>
              <w:pStyle w:val="TAL"/>
              <w:jc w:val="center"/>
            </w:pPr>
            <w:r w:rsidRPr="0095297E">
              <w:rPr>
                <w:bCs/>
                <w:iCs/>
              </w:rPr>
              <w:t>CY</w:t>
            </w:r>
          </w:p>
        </w:tc>
        <w:tc>
          <w:tcPr>
            <w:tcW w:w="709" w:type="dxa"/>
          </w:tcPr>
          <w:p w14:paraId="45209DDD" w14:textId="2F63C069" w:rsidR="001F7FB0" w:rsidRPr="0095297E" w:rsidRDefault="001F7FB0" w:rsidP="001F7FB0">
            <w:pPr>
              <w:pStyle w:val="TAL"/>
              <w:jc w:val="center"/>
            </w:pPr>
            <w:r w:rsidRPr="0095297E">
              <w:rPr>
                <w:bCs/>
                <w:iCs/>
              </w:rPr>
              <w:t>N/A</w:t>
            </w:r>
          </w:p>
        </w:tc>
        <w:tc>
          <w:tcPr>
            <w:tcW w:w="728" w:type="dxa"/>
          </w:tcPr>
          <w:p w14:paraId="0F5506D2" w14:textId="49188082" w:rsidR="001F7FB0" w:rsidRPr="0095297E" w:rsidRDefault="001F7FB0" w:rsidP="001F7FB0">
            <w:pPr>
              <w:pStyle w:val="TAL"/>
              <w:jc w:val="center"/>
            </w:pPr>
            <w:r w:rsidRPr="0095297E">
              <w:t>FR2 only</w:t>
            </w:r>
          </w:p>
        </w:tc>
      </w:tr>
      <w:tr w:rsidR="00C43D3A" w:rsidRPr="0095297E" w14:paraId="5C0BA4F9" w14:textId="478553AB" w:rsidTr="0026000E">
        <w:trPr>
          <w:cantSplit/>
          <w:tblHeader/>
        </w:trPr>
        <w:tc>
          <w:tcPr>
            <w:tcW w:w="6917" w:type="dxa"/>
          </w:tcPr>
          <w:p w14:paraId="552E7EB0" w14:textId="4968CBC5" w:rsidR="00172633" w:rsidRPr="0095297E" w:rsidRDefault="00172633" w:rsidP="00172633">
            <w:pPr>
              <w:pStyle w:val="TAL"/>
              <w:rPr>
                <w:b/>
                <w:bCs/>
                <w:i/>
                <w:iCs/>
              </w:rPr>
            </w:pPr>
            <w:r w:rsidRPr="0095297E">
              <w:rPr>
                <w:b/>
                <w:bCs/>
                <w:i/>
                <w:iCs/>
              </w:rPr>
              <w:t>intraFreqDAPS-UL-r16</w:t>
            </w:r>
          </w:p>
          <w:p w14:paraId="73BF10A2" w14:textId="22CCC004" w:rsidR="00172633" w:rsidRPr="0095297E" w:rsidRDefault="00172633" w:rsidP="00172633">
            <w:pPr>
              <w:pStyle w:val="TAL"/>
            </w:pPr>
            <w:r w:rsidRPr="0095297E">
              <w:rPr>
                <w:rFonts w:cs="Arial"/>
                <w:szCs w:val="18"/>
              </w:rPr>
              <w:t xml:space="preserve">Indicates whether UE supports enhanced uplink capabilities for intra-frequency DAPS handover. The UE only includes this capability signalling if </w:t>
            </w:r>
            <w:r w:rsidRPr="0095297E">
              <w:rPr>
                <w:rFonts w:cs="Arial"/>
                <w:i/>
                <w:szCs w:val="18"/>
              </w:rPr>
              <w:t>intraFreqDAPS-r16</w:t>
            </w:r>
            <w:r w:rsidRPr="0095297E">
              <w:rPr>
                <w:rFonts w:cs="Arial"/>
                <w:szCs w:val="18"/>
              </w:rPr>
              <w:t xml:space="preserve"> is included in the </w:t>
            </w:r>
            <w:r w:rsidRPr="0095297E">
              <w:rPr>
                <w:i/>
              </w:rPr>
              <w:t>FeatureSetDownlink</w:t>
            </w:r>
            <w:r w:rsidRPr="0095297E">
              <w:t xml:space="preserve"> for the same </w:t>
            </w:r>
            <w:r w:rsidRPr="0095297E">
              <w:rPr>
                <w:i/>
              </w:rPr>
              <w:t>FeatureSet</w:t>
            </w:r>
            <w:r w:rsidRPr="0095297E">
              <w:rPr>
                <w:rFonts w:cs="Arial"/>
                <w:szCs w:val="18"/>
              </w:rPr>
              <w:t xml:space="preserve">. </w:t>
            </w:r>
            <w:r w:rsidRPr="0095297E">
              <w:t>The capability signalling comprises of the following parameter:</w:t>
            </w:r>
          </w:p>
          <w:p w14:paraId="03EE09DF" w14:textId="23EF285B" w:rsidR="00172633" w:rsidRPr="0095297E" w:rsidRDefault="00172633" w:rsidP="00172633">
            <w:pPr>
              <w:pStyle w:val="TAL"/>
            </w:pPr>
          </w:p>
          <w:p w14:paraId="538C6CCD" w14:textId="7D8B8930" w:rsidR="00172633" w:rsidRPr="0095297E" w:rsidRDefault="00172633" w:rsidP="00006091">
            <w:pPr>
              <w:keepNext/>
              <w:keepLines/>
              <w:spacing w:after="0"/>
              <w:ind w:left="360" w:hangingChars="200" w:hanging="360"/>
              <w:rPr>
                <w:rFonts w:cs="Arial"/>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intraFreqTwoTAGs-DAPS-r16</w:t>
            </w:r>
            <w:r w:rsidRPr="0095297E">
              <w:rPr>
                <w:rFonts w:ascii="Arial" w:hAnsi="Arial" w:cs="Arial"/>
                <w:sz w:val="18"/>
              </w:rPr>
              <w:t xml:space="preserve"> indicates whether the UE supports different timing advance groups in source PCell and intra-frequency target PCell</w:t>
            </w:r>
            <w:r w:rsidRPr="0095297E">
              <w:rPr>
                <w:rFonts w:ascii="DengXian" w:eastAsia="DengXian" w:hAnsi="DengXian" w:cs="Arial"/>
                <w:sz w:val="18"/>
                <w:lang w:eastAsia="zh-CN"/>
              </w:rPr>
              <w:t>.</w:t>
            </w:r>
            <w:r w:rsidRPr="0095297E">
              <w:rPr>
                <w:rFonts w:ascii="Arial" w:hAnsi="Arial" w:cs="Arial"/>
                <w:sz w:val="18"/>
              </w:rPr>
              <w:t xml:space="preserve"> It is mandatory with capability signalling.</w:t>
            </w:r>
          </w:p>
        </w:tc>
        <w:tc>
          <w:tcPr>
            <w:tcW w:w="709" w:type="dxa"/>
          </w:tcPr>
          <w:p w14:paraId="4D36D056" w14:textId="3D49D0C6" w:rsidR="00172633" w:rsidRPr="0095297E" w:rsidRDefault="00172633" w:rsidP="00172633">
            <w:pPr>
              <w:pStyle w:val="TAL"/>
              <w:jc w:val="center"/>
              <w:rPr>
                <w:bCs/>
                <w:iCs/>
              </w:rPr>
            </w:pPr>
            <w:r w:rsidRPr="0095297E">
              <w:t>FS</w:t>
            </w:r>
          </w:p>
        </w:tc>
        <w:tc>
          <w:tcPr>
            <w:tcW w:w="567" w:type="dxa"/>
          </w:tcPr>
          <w:p w14:paraId="4AE3413E" w14:textId="18D8E17B" w:rsidR="00172633" w:rsidRPr="0095297E" w:rsidRDefault="00172633" w:rsidP="00172633">
            <w:pPr>
              <w:pStyle w:val="TAL"/>
              <w:jc w:val="center"/>
              <w:rPr>
                <w:bCs/>
                <w:iCs/>
              </w:rPr>
            </w:pPr>
            <w:r w:rsidRPr="0095297E">
              <w:rPr>
                <w:bCs/>
                <w:iCs/>
              </w:rPr>
              <w:t>No</w:t>
            </w:r>
          </w:p>
        </w:tc>
        <w:tc>
          <w:tcPr>
            <w:tcW w:w="709" w:type="dxa"/>
          </w:tcPr>
          <w:p w14:paraId="0B4AC4BD" w14:textId="144CB423" w:rsidR="00172633" w:rsidRPr="0095297E" w:rsidRDefault="00172633" w:rsidP="00172633">
            <w:pPr>
              <w:pStyle w:val="TAL"/>
              <w:jc w:val="center"/>
              <w:rPr>
                <w:bCs/>
                <w:iCs/>
              </w:rPr>
            </w:pPr>
            <w:r w:rsidRPr="0095297E">
              <w:rPr>
                <w:bCs/>
                <w:iCs/>
              </w:rPr>
              <w:t>N/A</w:t>
            </w:r>
          </w:p>
        </w:tc>
        <w:tc>
          <w:tcPr>
            <w:tcW w:w="728" w:type="dxa"/>
          </w:tcPr>
          <w:p w14:paraId="4E6A38A3" w14:textId="7A5FC7EA" w:rsidR="00172633" w:rsidRPr="0095297E" w:rsidRDefault="00172633" w:rsidP="00172633">
            <w:pPr>
              <w:pStyle w:val="TAL"/>
              <w:jc w:val="center"/>
            </w:pPr>
            <w:r w:rsidRPr="0095297E">
              <w:rPr>
                <w:bCs/>
                <w:iCs/>
              </w:rPr>
              <w:t>N/A</w:t>
            </w:r>
          </w:p>
        </w:tc>
      </w:tr>
      <w:tr w:rsidR="006F05EC" w:rsidRPr="0095297E" w14:paraId="75FF3BA1" w14:textId="77777777" w:rsidTr="0026000E">
        <w:trPr>
          <w:cantSplit/>
          <w:tblHeader/>
          <w:ins w:id="3238" w:author="NR_MIMO_evo_DL_UL-Core" w:date="2023-11-25T23:01:00Z"/>
        </w:trPr>
        <w:tc>
          <w:tcPr>
            <w:tcW w:w="6917" w:type="dxa"/>
          </w:tcPr>
          <w:p w14:paraId="2CE4169E" w14:textId="77777777" w:rsidR="006F05EC" w:rsidRDefault="006F05EC" w:rsidP="006F05EC">
            <w:pPr>
              <w:pStyle w:val="TAL"/>
              <w:rPr>
                <w:ins w:id="3239" w:author="NR_MIMO_evo_DL_UL-Core" w:date="2023-11-25T23:02:00Z"/>
                <w:rFonts w:cs="Arial"/>
                <w:b/>
                <w:i/>
                <w:szCs w:val="18"/>
              </w:rPr>
            </w:pPr>
            <w:ins w:id="3240" w:author="NR_MIMO_evo_DL_UL-Core" w:date="2023-11-25T23:02:00Z">
              <w:r w:rsidRPr="005D0E15">
                <w:rPr>
                  <w:rFonts w:cs="Arial"/>
                  <w:b/>
                  <w:i/>
                  <w:szCs w:val="18"/>
                </w:rPr>
                <w:lastRenderedPageBreak/>
                <w:t>max2SP1SRS8T8R-AntennaSwitch-r18</w:t>
              </w:r>
            </w:ins>
          </w:p>
          <w:p w14:paraId="454482C4" w14:textId="77777777" w:rsidR="006F05EC" w:rsidRDefault="006F05EC" w:rsidP="006F05EC">
            <w:pPr>
              <w:pStyle w:val="TAL"/>
              <w:rPr>
                <w:ins w:id="3241" w:author="NR_MIMO_evo_DL_UL-Core" w:date="2023-11-25T23:02:00Z"/>
                <w:rFonts w:cs="Arial"/>
                <w:color w:val="000000" w:themeColor="text1"/>
                <w:szCs w:val="18"/>
              </w:rPr>
            </w:pPr>
            <w:ins w:id="3242" w:author="NR_MIMO_evo_DL_UL-Core" w:date="2023-11-25T23:02:00Z">
              <w:r>
                <w:rPr>
                  <w:rFonts w:cs="Arial"/>
                  <w:bCs/>
                  <w:iCs/>
                  <w:szCs w:val="18"/>
                </w:rPr>
                <w:t xml:space="preserve">Indicates whether the UE supports </w:t>
              </w:r>
              <w:r w:rsidRPr="0040387B">
                <w:rPr>
                  <w:rFonts w:cs="Arial"/>
                  <w:color w:val="000000" w:themeColor="text1"/>
                  <w:szCs w:val="18"/>
                </w:rPr>
                <w:t>maximum 2 SP SRS resource sets and maximum 1 periodic SRS resource set for 8T8R antenna switching</w:t>
              </w:r>
              <w:r>
                <w:rPr>
                  <w:rFonts w:cs="Arial"/>
                  <w:color w:val="000000" w:themeColor="text1"/>
                  <w:szCs w:val="18"/>
                </w:rPr>
                <w:t>.</w:t>
              </w:r>
            </w:ins>
          </w:p>
          <w:p w14:paraId="70596B19" w14:textId="77777777" w:rsidR="006F05EC" w:rsidRDefault="006F05EC" w:rsidP="006F05EC">
            <w:pPr>
              <w:pStyle w:val="TAL"/>
              <w:rPr>
                <w:ins w:id="3243" w:author="NR_MIMO_evo_DL_UL-Core" w:date="2023-11-25T23:02:00Z"/>
                <w:rFonts w:cs="Arial"/>
                <w:color w:val="000000" w:themeColor="text1"/>
                <w:szCs w:val="18"/>
              </w:rPr>
            </w:pPr>
            <w:ins w:id="3244" w:author="NR_MIMO_evo_DL_UL-Core" w:date="2023-11-25T23:02:00Z">
              <w:r>
                <w:rPr>
                  <w:rFonts w:cs="Arial"/>
                  <w:color w:val="000000" w:themeColor="text1"/>
                  <w:szCs w:val="18"/>
                </w:rPr>
                <w:t>A UE supports this feature shall also indicate support of FG40-5-4.</w:t>
              </w:r>
            </w:ins>
          </w:p>
          <w:p w14:paraId="316E8C61" w14:textId="77777777" w:rsidR="006F05EC" w:rsidRDefault="006F05EC" w:rsidP="006F05EC">
            <w:pPr>
              <w:pStyle w:val="TAL"/>
              <w:rPr>
                <w:ins w:id="3245" w:author="NR_MIMO_evo_DL_UL-Core" w:date="2023-11-25T23:02:00Z"/>
                <w:rFonts w:cs="Arial"/>
                <w:color w:val="000000" w:themeColor="text1"/>
                <w:szCs w:val="18"/>
              </w:rPr>
            </w:pPr>
          </w:p>
          <w:p w14:paraId="790C2719" w14:textId="77777777" w:rsidR="006F05EC" w:rsidRDefault="006F05EC" w:rsidP="006F05EC">
            <w:pPr>
              <w:pStyle w:val="TAL"/>
              <w:rPr>
                <w:ins w:id="3246" w:author="NR_MIMO_evo_DL_UL-Core" w:date="2023-11-25T23:02:00Z"/>
                <w:rFonts w:cs="Arial"/>
                <w:color w:val="000000" w:themeColor="text1"/>
                <w:szCs w:val="18"/>
              </w:rPr>
            </w:pPr>
            <w:ins w:id="3247" w:author="NR_MIMO_evo_DL_UL-Core" w:date="2023-11-25T23:02:00Z">
              <w:r w:rsidRPr="0095297E">
                <w:t>NOTE 1:</w:t>
              </w:r>
              <w:r w:rsidRPr="0095297E">
                <w:tab/>
              </w:r>
              <w:r w:rsidRPr="0040387B">
                <w:rPr>
                  <w:rFonts w:cs="Arial"/>
                  <w:color w:val="000000" w:themeColor="text1"/>
                  <w:szCs w:val="18"/>
                </w:rPr>
                <w:t xml:space="preserve">If UE does NOT support this feature, support maximum one SRS resource set for periodic SRS and maximum one SRS </w:t>
              </w:r>
              <w:r w:rsidRPr="00364B7E">
                <w:t>resource</w:t>
              </w:r>
              <w:r w:rsidRPr="0040387B">
                <w:rPr>
                  <w:rFonts w:cs="Arial"/>
                  <w:color w:val="000000" w:themeColor="text1"/>
                  <w:szCs w:val="18"/>
                </w:rPr>
                <w:t xml:space="preserve"> set for semi-persistent SRS</w:t>
              </w:r>
              <w:r w:rsidRPr="0095297E">
                <w:t xml:space="preserve"> </w:t>
              </w:r>
            </w:ins>
          </w:p>
          <w:p w14:paraId="6244DD52" w14:textId="77777777" w:rsidR="006F05EC" w:rsidRDefault="006F05EC" w:rsidP="006F05EC">
            <w:pPr>
              <w:pStyle w:val="TAL"/>
              <w:rPr>
                <w:ins w:id="3248" w:author="NR_MIMO_evo_DL_UL-Core" w:date="2023-11-25T23:02:00Z"/>
                <w:rFonts w:cs="Arial"/>
                <w:color w:val="000000" w:themeColor="text1"/>
                <w:szCs w:val="18"/>
              </w:rPr>
            </w:pPr>
          </w:p>
          <w:p w14:paraId="57781B50" w14:textId="06EB7AB8" w:rsidR="006F05EC" w:rsidRPr="00643B3F" w:rsidRDefault="006F05EC" w:rsidP="006F05EC">
            <w:pPr>
              <w:pStyle w:val="TAL"/>
              <w:rPr>
                <w:ins w:id="3249" w:author="NR_MIMO_evo_DL_UL-Core" w:date="2023-11-25T23:01:00Z"/>
                <w:b/>
                <w:i/>
              </w:rPr>
            </w:pPr>
            <w:ins w:id="3250" w:author="NR_MIMO_evo_DL_UL-Core" w:date="2023-11-25T23:02:00Z">
              <w:r w:rsidRPr="0095297E">
                <w:t xml:space="preserve">NOTE </w:t>
              </w:r>
              <w:r>
                <w:t>2</w:t>
              </w:r>
              <w:r w:rsidRPr="0095297E">
                <w:t>:</w:t>
              </w:r>
              <w:r w:rsidRPr="0095297E">
                <w:tab/>
              </w:r>
              <w:r w:rsidRPr="0040387B">
                <w:rPr>
                  <w:rFonts w:cs="Arial"/>
                  <w:color w:val="000000" w:themeColor="text1"/>
                  <w:szCs w:val="18"/>
                </w:rPr>
                <w:t>The two SP-SRS resource sets are not activated at the same time</w:t>
              </w:r>
              <w:r>
                <w:rPr>
                  <w:rFonts w:cs="Arial"/>
                  <w:color w:val="000000" w:themeColor="text1"/>
                  <w:szCs w:val="18"/>
                </w:rPr>
                <w:t>.</w:t>
              </w:r>
            </w:ins>
          </w:p>
        </w:tc>
        <w:tc>
          <w:tcPr>
            <w:tcW w:w="709" w:type="dxa"/>
          </w:tcPr>
          <w:p w14:paraId="35BCA96D" w14:textId="17BFA12A" w:rsidR="006F05EC" w:rsidRPr="0095297E" w:rsidRDefault="006F05EC" w:rsidP="006F05EC">
            <w:pPr>
              <w:pStyle w:val="TAL"/>
              <w:jc w:val="center"/>
              <w:rPr>
                <w:ins w:id="3251" w:author="NR_MIMO_evo_DL_UL-Core" w:date="2023-11-25T23:01:00Z"/>
              </w:rPr>
            </w:pPr>
            <w:ins w:id="3252" w:author="NR_MIMO_evo_DL_UL-Core" w:date="2023-11-25T23:02:00Z">
              <w:r>
                <w:rPr>
                  <w:bCs/>
                  <w:iCs/>
                </w:rPr>
                <w:t>FS</w:t>
              </w:r>
            </w:ins>
          </w:p>
        </w:tc>
        <w:tc>
          <w:tcPr>
            <w:tcW w:w="567" w:type="dxa"/>
          </w:tcPr>
          <w:p w14:paraId="21BC7A83" w14:textId="40B477BB" w:rsidR="006F05EC" w:rsidRPr="0095297E" w:rsidRDefault="006F05EC" w:rsidP="006F05EC">
            <w:pPr>
              <w:pStyle w:val="TAL"/>
              <w:jc w:val="center"/>
              <w:rPr>
                <w:ins w:id="3253" w:author="NR_MIMO_evo_DL_UL-Core" w:date="2023-11-25T23:01:00Z"/>
              </w:rPr>
            </w:pPr>
            <w:ins w:id="3254" w:author="NR_MIMO_evo_DL_UL-Core" w:date="2023-11-25T23:02:00Z">
              <w:r w:rsidRPr="0095297E">
                <w:rPr>
                  <w:bCs/>
                  <w:iCs/>
                </w:rPr>
                <w:t>No</w:t>
              </w:r>
            </w:ins>
          </w:p>
        </w:tc>
        <w:tc>
          <w:tcPr>
            <w:tcW w:w="709" w:type="dxa"/>
          </w:tcPr>
          <w:p w14:paraId="56B4CB1B" w14:textId="666208DD" w:rsidR="006F05EC" w:rsidRPr="0095297E" w:rsidRDefault="006F05EC" w:rsidP="006F05EC">
            <w:pPr>
              <w:pStyle w:val="TAL"/>
              <w:jc w:val="center"/>
              <w:rPr>
                <w:ins w:id="3255" w:author="NR_MIMO_evo_DL_UL-Core" w:date="2023-11-25T23:01:00Z"/>
                <w:bCs/>
                <w:iCs/>
              </w:rPr>
            </w:pPr>
            <w:ins w:id="3256" w:author="NR_MIMO_evo_DL_UL-Core" w:date="2023-11-25T23:02:00Z">
              <w:r w:rsidRPr="0095297E">
                <w:rPr>
                  <w:bCs/>
                  <w:iCs/>
                </w:rPr>
                <w:t>N/A</w:t>
              </w:r>
            </w:ins>
          </w:p>
        </w:tc>
        <w:tc>
          <w:tcPr>
            <w:tcW w:w="728" w:type="dxa"/>
          </w:tcPr>
          <w:p w14:paraId="70E0AAA4" w14:textId="59FAEE82" w:rsidR="006F05EC" w:rsidRPr="0095297E" w:rsidRDefault="006F05EC" w:rsidP="006F05EC">
            <w:pPr>
              <w:pStyle w:val="TAL"/>
              <w:jc w:val="center"/>
              <w:rPr>
                <w:ins w:id="3257" w:author="NR_MIMO_evo_DL_UL-Core" w:date="2023-11-25T23:01:00Z"/>
                <w:bCs/>
                <w:iCs/>
              </w:rPr>
            </w:pPr>
            <w:ins w:id="3258" w:author="NR_MIMO_evo_DL_UL-Core" w:date="2023-11-25T23:02:00Z">
              <w:r w:rsidRPr="0095297E">
                <w:t>N/A</w:t>
              </w:r>
            </w:ins>
          </w:p>
        </w:tc>
      </w:tr>
      <w:tr w:rsidR="00100F69" w:rsidRPr="0095297E" w14:paraId="7189231E" w14:textId="77777777" w:rsidTr="0026000E">
        <w:trPr>
          <w:cantSplit/>
          <w:tblHeader/>
          <w:ins w:id="3259" w:author="NR_MIMO_evo_DL_UL-Core" w:date="2023-11-22T14:23:00Z"/>
        </w:trPr>
        <w:tc>
          <w:tcPr>
            <w:tcW w:w="6917" w:type="dxa"/>
          </w:tcPr>
          <w:p w14:paraId="41882760" w14:textId="77777777" w:rsidR="00100F69" w:rsidRDefault="00100F69" w:rsidP="00100F69">
            <w:pPr>
              <w:pStyle w:val="TAL"/>
              <w:rPr>
                <w:ins w:id="3260" w:author="NR_MIMO_evo_DL_UL-Core" w:date="2023-11-22T14:23:00Z"/>
                <w:b/>
                <w:i/>
              </w:rPr>
            </w:pPr>
            <w:ins w:id="3261" w:author="NR_MIMO_evo_DL_UL-Core" w:date="2023-11-22T14:23:00Z">
              <w:r w:rsidRPr="00643B3F">
                <w:rPr>
                  <w:b/>
                  <w:i/>
                </w:rPr>
                <w:t>maxNumberTRS-ResourceSet-r18</w:t>
              </w:r>
            </w:ins>
          </w:p>
          <w:p w14:paraId="5E189C94" w14:textId="77777777" w:rsidR="00100F69" w:rsidRDefault="00100F69" w:rsidP="00100F69">
            <w:pPr>
              <w:pStyle w:val="TAL"/>
              <w:rPr>
                <w:ins w:id="3262" w:author="NR_MIMO_evo_DL_UL-Core" w:date="2023-11-22T14:24:00Z"/>
                <w:rFonts w:eastAsia="Arial" w:cs="Arial"/>
                <w:color w:val="000000" w:themeColor="text1"/>
                <w:szCs w:val="18"/>
              </w:rPr>
            </w:pPr>
            <w:ins w:id="3263" w:author="NR_MIMO_evo_DL_UL-Core" w:date="2023-11-22T14:23:00Z">
              <w:r>
                <w:rPr>
                  <w:bCs/>
                  <w:iCs/>
                </w:rPr>
                <w:t>Indicates the</w:t>
              </w:r>
            </w:ins>
            <w:ins w:id="3264" w:author="NR_MIMO_evo_DL_UL-Core" w:date="2023-11-22T14:24:00Z">
              <w:r>
                <w:rPr>
                  <w:bCs/>
                  <w:iCs/>
                </w:rPr>
                <w:t xml:space="preserve"> </w:t>
              </w:r>
            </w:ins>
            <w:commentRangeStart w:id="3265"/>
            <w:ins w:id="3266" w:author="NR_MIMO_evo_DL_UL-Core" w:date="2023-11-22T14:23:00Z">
              <w:r>
                <w:rPr>
                  <w:rFonts w:eastAsia="Arial" w:cs="Arial"/>
                  <w:color w:val="000000" w:themeColor="text1"/>
                  <w:szCs w:val="18"/>
                </w:rPr>
                <w:t>m</w:t>
              </w:r>
              <w:r w:rsidRPr="0040387B">
                <w:rPr>
                  <w:rFonts w:eastAsia="Arial" w:cs="Arial"/>
                  <w:color w:val="000000" w:themeColor="text1"/>
                  <w:szCs w:val="18"/>
                </w:rPr>
                <w:t>ax</w:t>
              </w:r>
            </w:ins>
            <w:commentRangeEnd w:id="3265"/>
            <w:r w:rsidR="000144C0">
              <w:rPr>
                <w:rStyle w:val="CommentReference"/>
                <w:rFonts w:ascii="Times New Roman" w:eastAsiaTheme="minorEastAsia" w:hAnsi="Times New Roman"/>
                <w:lang w:eastAsia="en-US"/>
              </w:rPr>
              <w:commentReference w:id="3265"/>
            </w:r>
            <w:ins w:id="3267" w:author="NR_MIMO_evo_DL_UL-Core" w:date="2023-11-22T14:23:00Z">
              <w:r w:rsidRPr="0040387B">
                <w:rPr>
                  <w:rFonts w:eastAsia="Arial" w:cs="Arial"/>
                  <w:color w:val="000000" w:themeColor="text1"/>
                  <w:szCs w:val="18"/>
                </w:rPr>
                <w:t xml:space="preserve"> number of TRS resource sets in a single CSI-RS resource setting</w:t>
              </w:r>
              <w:r>
                <w:rPr>
                  <w:rFonts w:eastAsia="Arial" w:cs="Arial"/>
                  <w:color w:val="000000" w:themeColor="text1"/>
                  <w:szCs w:val="18"/>
                </w:rPr>
                <w:t>.</w:t>
              </w:r>
            </w:ins>
          </w:p>
          <w:p w14:paraId="1FC20673" w14:textId="4A661476" w:rsidR="00100F69" w:rsidRPr="00643B3F" w:rsidRDefault="00100F69" w:rsidP="00100F69">
            <w:pPr>
              <w:pStyle w:val="TAL"/>
              <w:rPr>
                <w:ins w:id="3268" w:author="NR_MIMO_evo_DL_UL-Core" w:date="2023-11-22T14:23:00Z"/>
                <w:bCs/>
                <w:iCs/>
                <w:rPrChange w:id="3269" w:author="NR_MIMO_evo_DL_UL-Core" w:date="2023-11-22T14:23:00Z">
                  <w:rPr>
                    <w:ins w:id="3270" w:author="NR_MIMO_evo_DL_UL-Core" w:date="2023-11-22T14:23:00Z"/>
                    <w:b/>
                    <w:i/>
                  </w:rPr>
                </w:rPrChange>
              </w:rPr>
            </w:pPr>
            <w:ins w:id="3271" w:author="NR_MIMO_evo_DL_UL-Core" w:date="2023-11-22T14:24:00Z">
              <w:r>
                <w:t>A UE supporting this feature shall also indicate support of FG40-3-3-1.</w:t>
              </w:r>
            </w:ins>
          </w:p>
        </w:tc>
        <w:tc>
          <w:tcPr>
            <w:tcW w:w="709" w:type="dxa"/>
          </w:tcPr>
          <w:p w14:paraId="717E1C20" w14:textId="099C78C3" w:rsidR="00100F69" w:rsidRPr="0095297E" w:rsidRDefault="00100F69" w:rsidP="00100F69">
            <w:pPr>
              <w:pStyle w:val="TAL"/>
              <w:jc w:val="center"/>
              <w:rPr>
                <w:ins w:id="3272" w:author="NR_MIMO_evo_DL_UL-Core" w:date="2023-11-22T14:23:00Z"/>
              </w:rPr>
            </w:pPr>
            <w:ins w:id="3273" w:author="NR_MIMO_evo_DL_UL-Core" w:date="2023-11-22T14:23:00Z">
              <w:r w:rsidRPr="0095297E">
                <w:t>FS</w:t>
              </w:r>
            </w:ins>
          </w:p>
        </w:tc>
        <w:tc>
          <w:tcPr>
            <w:tcW w:w="567" w:type="dxa"/>
          </w:tcPr>
          <w:p w14:paraId="0E09FA3A" w14:textId="52D197A5" w:rsidR="00100F69" w:rsidRPr="0095297E" w:rsidRDefault="00100F69" w:rsidP="00100F69">
            <w:pPr>
              <w:pStyle w:val="TAL"/>
              <w:jc w:val="center"/>
              <w:rPr>
                <w:ins w:id="3274" w:author="NR_MIMO_evo_DL_UL-Core" w:date="2023-11-22T14:23:00Z"/>
              </w:rPr>
            </w:pPr>
            <w:ins w:id="3275" w:author="NR_MIMO_evo_DL_UL-Core" w:date="2023-11-22T14:23:00Z">
              <w:r w:rsidRPr="0095297E">
                <w:t>No</w:t>
              </w:r>
            </w:ins>
          </w:p>
        </w:tc>
        <w:tc>
          <w:tcPr>
            <w:tcW w:w="709" w:type="dxa"/>
          </w:tcPr>
          <w:p w14:paraId="2FD14DA0" w14:textId="4DB387BB" w:rsidR="00100F69" w:rsidRPr="0095297E" w:rsidRDefault="00100F69" w:rsidP="00100F69">
            <w:pPr>
              <w:pStyle w:val="TAL"/>
              <w:jc w:val="center"/>
              <w:rPr>
                <w:ins w:id="3276" w:author="NR_MIMO_evo_DL_UL-Core" w:date="2023-11-22T14:23:00Z"/>
                <w:bCs/>
                <w:iCs/>
              </w:rPr>
            </w:pPr>
            <w:ins w:id="3277" w:author="NR_MIMO_evo_DL_UL-Core" w:date="2023-11-22T14:23:00Z">
              <w:r w:rsidRPr="0095297E">
                <w:rPr>
                  <w:bCs/>
                  <w:iCs/>
                </w:rPr>
                <w:t>N/A</w:t>
              </w:r>
            </w:ins>
          </w:p>
        </w:tc>
        <w:tc>
          <w:tcPr>
            <w:tcW w:w="728" w:type="dxa"/>
          </w:tcPr>
          <w:p w14:paraId="0B9BC2B4" w14:textId="7B6AF542" w:rsidR="00100F69" w:rsidRPr="0095297E" w:rsidRDefault="00100F69" w:rsidP="00100F69">
            <w:pPr>
              <w:pStyle w:val="TAL"/>
              <w:jc w:val="center"/>
              <w:rPr>
                <w:ins w:id="3278" w:author="NR_MIMO_evo_DL_UL-Core" w:date="2023-11-22T14:23:00Z"/>
                <w:bCs/>
                <w:iCs/>
              </w:rPr>
            </w:pPr>
            <w:ins w:id="3279" w:author="NR_MIMO_evo_DL_UL-Core" w:date="2023-11-22T14:23:00Z">
              <w:r w:rsidRPr="0095297E">
                <w:rPr>
                  <w:bCs/>
                  <w:iCs/>
                </w:rPr>
                <w:t>N/A</w:t>
              </w:r>
            </w:ins>
          </w:p>
        </w:tc>
      </w:tr>
      <w:tr w:rsidR="00100F69" w:rsidRPr="0095297E" w14:paraId="2EA3C9A8" w14:textId="77777777" w:rsidTr="0026000E">
        <w:trPr>
          <w:cantSplit/>
          <w:tblHeader/>
        </w:trPr>
        <w:tc>
          <w:tcPr>
            <w:tcW w:w="6917" w:type="dxa"/>
          </w:tcPr>
          <w:p w14:paraId="78F8F8CC" w14:textId="77777777" w:rsidR="00100F69" w:rsidRPr="0095297E" w:rsidRDefault="00100F69" w:rsidP="00100F69">
            <w:pPr>
              <w:pStyle w:val="TAL"/>
              <w:rPr>
                <w:b/>
                <w:i/>
              </w:rPr>
            </w:pPr>
            <w:r w:rsidRPr="0095297E">
              <w:rPr>
                <w:b/>
                <w:i/>
              </w:rPr>
              <w:t>mTRP-PUCCH-IntraSlot-r17</w:t>
            </w:r>
          </w:p>
          <w:p w14:paraId="026DB3E8" w14:textId="0C0F093C" w:rsidR="00100F69" w:rsidRPr="0095297E" w:rsidRDefault="00100F69" w:rsidP="00100F69">
            <w:pPr>
              <w:pStyle w:val="TAL"/>
              <w:rPr>
                <w:bCs/>
                <w:iCs/>
              </w:rPr>
            </w:pPr>
            <w:r w:rsidRPr="0095297E">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100F69" w:rsidRPr="0095297E" w:rsidRDefault="00100F69" w:rsidP="00100F69">
            <w:pPr>
              <w:pStyle w:val="TAL"/>
            </w:pPr>
            <w:r w:rsidRPr="0095297E">
              <w:rPr>
                <w:bCs/>
                <w:iCs/>
              </w:rPr>
              <w:t>Power control parameter sets feature is applicable to FR1 only (without spatial relation info) and spatial relation info is applicable to FR2 only.</w:t>
            </w:r>
          </w:p>
        </w:tc>
        <w:tc>
          <w:tcPr>
            <w:tcW w:w="709" w:type="dxa"/>
          </w:tcPr>
          <w:p w14:paraId="6C70DB32" w14:textId="79942790" w:rsidR="00100F69" w:rsidRPr="0095297E" w:rsidRDefault="00100F69" w:rsidP="00100F69">
            <w:pPr>
              <w:pStyle w:val="TAL"/>
              <w:jc w:val="center"/>
            </w:pPr>
            <w:r w:rsidRPr="0095297E">
              <w:t>FS</w:t>
            </w:r>
          </w:p>
        </w:tc>
        <w:tc>
          <w:tcPr>
            <w:tcW w:w="567" w:type="dxa"/>
          </w:tcPr>
          <w:p w14:paraId="4095F04B" w14:textId="43BEAA03" w:rsidR="00100F69" w:rsidRPr="0095297E" w:rsidRDefault="00100F69" w:rsidP="00100F69">
            <w:pPr>
              <w:pStyle w:val="TAL"/>
              <w:jc w:val="center"/>
              <w:rPr>
                <w:bCs/>
                <w:iCs/>
              </w:rPr>
            </w:pPr>
            <w:r w:rsidRPr="0095297E">
              <w:t>No</w:t>
            </w:r>
          </w:p>
        </w:tc>
        <w:tc>
          <w:tcPr>
            <w:tcW w:w="709" w:type="dxa"/>
          </w:tcPr>
          <w:p w14:paraId="53305313" w14:textId="048D01BF" w:rsidR="00100F69" w:rsidRPr="0095297E" w:rsidRDefault="00100F69" w:rsidP="00100F69">
            <w:pPr>
              <w:pStyle w:val="TAL"/>
              <w:jc w:val="center"/>
              <w:rPr>
                <w:bCs/>
                <w:iCs/>
              </w:rPr>
            </w:pPr>
            <w:r w:rsidRPr="0095297E">
              <w:rPr>
                <w:bCs/>
                <w:iCs/>
              </w:rPr>
              <w:t>N/A</w:t>
            </w:r>
          </w:p>
        </w:tc>
        <w:tc>
          <w:tcPr>
            <w:tcW w:w="728" w:type="dxa"/>
          </w:tcPr>
          <w:p w14:paraId="7FEFD3F8" w14:textId="3088A8E5" w:rsidR="00100F69" w:rsidRPr="0095297E" w:rsidRDefault="00100F69" w:rsidP="00100F69">
            <w:pPr>
              <w:pStyle w:val="TAL"/>
              <w:jc w:val="center"/>
              <w:rPr>
                <w:bCs/>
                <w:iCs/>
              </w:rPr>
            </w:pPr>
            <w:r w:rsidRPr="0095297E">
              <w:rPr>
                <w:bCs/>
                <w:iCs/>
              </w:rPr>
              <w:t>N/A</w:t>
            </w:r>
          </w:p>
        </w:tc>
      </w:tr>
      <w:tr w:rsidR="00100F69" w:rsidRPr="0095297E" w14:paraId="5828201F" w14:textId="77777777" w:rsidTr="0026000E">
        <w:trPr>
          <w:cantSplit/>
          <w:tblHeader/>
        </w:trPr>
        <w:tc>
          <w:tcPr>
            <w:tcW w:w="6917" w:type="dxa"/>
          </w:tcPr>
          <w:p w14:paraId="05C42EFD" w14:textId="77777777" w:rsidR="00100F69" w:rsidRPr="0095297E" w:rsidRDefault="00100F69" w:rsidP="00100F69">
            <w:pPr>
              <w:pStyle w:val="TAL"/>
              <w:rPr>
                <w:rFonts w:cs="Arial"/>
                <w:b/>
                <w:bCs/>
                <w:i/>
                <w:iCs/>
                <w:szCs w:val="18"/>
                <w:lang w:eastAsia="en-GB"/>
              </w:rPr>
            </w:pPr>
            <w:r w:rsidRPr="0095297E">
              <w:rPr>
                <w:rFonts w:cs="Arial"/>
                <w:b/>
                <w:bCs/>
                <w:i/>
                <w:iCs/>
                <w:szCs w:val="18"/>
                <w:lang w:eastAsia="en-GB"/>
              </w:rPr>
              <w:t>mTRP-PUSCH-TypeA-CB-r17</w:t>
            </w:r>
          </w:p>
          <w:p w14:paraId="524B5290" w14:textId="2179A991" w:rsidR="00100F69" w:rsidRPr="0095297E" w:rsidRDefault="00100F69" w:rsidP="00100F69">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100F69" w:rsidRPr="0095297E" w:rsidRDefault="00100F69" w:rsidP="00100F69">
            <w:pPr>
              <w:pStyle w:val="TAL"/>
              <w:rPr>
                <w:rFonts w:eastAsia="Malgun Gothic" w:cs="Arial"/>
                <w:szCs w:val="18"/>
                <w:lang w:eastAsia="ko-KR"/>
              </w:rPr>
            </w:pPr>
          </w:p>
          <w:p w14:paraId="5A3ABBEA" w14:textId="77777777" w:rsidR="00100F69" w:rsidRPr="0095297E" w:rsidRDefault="00100F69" w:rsidP="00100F69">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794838BA" w14:textId="1A47D61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2B531B4" w14:textId="6AB74576"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43BFC51B" w14:textId="0512278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6D62305F" w14:textId="77777777" w:rsidR="00100F69" w:rsidRPr="0095297E" w:rsidRDefault="00100F69" w:rsidP="00100F69">
            <w:pPr>
              <w:pStyle w:val="TAL"/>
              <w:rPr>
                <w:rFonts w:eastAsia="Malgun Gothic" w:cs="Arial"/>
                <w:szCs w:val="18"/>
                <w:lang w:eastAsia="ko-KR"/>
              </w:rPr>
            </w:pPr>
          </w:p>
          <w:p w14:paraId="3282DC01" w14:textId="13D22ABE" w:rsidR="00100F69" w:rsidRPr="0095297E" w:rsidRDefault="00100F69" w:rsidP="00100F69">
            <w:pPr>
              <w:pStyle w:val="TAL"/>
              <w:rPr>
                <w:rFonts w:eastAsia="Malgun Gothic" w:cs="Arial"/>
                <w:szCs w:val="18"/>
                <w:lang w:eastAsia="ko-KR"/>
              </w:rPr>
            </w:pPr>
            <w:r w:rsidRPr="0095297E">
              <w:rPr>
                <w:rFonts w:cs="Arial"/>
                <w:szCs w:val="18"/>
              </w:rPr>
              <w:t xml:space="preserve">The UE indicating support of this feature shall also indicate the support of </w:t>
            </w:r>
            <w:r w:rsidRPr="0095297E">
              <w:rPr>
                <w:rFonts w:cs="Arial"/>
                <w:i/>
                <w:szCs w:val="18"/>
              </w:rPr>
              <w:t xml:space="preserve">mimo-CB-PUSCH. </w:t>
            </w:r>
            <w:r w:rsidRPr="0095297E">
              <w:rPr>
                <w:rFonts w:cs="Arial"/>
                <w:iCs/>
                <w:szCs w:val="18"/>
              </w:rPr>
              <w:t xml:space="preserve">If the value of </w:t>
            </w:r>
            <w:r w:rsidRPr="0095297E">
              <w:rPr>
                <w:rFonts w:eastAsia="Malgun Gothic" w:cs="Arial"/>
                <w:szCs w:val="18"/>
                <w:lang w:eastAsia="ko-KR"/>
              </w:rPr>
              <w:t>supported number of SRS resources</w:t>
            </w:r>
            <w:r w:rsidRPr="0095297E">
              <w:rPr>
                <w:rFonts w:cs="Arial"/>
                <w:iCs/>
                <w:szCs w:val="18"/>
              </w:rPr>
              <w:t xml:space="preserve"> is 4 then the UE shall also indicate support of</w:t>
            </w:r>
            <w:r w:rsidRPr="0095297E">
              <w:rPr>
                <w:rFonts w:cs="Arial"/>
                <w:i/>
                <w:szCs w:val="18"/>
              </w:rPr>
              <w:t xml:space="preserve"> ul-FullPwrMode2-MaxSRS-ResInSet </w:t>
            </w:r>
            <w:r w:rsidRPr="0095297E">
              <w:rPr>
                <w:rFonts w:cs="Arial"/>
                <w:iCs/>
                <w:szCs w:val="18"/>
              </w:rPr>
              <w:t>set to n4</w:t>
            </w:r>
            <w:r w:rsidRPr="0095297E">
              <w:rPr>
                <w:rFonts w:cs="Arial"/>
                <w:i/>
                <w:szCs w:val="18"/>
              </w:rPr>
              <w:t>.</w:t>
            </w:r>
          </w:p>
        </w:tc>
        <w:tc>
          <w:tcPr>
            <w:tcW w:w="709" w:type="dxa"/>
          </w:tcPr>
          <w:p w14:paraId="613ED3A0" w14:textId="32D3B548" w:rsidR="00100F69" w:rsidRPr="0095297E" w:rsidRDefault="00100F69" w:rsidP="00100F69">
            <w:pPr>
              <w:pStyle w:val="TAL"/>
              <w:jc w:val="center"/>
            </w:pPr>
            <w:r w:rsidRPr="0095297E">
              <w:t>FS</w:t>
            </w:r>
          </w:p>
        </w:tc>
        <w:tc>
          <w:tcPr>
            <w:tcW w:w="567" w:type="dxa"/>
          </w:tcPr>
          <w:p w14:paraId="424982FB" w14:textId="7EDE4DB0" w:rsidR="00100F69" w:rsidRPr="0095297E" w:rsidRDefault="00100F69" w:rsidP="00100F69">
            <w:pPr>
              <w:pStyle w:val="TAL"/>
              <w:jc w:val="center"/>
              <w:rPr>
                <w:bCs/>
                <w:iCs/>
              </w:rPr>
            </w:pPr>
            <w:r w:rsidRPr="0095297E">
              <w:t>No</w:t>
            </w:r>
          </w:p>
        </w:tc>
        <w:tc>
          <w:tcPr>
            <w:tcW w:w="709" w:type="dxa"/>
          </w:tcPr>
          <w:p w14:paraId="1932B991" w14:textId="31576488" w:rsidR="00100F69" w:rsidRPr="0095297E" w:rsidRDefault="00100F69" w:rsidP="00100F69">
            <w:pPr>
              <w:pStyle w:val="TAL"/>
              <w:jc w:val="center"/>
              <w:rPr>
                <w:bCs/>
                <w:iCs/>
              </w:rPr>
            </w:pPr>
            <w:r w:rsidRPr="0095297E">
              <w:rPr>
                <w:bCs/>
                <w:iCs/>
              </w:rPr>
              <w:t>N/A</w:t>
            </w:r>
          </w:p>
        </w:tc>
        <w:tc>
          <w:tcPr>
            <w:tcW w:w="728" w:type="dxa"/>
          </w:tcPr>
          <w:p w14:paraId="4A05B61C" w14:textId="00B8782C" w:rsidR="00100F69" w:rsidRPr="0095297E" w:rsidRDefault="00100F69" w:rsidP="00100F69">
            <w:pPr>
              <w:pStyle w:val="TAL"/>
              <w:jc w:val="center"/>
              <w:rPr>
                <w:bCs/>
                <w:iCs/>
              </w:rPr>
            </w:pPr>
            <w:r w:rsidRPr="0095297E">
              <w:rPr>
                <w:bCs/>
                <w:iCs/>
              </w:rPr>
              <w:t>N/A</w:t>
            </w:r>
          </w:p>
        </w:tc>
      </w:tr>
      <w:tr w:rsidR="00100F69" w:rsidRPr="0095297E" w14:paraId="70EB3B30" w14:textId="77777777" w:rsidTr="0026000E">
        <w:trPr>
          <w:cantSplit/>
          <w:tblHeader/>
        </w:trPr>
        <w:tc>
          <w:tcPr>
            <w:tcW w:w="6917" w:type="dxa"/>
          </w:tcPr>
          <w:p w14:paraId="3FE6DD64" w14:textId="77777777" w:rsidR="00100F69" w:rsidRPr="0095297E" w:rsidRDefault="00100F69" w:rsidP="00100F69">
            <w:pPr>
              <w:pStyle w:val="TAL"/>
              <w:rPr>
                <w:b/>
                <w:i/>
              </w:rPr>
            </w:pPr>
            <w:r w:rsidRPr="0095297E">
              <w:rPr>
                <w:b/>
                <w:i/>
              </w:rPr>
              <w:t>mTRP-PUSCH-RepetitionTypeA-r17</w:t>
            </w:r>
          </w:p>
          <w:p w14:paraId="16C82205" w14:textId="31461850" w:rsidR="00100F69" w:rsidRPr="0095297E" w:rsidRDefault="00100F69" w:rsidP="00100F69">
            <w:pPr>
              <w:pStyle w:val="TAL"/>
              <w:rPr>
                <w:bCs/>
                <w:iCs/>
              </w:rPr>
            </w:pPr>
            <w:r w:rsidRPr="0095297E">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100F69" w:rsidRPr="0095297E" w:rsidRDefault="00100F69" w:rsidP="00100F69">
            <w:pPr>
              <w:pStyle w:val="TAL"/>
              <w:rPr>
                <w:b/>
                <w:bCs/>
                <w:i/>
                <w:iCs/>
              </w:rPr>
            </w:pPr>
            <w:r w:rsidRPr="0095297E">
              <w:rPr>
                <w:bCs/>
                <w:iCs/>
              </w:rPr>
              <w:t xml:space="preserve">The UE indicating this feature shall indicate support of </w:t>
            </w:r>
            <w:r w:rsidRPr="0095297E">
              <w:rPr>
                <w:bCs/>
                <w:i/>
              </w:rPr>
              <w:t>maxNumberMIMO-LayersNonCB-PUSCH</w:t>
            </w:r>
            <w:r w:rsidRPr="0095297E">
              <w:rPr>
                <w:bCs/>
                <w:iCs/>
              </w:rPr>
              <w:t xml:space="preserve"> and</w:t>
            </w:r>
            <w:r w:rsidRPr="0095297E">
              <w:rPr>
                <w:bCs/>
                <w:i/>
              </w:rPr>
              <w:t xml:space="preserve"> mimo-NonCB-PUSCH.</w:t>
            </w:r>
          </w:p>
        </w:tc>
        <w:tc>
          <w:tcPr>
            <w:tcW w:w="709" w:type="dxa"/>
          </w:tcPr>
          <w:p w14:paraId="3F99DECA" w14:textId="703848B1" w:rsidR="00100F69" w:rsidRPr="0095297E" w:rsidRDefault="00100F69" w:rsidP="00100F69">
            <w:pPr>
              <w:pStyle w:val="TAL"/>
              <w:jc w:val="center"/>
            </w:pPr>
            <w:r w:rsidRPr="0095297E">
              <w:t>FS</w:t>
            </w:r>
          </w:p>
        </w:tc>
        <w:tc>
          <w:tcPr>
            <w:tcW w:w="567" w:type="dxa"/>
          </w:tcPr>
          <w:p w14:paraId="0D04CC91" w14:textId="3A49A06B" w:rsidR="00100F69" w:rsidRPr="0095297E" w:rsidRDefault="00100F69" w:rsidP="00100F69">
            <w:pPr>
              <w:pStyle w:val="TAL"/>
              <w:jc w:val="center"/>
              <w:rPr>
                <w:bCs/>
                <w:iCs/>
              </w:rPr>
            </w:pPr>
            <w:r w:rsidRPr="0095297E">
              <w:t>No</w:t>
            </w:r>
          </w:p>
        </w:tc>
        <w:tc>
          <w:tcPr>
            <w:tcW w:w="709" w:type="dxa"/>
          </w:tcPr>
          <w:p w14:paraId="0C28A0B5" w14:textId="359BF4ED" w:rsidR="00100F69" w:rsidRPr="0095297E" w:rsidRDefault="00100F69" w:rsidP="00100F69">
            <w:pPr>
              <w:pStyle w:val="TAL"/>
              <w:jc w:val="center"/>
              <w:rPr>
                <w:bCs/>
                <w:iCs/>
              </w:rPr>
            </w:pPr>
            <w:r w:rsidRPr="0095297E">
              <w:rPr>
                <w:bCs/>
                <w:iCs/>
              </w:rPr>
              <w:t>N/A</w:t>
            </w:r>
          </w:p>
        </w:tc>
        <w:tc>
          <w:tcPr>
            <w:tcW w:w="728" w:type="dxa"/>
          </w:tcPr>
          <w:p w14:paraId="0DAA04EB" w14:textId="3B0FE996" w:rsidR="00100F69" w:rsidRPr="0095297E" w:rsidRDefault="00100F69" w:rsidP="00100F69">
            <w:pPr>
              <w:pStyle w:val="TAL"/>
              <w:jc w:val="center"/>
              <w:rPr>
                <w:bCs/>
                <w:iCs/>
              </w:rPr>
            </w:pPr>
            <w:r w:rsidRPr="0095297E">
              <w:rPr>
                <w:bCs/>
                <w:iCs/>
              </w:rPr>
              <w:t>N/A</w:t>
            </w:r>
          </w:p>
        </w:tc>
      </w:tr>
      <w:tr w:rsidR="00100F69" w:rsidRPr="0095297E" w14:paraId="3A4B52BF" w14:textId="1CDE84E7" w:rsidTr="0026000E">
        <w:trPr>
          <w:cantSplit/>
          <w:tblHeader/>
        </w:trPr>
        <w:tc>
          <w:tcPr>
            <w:tcW w:w="6917" w:type="dxa"/>
          </w:tcPr>
          <w:p w14:paraId="45C4C38A" w14:textId="318F899C" w:rsidR="00100F69" w:rsidRPr="0095297E" w:rsidRDefault="00100F69" w:rsidP="00100F69">
            <w:pPr>
              <w:pStyle w:val="TAL"/>
              <w:rPr>
                <w:b/>
                <w:bCs/>
                <w:i/>
                <w:iCs/>
              </w:rPr>
            </w:pPr>
            <w:r w:rsidRPr="0095297E">
              <w:rPr>
                <w:b/>
                <w:bCs/>
                <w:i/>
                <w:iCs/>
              </w:rPr>
              <w:t>multiPUCCH-r16</w:t>
            </w:r>
          </w:p>
          <w:p w14:paraId="288E723B" w14:textId="2F550708" w:rsidR="00100F69" w:rsidRPr="0095297E" w:rsidRDefault="00100F69" w:rsidP="00100F69">
            <w:pPr>
              <w:pStyle w:val="TAL"/>
              <w:rPr>
                <w:bCs/>
                <w:iCs/>
              </w:rPr>
            </w:pPr>
            <w:r w:rsidRPr="0095297E">
              <w:rPr>
                <w:bCs/>
                <w:iCs/>
              </w:rPr>
              <w:t>Indicates whether the UE supports more than one PUCCH for HARQ-ACK transmission within a slot. This field includes the following parameters:</w:t>
            </w:r>
          </w:p>
          <w:p w14:paraId="7BC106E4" w14:textId="119692DA"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indicates the sub-slot configuration for NCP;</w:t>
            </w:r>
          </w:p>
          <w:p w14:paraId="37324147" w14:textId="2079EFD9"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sz w:val="18"/>
                <w:szCs w:val="18"/>
              </w:rPr>
              <w:t xml:space="preserve"> indicates the sub-slot configuration for ECP.</w:t>
            </w:r>
          </w:p>
          <w:p w14:paraId="1DFF22BA" w14:textId="3C8F00B8" w:rsidR="00100F69" w:rsidRPr="0095297E" w:rsidRDefault="00100F69" w:rsidP="00100F69">
            <w:pPr>
              <w:pStyle w:val="TAL"/>
              <w:rPr>
                <w:bCs/>
                <w:iCs/>
              </w:rPr>
            </w:pPr>
            <w:r w:rsidRPr="0095297E">
              <w:rPr>
                <w:bCs/>
                <w:iCs/>
              </w:rPr>
              <w:t xml:space="preserve">For NCP, the value </w:t>
            </w:r>
            <w:r w:rsidRPr="0095297E">
              <w:rPr>
                <w:bCs/>
                <w:i/>
                <w:iCs/>
              </w:rPr>
              <w:t>set1</w:t>
            </w:r>
            <w:r w:rsidRPr="0095297E">
              <w:rPr>
                <w:bCs/>
                <w:iCs/>
              </w:rPr>
              <w:t xml:space="preserve"> denotes 7-symbol*2, and </w:t>
            </w:r>
            <w:r w:rsidRPr="0095297E">
              <w:rPr>
                <w:bCs/>
                <w:i/>
                <w:iCs/>
              </w:rPr>
              <w:t>set2</w:t>
            </w:r>
            <w:r w:rsidRPr="0095297E">
              <w:rPr>
                <w:bCs/>
                <w:iCs/>
              </w:rPr>
              <w:t xml:space="preserve"> denotes 2-symbol*7 and 7-symbol*2.</w:t>
            </w:r>
          </w:p>
          <w:p w14:paraId="5FE3FC8E" w14:textId="730DBF17" w:rsidR="00100F69" w:rsidRPr="0095297E" w:rsidRDefault="00100F69" w:rsidP="00100F69">
            <w:pPr>
              <w:pStyle w:val="TAL"/>
              <w:rPr>
                <w:b/>
                <w:bCs/>
                <w:i/>
                <w:iCs/>
              </w:rPr>
            </w:pPr>
            <w:r w:rsidRPr="0095297E">
              <w:rPr>
                <w:bCs/>
                <w:iCs/>
              </w:rPr>
              <w:t xml:space="preserve">For ECP, the value </w:t>
            </w:r>
            <w:r w:rsidRPr="0095297E">
              <w:rPr>
                <w:bCs/>
                <w:i/>
                <w:iCs/>
              </w:rPr>
              <w:t>set1</w:t>
            </w:r>
            <w:r w:rsidRPr="0095297E">
              <w:rPr>
                <w:bCs/>
                <w:iCs/>
              </w:rPr>
              <w:t xml:space="preserve"> denotes 6-symbol*2, and </w:t>
            </w:r>
            <w:r w:rsidRPr="0095297E">
              <w:rPr>
                <w:bCs/>
                <w:i/>
                <w:iCs/>
              </w:rPr>
              <w:t>set2</w:t>
            </w:r>
            <w:r w:rsidRPr="0095297E">
              <w:rPr>
                <w:bCs/>
                <w:iCs/>
              </w:rPr>
              <w:t xml:space="preserve"> denotes 2-symbol*6 and 6-symbol*2.</w:t>
            </w:r>
          </w:p>
        </w:tc>
        <w:tc>
          <w:tcPr>
            <w:tcW w:w="709" w:type="dxa"/>
          </w:tcPr>
          <w:p w14:paraId="485CBC43" w14:textId="5D938398" w:rsidR="00100F69" w:rsidRPr="0095297E" w:rsidRDefault="00100F69" w:rsidP="00100F69">
            <w:pPr>
              <w:pStyle w:val="TAL"/>
              <w:jc w:val="center"/>
              <w:rPr>
                <w:bCs/>
                <w:iCs/>
              </w:rPr>
            </w:pPr>
            <w:r w:rsidRPr="0095297E">
              <w:rPr>
                <w:bCs/>
                <w:iCs/>
              </w:rPr>
              <w:t>FS</w:t>
            </w:r>
          </w:p>
        </w:tc>
        <w:tc>
          <w:tcPr>
            <w:tcW w:w="567" w:type="dxa"/>
          </w:tcPr>
          <w:p w14:paraId="28AF26AA" w14:textId="6115CA99" w:rsidR="00100F69" w:rsidRPr="0095297E" w:rsidRDefault="00100F69" w:rsidP="00100F69">
            <w:pPr>
              <w:pStyle w:val="TAL"/>
              <w:jc w:val="center"/>
              <w:rPr>
                <w:bCs/>
                <w:iCs/>
              </w:rPr>
            </w:pPr>
            <w:r w:rsidRPr="0095297E">
              <w:rPr>
                <w:bCs/>
                <w:iCs/>
              </w:rPr>
              <w:t>No</w:t>
            </w:r>
          </w:p>
        </w:tc>
        <w:tc>
          <w:tcPr>
            <w:tcW w:w="709" w:type="dxa"/>
          </w:tcPr>
          <w:p w14:paraId="626B16CE" w14:textId="5092BB7D" w:rsidR="00100F69" w:rsidRPr="0095297E" w:rsidRDefault="00100F69" w:rsidP="00100F69">
            <w:pPr>
              <w:pStyle w:val="TAL"/>
              <w:jc w:val="center"/>
              <w:rPr>
                <w:bCs/>
                <w:iCs/>
              </w:rPr>
            </w:pPr>
            <w:r w:rsidRPr="0095297E">
              <w:rPr>
                <w:bCs/>
                <w:iCs/>
              </w:rPr>
              <w:t>N/A</w:t>
            </w:r>
          </w:p>
        </w:tc>
        <w:tc>
          <w:tcPr>
            <w:tcW w:w="728" w:type="dxa"/>
          </w:tcPr>
          <w:p w14:paraId="4156CEE1" w14:textId="40872D38" w:rsidR="00100F69" w:rsidRPr="0095297E" w:rsidRDefault="00100F69" w:rsidP="00100F69">
            <w:pPr>
              <w:pStyle w:val="TAL"/>
              <w:jc w:val="center"/>
            </w:pPr>
            <w:r w:rsidRPr="0095297E">
              <w:t>N/A</w:t>
            </w:r>
          </w:p>
        </w:tc>
      </w:tr>
      <w:tr w:rsidR="00100F69" w:rsidRPr="0095297E" w14:paraId="68B4473C" w14:textId="78B21D8D" w:rsidTr="0026000E">
        <w:trPr>
          <w:cantSplit/>
          <w:tblHeader/>
        </w:trPr>
        <w:tc>
          <w:tcPr>
            <w:tcW w:w="6917" w:type="dxa"/>
          </w:tcPr>
          <w:p w14:paraId="76B24E63" w14:textId="722B0674" w:rsidR="00100F69" w:rsidRPr="0095297E" w:rsidRDefault="00100F69" w:rsidP="00100F69">
            <w:pPr>
              <w:pStyle w:val="TAL"/>
              <w:rPr>
                <w:b/>
                <w:bCs/>
                <w:i/>
                <w:iCs/>
              </w:rPr>
            </w:pPr>
            <w:r w:rsidRPr="0095297E">
              <w:rPr>
                <w:b/>
                <w:bCs/>
                <w:i/>
                <w:iCs/>
              </w:rPr>
              <w:t>mux-SR-HARQ-ACK-r16</w:t>
            </w:r>
          </w:p>
          <w:p w14:paraId="31762679" w14:textId="3DEEAA6C" w:rsidR="00100F69" w:rsidRPr="0095297E" w:rsidRDefault="00100F69" w:rsidP="00100F69">
            <w:pPr>
              <w:pStyle w:val="TAL"/>
              <w:rPr>
                <w:b/>
                <w:bCs/>
                <w:i/>
                <w:iCs/>
              </w:rPr>
            </w:pPr>
            <w:r w:rsidRPr="0095297E">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00F69" w:rsidRPr="0095297E" w:rsidRDefault="00100F69" w:rsidP="00100F69">
            <w:pPr>
              <w:pStyle w:val="TAL"/>
              <w:jc w:val="center"/>
              <w:rPr>
                <w:bCs/>
                <w:iCs/>
              </w:rPr>
            </w:pPr>
            <w:r w:rsidRPr="0095297E">
              <w:rPr>
                <w:bCs/>
                <w:iCs/>
              </w:rPr>
              <w:t>FS</w:t>
            </w:r>
          </w:p>
        </w:tc>
        <w:tc>
          <w:tcPr>
            <w:tcW w:w="567" w:type="dxa"/>
          </w:tcPr>
          <w:p w14:paraId="786969D0" w14:textId="22F901FF" w:rsidR="00100F69" w:rsidRPr="0095297E" w:rsidRDefault="00100F69" w:rsidP="00100F69">
            <w:pPr>
              <w:pStyle w:val="TAL"/>
              <w:jc w:val="center"/>
              <w:rPr>
                <w:bCs/>
                <w:iCs/>
              </w:rPr>
            </w:pPr>
            <w:r w:rsidRPr="0095297E">
              <w:rPr>
                <w:bCs/>
                <w:iCs/>
              </w:rPr>
              <w:t>No</w:t>
            </w:r>
          </w:p>
        </w:tc>
        <w:tc>
          <w:tcPr>
            <w:tcW w:w="709" w:type="dxa"/>
          </w:tcPr>
          <w:p w14:paraId="7F0D4AEB" w14:textId="180358C2" w:rsidR="00100F69" w:rsidRPr="0095297E" w:rsidRDefault="00100F69" w:rsidP="00100F69">
            <w:pPr>
              <w:pStyle w:val="TAL"/>
              <w:jc w:val="center"/>
              <w:rPr>
                <w:bCs/>
                <w:iCs/>
              </w:rPr>
            </w:pPr>
            <w:r w:rsidRPr="0095297E">
              <w:rPr>
                <w:bCs/>
                <w:iCs/>
              </w:rPr>
              <w:t>N/A</w:t>
            </w:r>
          </w:p>
        </w:tc>
        <w:tc>
          <w:tcPr>
            <w:tcW w:w="728" w:type="dxa"/>
          </w:tcPr>
          <w:p w14:paraId="3C000B0A" w14:textId="293F33C7" w:rsidR="00100F69" w:rsidRPr="0095297E" w:rsidRDefault="00100F69" w:rsidP="00100F69">
            <w:pPr>
              <w:pStyle w:val="TAL"/>
              <w:jc w:val="center"/>
            </w:pPr>
            <w:r w:rsidRPr="0095297E">
              <w:t>N/A</w:t>
            </w:r>
          </w:p>
        </w:tc>
      </w:tr>
      <w:tr w:rsidR="00100F69" w:rsidRPr="0095297E" w14:paraId="54FB303A" w14:textId="7AC2AEE4" w:rsidTr="00963B9B">
        <w:trPr>
          <w:cantSplit/>
          <w:tblHeader/>
        </w:trPr>
        <w:tc>
          <w:tcPr>
            <w:tcW w:w="6917" w:type="dxa"/>
          </w:tcPr>
          <w:p w14:paraId="671DC95F" w14:textId="6AA5AC35" w:rsidR="00100F69" w:rsidRPr="0095297E" w:rsidRDefault="00100F69" w:rsidP="00100F69">
            <w:pPr>
              <w:pStyle w:val="TAL"/>
              <w:rPr>
                <w:b/>
                <w:bCs/>
                <w:i/>
                <w:iCs/>
              </w:rPr>
            </w:pPr>
            <w:r w:rsidRPr="0095297E">
              <w:rPr>
                <w:b/>
                <w:bCs/>
                <w:i/>
                <w:iCs/>
              </w:rPr>
              <w:t>offsetSRS-CB-PUSCH-Ant-Switch-fr1-r16</w:t>
            </w:r>
          </w:p>
          <w:p w14:paraId="7CC33606" w14:textId="6E8B9EE7"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w:t>
            </w:r>
          </w:p>
          <w:p w14:paraId="67FC6F53" w14:textId="7D5C08B0" w:rsidR="00100F69" w:rsidRPr="0095297E" w:rsidRDefault="00100F69" w:rsidP="00100F69">
            <w:pPr>
              <w:pStyle w:val="TAL"/>
            </w:pPr>
          </w:p>
          <w:p w14:paraId="5A47B9C3" w14:textId="4EF08472"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0CAE5C4A" w14:textId="6E4ECB32" w:rsidR="00100F69" w:rsidRPr="0095297E" w:rsidRDefault="00100F69" w:rsidP="00100F69">
            <w:pPr>
              <w:pStyle w:val="TAL"/>
              <w:jc w:val="center"/>
              <w:rPr>
                <w:bCs/>
                <w:iCs/>
              </w:rPr>
            </w:pPr>
            <w:r w:rsidRPr="0095297E">
              <w:rPr>
                <w:bCs/>
                <w:iCs/>
              </w:rPr>
              <w:t>FS</w:t>
            </w:r>
          </w:p>
        </w:tc>
        <w:tc>
          <w:tcPr>
            <w:tcW w:w="567" w:type="dxa"/>
          </w:tcPr>
          <w:p w14:paraId="18172C52" w14:textId="39648C3D" w:rsidR="00100F69" w:rsidRPr="0095297E" w:rsidRDefault="00100F69" w:rsidP="00100F69">
            <w:pPr>
              <w:pStyle w:val="TAL"/>
              <w:jc w:val="center"/>
              <w:rPr>
                <w:bCs/>
                <w:iCs/>
              </w:rPr>
            </w:pPr>
            <w:r w:rsidRPr="0095297E">
              <w:rPr>
                <w:bCs/>
                <w:iCs/>
              </w:rPr>
              <w:t>No</w:t>
            </w:r>
          </w:p>
        </w:tc>
        <w:tc>
          <w:tcPr>
            <w:tcW w:w="709" w:type="dxa"/>
          </w:tcPr>
          <w:p w14:paraId="4C0C0A6C" w14:textId="76C98FA0" w:rsidR="00100F69" w:rsidRPr="0095297E" w:rsidRDefault="00100F69" w:rsidP="00100F69">
            <w:pPr>
              <w:pStyle w:val="TAL"/>
              <w:jc w:val="center"/>
              <w:rPr>
                <w:bCs/>
                <w:iCs/>
              </w:rPr>
            </w:pPr>
            <w:r w:rsidRPr="0095297E">
              <w:rPr>
                <w:bCs/>
                <w:iCs/>
              </w:rPr>
              <w:t>N/A</w:t>
            </w:r>
          </w:p>
        </w:tc>
        <w:tc>
          <w:tcPr>
            <w:tcW w:w="728" w:type="dxa"/>
          </w:tcPr>
          <w:p w14:paraId="04F8B9C3" w14:textId="34AA0D08" w:rsidR="00100F69" w:rsidRPr="0095297E" w:rsidRDefault="00100F69" w:rsidP="00100F69">
            <w:pPr>
              <w:pStyle w:val="TAL"/>
              <w:jc w:val="center"/>
            </w:pPr>
            <w:r w:rsidRPr="0095297E">
              <w:t>FR1 only</w:t>
            </w:r>
          </w:p>
        </w:tc>
      </w:tr>
      <w:tr w:rsidR="00100F69" w:rsidRPr="0095297E" w14:paraId="7F673BF8" w14:textId="4953804D" w:rsidTr="00963B9B">
        <w:trPr>
          <w:cantSplit/>
          <w:tblHeader/>
        </w:trPr>
        <w:tc>
          <w:tcPr>
            <w:tcW w:w="6917" w:type="dxa"/>
          </w:tcPr>
          <w:p w14:paraId="4375F85D" w14:textId="675CAA42" w:rsidR="00100F69" w:rsidRPr="0095297E" w:rsidRDefault="00100F69" w:rsidP="00100F69">
            <w:pPr>
              <w:pStyle w:val="TAL"/>
              <w:rPr>
                <w:b/>
                <w:bCs/>
                <w:i/>
                <w:iCs/>
              </w:rPr>
            </w:pPr>
            <w:r w:rsidRPr="0095297E">
              <w:rPr>
                <w:b/>
                <w:bCs/>
                <w:i/>
                <w:iCs/>
              </w:rPr>
              <w:lastRenderedPageBreak/>
              <w:t>offsetSRS-CB-PUSCH-PDCCH-MonitorSingleOcc-fr1-r16</w:t>
            </w:r>
          </w:p>
          <w:p w14:paraId="1FC5D2B7" w14:textId="352DE491"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100F69" w:rsidRPr="0095297E" w:rsidRDefault="00100F69" w:rsidP="00100F69">
            <w:pPr>
              <w:pStyle w:val="TAL"/>
            </w:pPr>
          </w:p>
          <w:p w14:paraId="1D698342" w14:textId="6ED28E1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73DD4B60" w14:textId="53D70CE4" w:rsidR="00100F69" w:rsidRPr="0095297E" w:rsidRDefault="00100F69" w:rsidP="00100F69">
            <w:pPr>
              <w:pStyle w:val="TAL"/>
              <w:jc w:val="center"/>
              <w:rPr>
                <w:bCs/>
                <w:iCs/>
              </w:rPr>
            </w:pPr>
            <w:r w:rsidRPr="0095297E">
              <w:rPr>
                <w:bCs/>
                <w:iCs/>
              </w:rPr>
              <w:t>FS</w:t>
            </w:r>
          </w:p>
        </w:tc>
        <w:tc>
          <w:tcPr>
            <w:tcW w:w="567" w:type="dxa"/>
          </w:tcPr>
          <w:p w14:paraId="0BA18EE6" w14:textId="01C96ED3" w:rsidR="00100F69" w:rsidRPr="0095297E" w:rsidRDefault="00100F69" w:rsidP="00100F69">
            <w:pPr>
              <w:pStyle w:val="TAL"/>
              <w:jc w:val="center"/>
              <w:rPr>
                <w:bCs/>
                <w:iCs/>
              </w:rPr>
            </w:pPr>
            <w:r w:rsidRPr="0095297E">
              <w:rPr>
                <w:bCs/>
                <w:iCs/>
              </w:rPr>
              <w:t>No</w:t>
            </w:r>
          </w:p>
        </w:tc>
        <w:tc>
          <w:tcPr>
            <w:tcW w:w="709" w:type="dxa"/>
          </w:tcPr>
          <w:p w14:paraId="4FF3CC1F" w14:textId="3AF1CB7A" w:rsidR="00100F69" w:rsidRPr="0095297E" w:rsidRDefault="00100F69" w:rsidP="00100F69">
            <w:pPr>
              <w:pStyle w:val="TAL"/>
              <w:jc w:val="center"/>
              <w:rPr>
                <w:bCs/>
                <w:iCs/>
              </w:rPr>
            </w:pPr>
            <w:r w:rsidRPr="0095297E">
              <w:rPr>
                <w:bCs/>
                <w:iCs/>
              </w:rPr>
              <w:t>N/A</w:t>
            </w:r>
          </w:p>
        </w:tc>
        <w:tc>
          <w:tcPr>
            <w:tcW w:w="728" w:type="dxa"/>
          </w:tcPr>
          <w:p w14:paraId="56EA8E70" w14:textId="5439D2A9" w:rsidR="00100F69" w:rsidRPr="0095297E" w:rsidRDefault="00100F69" w:rsidP="00100F69">
            <w:pPr>
              <w:pStyle w:val="TAL"/>
              <w:jc w:val="center"/>
            </w:pPr>
            <w:r w:rsidRPr="0095297E">
              <w:t>FR1 only</w:t>
            </w:r>
          </w:p>
        </w:tc>
      </w:tr>
      <w:tr w:rsidR="00100F69" w:rsidRPr="0095297E" w14:paraId="0741ABFC" w14:textId="5F3C7498" w:rsidTr="00963B9B">
        <w:trPr>
          <w:cantSplit/>
          <w:tblHeader/>
        </w:trPr>
        <w:tc>
          <w:tcPr>
            <w:tcW w:w="6917" w:type="dxa"/>
          </w:tcPr>
          <w:p w14:paraId="36749EC4" w14:textId="487083C1" w:rsidR="00100F69" w:rsidRPr="0095297E" w:rsidRDefault="00100F69" w:rsidP="00100F69">
            <w:pPr>
              <w:pStyle w:val="TAL"/>
              <w:rPr>
                <w:b/>
                <w:bCs/>
                <w:i/>
                <w:iCs/>
              </w:rPr>
            </w:pPr>
            <w:r w:rsidRPr="0095297E">
              <w:rPr>
                <w:b/>
                <w:bCs/>
                <w:i/>
                <w:iCs/>
              </w:rPr>
              <w:t>offsetSRS-CB-PUSCH-PDCCH-MonitorAnyOccWithoutGap-fr1-r16</w:t>
            </w:r>
          </w:p>
          <w:p w14:paraId="32FBA0D7" w14:textId="5072D111"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100F69" w:rsidRPr="0095297E" w:rsidRDefault="00100F69" w:rsidP="00100F69">
            <w:pPr>
              <w:pStyle w:val="TAL"/>
            </w:pPr>
          </w:p>
          <w:p w14:paraId="589E78E3" w14:textId="4762726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529073C1" w14:textId="7DE87888" w:rsidR="00100F69" w:rsidRPr="0095297E" w:rsidRDefault="00100F69" w:rsidP="00100F69">
            <w:pPr>
              <w:pStyle w:val="TAL"/>
              <w:jc w:val="center"/>
              <w:rPr>
                <w:bCs/>
                <w:iCs/>
              </w:rPr>
            </w:pPr>
            <w:r w:rsidRPr="0095297E">
              <w:rPr>
                <w:bCs/>
                <w:iCs/>
              </w:rPr>
              <w:t>FS</w:t>
            </w:r>
          </w:p>
        </w:tc>
        <w:tc>
          <w:tcPr>
            <w:tcW w:w="567" w:type="dxa"/>
          </w:tcPr>
          <w:p w14:paraId="0AB5A469" w14:textId="6CE2DD59" w:rsidR="00100F69" w:rsidRPr="0095297E" w:rsidRDefault="00100F69" w:rsidP="00100F69">
            <w:pPr>
              <w:pStyle w:val="TAL"/>
              <w:jc w:val="center"/>
              <w:rPr>
                <w:bCs/>
                <w:iCs/>
              </w:rPr>
            </w:pPr>
            <w:r w:rsidRPr="0095297E">
              <w:rPr>
                <w:bCs/>
                <w:iCs/>
              </w:rPr>
              <w:t>No</w:t>
            </w:r>
          </w:p>
        </w:tc>
        <w:tc>
          <w:tcPr>
            <w:tcW w:w="709" w:type="dxa"/>
          </w:tcPr>
          <w:p w14:paraId="7570F5D5" w14:textId="37E7DD50" w:rsidR="00100F69" w:rsidRPr="0095297E" w:rsidRDefault="00100F69" w:rsidP="00100F69">
            <w:pPr>
              <w:pStyle w:val="TAL"/>
              <w:jc w:val="center"/>
              <w:rPr>
                <w:bCs/>
                <w:iCs/>
              </w:rPr>
            </w:pPr>
            <w:r w:rsidRPr="0095297E">
              <w:rPr>
                <w:bCs/>
                <w:iCs/>
              </w:rPr>
              <w:t>N/A</w:t>
            </w:r>
          </w:p>
        </w:tc>
        <w:tc>
          <w:tcPr>
            <w:tcW w:w="728" w:type="dxa"/>
          </w:tcPr>
          <w:p w14:paraId="0993D43C" w14:textId="1679F1C3" w:rsidR="00100F69" w:rsidRPr="0095297E" w:rsidRDefault="00100F69" w:rsidP="00100F69">
            <w:pPr>
              <w:pStyle w:val="TAL"/>
              <w:jc w:val="center"/>
            </w:pPr>
            <w:r w:rsidRPr="0095297E">
              <w:t>FR1 only</w:t>
            </w:r>
          </w:p>
        </w:tc>
      </w:tr>
      <w:tr w:rsidR="00100F69" w:rsidRPr="0095297E" w14:paraId="2DF51D0F" w14:textId="4755EDBE" w:rsidTr="00963B9B">
        <w:trPr>
          <w:cantSplit/>
          <w:tblHeader/>
        </w:trPr>
        <w:tc>
          <w:tcPr>
            <w:tcW w:w="6917" w:type="dxa"/>
          </w:tcPr>
          <w:p w14:paraId="7D6FA022" w14:textId="36FB8B5C" w:rsidR="00100F69" w:rsidRPr="0095297E" w:rsidRDefault="00100F69" w:rsidP="00100F69">
            <w:pPr>
              <w:pStyle w:val="TAL"/>
              <w:rPr>
                <w:b/>
                <w:bCs/>
                <w:i/>
                <w:iCs/>
              </w:rPr>
            </w:pPr>
            <w:r w:rsidRPr="0095297E">
              <w:rPr>
                <w:b/>
                <w:bCs/>
                <w:i/>
                <w:iCs/>
              </w:rPr>
              <w:t>offsetSRS-CB-PUSCH-PDCCH-MonitorAnyOccWithGap-fr1-r16</w:t>
            </w:r>
          </w:p>
          <w:p w14:paraId="3E5F4465" w14:textId="1539DDC4"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100F69" w:rsidRPr="0095297E" w:rsidRDefault="00100F69" w:rsidP="00100F69">
            <w:pPr>
              <w:pStyle w:val="TAL"/>
            </w:pPr>
          </w:p>
          <w:p w14:paraId="22C304F7" w14:textId="3324DAD6" w:rsidR="00100F69" w:rsidRPr="0095297E" w:rsidRDefault="00100F69" w:rsidP="00100F69">
            <w:pPr>
              <w:pStyle w:val="TAL"/>
            </w:pPr>
            <w:r w:rsidRPr="0095297E">
              <w:t xml:space="preserve">UE indicating support of this shall indicate support of </w:t>
            </w:r>
            <w:r w:rsidRPr="0095297E">
              <w:rPr>
                <w:i/>
                <w:iCs/>
              </w:rPr>
              <w:t>pdcch-MonitoringAnyOccasions</w:t>
            </w:r>
            <w:r w:rsidRPr="0095297E">
              <w:t xml:space="preserve"> with value </w:t>
            </w:r>
            <w:r w:rsidRPr="0095297E">
              <w:rPr>
                <w:i/>
                <w:iCs/>
              </w:rPr>
              <w:t>withDCI-Gap</w:t>
            </w:r>
            <w:r w:rsidRPr="0095297E">
              <w:t xml:space="preserve"> and </w:t>
            </w:r>
            <w:r w:rsidRPr="0095297E">
              <w:rPr>
                <w:i/>
              </w:rPr>
              <w:t>supportedSRS-Resources.</w:t>
            </w:r>
          </w:p>
        </w:tc>
        <w:tc>
          <w:tcPr>
            <w:tcW w:w="709" w:type="dxa"/>
          </w:tcPr>
          <w:p w14:paraId="2EA2304D" w14:textId="273D9A0E" w:rsidR="00100F69" w:rsidRPr="0095297E" w:rsidRDefault="00100F69" w:rsidP="00100F69">
            <w:pPr>
              <w:pStyle w:val="TAL"/>
              <w:jc w:val="center"/>
              <w:rPr>
                <w:bCs/>
                <w:iCs/>
              </w:rPr>
            </w:pPr>
            <w:r w:rsidRPr="0095297E">
              <w:rPr>
                <w:bCs/>
                <w:iCs/>
              </w:rPr>
              <w:t>FS</w:t>
            </w:r>
          </w:p>
        </w:tc>
        <w:tc>
          <w:tcPr>
            <w:tcW w:w="567" w:type="dxa"/>
          </w:tcPr>
          <w:p w14:paraId="1F23D922" w14:textId="53C5F5DE" w:rsidR="00100F69" w:rsidRPr="0095297E" w:rsidRDefault="00100F69" w:rsidP="00100F69">
            <w:pPr>
              <w:pStyle w:val="TAL"/>
              <w:jc w:val="center"/>
              <w:rPr>
                <w:bCs/>
                <w:iCs/>
              </w:rPr>
            </w:pPr>
            <w:r w:rsidRPr="0095297E">
              <w:rPr>
                <w:bCs/>
                <w:iCs/>
              </w:rPr>
              <w:t>No</w:t>
            </w:r>
          </w:p>
        </w:tc>
        <w:tc>
          <w:tcPr>
            <w:tcW w:w="709" w:type="dxa"/>
          </w:tcPr>
          <w:p w14:paraId="3D4DBB0D" w14:textId="0E32128E" w:rsidR="00100F69" w:rsidRPr="0095297E" w:rsidRDefault="00100F69" w:rsidP="00100F69">
            <w:pPr>
              <w:pStyle w:val="TAL"/>
              <w:jc w:val="center"/>
              <w:rPr>
                <w:bCs/>
                <w:iCs/>
              </w:rPr>
            </w:pPr>
            <w:r w:rsidRPr="0095297E">
              <w:rPr>
                <w:bCs/>
                <w:iCs/>
              </w:rPr>
              <w:t>N/A</w:t>
            </w:r>
          </w:p>
        </w:tc>
        <w:tc>
          <w:tcPr>
            <w:tcW w:w="728" w:type="dxa"/>
          </w:tcPr>
          <w:p w14:paraId="6A0DC96C" w14:textId="0AB11A98" w:rsidR="00100F69" w:rsidRPr="0095297E" w:rsidRDefault="00100F69" w:rsidP="00100F69">
            <w:pPr>
              <w:pStyle w:val="TAL"/>
              <w:jc w:val="center"/>
            </w:pPr>
            <w:r w:rsidRPr="0095297E">
              <w:t>FR1 only</w:t>
            </w:r>
          </w:p>
        </w:tc>
      </w:tr>
      <w:tr w:rsidR="00100F69" w:rsidRPr="0095297E" w14:paraId="0D82DB85" w14:textId="1C7B3481" w:rsidTr="00963B9B">
        <w:trPr>
          <w:cantSplit/>
          <w:tblHeader/>
        </w:trPr>
        <w:tc>
          <w:tcPr>
            <w:tcW w:w="6917" w:type="dxa"/>
          </w:tcPr>
          <w:p w14:paraId="2F68A6B6" w14:textId="62B29919" w:rsidR="00100F69" w:rsidRPr="0095297E" w:rsidRDefault="00100F69" w:rsidP="00100F69">
            <w:pPr>
              <w:pStyle w:val="TAL"/>
              <w:rPr>
                <w:b/>
                <w:bCs/>
                <w:i/>
                <w:iCs/>
              </w:rPr>
            </w:pPr>
            <w:r w:rsidRPr="0095297E">
              <w:rPr>
                <w:b/>
                <w:bCs/>
                <w:i/>
                <w:iCs/>
              </w:rPr>
              <w:t>offsetSRS-CB-PUSCH-PDCCH-MonitorAnyOccWithSpanGap-fr1-r16</w:t>
            </w:r>
          </w:p>
          <w:p w14:paraId="5CD05AEC" w14:textId="1C2C44B2"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100F69" w:rsidRPr="0095297E" w:rsidRDefault="00100F69" w:rsidP="00100F69">
            <w:pPr>
              <w:pStyle w:val="TAL"/>
            </w:pPr>
          </w:p>
          <w:p w14:paraId="7F96B301" w14:textId="7F675CFC" w:rsidR="00100F69" w:rsidRPr="0095297E" w:rsidRDefault="00100F69" w:rsidP="00100F69">
            <w:pPr>
              <w:pStyle w:val="TAL"/>
              <w:rPr>
                <w:i/>
              </w:rPr>
            </w:pPr>
            <w:r w:rsidRPr="0095297E">
              <w:t xml:space="preserve">UE indicating support of this shall indicate support of </w:t>
            </w:r>
            <w:r w:rsidRPr="0095297E">
              <w:rPr>
                <w:i/>
              </w:rPr>
              <w:t>supportedSRS-Resources</w:t>
            </w:r>
            <w:r w:rsidRPr="0095297E">
              <w:rPr>
                <w:iCs/>
              </w:rPr>
              <w:t>.</w:t>
            </w:r>
          </w:p>
        </w:tc>
        <w:tc>
          <w:tcPr>
            <w:tcW w:w="709" w:type="dxa"/>
          </w:tcPr>
          <w:p w14:paraId="535E35E2" w14:textId="00354F5C" w:rsidR="00100F69" w:rsidRPr="0095297E" w:rsidRDefault="00100F69" w:rsidP="00100F69">
            <w:pPr>
              <w:pStyle w:val="TAL"/>
              <w:jc w:val="center"/>
              <w:rPr>
                <w:bCs/>
                <w:iCs/>
              </w:rPr>
            </w:pPr>
            <w:r w:rsidRPr="0095297E">
              <w:rPr>
                <w:bCs/>
                <w:iCs/>
              </w:rPr>
              <w:t>FS</w:t>
            </w:r>
          </w:p>
        </w:tc>
        <w:tc>
          <w:tcPr>
            <w:tcW w:w="567" w:type="dxa"/>
          </w:tcPr>
          <w:p w14:paraId="6045F724" w14:textId="5A4466A1" w:rsidR="00100F69" w:rsidRPr="0095297E" w:rsidRDefault="00100F69" w:rsidP="00100F69">
            <w:pPr>
              <w:pStyle w:val="TAL"/>
              <w:jc w:val="center"/>
              <w:rPr>
                <w:bCs/>
                <w:iCs/>
              </w:rPr>
            </w:pPr>
            <w:r w:rsidRPr="0095297E">
              <w:rPr>
                <w:bCs/>
                <w:iCs/>
              </w:rPr>
              <w:t>No</w:t>
            </w:r>
          </w:p>
        </w:tc>
        <w:tc>
          <w:tcPr>
            <w:tcW w:w="709" w:type="dxa"/>
          </w:tcPr>
          <w:p w14:paraId="77270A53" w14:textId="70155C2C" w:rsidR="00100F69" w:rsidRPr="0095297E" w:rsidRDefault="00100F69" w:rsidP="00100F69">
            <w:pPr>
              <w:pStyle w:val="TAL"/>
              <w:jc w:val="center"/>
              <w:rPr>
                <w:bCs/>
                <w:iCs/>
              </w:rPr>
            </w:pPr>
            <w:r w:rsidRPr="0095297E">
              <w:rPr>
                <w:bCs/>
                <w:iCs/>
              </w:rPr>
              <w:t>N/A</w:t>
            </w:r>
          </w:p>
        </w:tc>
        <w:tc>
          <w:tcPr>
            <w:tcW w:w="728" w:type="dxa"/>
          </w:tcPr>
          <w:p w14:paraId="2FC401B9" w14:textId="420387BD" w:rsidR="00100F69" w:rsidRPr="0095297E" w:rsidRDefault="00100F69" w:rsidP="00100F69">
            <w:pPr>
              <w:pStyle w:val="TAL"/>
              <w:jc w:val="center"/>
            </w:pPr>
            <w:r w:rsidRPr="0095297E">
              <w:t>FR1 only</w:t>
            </w:r>
          </w:p>
        </w:tc>
      </w:tr>
      <w:tr w:rsidR="00100F69" w:rsidRPr="0095297E" w14:paraId="7F9B54D3" w14:textId="1C28242B" w:rsidTr="0026000E">
        <w:trPr>
          <w:cantSplit/>
          <w:tblHeader/>
        </w:trPr>
        <w:tc>
          <w:tcPr>
            <w:tcW w:w="6917" w:type="dxa"/>
          </w:tcPr>
          <w:p w14:paraId="702C3177" w14:textId="580C14BF" w:rsidR="00100F69" w:rsidRPr="0095297E" w:rsidRDefault="00100F69" w:rsidP="00100F69">
            <w:pPr>
              <w:pStyle w:val="TAL"/>
              <w:rPr>
                <w:b/>
                <w:i/>
              </w:rPr>
            </w:pPr>
            <w:r w:rsidRPr="0095297E">
              <w:rPr>
                <w:b/>
                <w:i/>
              </w:rPr>
              <w:t>pa-PhaseDiscontinuityImpacts</w:t>
            </w:r>
          </w:p>
          <w:p w14:paraId="173C0758" w14:textId="2135E240" w:rsidR="00100F69" w:rsidRPr="0095297E" w:rsidRDefault="00100F69" w:rsidP="00100F69">
            <w:pPr>
              <w:pStyle w:val="TAL"/>
            </w:pPr>
            <w:r w:rsidRPr="0095297E">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100F69" w:rsidRPr="0095297E" w:rsidRDefault="00100F69" w:rsidP="00100F69">
            <w:pPr>
              <w:pStyle w:val="CommentText"/>
              <w:spacing w:after="0"/>
            </w:pPr>
          </w:p>
          <w:p w14:paraId="1604E040" w14:textId="27647B29" w:rsidR="00100F69" w:rsidRPr="0095297E" w:rsidRDefault="00100F69" w:rsidP="00100F69">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1B24E320" w14:textId="1FA08B98" w:rsidR="00100F69" w:rsidRPr="0095297E" w:rsidRDefault="00100F69" w:rsidP="00100F69">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CC73F9E" w14:textId="501C50FB" w:rsidR="00100F69" w:rsidRPr="0095297E" w:rsidRDefault="00100F69" w:rsidP="00100F69">
            <w:pPr>
              <w:pStyle w:val="B1"/>
              <w:spacing w:after="0"/>
              <w:rPr>
                <w:rFonts w:ascii="Arial" w:eastAsiaTheme="minorEastAsia"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bCs/>
                <w:sz w:val="18"/>
                <w:szCs w:val="18"/>
                <w:lang w:eastAsia="en-GB"/>
              </w:rPr>
              <w:t>supporting both UL and DL intra-band (NG)EN-DC/NE-DC parts</w:t>
            </w:r>
            <w:r w:rsidRPr="0095297E">
              <w:rPr>
                <w:rFonts w:ascii="Arial" w:hAnsi="Arial" w:cs="Arial"/>
                <w:bCs/>
                <w:sz w:val="18"/>
                <w:szCs w:val="18"/>
              </w:rPr>
              <w:t xml:space="preserve"> with additional inter-band NR/LTE CA component</w:t>
            </w:r>
            <w:r w:rsidRPr="0095297E">
              <w:rPr>
                <w:rFonts w:ascii="Arial" w:eastAsiaTheme="minorEastAsia" w:hAnsi="Arial" w:cs="Arial"/>
                <w:sz w:val="18"/>
                <w:szCs w:val="18"/>
              </w:rPr>
              <w:t>;</w:t>
            </w:r>
          </w:p>
          <w:p w14:paraId="70468EAC" w14:textId="098357B8" w:rsidR="00100F69" w:rsidRPr="0095297E" w:rsidRDefault="00100F69" w:rsidP="00100F69">
            <w:pPr>
              <w:pStyle w:val="B1"/>
              <w:spacing w:after="0"/>
              <w:rPr>
                <w:rFonts w:ascii="Arial" w:hAnsi="Arial" w:cs="Arial"/>
                <w:sz w:val="18"/>
                <w:szCs w:val="18"/>
                <w:lang w:eastAsia="zh-CN"/>
              </w:rPr>
            </w:pPr>
            <w:r w:rsidRPr="0095297E">
              <w:rPr>
                <w:rFonts w:ascii="Arial" w:eastAsiaTheme="minorEastAsia" w:hAnsi="Arial" w:cs="Arial"/>
                <w:sz w:val="18"/>
                <w:szCs w:val="18"/>
              </w:rPr>
              <w:t>-</w:t>
            </w:r>
            <w:r w:rsidRPr="0095297E">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100F69" w:rsidRPr="0095297E" w:rsidRDefault="00100F69" w:rsidP="00100F69">
            <w:pPr>
              <w:pStyle w:val="CommentText"/>
              <w:spacing w:after="0"/>
              <w:rPr>
                <w:rFonts w:cs="Arial"/>
                <w:szCs w:val="18"/>
              </w:rPr>
            </w:pPr>
          </w:p>
          <w:p w14:paraId="6A728C40" w14:textId="6E5FAE54" w:rsidR="00100F69" w:rsidRPr="0095297E" w:rsidRDefault="00100F69" w:rsidP="00100F69">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477B745A" w14:textId="5B1485A1" w:rsidR="00100F69" w:rsidRPr="0095297E" w:rsidRDefault="00100F69" w:rsidP="00100F69">
            <w:pPr>
              <w:pStyle w:val="TAL"/>
              <w:jc w:val="center"/>
            </w:pPr>
            <w:r w:rsidRPr="0095297E">
              <w:t>FS</w:t>
            </w:r>
          </w:p>
        </w:tc>
        <w:tc>
          <w:tcPr>
            <w:tcW w:w="567" w:type="dxa"/>
          </w:tcPr>
          <w:p w14:paraId="662B7942" w14:textId="5DA61100" w:rsidR="00100F69" w:rsidRPr="0095297E" w:rsidRDefault="00100F69" w:rsidP="00100F69">
            <w:pPr>
              <w:pStyle w:val="TAL"/>
              <w:jc w:val="center"/>
            </w:pPr>
            <w:r w:rsidRPr="0095297E">
              <w:t>No</w:t>
            </w:r>
          </w:p>
        </w:tc>
        <w:tc>
          <w:tcPr>
            <w:tcW w:w="709" w:type="dxa"/>
          </w:tcPr>
          <w:p w14:paraId="2CD7CDA4" w14:textId="27DE9934" w:rsidR="00100F69" w:rsidRPr="0095297E" w:rsidRDefault="00100F69" w:rsidP="00100F69">
            <w:pPr>
              <w:pStyle w:val="TAL"/>
              <w:jc w:val="center"/>
            </w:pPr>
            <w:r w:rsidRPr="0095297E">
              <w:rPr>
                <w:bCs/>
                <w:iCs/>
              </w:rPr>
              <w:t>N/A</w:t>
            </w:r>
          </w:p>
        </w:tc>
        <w:tc>
          <w:tcPr>
            <w:tcW w:w="728" w:type="dxa"/>
          </w:tcPr>
          <w:p w14:paraId="6DF8DF4C" w14:textId="48F5E392" w:rsidR="00100F69" w:rsidRPr="0095297E" w:rsidRDefault="00100F69" w:rsidP="00100F69">
            <w:pPr>
              <w:pStyle w:val="TAL"/>
              <w:jc w:val="center"/>
            </w:pPr>
            <w:r w:rsidRPr="0095297E">
              <w:rPr>
                <w:bCs/>
                <w:iCs/>
              </w:rPr>
              <w:t>N/A</w:t>
            </w:r>
          </w:p>
        </w:tc>
      </w:tr>
      <w:tr w:rsidR="00100F69" w:rsidRPr="0095297E" w14:paraId="4CA1329F" w14:textId="03115267" w:rsidTr="00963B9B">
        <w:trPr>
          <w:cantSplit/>
          <w:tblHeader/>
        </w:trPr>
        <w:tc>
          <w:tcPr>
            <w:tcW w:w="6917" w:type="dxa"/>
          </w:tcPr>
          <w:p w14:paraId="05122A5A" w14:textId="65C0218A" w:rsidR="00100F69" w:rsidRPr="0095297E" w:rsidRDefault="00100F69" w:rsidP="00100F69">
            <w:pPr>
              <w:pStyle w:val="TAL"/>
              <w:rPr>
                <w:b/>
                <w:i/>
              </w:rPr>
            </w:pPr>
            <w:r w:rsidRPr="0095297E">
              <w:rPr>
                <w:b/>
                <w:i/>
              </w:rPr>
              <w:lastRenderedPageBreak/>
              <w:t>partialCancellationPUCCH-PUSCH-PRACH-TX-r16</w:t>
            </w:r>
          </w:p>
          <w:p w14:paraId="24EF7060" w14:textId="50DC99DD" w:rsidR="00100F69" w:rsidRPr="0095297E" w:rsidRDefault="00100F69" w:rsidP="00100F69">
            <w:pPr>
              <w:pStyle w:val="TAL"/>
              <w:rPr>
                <w:bCs/>
                <w:iCs/>
              </w:rPr>
            </w:pPr>
            <w:r w:rsidRPr="0095297E">
              <w:rPr>
                <w:bCs/>
                <w:iCs/>
              </w:rPr>
              <w:t>Indicates whether UE supports the partial cancellation of the configured PUCCH or PUSCH or PRACH transmission in set of symbols of a slot due to:</w:t>
            </w:r>
          </w:p>
          <w:p w14:paraId="313DB946" w14:textId="4FA81C8A"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DCI format 2_0 being configured but not detected, when either a subset of symbols from the set of symbols are indicated as flexible by</w:t>
            </w:r>
            <w:r w:rsidRPr="0095297E">
              <w:rPr>
                <w:rFonts w:ascii="Arial" w:hAnsi="Arial" w:cs="Arial"/>
                <w:i/>
                <w:iCs/>
                <w:sz w:val="18"/>
                <w:szCs w:val="18"/>
              </w:rPr>
              <w:t xml:space="preserve"> 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if provided, or </w:t>
            </w:r>
            <w:r w:rsidRPr="0095297E">
              <w:rPr>
                <w:rFonts w:ascii="Arial" w:hAnsi="Arial" w:cs="Arial"/>
                <w:i/>
                <w:iCs/>
                <w:sz w:val="18"/>
                <w:szCs w:val="18"/>
              </w:rPr>
              <w:t>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are not provided to the UE;</w:t>
            </w:r>
          </w:p>
          <w:p w14:paraId="5159C00B" w14:textId="5239D2BF" w:rsidR="00100F69" w:rsidRPr="0095297E" w:rsidRDefault="00100F69" w:rsidP="00100F69">
            <w:pPr>
              <w:pStyle w:val="B1"/>
              <w:spacing w:after="0"/>
            </w:pPr>
            <w:r w:rsidRPr="0095297E">
              <w:rPr>
                <w:rFonts w:ascii="Arial" w:hAnsi="Arial" w:cs="Arial"/>
                <w:sz w:val="18"/>
                <w:szCs w:val="18"/>
              </w:rPr>
              <w:t>-</w:t>
            </w:r>
            <w:r w:rsidRPr="0095297E">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100F69" w:rsidRPr="0095297E" w:rsidRDefault="00100F69" w:rsidP="00100F69">
            <w:pPr>
              <w:pStyle w:val="TAL"/>
              <w:jc w:val="center"/>
            </w:pPr>
            <w:r w:rsidRPr="0095297E">
              <w:t>FS</w:t>
            </w:r>
          </w:p>
        </w:tc>
        <w:tc>
          <w:tcPr>
            <w:tcW w:w="567" w:type="dxa"/>
          </w:tcPr>
          <w:p w14:paraId="7B2C07C3" w14:textId="38C7DD6E" w:rsidR="00100F69" w:rsidRPr="0095297E" w:rsidRDefault="00100F69" w:rsidP="00100F69">
            <w:pPr>
              <w:pStyle w:val="TAL"/>
              <w:jc w:val="center"/>
            </w:pPr>
            <w:r w:rsidRPr="0095297E">
              <w:t>No</w:t>
            </w:r>
          </w:p>
        </w:tc>
        <w:tc>
          <w:tcPr>
            <w:tcW w:w="709" w:type="dxa"/>
          </w:tcPr>
          <w:p w14:paraId="6332B20F" w14:textId="54E5F763" w:rsidR="00100F69" w:rsidRPr="0095297E" w:rsidRDefault="00100F69" w:rsidP="00100F69">
            <w:pPr>
              <w:pStyle w:val="TAL"/>
              <w:jc w:val="center"/>
              <w:rPr>
                <w:bCs/>
                <w:iCs/>
              </w:rPr>
            </w:pPr>
            <w:r w:rsidRPr="0095297E">
              <w:rPr>
                <w:bCs/>
                <w:iCs/>
              </w:rPr>
              <w:t>N/A</w:t>
            </w:r>
          </w:p>
        </w:tc>
        <w:tc>
          <w:tcPr>
            <w:tcW w:w="728" w:type="dxa"/>
          </w:tcPr>
          <w:p w14:paraId="2AE5CAC8" w14:textId="4923F240" w:rsidR="00100F69" w:rsidRPr="0095297E" w:rsidRDefault="00100F69" w:rsidP="00100F69">
            <w:pPr>
              <w:pStyle w:val="TAL"/>
              <w:jc w:val="center"/>
              <w:rPr>
                <w:bCs/>
                <w:iCs/>
              </w:rPr>
            </w:pPr>
            <w:r w:rsidRPr="0095297E">
              <w:rPr>
                <w:bCs/>
                <w:iCs/>
              </w:rPr>
              <w:t>N/A</w:t>
            </w:r>
          </w:p>
        </w:tc>
      </w:tr>
      <w:tr w:rsidR="00100F69" w:rsidRPr="0095297E" w14:paraId="7413E9DD" w14:textId="77777777" w:rsidTr="00FA095E">
        <w:trPr>
          <w:cantSplit/>
          <w:tblHeader/>
          <w:ins w:id="3280" w:author="NR_MIMO_evo_DL_UL-Core" w:date="2023-11-22T14:18:00Z"/>
        </w:trPr>
        <w:tc>
          <w:tcPr>
            <w:tcW w:w="6917" w:type="dxa"/>
          </w:tcPr>
          <w:p w14:paraId="700750F9" w14:textId="77777777" w:rsidR="00100F69" w:rsidRDefault="00100F69" w:rsidP="00100F69">
            <w:pPr>
              <w:pStyle w:val="TAL"/>
              <w:rPr>
                <w:ins w:id="3281" w:author="NR_MIMO_evo_DL_UL-Core" w:date="2023-11-22T14:18:00Z"/>
                <w:b/>
                <w:i/>
              </w:rPr>
            </w:pPr>
            <w:ins w:id="3282" w:author="NR_MIMO_evo_DL_UL-Core" w:date="2023-11-22T14:18:00Z">
              <w:r w:rsidRPr="00FD414E">
                <w:rPr>
                  <w:b/>
                  <w:i/>
                </w:rPr>
                <w:t>phaseReportMoreThanOne-r18</w:t>
              </w:r>
            </w:ins>
          </w:p>
          <w:p w14:paraId="0E10692B" w14:textId="77777777" w:rsidR="00100F69" w:rsidRDefault="00100F69" w:rsidP="00100F69">
            <w:pPr>
              <w:pStyle w:val="TAL"/>
              <w:rPr>
                <w:ins w:id="3283" w:author="NR_MIMO_evo_DL_UL-Core" w:date="2023-11-22T14:18:00Z"/>
                <w:rFonts w:eastAsia="Arial" w:cs="Arial"/>
                <w:color w:val="000000" w:themeColor="text1"/>
                <w:szCs w:val="18"/>
              </w:rPr>
            </w:pPr>
            <w:ins w:id="3284" w:author="NR_MIMO_evo_DL_UL-Core" w:date="2023-11-22T14:18:00Z">
              <w:r>
                <w:rPr>
                  <w:bCs/>
                  <w:iCs/>
                </w:rPr>
                <w:t xml:space="preserve">Indicates whether the UE supports </w:t>
              </w:r>
              <w:r w:rsidRPr="0040387B">
                <w:rPr>
                  <w:rFonts w:eastAsia="Arial" w:cs="Arial"/>
                  <w:color w:val="000000" w:themeColor="text1"/>
                  <w:szCs w:val="18"/>
                </w:rPr>
                <w:t>phase report for Y&gt;=1</w:t>
              </w:r>
              <w:r>
                <w:rPr>
                  <w:rFonts w:eastAsia="Arial" w:cs="Arial"/>
                  <w:color w:val="000000" w:themeColor="text1"/>
                  <w:szCs w:val="18"/>
                </w:rPr>
                <w:t>.</w:t>
              </w:r>
            </w:ins>
          </w:p>
          <w:p w14:paraId="39D28294" w14:textId="74D778DC" w:rsidR="00100F69" w:rsidRPr="00FD414E" w:rsidRDefault="00100F69" w:rsidP="00100F69">
            <w:pPr>
              <w:pStyle w:val="TAL"/>
              <w:rPr>
                <w:ins w:id="3285" w:author="NR_MIMO_evo_DL_UL-Core" w:date="2023-11-22T14:18:00Z"/>
                <w:bCs/>
                <w:iCs/>
                <w:rPrChange w:id="3286" w:author="NR_MIMO_evo_DL_UL-Core" w:date="2023-11-22T14:18:00Z">
                  <w:rPr>
                    <w:ins w:id="3287" w:author="NR_MIMO_evo_DL_UL-Core" w:date="2023-11-22T14:18:00Z"/>
                    <w:b/>
                    <w:i/>
                  </w:rPr>
                </w:rPrChange>
              </w:rPr>
            </w:pPr>
            <w:ins w:id="3288" w:author="NR_MIMO_evo_DL_UL-Core" w:date="2023-11-22T14:18:00Z">
              <w:r>
                <w:t>A UE supporting this feature shall also indicate support of FG40-3-3-1.</w:t>
              </w:r>
            </w:ins>
          </w:p>
        </w:tc>
        <w:tc>
          <w:tcPr>
            <w:tcW w:w="709" w:type="dxa"/>
          </w:tcPr>
          <w:p w14:paraId="5BE82FB2" w14:textId="69CAE2CD" w:rsidR="00100F69" w:rsidRPr="0095297E" w:rsidRDefault="00100F69" w:rsidP="00100F69">
            <w:pPr>
              <w:pStyle w:val="TAL"/>
              <w:jc w:val="center"/>
              <w:rPr>
                <w:ins w:id="3289" w:author="NR_MIMO_evo_DL_UL-Core" w:date="2023-11-22T14:18:00Z"/>
              </w:rPr>
            </w:pPr>
            <w:ins w:id="3290" w:author="NR_MIMO_evo_DL_UL-Core" w:date="2023-11-22T14:18:00Z">
              <w:r>
                <w:t>FS</w:t>
              </w:r>
            </w:ins>
          </w:p>
        </w:tc>
        <w:tc>
          <w:tcPr>
            <w:tcW w:w="567" w:type="dxa"/>
          </w:tcPr>
          <w:p w14:paraId="757AA7E3" w14:textId="493C703D" w:rsidR="00100F69" w:rsidRPr="0095297E" w:rsidRDefault="00100F69" w:rsidP="00100F69">
            <w:pPr>
              <w:pStyle w:val="TAL"/>
              <w:jc w:val="center"/>
              <w:rPr>
                <w:ins w:id="3291" w:author="NR_MIMO_evo_DL_UL-Core" w:date="2023-11-22T14:18:00Z"/>
              </w:rPr>
            </w:pPr>
            <w:ins w:id="3292" w:author="NR_MIMO_evo_DL_UL-Core" w:date="2023-11-22T14:18:00Z">
              <w:r>
                <w:t>No</w:t>
              </w:r>
            </w:ins>
          </w:p>
        </w:tc>
        <w:tc>
          <w:tcPr>
            <w:tcW w:w="709" w:type="dxa"/>
          </w:tcPr>
          <w:p w14:paraId="7D87A2B3" w14:textId="5D193F10" w:rsidR="00100F69" w:rsidRPr="0095297E" w:rsidRDefault="00100F69" w:rsidP="00100F69">
            <w:pPr>
              <w:pStyle w:val="TAL"/>
              <w:jc w:val="center"/>
              <w:rPr>
                <w:ins w:id="3293" w:author="NR_MIMO_evo_DL_UL-Core" w:date="2023-11-22T14:18:00Z"/>
                <w:bCs/>
                <w:iCs/>
              </w:rPr>
            </w:pPr>
            <w:ins w:id="3294" w:author="NR_MIMO_evo_DL_UL-Core" w:date="2023-11-22T14:18:00Z">
              <w:r>
                <w:rPr>
                  <w:bCs/>
                  <w:iCs/>
                </w:rPr>
                <w:t>N/A</w:t>
              </w:r>
            </w:ins>
          </w:p>
        </w:tc>
        <w:tc>
          <w:tcPr>
            <w:tcW w:w="728" w:type="dxa"/>
          </w:tcPr>
          <w:p w14:paraId="5779BB51" w14:textId="20907A8A" w:rsidR="00100F69" w:rsidRPr="0095297E" w:rsidRDefault="00100F69" w:rsidP="00100F69">
            <w:pPr>
              <w:pStyle w:val="TAL"/>
              <w:jc w:val="center"/>
              <w:rPr>
                <w:ins w:id="3295" w:author="NR_MIMO_evo_DL_UL-Core" w:date="2023-11-22T14:18:00Z"/>
                <w:bCs/>
                <w:iCs/>
              </w:rPr>
            </w:pPr>
            <w:ins w:id="3296" w:author="NR_MIMO_evo_DL_UL-Core" w:date="2023-11-22T14:18:00Z">
              <w:r>
                <w:rPr>
                  <w:bCs/>
                  <w:iCs/>
                </w:rPr>
                <w:t>N/A</w:t>
              </w:r>
            </w:ins>
          </w:p>
        </w:tc>
      </w:tr>
      <w:tr w:rsidR="00100F69" w:rsidRPr="0095297E" w14:paraId="1258FE33" w14:textId="77777777" w:rsidTr="00FA095E">
        <w:trPr>
          <w:cantSplit/>
          <w:tblHeader/>
        </w:trPr>
        <w:tc>
          <w:tcPr>
            <w:tcW w:w="6917" w:type="dxa"/>
          </w:tcPr>
          <w:p w14:paraId="47921B48" w14:textId="77777777" w:rsidR="00100F69" w:rsidRPr="0095297E" w:rsidRDefault="00100F69" w:rsidP="00100F69">
            <w:pPr>
              <w:pStyle w:val="TAL"/>
              <w:rPr>
                <w:b/>
                <w:i/>
              </w:rPr>
            </w:pPr>
            <w:r w:rsidRPr="0095297E">
              <w:rPr>
                <w:b/>
                <w:i/>
              </w:rPr>
              <w:t>phy-PrioritizationHighPriorityDG-LowPriorityCG-r17</w:t>
            </w:r>
          </w:p>
          <w:p w14:paraId="4B2D6BBA" w14:textId="77777777" w:rsidR="00100F69" w:rsidRPr="0095297E" w:rsidRDefault="00100F69" w:rsidP="00100F69">
            <w:pPr>
              <w:pStyle w:val="TAL"/>
              <w:rPr>
                <w:rFonts w:cs="Arial"/>
                <w:bCs/>
                <w:iCs/>
                <w:szCs w:val="18"/>
              </w:rPr>
            </w:pPr>
            <w:r w:rsidRPr="0095297E">
              <w:t xml:space="preserve">Indicates whether the UE supports PHY prioritization of overlapping high-priority DG-PUSCH and low-priority CG-PUSCH </w:t>
            </w:r>
            <w:r w:rsidRPr="0095297E">
              <w:rPr>
                <w:rFonts w:cs="Arial"/>
                <w:bCs/>
                <w:iCs/>
                <w:szCs w:val="18"/>
              </w:rPr>
              <w:t>comprised of the following functional components:</w:t>
            </w:r>
          </w:p>
          <w:p w14:paraId="288A9EDB"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of overlapping high-priority dynamic grant PUSCH and low-priority configured grant PUSCH on a BWP of a serving cell;</w:t>
            </w:r>
          </w:p>
          <w:p w14:paraId="68FCFAB1"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4C2A4EE9" w14:textId="77777777" w:rsidR="00100F69" w:rsidRPr="0095297E" w:rsidRDefault="00100F69" w:rsidP="00100F69">
            <w:pPr>
              <w:pStyle w:val="TAL"/>
              <w:rPr>
                <w:rFonts w:eastAsia="SimSun"/>
                <w:bCs/>
                <w:iCs/>
                <w:lang w:eastAsia="zh-CN"/>
              </w:rPr>
            </w:pPr>
          </w:p>
          <w:p w14:paraId="0E222F18" w14:textId="77777777" w:rsidR="00100F69" w:rsidRPr="0095297E" w:rsidRDefault="00100F69" w:rsidP="00100F69">
            <w:pPr>
              <w:pStyle w:val="TAL"/>
              <w:rPr>
                <w:rFonts w:eastAsia="SimSun"/>
                <w:bCs/>
                <w:iCs/>
                <w:lang w:eastAsia="zh-CN"/>
              </w:rPr>
            </w:pPr>
            <w:r w:rsidRPr="0095297E">
              <w:rPr>
                <w:rFonts w:eastAsia="SimSun"/>
                <w:bCs/>
                <w:iCs/>
                <w:lang w:eastAsia="zh-CN"/>
              </w:rPr>
              <w:t>The capability signalling comprises the following parameters:</w:t>
            </w:r>
          </w:p>
          <w:p w14:paraId="50755527"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pusch-PreparationLowPriority-r17</w:t>
            </w:r>
            <w:r w:rsidRPr="0095297E">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additionalCancellationTime-r17</w:t>
            </w:r>
            <w:r w:rsidRPr="0095297E">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maxNumberCarriers-r17</w:t>
            </w:r>
            <w:r w:rsidRPr="0095297E">
              <w:rPr>
                <w:rFonts w:ascii="Arial" w:hAnsi="Arial" w:cs="Arial"/>
                <w:sz w:val="18"/>
                <w:szCs w:val="18"/>
              </w:rPr>
              <w:t xml:space="preserve"> indicates maximum number of supported carriers on the band across a set of contiguous carriers for the reported FS of that band.</w:t>
            </w:r>
          </w:p>
          <w:p w14:paraId="2F1B2C68" w14:textId="77777777" w:rsidR="00100F69" w:rsidRPr="0095297E" w:rsidRDefault="00100F69" w:rsidP="00100F69">
            <w:pPr>
              <w:pStyle w:val="B1"/>
              <w:spacing w:after="0"/>
              <w:rPr>
                <w:rFonts w:ascii="Arial" w:hAnsi="Arial" w:cs="Arial"/>
                <w:sz w:val="18"/>
                <w:szCs w:val="18"/>
              </w:rPr>
            </w:pPr>
          </w:p>
          <w:p w14:paraId="40836939" w14:textId="77777777" w:rsidR="00100F69" w:rsidRPr="0095297E" w:rsidRDefault="00100F69" w:rsidP="00100F69">
            <w:pPr>
              <w:pStyle w:val="TAL"/>
              <w:rPr>
                <w:rFonts w:cs="Arial"/>
                <w:szCs w:val="18"/>
              </w:rPr>
            </w:pPr>
            <w:r w:rsidRPr="0095297E">
              <w:rPr>
                <w:rFonts w:eastAsia="SimSun"/>
                <w:bCs/>
                <w:iCs/>
                <w:lang w:eastAsia="zh-CN"/>
              </w:rPr>
              <w:t>The value sym0 denotes 0 symbol, sym1 denotes one symbol, and so on.</w:t>
            </w:r>
          </w:p>
        </w:tc>
        <w:tc>
          <w:tcPr>
            <w:tcW w:w="709" w:type="dxa"/>
          </w:tcPr>
          <w:p w14:paraId="0C688893" w14:textId="77777777" w:rsidR="00100F69" w:rsidRPr="0095297E" w:rsidRDefault="00100F69" w:rsidP="00100F69">
            <w:pPr>
              <w:pStyle w:val="TAL"/>
              <w:jc w:val="center"/>
            </w:pPr>
            <w:r w:rsidRPr="0095297E">
              <w:t>FS</w:t>
            </w:r>
          </w:p>
        </w:tc>
        <w:tc>
          <w:tcPr>
            <w:tcW w:w="567" w:type="dxa"/>
          </w:tcPr>
          <w:p w14:paraId="214C3337" w14:textId="77777777" w:rsidR="00100F69" w:rsidRPr="0095297E" w:rsidRDefault="00100F69" w:rsidP="00100F69">
            <w:pPr>
              <w:pStyle w:val="TAL"/>
              <w:jc w:val="center"/>
            </w:pPr>
            <w:r w:rsidRPr="0095297E">
              <w:t>No</w:t>
            </w:r>
          </w:p>
        </w:tc>
        <w:tc>
          <w:tcPr>
            <w:tcW w:w="709" w:type="dxa"/>
          </w:tcPr>
          <w:p w14:paraId="03558739" w14:textId="77777777" w:rsidR="00100F69" w:rsidRPr="0095297E" w:rsidRDefault="00100F69" w:rsidP="00100F69">
            <w:pPr>
              <w:pStyle w:val="TAL"/>
              <w:jc w:val="center"/>
              <w:rPr>
                <w:bCs/>
                <w:iCs/>
              </w:rPr>
            </w:pPr>
            <w:r w:rsidRPr="0095297E">
              <w:rPr>
                <w:bCs/>
                <w:iCs/>
              </w:rPr>
              <w:t>N/A</w:t>
            </w:r>
          </w:p>
        </w:tc>
        <w:tc>
          <w:tcPr>
            <w:tcW w:w="728" w:type="dxa"/>
          </w:tcPr>
          <w:p w14:paraId="033138B4" w14:textId="77777777" w:rsidR="00100F69" w:rsidRPr="0095297E" w:rsidRDefault="00100F69" w:rsidP="00100F69">
            <w:pPr>
              <w:pStyle w:val="TAL"/>
              <w:jc w:val="center"/>
              <w:rPr>
                <w:bCs/>
                <w:iCs/>
              </w:rPr>
            </w:pPr>
            <w:r w:rsidRPr="0095297E">
              <w:rPr>
                <w:bCs/>
                <w:iCs/>
              </w:rPr>
              <w:t>N/A</w:t>
            </w:r>
          </w:p>
        </w:tc>
      </w:tr>
      <w:tr w:rsidR="00100F69" w:rsidRPr="0095297E" w14:paraId="57AEB7F3" w14:textId="77777777" w:rsidTr="00FA095E">
        <w:trPr>
          <w:cantSplit/>
          <w:tblHeader/>
        </w:trPr>
        <w:tc>
          <w:tcPr>
            <w:tcW w:w="6917" w:type="dxa"/>
          </w:tcPr>
          <w:p w14:paraId="7B1CB5D4" w14:textId="77777777" w:rsidR="00100F69" w:rsidRPr="0095297E" w:rsidRDefault="00100F69" w:rsidP="00100F69">
            <w:pPr>
              <w:pStyle w:val="TAL"/>
              <w:rPr>
                <w:b/>
                <w:i/>
              </w:rPr>
            </w:pPr>
            <w:r w:rsidRPr="0095297E">
              <w:rPr>
                <w:b/>
                <w:i/>
              </w:rPr>
              <w:t>phy-PrioritizationLowPriorityDG-HighPriorityCG-r17</w:t>
            </w:r>
          </w:p>
          <w:p w14:paraId="17788BEA" w14:textId="77777777" w:rsidR="00100F69" w:rsidRPr="0095297E" w:rsidRDefault="00100F69" w:rsidP="00100F69">
            <w:pPr>
              <w:pStyle w:val="TAL"/>
              <w:rPr>
                <w:rFonts w:cs="Arial"/>
                <w:bCs/>
                <w:iCs/>
                <w:szCs w:val="18"/>
              </w:rPr>
            </w:pPr>
            <w:r w:rsidRPr="0095297E">
              <w:t xml:space="preserve">Indicates whether the UE supports PHY prioritization of overlapping low-priority DG-PUSCH and high-priority CG-PUSCH </w:t>
            </w:r>
            <w:r w:rsidRPr="0095297E">
              <w:rPr>
                <w:rFonts w:cs="Arial"/>
                <w:bCs/>
                <w:iCs/>
                <w:szCs w:val="18"/>
              </w:rPr>
              <w:t>comprised of the following functional components:</w:t>
            </w:r>
          </w:p>
          <w:p w14:paraId="069C5A44"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for the case where low-priority DG-PUSCH collides with high-priority CG-PUSCH;</w:t>
            </w:r>
          </w:p>
          <w:p w14:paraId="373F966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1D79D3FF" w14:textId="77777777" w:rsidR="00100F69" w:rsidRPr="0095297E" w:rsidRDefault="00100F69" w:rsidP="00100F69">
            <w:pPr>
              <w:pStyle w:val="TAL"/>
              <w:rPr>
                <w:rFonts w:eastAsia="SimSun"/>
                <w:bCs/>
                <w:iCs/>
                <w:lang w:eastAsia="zh-CN"/>
              </w:rPr>
            </w:pPr>
          </w:p>
          <w:p w14:paraId="65C6AAA9" w14:textId="77777777" w:rsidR="00100F69" w:rsidRPr="0095297E" w:rsidRDefault="00100F69" w:rsidP="00100F69">
            <w:pPr>
              <w:pStyle w:val="TAL"/>
              <w:rPr>
                <w:rFonts w:cs="Arial"/>
                <w:szCs w:val="18"/>
              </w:rPr>
            </w:pPr>
            <w:r w:rsidRPr="0095297E">
              <w:rPr>
                <w:rFonts w:eastAsia="SimSun"/>
                <w:bCs/>
                <w:iCs/>
                <w:lang w:eastAsia="zh-CN"/>
              </w:rPr>
              <w:t>The value</w:t>
            </w:r>
            <w:r w:rsidRPr="0095297E">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100F69" w:rsidRPr="0095297E" w:rsidRDefault="00100F69" w:rsidP="00100F69">
            <w:pPr>
              <w:pStyle w:val="TAL"/>
              <w:jc w:val="center"/>
            </w:pPr>
            <w:r w:rsidRPr="0095297E">
              <w:t>FS</w:t>
            </w:r>
          </w:p>
        </w:tc>
        <w:tc>
          <w:tcPr>
            <w:tcW w:w="567" w:type="dxa"/>
          </w:tcPr>
          <w:p w14:paraId="114CF25D" w14:textId="77777777" w:rsidR="00100F69" w:rsidRPr="0095297E" w:rsidRDefault="00100F69" w:rsidP="00100F69">
            <w:pPr>
              <w:pStyle w:val="TAL"/>
              <w:jc w:val="center"/>
            </w:pPr>
            <w:r w:rsidRPr="0095297E">
              <w:t>No</w:t>
            </w:r>
          </w:p>
        </w:tc>
        <w:tc>
          <w:tcPr>
            <w:tcW w:w="709" w:type="dxa"/>
          </w:tcPr>
          <w:p w14:paraId="4FFA8E4F" w14:textId="77777777" w:rsidR="00100F69" w:rsidRPr="0095297E" w:rsidRDefault="00100F69" w:rsidP="00100F69">
            <w:pPr>
              <w:pStyle w:val="TAL"/>
              <w:jc w:val="center"/>
              <w:rPr>
                <w:bCs/>
                <w:iCs/>
              </w:rPr>
            </w:pPr>
            <w:r w:rsidRPr="0095297E">
              <w:rPr>
                <w:bCs/>
                <w:iCs/>
              </w:rPr>
              <w:t>N/A</w:t>
            </w:r>
          </w:p>
        </w:tc>
        <w:tc>
          <w:tcPr>
            <w:tcW w:w="728" w:type="dxa"/>
          </w:tcPr>
          <w:p w14:paraId="5A325333" w14:textId="77777777" w:rsidR="00100F69" w:rsidRPr="0095297E" w:rsidRDefault="00100F69" w:rsidP="00100F69">
            <w:pPr>
              <w:pStyle w:val="TAL"/>
              <w:jc w:val="center"/>
              <w:rPr>
                <w:bCs/>
                <w:iCs/>
              </w:rPr>
            </w:pPr>
            <w:r w:rsidRPr="0095297E">
              <w:rPr>
                <w:bCs/>
                <w:iCs/>
              </w:rPr>
              <w:t>N/A</w:t>
            </w:r>
          </w:p>
        </w:tc>
      </w:tr>
      <w:tr w:rsidR="00672262" w:rsidRPr="0095297E" w14:paraId="7D0CF979" w14:textId="77777777" w:rsidTr="00FA095E">
        <w:trPr>
          <w:cantSplit/>
          <w:tblHeader/>
        </w:trPr>
        <w:tc>
          <w:tcPr>
            <w:tcW w:w="6917" w:type="dxa"/>
          </w:tcPr>
          <w:p w14:paraId="64D3B8BF" w14:textId="77777777" w:rsidR="00672262" w:rsidRPr="0095297E" w:rsidRDefault="00672262" w:rsidP="00672262">
            <w:pPr>
              <w:pStyle w:val="TAL"/>
              <w:rPr>
                <w:b/>
                <w:i/>
              </w:rPr>
            </w:pPr>
            <w:r w:rsidRPr="0095297E">
              <w:rPr>
                <w:b/>
                <w:i/>
              </w:rPr>
              <w:t>pucch-Repetition-F0-1-2-3-4-DynamicIndication-r17</w:t>
            </w:r>
          </w:p>
          <w:p w14:paraId="76C8C13D" w14:textId="77777777" w:rsidR="00672262" w:rsidRPr="0095297E" w:rsidRDefault="00672262" w:rsidP="00672262">
            <w:pPr>
              <w:pStyle w:val="TAL"/>
              <w:rPr>
                <w:i/>
              </w:rPr>
            </w:pPr>
            <w:r w:rsidRPr="0095297E">
              <w:t>Indicates whether the UE supports repetitions for PUCCH format 0, 1, 2, 3 and 4 over multiple PUCCH subslots based on dynamic repetition indication</w:t>
            </w:r>
            <w:r w:rsidRPr="0095297E">
              <w:rPr>
                <w:i/>
              </w:rPr>
              <w:t>.</w:t>
            </w:r>
          </w:p>
          <w:p w14:paraId="0EAA29FD" w14:textId="77777777" w:rsidR="00672262" w:rsidRPr="0095297E" w:rsidRDefault="00672262" w:rsidP="00672262">
            <w:pPr>
              <w:pStyle w:val="TAL"/>
              <w:rPr>
                <w:iCs/>
              </w:rPr>
            </w:pPr>
          </w:p>
          <w:p w14:paraId="29635E91" w14:textId="311986E2" w:rsidR="00672262" w:rsidRPr="0095297E" w:rsidRDefault="00672262" w:rsidP="00672262">
            <w:pPr>
              <w:pStyle w:val="TAL"/>
              <w:rPr>
                <w:i/>
              </w:rPr>
            </w:pPr>
            <w:r w:rsidRPr="0095297E">
              <w:rPr>
                <w:iCs/>
              </w:rPr>
              <w:t xml:space="preserve">The UE indicating support of this feature shall also indicate the support of </w:t>
            </w:r>
            <w:r w:rsidRPr="0095297E">
              <w:rPr>
                <w:i/>
              </w:rPr>
              <w:t>pucch-Repetition-F0-1-2-3-4-RRC-Config-r17.</w:t>
            </w:r>
          </w:p>
          <w:p w14:paraId="642F98B8" w14:textId="77777777" w:rsidR="00672262" w:rsidRPr="0095297E" w:rsidRDefault="00672262" w:rsidP="00672262">
            <w:pPr>
              <w:pStyle w:val="TAL"/>
              <w:rPr>
                <w:i/>
              </w:rPr>
            </w:pPr>
          </w:p>
          <w:p w14:paraId="1102C5F4" w14:textId="167FE341" w:rsidR="00672262" w:rsidRPr="0095297E" w:rsidRDefault="00672262" w:rsidP="00672262">
            <w:pPr>
              <w:pStyle w:val="TAN"/>
              <w:rPr>
                <w:b/>
                <w:i/>
              </w:rPr>
            </w:pPr>
            <w:r w:rsidRPr="0095297E">
              <w:t>NOTE:</w:t>
            </w:r>
            <w:r w:rsidRPr="0095297E">
              <w:rPr>
                <w:rFonts w:cs="Arial"/>
                <w:szCs w:val="18"/>
              </w:rPr>
              <w:tab/>
            </w:r>
            <w:r w:rsidRPr="0095297E">
              <w:t>Dynamic PUCCH repetition factor indication is only supported for HARQ-ACK.</w:t>
            </w:r>
          </w:p>
        </w:tc>
        <w:tc>
          <w:tcPr>
            <w:tcW w:w="709" w:type="dxa"/>
          </w:tcPr>
          <w:p w14:paraId="3270E5D4" w14:textId="77777777" w:rsidR="00672262" w:rsidRPr="0095297E" w:rsidRDefault="00672262" w:rsidP="00672262">
            <w:pPr>
              <w:pStyle w:val="TAL"/>
              <w:jc w:val="center"/>
            </w:pPr>
            <w:r w:rsidRPr="0095297E">
              <w:t>FS</w:t>
            </w:r>
          </w:p>
        </w:tc>
        <w:tc>
          <w:tcPr>
            <w:tcW w:w="567" w:type="dxa"/>
          </w:tcPr>
          <w:p w14:paraId="302DB4BB" w14:textId="77777777" w:rsidR="00672262" w:rsidRPr="0095297E" w:rsidRDefault="00672262" w:rsidP="00672262">
            <w:pPr>
              <w:pStyle w:val="TAL"/>
              <w:jc w:val="center"/>
            </w:pPr>
            <w:r w:rsidRPr="0095297E">
              <w:t>No</w:t>
            </w:r>
          </w:p>
        </w:tc>
        <w:tc>
          <w:tcPr>
            <w:tcW w:w="709" w:type="dxa"/>
          </w:tcPr>
          <w:p w14:paraId="647B450B" w14:textId="77777777" w:rsidR="00672262" w:rsidRPr="0095297E" w:rsidRDefault="00672262" w:rsidP="00672262">
            <w:pPr>
              <w:pStyle w:val="TAL"/>
              <w:jc w:val="center"/>
              <w:rPr>
                <w:bCs/>
                <w:iCs/>
              </w:rPr>
            </w:pPr>
            <w:r w:rsidRPr="0095297E">
              <w:rPr>
                <w:bCs/>
                <w:iCs/>
              </w:rPr>
              <w:t>N/A</w:t>
            </w:r>
          </w:p>
        </w:tc>
        <w:tc>
          <w:tcPr>
            <w:tcW w:w="728" w:type="dxa"/>
          </w:tcPr>
          <w:p w14:paraId="6814B267" w14:textId="77777777" w:rsidR="00672262" w:rsidRPr="0095297E" w:rsidRDefault="00672262" w:rsidP="00672262">
            <w:pPr>
              <w:pStyle w:val="TAL"/>
              <w:jc w:val="center"/>
              <w:rPr>
                <w:bCs/>
                <w:iCs/>
              </w:rPr>
            </w:pPr>
            <w:r w:rsidRPr="0095297E">
              <w:rPr>
                <w:bCs/>
                <w:iCs/>
              </w:rPr>
              <w:t>N/A</w:t>
            </w:r>
          </w:p>
        </w:tc>
      </w:tr>
      <w:tr w:rsidR="00672262" w:rsidRPr="0095297E" w14:paraId="281D2524" w14:textId="77777777" w:rsidTr="00FA095E">
        <w:trPr>
          <w:cantSplit/>
          <w:tblHeader/>
        </w:trPr>
        <w:tc>
          <w:tcPr>
            <w:tcW w:w="6917" w:type="dxa"/>
          </w:tcPr>
          <w:p w14:paraId="75CB91E9" w14:textId="77777777" w:rsidR="00672262" w:rsidRPr="0095297E" w:rsidRDefault="00672262" w:rsidP="00672262">
            <w:pPr>
              <w:pStyle w:val="TAL"/>
              <w:rPr>
                <w:b/>
                <w:i/>
              </w:rPr>
            </w:pPr>
            <w:r w:rsidRPr="0095297E">
              <w:rPr>
                <w:b/>
                <w:i/>
              </w:rPr>
              <w:t>pucch-Repetition-F0-1-2-3-4-RRC-Config-r17</w:t>
            </w:r>
          </w:p>
          <w:p w14:paraId="1DA99AB2" w14:textId="77777777" w:rsidR="00672262" w:rsidRPr="0095297E" w:rsidRDefault="00672262" w:rsidP="00672262">
            <w:pPr>
              <w:pStyle w:val="TAL"/>
            </w:pPr>
            <w:r w:rsidRPr="0095297E">
              <w:t>Indicates whether the UE supports repetitions for PUCCH format 0, 1, 2, 3 and 4 over multiple PUCCH subslots with RRC configured repetition factor K = 2, 4, 8.</w:t>
            </w:r>
          </w:p>
          <w:p w14:paraId="0EA06CAB" w14:textId="77777777" w:rsidR="00672262" w:rsidRPr="0095297E" w:rsidRDefault="00672262" w:rsidP="00672262">
            <w:pPr>
              <w:pStyle w:val="TAL"/>
              <w:rPr>
                <w:i/>
              </w:rPr>
            </w:pPr>
            <w:r w:rsidRPr="0095297E">
              <w:t xml:space="preserve">A UE supporting this feature shall also indicate support of </w:t>
            </w:r>
            <w:r w:rsidRPr="0095297E">
              <w:rPr>
                <w:i/>
              </w:rPr>
              <w:t>pucch-Repetition-F1-3-4</w:t>
            </w:r>
            <w:r w:rsidRPr="0095297E">
              <w:rPr>
                <w:iCs/>
              </w:rPr>
              <w:t xml:space="preserve"> and </w:t>
            </w:r>
            <w:r w:rsidRPr="0095297E">
              <w:rPr>
                <w:i/>
              </w:rPr>
              <w:t>multiPUCCH-r16.</w:t>
            </w:r>
          </w:p>
          <w:p w14:paraId="3B7592F8" w14:textId="77777777" w:rsidR="00672262" w:rsidRPr="0095297E" w:rsidRDefault="00672262" w:rsidP="00672262">
            <w:pPr>
              <w:pStyle w:val="TAL"/>
              <w:rPr>
                <w:i/>
              </w:rPr>
            </w:pPr>
          </w:p>
          <w:p w14:paraId="28940C70" w14:textId="515C42BB" w:rsidR="00672262" w:rsidRPr="0095297E" w:rsidRDefault="00672262" w:rsidP="00672262">
            <w:pPr>
              <w:pStyle w:val="TAN"/>
              <w:rPr>
                <w:b/>
                <w:i/>
              </w:rPr>
            </w:pPr>
            <w:r w:rsidRPr="0095297E">
              <w:t>NOTE:</w:t>
            </w:r>
            <w:r w:rsidRPr="0095297E">
              <w:rPr>
                <w:rFonts w:cs="Arial"/>
                <w:szCs w:val="18"/>
              </w:rPr>
              <w:tab/>
            </w:r>
            <w:r w:rsidRPr="0095297E">
              <w:t>The support of this feature doesn't imply an increase of the maximum number of PUCCHs per slot that supported by the UE.</w:t>
            </w:r>
          </w:p>
        </w:tc>
        <w:tc>
          <w:tcPr>
            <w:tcW w:w="709" w:type="dxa"/>
          </w:tcPr>
          <w:p w14:paraId="52ADDE15" w14:textId="77777777" w:rsidR="00672262" w:rsidRPr="0095297E" w:rsidRDefault="00672262" w:rsidP="00672262">
            <w:pPr>
              <w:pStyle w:val="TAL"/>
              <w:jc w:val="center"/>
            </w:pPr>
            <w:r w:rsidRPr="0095297E">
              <w:t>FS</w:t>
            </w:r>
          </w:p>
        </w:tc>
        <w:tc>
          <w:tcPr>
            <w:tcW w:w="567" w:type="dxa"/>
          </w:tcPr>
          <w:p w14:paraId="732DAAB6" w14:textId="77777777" w:rsidR="00672262" w:rsidRPr="0095297E" w:rsidRDefault="00672262" w:rsidP="00672262">
            <w:pPr>
              <w:pStyle w:val="TAL"/>
              <w:jc w:val="center"/>
            </w:pPr>
            <w:r w:rsidRPr="0095297E">
              <w:t>No</w:t>
            </w:r>
          </w:p>
        </w:tc>
        <w:tc>
          <w:tcPr>
            <w:tcW w:w="709" w:type="dxa"/>
          </w:tcPr>
          <w:p w14:paraId="39FAF537" w14:textId="77777777" w:rsidR="00672262" w:rsidRPr="0095297E" w:rsidRDefault="00672262" w:rsidP="00672262">
            <w:pPr>
              <w:pStyle w:val="TAL"/>
              <w:jc w:val="center"/>
              <w:rPr>
                <w:bCs/>
                <w:iCs/>
              </w:rPr>
            </w:pPr>
            <w:r w:rsidRPr="0095297E">
              <w:rPr>
                <w:bCs/>
                <w:iCs/>
              </w:rPr>
              <w:t>N/A</w:t>
            </w:r>
          </w:p>
        </w:tc>
        <w:tc>
          <w:tcPr>
            <w:tcW w:w="728" w:type="dxa"/>
          </w:tcPr>
          <w:p w14:paraId="6B9E0470" w14:textId="77777777" w:rsidR="00672262" w:rsidRPr="0095297E" w:rsidRDefault="00672262" w:rsidP="00672262">
            <w:pPr>
              <w:pStyle w:val="TAL"/>
              <w:jc w:val="center"/>
              <w:rPr>
                <w:bCs/>
                <w:iCs/>
              </w:rPr>
            </w:pPr>
            <w:r w:rsidRPr="0095297E">
              <w:rPr>
                <w:bCs/>
                <w:iCs/>
              </w:rPr>
              <w:t>N/A</w:t>
            </w:r>
          </w:p>
        </w:tc>
      </w:tr>
      <w:tr w:rsidR="00551A1B" w:rsidRPr="0095297E" w14:paraId="6AE5F014" w14:textId="77777777" w:rsidTr="00FA095E">
        <w:trPr>
          <w:cantSplit/>
          <w:tblHeader/>
        </w:trPr>
        <w:tc>
          <w:tcPr>
            <w:tcW w:w="6917" w:type="dxa"/>
          </w:tcPr>
          <w:p w14:paraId="07860114" w14:textId="77777777" w:rsidR="00551A1B" w:rsidRDefault="00551A1B" w:rsidP="00551A1B">
            <w:pPr>
              <w:pStyle w:val="TAL"/>
              <w:rPr>
                <w:ins w:id="3297" w:author="NR_MIMO_evo_DL_UL-Core" w:date="2023-11-22T19:12:00Z"/>
                <w:b/>
                <w:i/>
              </w:rPr>
            </w:pPr>
            <w:ins w:id="3298" w:author="NR_MIMO_evo_DL_UL-Core" w:date="2023-11-22T19:12:00Z">
              <w:r w:rsidRPr="00F67B62">
                <w:rPr>
                  <w:b/>
                  <w:i/>
                </w:rPr>
                <w:lastRenderedPageBreak/>
                <w:t>pucch-SingleDCI-STx2P-SFN-r18</w:t>
              </w:r>
            </w:ins>
          </w:p>
          <w:p w14:paraId="3037813D" w14:textId="3AE40B8C" w:rsidR="00551A1B" w:rsidRPr="0095297E" w:rsidRDefault="00551A1B" w:rsidP="00551A1B">
            <w:pPr>
              <w:pStyle w:val="TAL"/>
              <w:rPr>
                <w:b/>
                <w:i/>
              </w:rPr>
            </w:pPr>
            <w:ins w:id="3299" w:author="NR_MIMO_evo_DL_UL-Core" w:date="2023-11-22T19:12:00Z">
              <w:r>
                <w:rPr>
                  <w:bCs/>
                  <w:iCs/>
                </w:rPr>
                <w:t xml:space="preserve">Indicates whether the UE supports </w:t>
              </w:r>
              <w:r w:rsidRPr="003C18E2">
                <w:rPr>
                  <w:bCs/>
                  <w:iCs/>
                </w:rPr>
                <w:t xml:space="preserve">single-DCI based STx2P SFN scheme for </w:t>
              </w:r>
              <w:commentRangeStart w:id="3300"/>
              <w:r w:rsidRPr="003C18E2">
                <w:rPr>
                  <w:bCs/>
                  <w:iCs/>
                </w:rPr>
                <w:t>PUCCH</w:t>
              </w:r>
            </w:ins>
            <w:commentRangeEnd w:id="3300"/>
            <w:r w:rsidR="000144C0">
              <w:rPr>
                <w:rStyle w:val="CommentReference"/>
                <w:rFonts w:ascii="Times New Roman" w:eastAsiaTheme="minorEastAsia" w:hAnsi="Times New Roman"/>
                <w:lang w:eastAsia="en-US"/>
              </w:rPr>
              <w:commentReference w:id="3300"/>
            </w:r>
            <w:ins w:id="3301" w:author="NR_MIMO_evo_DL_UL-Core" w:date="2023-11-22T19:12:00Z">
              <w:r>
                <w:rPr>
                  <w:bCs/>
                  <w:iCs/>
                </w:rPr>
                <w:t xml:space="preserve">. </w:t>
              </w:r>
            </w:ins>
          </w:p>
        </w:tc>
        <w:tc>
          <w:tcPr>
            <w:tcW w:w="709" w:type="dxa"/>
          </w:tcPr>
          <w:p w14:paraId="5C65C831" w14:textId="599BC4F0" w:rsidR="00551A1B" w:rsidRPr="0095297E" w:rsidRDefault="00551A1B" w:rsidP="00551A1B">
            <w:pPr>
              <w:pStyle w:val="TAL"/>
              <w:jc w:val="center"/>
            </w:pPr>
            <w:ins w:id="3302" w:author="NR_MIMO_evo_DL_UL-Core" w:date="2023-11-22T19:15:00Z">
              <w:r w:rsidRPr="0095297E">
                <w:t>FS</w:t>
              </w:r>
            </w:ins>
          </w:p>
        </w:tc>
        <w:tc>
          <w:tcPr>
            <w:tcW w:w="567" w:type="dxa"/>
          </w:tcPr>
          <w:p w14:paraId="47BDE122" w14:textId="47DF052D" w:rsidR="00551A1B" w:rsidRPr="0095297E" w:rsidRDefault="00551A1B" w:rsidP="00551A1B">
            <w:pPr>
              <w:pStyle w:val="TAL"/>
              <w:jc w:val="center"/>
            </w:pPr>
            <w:ins w:id="3303" w:author="NR_MIMO_evo_DL_UL-Core" w:date="2023-11-22T19:15:00Z">
              <w:r w:rsidRPr="0095297E">
                <w:t>No</w:t>
              </w:r>
            </w:ins>
          </w:p>
        </w:tc>
        <w:tc>
          <w:tcPr>
            <w:tcW w:w="709" w:type="dxa"/>
          </w:tcPr>
          <w:p w14:paraId="5A72AD51" w14:textId="51D66EF5" w:rsidR="00551A1B" w:rsidRPr="0095297E" w:rsidRDefault="00551A1B" w:rsidP="00551A1B">
            <w:pPr>
              <w:pStyle w:val="TAL"/>
              <w:jc w:val="center"/>
              <w:rPr>
                <w:bCs/>
                <w:iCs/>
              </w:rPr>
            </w:pPr>
            <w:ins w:id="3304" w:author="NR_MIMO_evo_DL_UL-Core" w:date="2023-11-22T19:15:00Z">
              <w:r w:rsidRPr="0095297E">
                <w:rPr>
                  <w:bCs/>
                  <w:iCs/>
                </w:rPr>
                <w:t>N/A</w:t>
              </w:r>
            </w:ins>
          </w:p>
        </w:tc>
        <w:tc>
          <w:tcPr>
            <w:tcW w:w="728" w:type="dxa"/>
          </w:tcPr>
          <w:p w14:paraId="7C6FDFB4" w14:textId="2A6B7E27" w:rsidR="00551A1B" w:rsidRPr="0095297E" w:rsidRDefault="00551A1B" w:rsidP="00551A1B">
            <w:pPr>
              <w:pStyle w:val="TAL"/>
              <w:jc w:val="center"/>
              <w:rPr>
                <w:bCs/>
                <w:iCs/>
              </w:rPr>
            </w:pPr>
            <w:ins w:id="3305" w:author="NR_MIMO_evo_DL_UL-Core" w:date="2023-11-22T19:15:00Z">
              <w:r>
                <w:rPr>
                  <w:bCs/>
                  <w:iCs/>
                </w:rPr>
                <w:t>FR2 only</w:t>
              </w:r>
            </w:ins>
          </w:p>
        </w:tc>
      </w:tr>
      <w:tr w:rsidR="00551A1B" w:rsidRPr="0095297E" w14:paraId="6BA83774" w14:textId="77777777" w:rsidTr="0026000E">
        <w:trPr>
          <w:cantSplit/>
          <w:tblHeader/>
          <w:ins w:id="3306" w:author="NR_MIMO_evo_DL_UL-Core" w:date="2023-11-22T15:32:00Z"/>
        </w:trPr>
        <w:tc>
          <w:tcPr>
            <w:tcW w:w="6917" w:type="dxa"/>
          </w:tcPr>
          <w:p w14:paraId="184FF8CE" w14:textId="5C8AF6BC" w:rsidR="00551A1B" w:rsidRDefault="00551A1B" w:rsidP="00551A1B">
            <w:pPr>
              <w:pStyle w:val="TAL"/>
              <w:rPr>
                <w:ins w:id="3307" w:author="NR_MIMO_evo_DL_UL-Core" w:date="2023-11-22T15:32:00Z"/>
                <w:b/>
                <w:i/>
              </w:rPr>
            </w:pPr>
            <w:ins w:id="3308" w:author="NR_MIMO_evo_DL_UL-Core" w:date="2023-11-22T15:32:00Z">
              <w:r w:rsidRPr="00CE4855">
                <w:rPr>
                  <w:b/>
                  <w:i/>
                </w:rPr>
                <w:t>p</w:t>
              </w:r>
            </w:ins>
            <w:ins w:id="3309" w:author="NR_MIMO_evo_DL_UL-Core" w:date="2023-11-23T22:59:00Z">
              <w:r>
                <w:rPr>
                  <w:b/>
                  <w:i/>
                </w:rPr>
                <w:t>u</w:t>
              </w:r>
            </w:ins>
            <w:ins w:id="3310" w:author="NR_MIMO_evo_DL_UL-Core" w:date="2023-11-22T15:32:00Z">
              <w:r w:rsidRPr="00CE4855">
                <w:rPr>
                  <w:b/>
                  <w:i/>
                </w:rPr>
                <w:t>sch-1SymbolFL-DMRS-Addition3Symbol-r18</w:t>
              </w:r>
            </w:ins>
          </w:p>
          <w:p w14:paraId="4F08BF84" w14:textId="05C12AE4" w:rsidR="00551A1B" w:rsidRDefault="00551A1B" w:rsidP="00551A1B">
            <w:pPr>
              <w:pStyle w:val="TAL"/>
              <w:rPr>
                <w:ins w:id="3311" w:author="NR_MIMO_evo_DL_UL-Core" w:date="2023-11-22T15:32:00Z"/>
                <w:rFonts w:cs="Arial"/>
                <w:color w:val="000000" w:themeColor="text1"/>
                <w:szCs w:val="18"/>
              </w:rPr>
            </w:pPr>
            <w:ins w:id="3312" w:author="NR_MIMO_evo_DL_UL-Core" w:date="2023-11-22T15:32:00Z">
              <w:r>
                <w:rPr>
                  <w:bCs/>
                  <w:iCs/>
                </w:rPr>
                <w:t xml:space="preserve">Indicates whether the UE supports </w:t>
              </w:r>
              <w:r w:rsidRPr="0040387B">
                <w:rPr>
                  <w:rFonts w:cs="Arial"/>
                  <w:color w:val="000000" w:themeColor="text1"/>
                  <w:szCs w:val="18"/>
                </w:rPr>
                <w:t>1 symbol FL DMRS and 3 additional DMRS symbols for Rel.18 enhanced DMRS ports for P</w:t>
              </w:r>
            </w:ins>
            <w:ins w:id="3313" w:author="NR_MIMO_evo_DL_UL-Core" w:date="2023-11-23T22:59:00Z">
              <w:r>
                <w:rPr>
                  <w:rFonts w:cs="Arial"/>
                  <w:color w:val="000000" w:themeColor="text1"/>
                  <w:szCs w:val="18"/>
                </w:rPr>
                <w:t>U</w:t>
              </w:r>
            </w:ins>
            <w:ins w:id="3314" w:author="NR_MIMO_evo_DL_UL-Core" w:date="2023-11-22T15:32:00Z">
              <w:r w:rsidRPr="0040387B">
                <w:rPr>
                  <w:rFonts w:cs="Arial"/>
                  <w:color w:val="000000" w:themeColor="text1"/>
                  <w:szCs w:val="18"/>
                </w:rPr>
                <w:t>SCH</w:t>
              </w:r>
              <w:r>
                <w:rPr>
                  <w:rFonts w:cs="Arial"/>
                  <w:color w:val="000000" w:themeColor="text1"/>
                  <w:szCs w:val="18"/>
                </w:rPr>
                <w:t>.</w:t>
              </w:r>
            </w:ins>
          </w:p>
          <w:p w14:paraId="1959F74E" w14:textId="4150DACB" w:rsidR="00551A1B" w:rsidRPr="0095297E" w:rsidRDefault="00551A1B" w:rsidP="00551A1B">
            <w:pPr>
              <w:pStyle w:val="TAL"/>
              <w:rPr>
                <w:ins w:id="3315" w:author="NR_MIMO_evo_DL_UL-Core" w:date="2023-11-22T15:32:00Z"/>
                <w:b/>
                <w:i/>
              </w:rPr>
            </w:pPr>
            <w:ins w:id="3316" w:author="NR_MIMO_evo_DL_UL-Core" w:date="2023-11-22T15:32:00Z">
              <w:r>
                <w:rPr>
                  <w:rFonts w:cs="Arial"/>
                  <w:color w:val="000000" w:themeColor="text1"/>
                  <w:szCs w:val="18"/>
                </w:rPr>
                <w:t>A UE supporting this feature shall also indicate support of FG40-4-</w:t>
              </w:r>
            </w:ins>
            <w:ins w:id="3317" w:author="NR_MIMO_evo_DL_UL-Core" w:date="2023-11-22T15:37:00Z">
              <w:r>
                <w:rPr>
                  <w:rFonts w:cs="Arial"/>
                  <w:color w:val="000000" w:themeColor="text1"/>
                  <w:szCs w:val="18"/>
                </w:rPr>
                <w:t>6</w:t>
              </w:r>
            </w:ins>
            <w:ins w:id="3318" w:author="NR_MIMO_evo_DL_UL-Core" w:date="2023-11-22T15:32:00Z">
              <w:r>
                <w:rPr>
                  <w:rFonts w:cs="Arial"/>
                  <w:color w:val="000000" w:themeColor="text1"/>
                  <w:szCs w:val="18"/>
                </w:rPr>
                <w:t>.</w:t>
              </w:r>
            </w:ins>
          </w:p>
        </w:tc>
        <w:tc>
          <w:tcPr>
            <w:tcW w:w="709" w:type="dxa"/>
          </w:tcPr>
          <w:p w14:paraId="2B712C00" w14:textId="6BB3B88B" w:rsidR="00551A1B" w:rsidRPr="0095297E" w:rsidRDefault="00551A1B" w:rsidP="00551A1B">
            <w:pPr>
              <w:pStyle w:val="TAL"/>
              <w:jc w:val="center"/>
              <w:rPr>
                <w:ins w:id="3319" w:author="NR_MIMO_evo_DL_UL-Core" w:date="2023-11-22T15:32:00Z"/>
                <w:lang w:eastAsia="ko-KR"/>
              </w:rPr>
            </w:pPr>
            <w:ins w:id="3320" w:author="NR_MIMO_evo_DL_UL-Core" w:date="2023-11-22T15:32:00Z">
              <w:r w:rsidRPr="0095297E">
                <w:t>FS</w:t>
              </w:r>
            </w:ins>
          </w:p>
        </w:tc>
        <w:tc>
          <w:tcPr>
            <w:tcW w:w="567" w:type="dxa"/>
          </w:tcPr>
          <w:p w14:paraId="2FB1CC79" w14:textId="68BB9F6F" w:rsidR="00551A1B" w:rsidRPr="0095297E" w:rsidRDefault="00551A1B" w:rsidP="00551A1B">
            <w:pPr>
              <w:pStyle w:val="TAL"/>
              <w:jc w:val="center"/>
              <w:rPr>
                <w:ins w:id="3321" w:author="NR_MIMO_evo_DL_UL-Core" w:date="2023-11-22T15:32:00Z"/>
              </w:rPr>
            </w:pPr>
            <w:ins w:id="3322" w:author="NR_MIMO_evo_DL_UL-Core" w:date="2023-11-22T15:32:00Z">
              <w:r w:rsidRPr="0095297E">
                <w:t>No</w:t>
              </w:r>
            </w:ins>
          </w:p>
        </w:tc>
        <w:tc>
          <w:tcPr>
            <w:tcW w:w="709" w:type="dxa"/>
          </w:tcPr>
          <w:p w14:paraId="52FE1AF1" w14:textId="00E057BE" w:rsidR="00551A1B" w:rsidRPr="0095297E" w:rsidRDefault="00551A1B" w:rsidP="00551A1B">
            <w:pPr>
              <w:pStyle w:val="TAL"/>
              <w:jc w:val="center"/>
              <w:rPr>
                <w:ins w:id="3323" w:author="NR_MIMO_evo_DL_UL-Core" w:date="2023-11-22T15:32:00Z"/>
                <w:bCs/>
                <w:iCs/>
              </w:rPr>
            </w:pPr>
            <w:ins w:id="3324" w:author="NR_MIMO_evo_DL_UL-Core" w:date="2023-11-22T15:32:00Z">
              <w:r w:rsidRPr="0095297E">
                <w:rPr>
                  <w:bCs/>
                  <w:iCs/>
                </w:rPr>
                <w:t>N/A</w:t>
              </w:r>
            </w:ins>
          </w:p>
        </w:tc>
        <w:tc>
          <w:tcPr>
            <w:tcW w:w="728" w:type="dxa"/>
          </w:tcPr>
          <w:p w14:paraId="795C7959" w14:textId="3992D583" w:rsidR="00551A1B" w:rsidRPr="0095297E" w:rsidRDefault="00551A1B" w:rsidP="00551A1B">
            <w:pPr>
              <w:pStyle w:val="TAL"/>
              <w:jc w:val="center"/>
              <w:rPr>
                <w:ins w:id="3325" w:author="NR_MIMO_evo_DL_UL-Core" w:date="2023-11-22T15:32:00Z"/>
                <w:bCs/>
                <w:iCs/>
              </w:rPr>
            </w:pPr>
            <w:ins w:id="3326" w:author="NR_MIMO_evo_DL_UL-Core" w:date="2023-11-22T15:32:00Z">
              <w:r w:rsidRPr="0095297E">
                <w:rPr>
                  <w:bCs/>
                  <w:iCs/>
                </w:rPr>
                <w:t>N/A</w:t>
              </w:r>
            </w:ins>
          </w:p>
        </w:tc>
      </w:tr>
      <w:tr w:rsidR="00551A1B" w:rsidRPr="0095297E" w14:paraId="13358E50" w14:textId="77777777" w:rsidTr="0026000E">
        <w:trPr>
          <w:cantSplit/>
          <w:tblHeader/>
          <w:ins w:id="3327" w:author="NR_MIMO_evo_DL_UL-Core" w:date="2023-11-22T15:32:00Z"/>
        </w:trPr>
        <w:tc>
          <w:tcPr>
            <w:tcW w:w="6917" w:type="dxa"/>
          </w:tcPr>
          <w:p w14:paraId="5115D2FD" w14:textId="207F9321" w:rsidR="00551A1B" w:rsidRDefault="00551A1B" w:rsidP="00551A1B">
            <w:pPr>
              <w:pStyle w:val="TAL"/>
              <w:rPr>
                <w:ins w:id="3328" w:author="NR_MIMO_evo_DL_UL-Core" w:date="2023-11-22T15:32:00Z"/>
                <w:b/>
                <w:i/>
              </w:rPr>
            </w:pPr>
            <w:ins w:id="3329" w:author="NR_MIMO_evo_DL_UL-Core" w:date="2023-11-22T15:32:00Z">
              <w:r w:rsidRPr="00F17A9F">
                <w:rPr>
                  <w:b/>
                  <w:i/>
                </w:rPr>
                <w:t>p</w:t>
              </w:r>
            </w:ins>
            <w:ins w:id="3330" w:author="NR_MIMO_evo_DL_UL-Core" w:date="2023-11-23T22:58:00Z">
              <w:r>
                <w:rPr>
                  <w:b/>
                  <w:i/>
                </w:rPr>
                <w:t>u</w:t>
              </w:r>
            </w:ins>
            <w:ins w:id="3331" w:author="NR_MIMO_evo_DL_UL-Core" w:date="2023-11-22T15:32:00Z">
              <w:r w:rsidRPr="00F17A9F">
                <w:rPr>
                  <w:b/>
                  <w:i/>
                </w:rPr>
                <w:t>sch-2SymbolFL-DMRS-r18</w:t>
              </w:r>
            </w:ins>
          </w:p>
          <w:p w14:paraId="4D4C1564" w14:textId="33DE0EA8" w:rsidR="00551A1B" w:rsidRDefault="00551A1B" w:rsidP="00551A1B">
            <w:pPr>
              <w:pStyle w:val="TAL"/>
              <w:rPr>
                <w:ins w:id="3332" w:author="NR_MIMO_evo_DL_UL-Core" w:date="2023-11-22T15:32:00Z"/>
                <w:rFonts w:cs="Arial"/>
                <w:color w:val="000000" w:themeColor="text1"/>
                <w:szCs w:val="18"/>
              </w:rPr>
            </w:pPr>
            <w:ins w:id="3333" w:author="NR_MIMO_evo_DL_UL-Core" w:date="2023-11-22T15:32:00Z">
              <w:r>
                <w:rPr>
                  <w:bCs/>
                  <w:iCs/>
                </w:rPr>
                <w:t xml:space="preserve">Indicates whether the UE supports </w:t>
              </w:r>
              <w:r w:rsidRPr="0040387B">
                <w:rPr>
                  <w:rFonts w:cs="Arial"/>
                  <w:color w:val="000000" w:themeColor="text1"/>
                  <w:szCs w:val="18"/>
                </w:rPr>
                <w:t>2 symbols FL-DMRS for Rel.18 enhanced DMRS ports for P</w:t>
              </w:r>
            </w:ins>
            <w:ins w:id="3334" w:author="NR_MIMO_evo_DL_UL-Core" w:date="2023-11-23T22:59:00Z">
              <w:r>
                <w:rPr>
                  <w:rFonts w:cs="Arial"/>
                  <w:color w:val="000000" w:themeColor="text1"/>
                  <w:szCs w:val="18"/>
                </w:rPr>
                <w:t>U</w:t>
              </w:r>
            </w:ins>
            <w:ins w:id="3335" w:author="NR_MIMO_evo_DL_UL-Core" w:date="2023-11-22T15:32:00Z">
              <w:r w:rsidRPr="0040387B">
                <w:rPr>
                  <w:rFonts w:cs="Arial"/>
                  <w:color w:val="000000" w:themeColor="text1"/>
                  <w:szCs w:val="18"/>
                </w:rPr>
                <w:t>SCH</w:t>
              </w:r>
              <w:r>
                <w:rPr>
                  <w:rFonts w:cs="Arial"/>
                  <w:color w:val="000000" w:themeColor="text1"/>
                  <w:szCs w:val="18"/>
                </w:rPr>
                <w:t>.</w:t>
              </w:r>
            </w:ins>
          </w:p>
          <w:p w14:paraId="38497F29" w14:textId="633A74F5" w:rsidR="00551A1B" w:rsidRPr="0095297E" w:rsidRDefault="00551A1B" w:rsidP="00551A1B">
            <w:pPr>
              <w:pStyle w:val="TAL"/>
              <w:rPr>
                <w:ins w:id="3336" w:author="NR_MIMO_evo_DL_UL-Core" w:date="2023-11-22T15:32:00Z"/>
                <w:b/>
                <w:i/>
              </w:rPr>
            </w:pPr>
            <w:ins w:id="3337" w:author="NR_MIMO_evo_DL_UL-Core" w:date="2023-11-22T15:32:00Z">
              <w:r>
                <w:rPr>
                  <w:rFonts w:cs="Arial"/>
                  <w:color w:val="000000" w:themeColor="text1"/>
                  <w:szCs w:val="18"/>
                </w:rPr>
                <w:t>A UE supporting this feature shall also indicate support of FG40-4-</w:t>
              </w:r>
            </w:ins>
            <w:ins w:id="3338" w:author="NR_MIMO_evo_DL_UL-Core" w:date="2023-11-22T15:37:00Z">
              <w:r>
                <w:rPr>
                  <w:rFonts w:cs="Arial"/>
                  <w:color w:val="000000" w:themeColor="text1"/>
                  <w:szCs w:val="18"/>
                </w:rPr>
                <w:t>6</w:t>
              </w:r>
            </w:ins>
            <w:ins w:id="3339" w:author="NR_MIMO_evo_DL_UL-Core" w:date="2023-11-22T15:32:00Z">
              <w:r>
                <w:rPr>
                  <w:rFonts w:cs="Arial"/>
                  <w:color w:val="000000" w:themeColor="text1"/>
                  <w:szCs w:val="18"/>
                </w:rPr>
                <w:t>.</w:t>
              </w:r>
            </w:ins>
          </w:p>
        </w:tc>
        <w:tc>
          <w:tcPr>
            <w:tcW w:w="709" w:type="dxa"/>
          </w:tcPr>
          <w:p w14:paraId="76A02208" w14:textId="690F751B" w:rsidR="00551A1B" w:rsidRPr="0095297E" w:rsidRDefault="00551A1B" w:rsidP="00551A1B">
            <w:pPr>
              <w:pStyle w:val="TAL"/>
              <w:jc w:val="center"/>
              <w:rPr>
                <w:ins w:id="3340" w:author="NR_MIMO_evo_DL_UL-Core" w:date="2023-11-22T15:32:00Z"/>
                <w:lang w:eastAsia="ko-KR"/>
              </w:rPr>
            </w:pPr>
            <w:ins w:id="3341" w:author="NR_MIMO_evo_DL_UL-Core" w:date="2023-11-22T15:32:00Z">
              <w:r w:rsidRPr="0095297E">
                <w:t>FS</w:t>
              </w:r>
            </w:ins>
          </w:p>
        </w:tc>
        <w:tc>
          <w:tcPr>
            <w:tcW w:w="567" w:type="dxa"/>
          </w:tcPr>
          <w:p w14:paraId="78467A73" w14:textId="110C77F6" w:rsidR="00551A1B" w:rsidRPr="0095297E" w:rsidRDefault="00551A1B" w:rsidP="00551A1B">
            <w:pPr>
              <w:pStyle w:val="TAL"/>
              <w:jc w:val="center"/>
              <w:rPr>
                <w:ins w:id="3342" w:author="NR_MIMO_evo_DL_UL-Core" w:date="2023-11-22T15:32:00Z"/>
              </w:rPr>
            </w:pPr>
            <w:ins w:id="3343" w:author="NR_MIMO_evo_DL_UL-Core" w:date="2023-11-22T15:32:00Z">
              <w:r w:rsidRPr="0095297E">
                <w:t>No</w:t>
              </w:r>
            </w:ins>
          </w:p>
        </w:tc>
        <w:tc>
          <w:tcPr>
            <w:tcW w:w="709" w:type="dxa"/>
          </w:tcPr>
          <w:p w14:paraId="42D47D32" w14:textId="2662C21B" w:rsidR="00551A1B" w:rsidRPr="0095297E" w:rsidRDefault="00551A1B" w:rsidP="00551A1B">
            <w:pPr>
              <w:pStyle w:val="TAL"/>
              <w:jc w:val="center"/>
              <w:rPr>
                <w:ins w:id="3344" w:author="NR_MIMO_evo_DL_UL-Core" w:date="2023-11-22T15:32:00Z"/>
                <w:bCs/>
                <w:iCs/>
              </w:rPr>
            </w:pPr>
            <w:ins w:id="3345" w:author="NR_MIMO_evo_DL_UL-Core" w:date="2023-11-22T15:32:00Z">
              <w:r w:rsidRPr="0095297E">
                <w:rPr>
                  <w:bCs/>
                  <w:iCs/>
                </w:rPr>
                <w:t>N/A</w:t>
              </w:r>
            </w:ins>
          </w:p>
        </w:tc>
        <w:tc>
          <w:tcPr>
            <w:tcW w:w="728" w:type="dxa"/>
          </w:tcPr>
          <w:p w14:paraId="6CD3C4E6" w14:textId="35BD3FF4" w:rsidR="00551A1B" w:rsidRPr="0095297E" w:rsidRDefault="00551A1B" w:rsidP="00551A1B">
            <w:pPr>
              <w:pStyle w:val="TAL"/>
              <w:jc w:val="center"/>
              <w:rPr>
                <w:ins w:id="3346" w:author="NR_MIMO_evo_DL_UL-Core" w:date="2023-11-22T15:32:00Z"/>
                <w:bCs/>
                <w:iCs/>
              </w:rPr>
            </w:pPr>
            <w:ins w:id="3347" w:author="NR_MIMO_evo_DL_UL-Core" w:date="2023-11-22T15:32:00Z">
              <w:r w:rsidRPr="0095297E">
                <w:rPr>
                  <w:bCs/>
                  <w:iCs/>
                </w:rPr>
                <w:t>N/A</w:t>
              </w:r>
            </w:ins>
          </w:p>
        </w:tc>
      </w:tr>
      <w:tr w:rsidR="00551A1B" w:rsidRPr="0095297E" w14:paraId="55C1D624" w14:textId="77777777" w:rsidTr="0026000E">
        <w:trPr>
          <w:cantSplit/>
          <w:tblHeader/>
          <w:ins w:id="3348" w:author="NR_MIMO_evo_DL_UL-Core" w:date="2023-11-22T15:32:00Z"/>
        </w:trPr>
        <w:tc>
          <w:tcPr>
            <w:tcW w:w="6917" w:type="dxa"/>
          </w:tcPr>
          <w:p w14:paraId="384B4BAF" w14:textId="31CE63B0" w:rsidR="00551A1B" w:rsidRDefault="00551A1B" w:rsidP="00551A1B">
            <w:pPr>
              <w:pStyle w:val="TAL"/>
              <w:rPr>
                <w:ins w:id="3349" w:author="NR_MIMO_evo_DL_UL-Core" w:date="2023-11-22T15:32:00Z"/>
                <w:b/>
                <w:i/>
              </w:rPr>
            </w:pPr>
            <w:ins w:id="3350" w:author="NR_MIMO_evo_DL_UL-Core" w:date="2023-11-22T15:32:00Z">
              <w:r w:rsidRPr="007A2AFA">
                <w:rPr>
                  <w:b/>
                  <w:i/>
                </w:rPr>
                <w:t>p</w:t>
              </w:r>
            </w:ins>
            <w:ins w:id="3351" w:author="NR_MIMO_evo_DL_UL-Core" w:date="2023-11-23T22:58:00Z">
              <w:r>
                <w:rPr>
                  <w:b/>
                  <w:i/>
                </w:rPr>
                <w:t>u</w:t>
              </w:r>
            </w:ins>
            <w:ins w:id="3352" w:author="NR_MIMO_evo_DL_UL-Core" w:date="2023-11-22T15:32:00Z">
              <w:r w:rsidRPr="007A2AFA">
                <w:rPr>
                  <w:b/>
                  <w:i/>
                </w:rPr>
                <w:t>sch-2SymbolFL-DMRS-Addition2Symbol-r18</w:t>
              </w:r>
            </w:ins>
          </w:p>
          <w:p w14:paraId="3BA33C76" w14:textId="285510C3" w:rsidR="00551A1B" w:rsidRDefault="00551A1B" w:rsidP="00551A1B">
            <w:pPr>
              <w:pStyle w:val="TAL"/>
              <w:rPr>
                <w:ins w:id="3353" w:author="NR_MIMO_evo_DL_UL-Core" w:date="2023-11-22T15:32:00Z"/>
                <w:rFonts w:cs="Arial"/>
                <w:color w:val="000000" w:themeColor="text1"/>
                <w:szCs w:val="18"/>
              </w:rPr>
            </w:pPr>
            <w:ins w:id="3354" w:author="NR_MIMO_evo_DL_UL-Core" w:date="2023-11-22T15:32:00Z">
              <w:r>
                <w:rPr>
                  <w:bCs/>
                  <w:iCs/>
                </w:rPr>
                <w:t xml:space="preserve">Indicates whether the UE supports </w:t>
              </w:r>
              <w:r w:rsidRPr="0040387B">
                <w:rPr>
                  <w:rFonts w:cs="Arial"/>
                  <w:color w:val="000000" w:themeColor="text1"/>
                  <w:szCs w:val="18"/>
                </w:rPr>
                <w:t>2-symbol FL DMRS + one additional 2-symbols DMRS for Rel.18 enhanced DMRS ports for P</w:t>
              </w:r>
            </w:ins>
            <w:ins w:id="3355" w:author="NR_MIMO_evo_DL_UL-Core" w:date="2023-11-23T22:59:00Z">
              <w:r>
                <w:rPr>
                  <w:rFonts w:cs="Arial"/>
                  <w:color w:val="000000" w:themeColor="text1"/>
                  <w:szCs w:val="18"/>
                </w:rPr>
                <w:t>U</w:t>
              </w:r>
            </w:ins>
            <w:ins w:id="3356" w:author="NR_MIMO_evo_DL_UL-Core" w:date="2023-11-22T15:32:00Z">
              <w:r w:rsidRPr="0040387B">
                <w:rPr>
                  <w:rFonts w:cs="Arial"/>
                  <w:color w:val="000000" w:themeColor="text1"/>
                  <w:szCs w:val="18"/>
                </w:rPr>
                <w:t>SCH</w:t>
              </w:r>
              <w:r>
                <w:rPr>
                  <w:rFonts w:cs="Arial"/>
                  <w:color w:val="000000" w:themeColor="text1"/>
                  <w:szCs w:val="18"/>
                </w:rPr>
                <w:t>.</w:t>
              </w:r>
            </w:ins>
          </w:p>
          <w:p w14:paraId="56FF4E8A" w14:textId="1CC2F3DE" w:rsidR="00551A1B" w:rsidRPr="0095297E" w:rsidRDefault="00551A1B" w:rsidP="00551A1B">
            <w:pPr>
              <w:pStyle w:val="TAL"/>
              <w:rPr>
                <w:ins w:id="3357" w:author="NR_MIMO_evo_DL_UL-Core" w:date="2023-11-22T15:32:00Z"/>
                <w:b/>
                <w:i/>
              </w:rPr>
            </w:pPr>
            <w:ins w:id="3358" w:author="NR_MIMO_evo_DL_UL-Core" w:date="2023-11-22T15:32:00Z">
              <w:r>
                <w:rPr>
                  <w:rFonts w:cs="Arial"/>
                  <w:color w:val="000000" w:themeColor="text1"/>
                  <w:szCs w:val="18"/>
                </w:rPr>
                <w:t>A UE supporting this feature shall also indicate support of FG40-4-</w:t>
              </w:r>
            </w:ins>
            <w:ins w:id="3359" w:author="NR_MIMO_evo_DL_UL-Core" w:date="2023-11-22T15:37:00Z">
              <w:r>
                <w:rPr>
                  <w:rFonts w:cs="Arial"/>
                  <w:color w:val="000000" w:themeColor="text1"/>
                  <w:szCs w:val="18"/>
                </w:rPr>
                <w:t>6</w:t>
              </w:r>
            </w:ins>
            <w:ins w:id="3360" w:author="NR_MIMO_evo_DL_UL-Core" w:date="2023-11-22T15:32:00Z">
              <w:r>
                <w:rPr>
                  <w:rFonts w:cs="Arial"/>
                  <w:color w:val="000000" w:themeColor="text1"/>
                  <w:szCs w:val="18"/>
                </w:rPr>
                <w:t>.</w:t>
              </w:r>
            </w:ins>
          </w:p>
        </w:tc>
        <w:tc>
          <w:tcPr>
            <w:tcW w:w="709" w:type="dxa"/>
          </w:tcPr>
          <w:p w14:paraId="1B74D74E" w14:textId="37C6DC43" w:rsidR="00551A1B" w:rsidRPr="0095297E" w:rsidRDefault="00551A1B" w:rsidP="00551A1B">
            <w:pPr>
              <w:pStyle w:val="TAL"/>
              <w:jc w:val="center"/>
              <w:rPr>
                <w:ins w:id="3361" w:author="NR_MIMO_evo_DL_UL-Core" w:date="2023-11-22T15:32:00Z"/>
                <w:lang w:eastAsia="ko-KR"/>
              </w:rPr>
            </w:pPr>
            <w:ins w:id="3362" w:author="NR_MIMO_evo_DL_UL-Core" w:date="2023-11-22T15:32:00Z">
              <w:r w:rsidRPr="0095297E">
                <w:t>FS</w:t>
              </w:r>
            </w:ins>
          </w:p>
        </w:tc>
        <w:tc>
          <w:tcPr>
            <w:tcW w:w="567" w:type="dxa"/>
          </w:tcPr>
          <w:p w14:paraId="6C7496A3" w14:textId="62FCCC7D" w:rsidR="00551A1B" w:rsidRPr="0095297E" w:rsidRDefault="00551A1B" w:rsidP="00551A1B">
            <w:pPr>
              <w:pStyle w:val="TAL"/>
              <w:jc w:val="center"/>
              <w:rPr>
                <w:ins w:id="3363" w:author="NR_MIMO_evo_DL_UL-Core" w:date="2023-11-22T15:32:00Z"/>
              </w:rPr>
            </w:pPr>
            <w:ins w:id="3364" w:author="NR_MIMO_evo_DL_UL-Core" w:date="2023-11-22T15:32:00Z">
              <w:r w:rsidRPr="0095297E">
                <w:t>No</w:t>
              </w:r>
            </w:ins>
          </w:p>
        </w:tc>
        <w:tc>
          <w:tcPr>
            <w:tcW w:w="709" w:type="dxa"/>
          </w:tcPr>
          <w:p w14:paraId="4FC3DA1C" w14:textId="173DB4C6" w:rsidR="00551A1B" w:rsidRPr="0095297E" w:rsidRDefault="00551A1B" w:rsidP="00551A1B">
            <w:pPr>
              <w:pStyle w:val="TAL"/>
              <w:jc w:val="center"/>
              <w:rPr>
                <w:ins w:id="3365" w:author="NR_MIMO_evo_DL_UL-Core" w:date="2023-11-22T15:32:00Z"/>
                <w:bCs/>
                <w:iCs/>
              </w:rPr>
            </w:pPr>
            <w:ins w:id="3366" w:author="NR_MIMO_evo_DL_UL-Core" w:date="2023-11-22T15:32:00Z">
              <w:r w:rsidRPr="0095297E">
                <w:rPr>
                  <w:bCs/>
                  <w:iCs/>
                </w:rPr>
                <w:t>N/A</w:t>
              </w:r>
            </w:ins>
          </w:p>
        </w:tc>
        <w:tc>
          <w:tcPr>
            <w:tcW w:w="728" w:type="dxa"/>
          </w:tcPr>
          <w:p w14:paraId="2793376B" w14:textId="354CCFD8" w:rsidR="00551A1B" w:rsidRPr="0095297E" w:rsidRDefault="00551A1B" w:rsidP="00551A1B">
            <w:pPr>
              <w:pStyle w:val="TAL"/>
              <w:jc w:val="center"/>
              <w:rPr>
                <w:ins w:id="3367" w:author="NR_MIMO_evo_DL_UL-Core" w:date="2023-11-22T15:32:00Z"/>
                <w:bCs/>
                <w:iCs/>
              </w:rPr>
            </w:pPr>
            <w:ins w:id="3368" w:author="NR_MIMO_evo_DL_UL-Core" w:date="2023-11-22T15:32:00Z">
              <w:r w:rsidRPr="0095297E">
                <w:rPr>
                  <w:bCs/>
                  <w:iCs/>
                </w:rPr>
                <w:t>N/A</w:t>
              </w:r>
            </w:ins>
          </w:p>
        </w:tc>
      </w:tr>
      <w:tr w:rsidR="00551A1B" w:rsidRPr="0095297E" w14:paraId="2454C9C0" w14:textId="4754EF1A" w:rsidTr="0026000E">
        <w:trPr>
          <w:cantSplit/>
          <w:tblHeader/>
        </w:trPr>
        <w:tc>
          <w:tcPr>
            <w:tcW w:w="6917" w:type="dxa"/>
          </w:tcPr>
          <w:p w14:paraId="5F1FE10A" w14:textId="7FF6119D" w:rsidR="00551A1B" w:rsidRPr="0095297E" w:rsidRDefault="00551A1B" w:rsidP="00551A1B">
            <w:pPr>
              <w:pStyle w:val="TAL"/>
              <w:rPr>
                <w:b/>
                <w:i/>
              </w:rPr>
            </w:pPr>
            <w:r w:rsidRPr="0095297E">
              <w:rPr>
                <w:b/>
                <w:i/>
              </w:rPr>
              <w:t>pusch-ProcessingType1-DifferentTB-PerSlot</w:t>
            </w:r>
          </w:p>
          <w:p w14:paraId="65093052" w14:textId="2411B875" w:rsidR="00551A1B" w:rsidRPr="0095297E" w:rsidRDefault="00551A1B" w:rsidP="00551A1B">
            <w:pPr>
              <w:pStyle w:val="TAL"/>
            </w:pPr>
            <w:r w:rsidRPr="009529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551A1B" w:rsidRPr="0095297E" w:rsidRDefault="00551A1B" w:rsidP="00551A1B">
            <w:pPr>
              <w:pStyle w:val="TAL"/>
              <w:jc w:val="center"/>
            </w:pPr>
            <w:r w:rsidRPr="0095297E">
              <w:rPr>
                <w:lang w:eastAsia="ko-KR"/>
              </w:rPr>
              <w:t>FS</w:t>
            </w:r>
          </w:p>
        </w:tc>
        <w:tc>
          <w:tcPr>
            <w:tcW w:w="567" w:type="dxa"/>
          </w:tcPr>
          <w:p w14:paraId="1DBA3B29" w14:textId="789A8215" w:rsidR="00551A1B" w:rsidRPr="0095297E" w:rsidRDefault="00551A1B" w:rsidP="00551A1B">
            <w:pPr>
              <w:pStyle w:val="TAL"/>
              <w:jc w:val="center"/>
            </w:pPr>
            <w:r w:rsidRPr="0095297E">
              <w:t>No</w:t>
            </w:r>
          </w:p>
        </w:tc>
        <w:tc>
          <w:tcPr>
            <w:tcW w:w="709" w:type="dxa"/>
          </w:tcPr>
          <w:p w14:paraId="0C7C49EC" w14:textId="131DAACE" w:rsidR="00551A1B" w:rsidRPr="0095297E" w:rsidRDefault="00551A1B" w:rsidP="00551A1B">
            <w:pPr>
              <w:pStyle w:val="TAL"/>
              <w:jc w:val="center"/>
            </w:pPr>
            <w:r w:rsidRPr="0095297E">
              <w:rPr>
                <w:bCs/>
                <w:iCs/>
              </w:rPr>
              <w:t>N/A</w:t>
            </w:r>
          </w:p>
        </w:tc>
        <w:tc>
          <w:tcPr>
            <w:tcW w:w="728" w:type="dxa"/>
          </w:tcPr>
          <w:p w14:paraId="172C94CA" w14:textId="33F489BD" w:rsidR="00551A1B" w:rsidRPr="0095297E" w:rsidRDefault="00551A1B" w:rsidP="00551A1B">
            <w:pPr>
              <w:pStyle w:val="TAL"/>
              <w:jc w:val="center"/>
            </w:pPr>
            <w:r w:rsidRPr="0095297E">
              <w:rPr>
                <w:bCs/>
                <w:iCs/>
              </w:rPr>
              <w:t>N/A</w:t>
            </w:r>
          </w:p>
        </w:tc>
      </w:tr>
      <w:tr w:rsidR="00551A1B" w:rsidRPr="0095297E" w14:paraId="1BAFB572" w14:textId="5B9CF9F9" w:rsidTr="0026000E">
        <w:trPr>
          <w:cantSplit/>
          <w:tblHeader/>
        </w:trPr>
        <w:tc>
          <w:tcPr>
            <w:tcW w:w="6917" w:type="dxa"/>
          </w:tcPr>
          <w:p w14:paraId="63CC7F59" w14:textId="73846DDF" w:rsidR="00551A1B" w:rsidRPr="0095297E" w:rsidRDefault="00551A1B" w:rsidP="00551A1B">
            <w:pPr>
              <w:pStyle w:val="TAL"/>
              <w:rPr>
                <w:rFonts w:cs="Arial"/>
                <w:b/>
                <w:i/>
                <w:szCs w:val="18"/>
              </w:rPr>
            </w:pPr>
            <w:r w:rsidRPr="0095297E">
              <w:rPr>
                <w:rFonts w:cs="Arial"/>
                <w:b/>
                <w:i/>
                <w:szCs w:val="18"/>
              </w:rPr>
              <w:t>pusch-ProcessingType2</w:t>
            </w:r>
          </w:p>
          <w:p w14:paraId="373E66CE" w14:textId="4878DF5E" w:rsidR="00551A1B" w:rsidRPr="0095297E" w:rsidRDefault="00551A1B" w:rsidP="00551A1B">
            <w:pPr>
              <w:pStyle w:val="TAL"/>
              <w:rPr>
                <w:rFonts w:cs="Arial"/>
                <w:szCs w:val="18"/>
              </w:rPr>
            </w:pPr>
            <w:r w:rsidRPr="0095297E">
              <w:rPr>
                <w:rFonts w:cs="Arial"/>
                <w:szCs w:val="18"/>
              </w:rPr>
              <w:t xml:space="preserve">Indicates whether the UE supports PUSCH processing capability 2. </w:t>
            </w:r>
            <w:r w:rsidRPr="0095297E">
              <w:t xml:space="preserve">The UE supports it only if all serving cells are self-scheduled and if all serving cells in one band on which the network configured processingType2 use the same subcarrier spacing. </w:t>
            </w:r>
            <w:r w:rsidRPr="0095297E">
              <w:rPr>
                <w:rFonts w:cs="Arial"/>
                <w:szCs w:val="18"/>
              </w:rPr>
              <w:t>This capability signalling comprises the following parameters for each sub-carrier spacing supported by the UE.</w:t>
            </w:r>
          </w:p>
          <w:p w14:paraId="6FFAAEC5" w14:textId="1DE3728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PUSCH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7F0FB5C5" w14:textId="71D45DD8" w:rsidR="00551A1B" w:rsidRPr="0095297E" w:rsidRDefault="00551A1B" w:rsidP="00551A1B">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pusch-ProcessingType2</w:t>
            </w:r>
            <w:r w:rsidRPr="0095297E">
              <w:rPr>
                <w:rFonts w:ascii="Arial" w:hAnsi="Arial" w:cs="Arial"/>
                <w:sz w:val="18"/>
                <w:szCs w:val="18"/>
              </w:rPr>
              <w:t xml:space="preserve"> is indicated.</w:t>
            </w:r>
          </w:p>
        </w:tc>
        <w:tc>
          <w:tcPr>
            <w:tcW w:w="709" w:type="dxa"/>
          </w:tcPr>
          <w:p w14:paraId="18BD50A9" w14:textId="4177892E" w:rsidR="00551A1B" w:rsidRPr="0095297E" w:rsidRDefault="00551A1B" w:rsidP="00551A1B">
            <w:pPr>
              <w:pStyle w:val="TAL"/>
              <w:jc w:val="center"/>
              <w:rPr>
                <w:lang w:eastAsia="ko-KR"/>
              </w:rPr>
            </w:pPr>
            <w:r w:rsidRPr="0095297E">
              <w:rPr>
                <w:lang w:eastAsia="ko-KR"/>
              </w:rPr>
              <w:t>FS</w:t>
            </w:r>
          </w:p>
        </w:tc>
        <w:tc>
          <w:tcPr>
            <w:tcW w:w="567" w:type="dxa"/>
          </w:tcPr>
          <w:p w14:paraId="31CC343E" w14:textId="3E284265" w:rsidR="00551A1B" w:rsidRPr="0095297E" w:rsidRDefault="00551A1B" w:rsidP="00551A1B">
            <w:pPr>
              <w:pStyle w:val="TAL"/>
              <w:jc w:val="center"/>
            </w:pPr>
            <w:r w:rsidRPr="0095297E">
              <w:t>No</w:t>
            </w:r>
          </w:p>
        </w:tc>
        <w:tc>
          <w:tcPr>
            <w:tcW w:w="709" w:type="dxa"/>
          </w:tcPr>
          <w:p w14:paraId="01FD07FE" w14:textId="5EA5211D" w:rsidR="00551A1B" w:rsidRPr="0095297E" w:rsidRDefault="00551A1B" w:rsidP="00551A1B">
            <w:pPr>
              <w:pStyle w:val="TAL"/>
              <w:jc w:val="center"/>
            </w:pPr>
            <w:r w:rsidRPr="0095297E">
              <w:rPr>
                <w:bCs/>
                <w:iCs/>
              </w:rPr>
              <w:t>N/A</w:t>
            </w:r>
          </w:p>
        </w:tc>
        <w:tc>
          <w:tcPr>
            <w:tcW w:w="728" w:type="dxa"/>
          </w:tcPr>
          <w:p w14:paraId="63284A1A" w14:textId="5790731D" w:rsidR="00551A1B" w:rsidRPr="0095297E" w:rsidRDefault="00551A1B" w:rsidP="00551A1B">
            <w:pPr>
              <w:pStyle w:val="TAL"/>
              <w:jc w:val="center"/>
            </w:pPr>
            <w:r w:rsidRPr="0095297E">
              <w:t>FR1 only</w:t>
            </w:r>
          </w:p>
        </w:tc>
      </w:tr>
      <w:tr w:rsidR="00551A1B" w:rsidRPr="0095297E" w14:paraId="20FED2DF" w14:textId="4D418A8A" w:rsidTr="0026000E">
        <w:trPr>
          <w:cantSplit/>
          <w:tblHeader/>
        </w:trPr>
        <w:tc>
          <w:tcPr>
            <w:tcW w:w="6917" w:type="dxa"/>
          </w:tcPr>
          <w:p w14:paraId="3ED09368" w14:textId="775AB69C" w:rsidR="00551A1B" w:rsidRPr="0095297E" w:rsidRDefault="00551A1B" w:rsidP="00551A1B">
            <w:pPr>
              <w:pStyle w:val="TAL"/>
              <w:rPr>
                <w:b/>
                <w:bCs/>
                <w:i/>
                <w:iCs/>
              </w:rPr>
            </w:pPr>
            <w:r w:rsidRPr="0095297E">
              <w:rPr>
                <w:b/>
                <w:bCs/>
                <w:i/>
                <w:iCs/>
              </w:rPr>
              <w:t>pusch-RepetitionTypeB-r16, pusch-RepetitionTypeB-v16d0</w:t>
            </w:r>
          </w:p>
          <w:p w14:paraId="3B3B11CE" w14:textId="77777777" w:rsidR="00551A1B" w:rsidRPr="0095297E" w:rsidRDefault="00551A1B" w:rsidP="00551A1B">
            <w:pPr>
              <w:pStyle w:val="TAL"/>
            </w:pPr>
            <w:r w:rsidRPr="0095297E">
              <w:t>Indicates whether the UE supports PUSCH repetition type B, as specified in 6.1.2 of TS 38.214 [12].</w:t>
            </w:r>
          </w:p>
          <w:p w14:paraId="62B3D113" w14:textId="4D58641C" w:rsidR="00551A1B" w:rsidRPr="0095297E" w:rsidRDefault="00551A1B" w:rsidP="00551A1B">
            <w:pPr>
              <w:pStyle w:val="TAL"/>
            </w:pPr>
            <w:r w:rsidRPr="0095297E">
              <w:t>The</w:t>
            </w:r>
            <w:r w:rsidRPr="0095297E">
              <w:rPr>
                <w:i/>
              </w:rPr>
              <w:t xml:space="preserve"> maxNumberPUSCH-Tx-r16</w:t>
            </w:r>
            <w:r w:rsidRPr="0095297E">
              <w:t xml:space="preserve"> in </w:t>
            </w:r>
            <w:r w:rsidRPr="0095297E">
              <w:rPr>
                <w:i/>
              </w:rPr>
              <w:t>pusch-RepetitionTypeB-r16</w:t>
            </w:r>
            <w:r w:rsidRPr="0095297E">
              <w:t xml:space="preserve"> indicates the supported maximum number of PUSCH transmissions within a slot for all TB(s) for processing capability 1 if </w:t>
            </w:r>
            <w:r w:rsidRPr="0095297E">
              <w:rPr>
                <w:i/>
              </w:rPr>
              <w:t>pusch-ProcessingType2</w:t>
            </w:r>
            <w:r w:rsidRPr="0095297E">
              <w:t xml:space="preserve"> is not included, or for both processing capability 1 and processing capability 2 if </w:t>
            </w:r>
            <w:r w:rsidRPr="0095297E">
              <w:rPr>
                <w:i/>
              </w:rPr>
              <w:t>pusch-ProcessingType2</w:t>
            </w:r>
            <w:r w:rsidRPr="0095297E">
              <w:t xml:space="preserve"> is included. The </w:t>
            </w:r>
            <w:r w:rsidRPr="0095297E">
              <w:rPr>
                <w:i/>
              </w:rPr>
              <w:t>maxNumberPUSCH-Tx-Cap1-r16</w:t>
            </w:r>
            <w:r w:rsidRPr="0095297E">
              <w:t xml:space="preserve"> and </w:t>
            </w:r>
            <w:r w:rsidRPr="0095297E">
              <w:rPr>
                <w:i/>
              </w:rPr>
              <w:t>maxNumberPUSCH-Tx-Cap2-r16</w:t>
            </w:r>
            <w:r w:rsidRPr="0095297E">
              <w:t xml:space="preserve"> in </w:t>
            </w:r>
            <w:r w:rsidRPr="0095297E">
              <w:rPr>
                <w:bCs/>
                <w:i/>
                <w:iCs/>
              </w:rPr>
              <w:t>pusch-RepetitionTypeB-v16d0</w:t>
            </w:r>
            <w:r w:rsidRPr="0095297E">
              <w:t xml:space="preserve"> are for processing capability 1 and processing capability 2 separately, which are only included when different values are supported for the processing capabilities. The </w:t>
            </w:r>
            <w:r w:rsidRPr="0095297E">
              <w:rPr>
                <w:i/>
              </w:rPr>
              <w:t>maxNumberPUSCH-Tx-r16</w:t>
            </w:r>
            <w:r w:rsidRPr="0095297E">
              <w:t xml:space="preserve"> will be ignored by the network if the </w:t>
            </w:r>
            <w:r w:rsidRPr="0095297E">
              <w:rPr>
                <w:i/>
              </w:rPr>
              <w:t>pusch-RepetitionTypeB-v16d0</w:t>
            </w:r>
            <w:r w:rsidRPr="0095297E">
              <w:t xml:space="preserve"> is included.</w:t>
            </w:r>
          </w:p>
        </w:tc>
        <w:tc>
          <w:tcPr>
            <w:tcW w:w="709" w:type="dxa"/>
          </w:tcPr>
          <w:p w14:paraId="2768AD01" w14:textId="5BD37C5A" w:rsidR="00551A1B" w:rsidRPr="0095297E" w:rsidRDefault="00551A1B" w:rsidP="00551A1B">
            <w:pPr>
              <w:pStyle w:val="TAL"/>
              <w:jc w:val="center"/>
              <w:rPr>
                <w:rFonts w:cs="Arial"/>
                <w:szCs w:val="18"/>
                <w:lang w:eastAsia="ko-KR"/>
              </w:rPr>
            </w:pPr>
            <w:r w:rsidRPr="0095297E">
              <w:t>FS</w:t>
            </w:r>
          </w:p>
        </w:tc>
        <w:tc>
          <w:tcPr>
            <w:tcW w:w="567" w:type="dxa"/>
          </w:tcPr>
          <w:p w14:paraId="75C1D6CD" w14:textId="1FC388C4" w:rsidR="00551A1B" w:rsidRPr="0095297E" w:rsidRDefault="00551A1B" w:rsidP="00551A1B">
            <w:pPr>
              <w:pStyle w:val="TAL"/>
              <w:jc w:val="center"/>
              <w:rPr>
                <w:rFonts w:cs="Arial"/>
                <w:szCs w:val="18"/>
              </w:rPr>
            </w:pPr>
            <w:r w:rsidRPr="0095297E">
              <w:t>No</w:t>
            </w:r>
          </w:p>
        </w:tc>
        <w:tc>
          <w:tcPr>
            <w:tcW w:w="709" w:type="dxa"/>
          </w:tcPr>
          <w:p w14:paraId="285A75B4" w14:textId="7F22932F" w:rsidR="00551A1B" w:rsidRPr="0095297E" w:rsidRDefault="00551A1B" w:rsidP="00551A1B">
            <w:pPr>
              <w:pStyle w:val="TAL"/>
              <w:jc w:val="center"/>
              <w:rPr>
                <w:rFonts w:cs="Arial"/>
                <w:szCs w:val="18"/>
              </w:rPr>
            </w:pPr>
            <w:r w:rsidRPr="0095297E">
              <w:rPr>
                <w:bCs/>
                <w:iCs/>
              </w:rPr>
              <w:t>N/A</w:t>
            </w:r>
          </w:p>
        </w:tc>
        <w:tc>
          <w:tcPr>
            <w:tcW w:w="728" w:type="dxa"/>
          </w:tcPr>
          <w:p w14:paraId="31623E5A" w14:textId="72A20909" w:rsidR="00551A1B" w:rsidRPr="0095297E" w:rsidRDefault="00551A1B" w:rsidP="00551A1B">
            <w:pPr>
              <w:pStyle w:val="TAL"/>
              <w:jc w:val="center"/>
              <w:rPr>
                <w:rFonts w:cs="Arial"/>
                <w:szCs w:val="18"/>
              </w:rPr>
            </w:pPr>
            <w:r w:rsidRPr="0095297E">
              <w:rPr>
                <w:bCs/>
                <w:iCs/>
              </w:rPr>
              <w:t>N/A</w:t>
            </w:r>
          </w:p>
        </w:tc>
      </w:tr>
      <w:tr w:rsidR="00551A1B" w:rsidRPr="0095297E" w14:paraId="17834870" w14:textId="706F9B4E" w:rsidTr="0026000E">
        <w:trPr>
          <w:cantSplit/>
          <w:tblHeader/>
        </w:trPr>
        <w:tc>
          <w:tcPr>
            <w:tcW w:w="6917" w:type="dxa"/>
          </w:tcPr>
          <w:p w14:paraId="6AEC761F" w14:textId="747927D4" w:rsidR="00551A1B" w:rsidRPr="0095297E" w:rsidRDefault="00551A1B" w:rsidP="00551A1B">
            <w:pPr>
              <w:keepNext/>
              <w:keepLines/>
              <w:spacing w:after="0"/>
              <w:rPr>
                <w:rFonts w:ascii="Arial" w:hAnsi="Arial"/>
                <w:b/>
                <w:i/>
                <w:sz w:val="18"/>
              </w:rPr>
            </w:pPr>
            <w:r w:rsidRPr="0095297E">
              <w:rPr>
                <w:rFonts w:ascii="Arial" w:hAnsi="Arial"/>
                <w:b/>
                <w:i/>
                <w:sz w:val="18"/>
              </w:rPr>
              <w:t>pusch-SeparationWithGap</w:t>
            </w:r>
          </w:p>
          <w:p w14:paraId="0C7C7D8C" w14:textId="1BF7D5C7" w:rsidR="00551A1B" w:rsidRPr="0095297E" w:rsidRDefault="00551A1B" w:rsidP="00551A1B">
            <w:pPr>
              <w:pStyle w:val="TAL"/>
              <w:rPr>
                <w:rFonts w:cs="Arial"/>
                <w:b/>
                <w:i/>
                <w:szCs w:val="18"/>
              </w:rPr>
            </w:pPr>
            <w:r w:rsidRPr="009529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551A1B" w:rsidRPr="0095297E" w:rsidRDefault="00551A1B" w:rsidP="00551A1B">
            <w:pPr>
              <w:pStyle w:val="TAL"/>
              <w:jc w:val="center"/>
              <w:rPr>
                <w:rFonts w:cs="Arial"/>
                <w:szCs w:val="18"/>
                <w:lang w:eastAsia="ko-KR"/>
              </w:rPr>
            </w:pPr>
            <w:r w:rsidRPr="0095297E">
              <w:t>FS</w:t>
            </w:r>
          </w:p>
        </w:tc>
        <w:tc>
          <w:tcPr>
            <w:tcW w:w="567" w:type="dxa"/>
          </w:tcPr>
          <w:p w14:paraId="71B4F2F1" w14:textId="50683676" w:rsidR="00551A1B" w:rsidRPr="0095297E" w:rsidRDefault="00551A1B" w:rsidP="00551A1B">
            <w:pPr>
              <w:pStyle w:val="TAL"/>
              <w:jc w:val="center"/>
              <w:rPr>
                <w:rFonts w:cs="Arial"/>
                <w:szCs w:val="18"/>
              </w:rPr>
            </w:pPr>
            <w:r w:rsidRPr="0095297E">
              <w:t>No</w:t>
            </w:r>
          </w:p>
        </w:tc>
        <w:tc>
          <w:tcPr>
            <w:tcW w:w="709" w:type="dxa"/>
          </w:tcPr>
          <w:p w14:paraId="45D904E8" w14:textId="5A1F93EA" w:rsidR="00551A1B" w:rsidRPr="0095297E" w:rsidRDefault="00551A1B" w:rsidP="00551A1B">
            <w:pPr>
              <w:pStyle w:val="TAL"/>
              <w:jc w:val="center"/>
              <w:rPr>
                <w:rFonts w:cs="Arial"/>
                <w:szCs w:val="18"/>
              </w:rPr>
            </w:pPr>
            <w:r w:rsidRPr="0095297E">
              <w:rPr>
                <w:bCs/>
                <w:iCs/>
              </w:rPr>
              <w:t>N/A</w:t>
            </w:r>
          </w:p>
        </w:tc>
        <w:tc>
          <w:tcPr>
            <w:tcW w:w="728" w:type="dxa"/>
          </w:tcPr>
          <w:p w14:paraId="319E0DC7" w14:textId="5A18472E" w:rsidR="00551A1B" w:rsidRPr="0095297E" w:rsidRDefault="00551A1B" w:rsidP="00551A1B">
            <w:pPr>
              <w:pStyle w:val="TAL"/>
              <w:jc w:val="center"/>
              <w:rPr>
                <w:rFonts w:cs="Arial"/>
                <w:szCs w:val="18"/>
              </w:rPr>
            </w:pPr>
            <w:r w:rsidRPr="0095297E">
              <w:rPr>
                <w:bCs/>
                <w:iCs/>
              </w:rPr>
              <w:t>N/A</w:t>
            </w:r>
          </w:p>
        </w:tc>
      </w:tr>
      <w:tr w:rsidR="00551A1B" w:rsidRPr="0095297E" w14:paraId="7C0BFBBD" w14:textId="1CBC140B" w:rsidTr="0026000E">
        <w:trPr>
          <w:cantSplit/>
          <w:tblHeader/>
        </w:trPr>
        <w:tc>
          <w:tcPr>
            <w:tcW w:w="6917" w:type="dxa"/>
          </w:tcPr>
          <w:p w14:paraId="227EAC8F" w14:textId="6E57ADBE" w:rsidR="00551A1B" w:rsidRPr="0095297E" w:rsidRDefault="00551A1B" w:rsidP="00551A1B">
            <w:pPr>
              <w:pStyle w:val="TAL"/>
              <w:rPr>
                <w:b/>
                <w:i/>
              </w:rPr>
            </w:pPr>
            <w:r w:rsidRPr="0095297E">
              <w:rPr>
                <w:b/>
                <w:i/>
              </w:rPr>
              <w:t>searchSpaceSharingCA-UL</w:t>
            </w:r>
          </w:p>
          <w:p w14:paraId="70AEA271" w14:textId="0D09224F" w:rsidR="00551A1B" w:rsidRPr="0095297E" w:rsidRDefault="00551A1B" w:rsidP="00551A1B">
            <w:pPr>
              <w:pStyle w:val="TAL"/>
            </w:pPr>
            <w:r w:rsidRPr="0095297E">
              <w:t>Defines whether the UE supports UL PDCCH search space sharing for carrier aggregation operation.</w:t>
            </w:r>
          </w:p>
        </w:tc>
        <w:tc>
          <w:tcPr>
            <w:tcW w:w="709" w:type="dxa"/>
          </w:tcPr>
          <w:p w14:paraId="769AC79A" w14:textId="6E1E96C5" w:rsidR="00551A1B" w:rsidRPr="0095297E" w:rsidRDefault="00551A1B" w:rsidP="00551A1B">
            <w:pPr>
              <w:pStyle w:val="TAL"/>
              <w:jc w:val="center"/>
            </w:pPr>
            <w:r w:rsidRPr="0095297E">
              <w:t>FS</w:t>
            </w:r>
          </w:p>
        </w:tc>
        <w:tc>
          <w:tcPr>
            <w:tcW w:w="567" w:type="dxa"/>
          </w:tcPr>
          <w:p w14:paraId="2AE85735" w14:textId="3B9B6B14" w:rsidR="00551A1B" w:rsidRPr="0095297E" w:rsidRDefault="00551A1B" w:rsidP="00551A1B">
            <w:pPr>
              <w:pStyle w:val="TAL"/>
              <w:jc w:val="center"/>
            </w:pPr>
            <w:r w:rsidRPr="0095297E">
              <w:t>No</w:t>
            </w:r>
          </w:p>
        </w:tc>
        <w:tc>
          <w:tcPr>
            <w:tcW w:w="709" w:type="dxa"/>
          </w:tcPr>
          <w:p w14:paraId="2E665443" w14:textId="29BB593C" w:rsidR="00551A1B" w:rsidRPr="0095297E" w:rsidRDefault="00551A1B" w:rsidP="00551A1B">
            <w:pPr>
              <w:pStyle w:val="TAL"/>
              <w:jc w:val="center"/>
            </w:pPr>
            <w:r w:rsidRPr="0095297E">
              <w:rPr>
                <w:bCs/>
                <w:iCs/>
              </w:rPr>
              <w:t>N/A</w:t>
            </w:r>
          </w:p>
        </w:tc>
        <w:tc>
          <w:tcPr>
            <w:tcW w:w="728" w:type="dxa"/>
          </w:tcPr>
          <w:p w14:paraId="26BB572C" w14:textId="26A4D640" w:rsidR="00551A1B" w:rsidRPr="0095297E" w:rsidRDefault="00551A1B" w:rsidP="00551A1B">
            <w:pPr>
              <w:pStyle w:val="TAL"/>
              <w:jc w:val="center"/>
            </w:pPr>
            <w:r w:rsidRPr="0095297E">
              <w:rPr>
                <w:bCs/>
                <w:iCs/>
              </w:rPr>
              <w:t>N/A</w:t>
            </w:r>
          </w:p>
        </w:tc>
      </w:tr>
      <w:tr w:rsidR="00551A1B" w:rsidRPr="0095297E" w14:paraId="204A68A3" w14:textId="77777777" w:rsidTr="00FA095E">
        <w:trPr>
          <w:cantSplit/>
          <w:tblHeader/>
        </w:trPr>
        <w:tc>
          <w:tcPr>
            <w:tcW w:w="6917" w:type="dxa"/>
          </w:tcPr>
          <w:p w14:paraId="55F9ABCF" w14:textId="77777777" w:rsidR="00551A1B" w:rsidRPr="0095297E" w:rsidRDefault="00551A1B" w:rsidP="00551A1B">
            <w:pPr>
              <w:pStyle w:val="TAL"/>
              <w:rPr>
                <w:b/>
                <w:i/>
              </w:rPr>
            </w:pPr>
            <w:r w:rsidRPr="0095297E">
              <w:rPr>
                <w:b/>
                <w:i/>
              </w:rPr>
              <w:t>semiStaticHARQ-ACK-CodebookSub-SlotPUCCH-r17</w:t>
            </w:r>
          </w:p>
          <w:p w14:paraId="664117D0" w14:textId="77777777" w:rsidR="00551A1B" w:rsidRPr="0095297E" w:rsidRDefault="00551A1B" w:rsidP="00551A1B">
            <w:pPr>
              <w:pStyle w:val="TAL"/>
              <w:rPr>
                <w:i/>
              </w:rPr>
            </w:pPr>
            <w:r w:rsidRPr="0095297E">
              <w:t>Indicates whether the UE supports Semi-static (Type 1) HARQ-ACK codebook for sub-slot based PUCCH configuration</w:t>
            </w:r>
            <w:r w:rsidRPr="0095297E">
              <w:rPr>
                <w:i/>
              </w:rPr>
              <w:t>.</w:t>
            </w:r>
          </w:p>
          <w:p w14:paraId="6A3B81D1" w14:textId="77777777" w:rsidR="00551A1B" w:rsidRPr="0095297E" w:rsidRDefault="00551A1B" w:rsidP="00551A1B">
            <w:pPr>
              <w:pStyle w:val="TAL"/>
              <w:rPr>
                <w:b/>
                <w:i/>
              </w:rPr>
            </w:pPr>
            <w:r w:rsidRPr="0095297E">
              <w:t xml:space="preserve">A UE supporting this feature shall also indicate support of </w:t>
            </w:r>
            <w:r w:rsidRPr="0095297E">
              <w:rPr>
                <w:i/>
                <w:iCs/>
              </w:rPr>
              <w:t>semiStaticHARQ-ACK-Codebook</w:t>
            </w:r>
            <w:r w:rsidRPr="0095297E">
              <w:t xml:space="preserve"> and </w:t>
            </w:r>
            <w:r w:rsidRPr="0095297E">
              <w:rPr>
                <w:i/>
                <w:iCs/>
              </w:rPr>
              <w:t>multiPUCCH-r16</w:t>
            </w:r>
            <w:r w:rsidRPr="0095297E">
              <w:t>.</w:t>
            </w:r>
          </w:p>
        </w:tc>
        <w:tc>
          <w:tcPr>
            <w:tcW w:w="709" w:type="dxa"/>
          </w:tcPr>
          <w:p w14:paraId="07F0276A" w14:textId="77777777" w:rsidR="00551A1B" w:rsidRPr="0095297E" w:rsidRDefault="00551A1B" w:rsidP="00551A1B">
            <w:pPr>
              <w:pStyle w:val="TAL"/>
              <w:jc w:val="center"/>
            </w:pPr>
            <w:r w:rsidRPr="0095297E">
              <w:t>FS</w:t>
            </w:r>
          </w:p>
        </w:tc>
        <w:tc>
          <w:tcPr>
            <w:tcW w:w="567" w:type="dxa"/>
          </w:tcPr>
          <w:p w14:paraId="2324C3FC" w14:textId="77777777" w:rsidR="00551A1B" w:rsidRPr="0095297E" w:rsidRDefault="00551A1B" w:rsidP="00551A1B">
            <w:pPr>
              <w:pStyle w:val="TAL"/>
              <w:jc w:val="center"/>
            </w:pPr>
            <w:r w:rsidRPr="0095297E">
              <w:t>No</w:t>
            </w:r>
          </w:p>
        </w:tc>
        <w:tc>
          <w:tcPr>
            <w:tcW w:w="709" w:type="dxa"/>
          </w:tcPr>
          <w:p w14:paraId="547F500B" w14:textId="77777777" w:rsidR="00551A1B" w:rsidRPr="0095297E" w:rsidRDefault="00551A1B" w:rsidP="00551A1B">
            <w:pPr>
              <w:pStyle w:val="TAL"/>
              <w:jc w:val="center"/>
              <w:rPr>
                <w:bCs/>
                <w:iCs/>
              </w:rPr>
            </w:pPr>
            <w:r w:rsidRPr="0095297E">
              <w:rPr>
                <w:bCs/>
                <w:iCs/>
              </w:rPr>
              <w:t>N/A</w:t>
            </w:r>
          </w:p>
        </w:tc>
        <w:tc>
          <w:tcPr>
            <w:tcW w:w="728" w:type="dxa"/>
          </w:tcPr>
          <w:p w14:paraId="332EAA5C" w14:textId="77777777" w:rsidR="00551A1B" w:rsidRPr="0095297E" w:rsidRDefault="00551A1B" w:rsidP="00551A1B">
            <w:pPr>
              <w:pStyle w:val="TAL"/>
              <w:jc w:val="center"/>
              <w:rPr>
                <w:bCs/>
                <w:iCs/>
              </w:rPr>
            </w:pPr>
            <w:r w:rsidRPr="0095297E">
              <w:rPr>
                <w:bCs/>
                <w:iCs/>
              </w:rPr>
              <w:t>N/A</w:t>
            </w:r>
          </w:p>
        </w:tc>
      </w:tr>
      <w:tr w:rsidR="00551A1B" w:rsidRPr="0095297E" w14:paraId="30D9BDE5" w14:textId="6EF271CF" w:rsidTr="008F552F">
        <w:trPr>
          <w:cantSplit/>
          <w:tblHeader/>
        </w:trPr>
        <w:tc>
          <w:tcPr>
            <w:tcW w:w="6917" w:type="dxa"/>
          </w:tcPr>
          <w:p w14:paraId="72C569CF" w14:textId="68372E67" w:rsidR="00551A1B" w:rsidRPr="0095297E" w:rsidRDefault="00551A1B" w:rsidP="00551A1B">
            <w:pPr>
              <w:pStyle w:val="TAL"/>
              <w:rPr>
                <w:b/>
                <w:i/>
              </w:rPr>
            </w:pPr>
            <w:r w:rsidRPr="0095297E">
              <w:rPr>
                <w:b/>
                <w:i/>
              </w:rPr>
              <w:lastRenderedPageBreak/>
              <w:t>simultaneousTxSUL-NonSUL</w:t>
            </w:r>
          </w:p>
          <w:p w14:paraId="1A7916A0" w14:textId="6A961812" w:rsidR="00551A1B" w:rsidRPr="0095297E" w:rsidRDefault="00551A1B" w:rsidP="00551A1B">
            <w:pPr>
              <w:pStyle w:val="TAL"/>
            </w:pPr>
            <w:r w:rsidRPr="0095297E">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551A1B" w:rsidRPr="0095297E" w:rsidRDefault="00551A1B" w:rsidP="00551A1B">
            <w:pPr>
              <w:pStyle w:val="TAL"/>
              <w:jc w:val="center"/>
            </w:pPr>
            <w:r w:rsidRPr="0095297E">
              <w:t>FS</w:t>
            </w:r>
          </w:p>
        </w:tc>
        <w:tc>
          <w:tcPr>
            <w:tcW w:w="567" w:type="dxa"/>
          </w:tcPr>
          <w:p w14:paraId="00838F7C" w14:textId="5740A348" w:rsidR="00551A1B" w:rsidRPr="0095297E" w:rsidRDefault="00551A1B" w:rsidP="00551A1B">
            <w:pPr>
              <w:pStyle w:val="TAL"/>
              <w:jc w:val="center"/>
            </w:pPr>
            <w:r w:rsidRPr="0095297E">
              <w:t>No</w:t>
            </w:r>
          </w:p>
        </w:tc>
        <w:tc>
          <w:tcPr>
            <w:tcW w:w="709" w:type="dxa"/>
          </w:tcPr>
          <w:p w14:paraId="52243BF9" w14:textId="4EC6FB24" w:rsidR="00551A1B" w:rsidRPr="0095297E" w:rsidRDefault="00551A1B" w:rsidP="00551A1B">
            <w:pPr>
              <w:pStyle w:val="TAL"/>
              <w:jc w:val="center"/>
            </w:pPr>
            <w:r w:rsidRPr="0095297E">
              <w:rPr>
                <w:bCs/>
                <w:iCs/>
              </w:rPr>
              <w:t>N/A</w:t>
            </w:r>
          </w:p>
        </w:tc>
        <w:tc>
          <w:tcPr>
            <w:tcW w:w="728" w:type="dxa"/>
          </w:tcPr>
          <w:p w14:paraId="531D9493" w14:textId="2D213B73" w:rsidR="00551A1B" w:rsidRPr="0095297E" w:rsidRDefault="00551A1B" w:rsidP="00551A1B">
            <w:pPr>
              <w:pStyle w:val="TAL"/>
              <w:jc w:val="center"/>
            </w:pPr>
            <w:r w:rsidRPr="0095297E">
              <w:rPr>
                <w:bCs/>
                <w:iCs/>
              </w:rPr>
              <w:t>N/A</w:t>
            </w:r>
          </w:p>
        </w:tc>
      </w:tr>
      <w:tr w:rsidR="00551A1B" w:rsidRPr="0095297E" w14:paraId="781C285F" w14:textId="77777777" w:rsidTr="008F552F">
        <w:trPr>
          <w:cantSplit/>
          <w:tblHeader/>
        </w:trPr>
        <w:tc>
          <w:tcPr>
            <w:tcW w:w="6917" w:type="dxa"/>
          </w:tcPr>
          <w:p w14:paraId="4A932CC7" w14:textId="77777777" w:rsidR="00551A1B" w:rsidRPr="0095297E" w:rsidRDefault="00551A1B" w:rsidP="00551A1B">
            <w:pPr>
              <w:pStyle w:val="TAL"/>
              <w:rPr>
                <w:rFonts w:eastAsia="SimSun"/>
                <w:b/>
                <w:bCs/>
                <w:i/>
                <w:iCs/>
                <w:lang w:eastAsia="zh-CN"/>
              </w:rPr>
            </w:pPr>
            <w:r w:rsidRPr="0095297E">
              <w:rPr>
                <w:rFonts w:eastAsia="SimSun"/>
                <w:b/>
                <w:bCs/>
                <w:i/>
                <w:iCs/>
                <w:lang w:eastAsia="zh-CN"/>
              </w:rPr>
              <w:t>srs-AntennaSwitching2SP-1Periodic-r17</w:t>
            </w:r>
          </w:p>
          <w:p w14:paraId="0B29A3F1" w14:textId="77777777" w:rsidR="00551A1B" w:rsidRPr="0095297E" w:rsidRDefault="00551A1B" w:rsidP="00551A1B">
            <w:pPr>
              <w:pStyle w:val="TAL"/>
              <w:rPr>
                <w:rFonts w:eastAsia="SimSun"/>
                <w:lang w:eastAsia="zh-CN"/>
              </w:rPr>
            </w:pPr>
            <w:r w:rsidRPr="0095297E">
              <w:t>Indicates whether the UE supports maximum 2 SP SRS resource sets and maximum 1 periodic SRS resource set for antenna switching.</w:t>
            </w:r>
          </w:p>
          <w:p w14:paraId="5782F944" w14:textId="77777777" w:rsidR="00551A1B" w:rsidRPr="0095297E" w:rsidRDefault="00551A1B" w:rsidP="00551A1B">
            <w:pPr>
              <w:pStyle w:val="TAL"/>
              <w:rPr>
                <w:i/>
              </w:rPr>
            </w:pPr>
            <w:r w:rsidRPr="0095297E">
              <w:t xml:space="preserve">The UE indicating support of this shall indicate support of </w:t>
            </w:r>
            <w:r w:rsidRPr="0095297E">
              <w:rPr>
                <w:i/>
              </w:rPr>
              <w:t>supportedSRS-Resources.</w:t>
            </w:r>
          </w:p>
          <w:p w14:paraId="56A17FB1" w14:textId="77777777" w:rsidR="00551A1B" w:rsidRPr="0095297E" w:rsidRDefault="00551A1B" w:rsidP="00551A1B">
            <w:pPr>
              <w:pStyle w:val="TAL"/>
              <w:rPr>
                <w:i/>
              </w:rPr>
            </w:pPr>
          </w:p>
          <w:p w14:paraId="0CAC88EA" w14:textId="54663262" w:rsidR="00551A1B" w:rsidRPr="0095297E" w:rsidRDefault="00551A1B" w:rsidP="00551A1B">
            <w:pPr>
              <w:pStyle w:val="TAN"/>
              <w:rPr>
                <w:lang w:eastAsia="zh-CN"/>
              </w:rPr>
            </w:pPr>
            <w:r w:rsidRPr="0095297E">
              <w:rPr>
                <w:lang w:eastAsia="zh-CN"/>
              </w:rPr>
              <w:t>NOTE:</w:t>
            </w:r>
          </w:p>
          <w:p w14:paraId="4BF9BE9E" w14:textId="51F95564" w:rsidR="00551A1B" w:rsidRPr="0095297E" w:rsidRDefault="00551A1B" w:rsidP="00551A1B">
            <w:pPr>
              <w:pStyle w:val="TAN"/>
              <w:ind w:left="743" w:hanging="391"/>
              <w:rPr>
                <w:lang w:eastAsia="zh-CN"/>
              </w:rPr>
            </w:pPr>
            <w:r w:rsidRPr="0095297E">
              <w:rPr>
                <w:lang w:eastAsia="zh-CN"/>
              </w:rPr>
              <w:t>-</w:t>
            </w:r>
            <w:r w:rsidRPr="0095297E">
              <w:rPr>
                <w:lang w:eastAsia="zh-CN"/>
              </w:rPr>
              <w:tab/>
              <w:t>Applies for all supported xTyR where y&lt;=8</w:t>
            </w:r>
          </w:p>
          <w:p w14:paraId="47129CAC" w14:textId="43EE19F9"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y&gt;4, if UE does not support this feature, UE supports maximum one SRS resource set for periodic SRS and maximum one SRS resource set for semi-persistent SRS</w:t>
            </w:r>
          </w:p>
          <w:p w14:paraId="6FA7CDD0" w14:textId="696DF9E8"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y&lt;=4, if UE does not support this feature, UE follows Rel-15 on the number of resource sets for periodic and semi-persistent SRS</w:t>
            </w:r>
          </w:p>
          <w:p w14:paraId="5D2D3969" w14:textId="77777777" w:rsidR="00551A1B" w:rsidRPr="0095297E" w:rsidRDefault="00551A1B" w:rsidP="00551A1B">
            <w:pPr>
              <w:pStyle w:val="TAN"/>
              <w:rPr>
                <w:lang w:eastAsia="zh-CN"/>
              </w:rPr>
            </w:pPr>
          </w:p>
          <w:p w14:paraId="1EC8DE22" w14:textId="75946C46" w:rsidR="00551A1B" w:rsidRPr="0095297E" w:rsidRDefault="00551A1B" w:rsidP="00551A1B">
            <w:pPr>
              <w:pStyle w:val="TAL"/>
              <w:rPr>
                <w:b/>
                <w:i/>
              </w:rPr>
            </w:pPr>
            <w:r w:rsidRPr="0095297E">
              <w:rPr>
                <w:lang w:eastAsia="zh-CN"/>
              </w:rPr>
              <w:t>The two SP-SRS resource sets are not activated at the same time.</w:t>
            </w:r>
          </w:p>
        </w:tc>
        <w:tc>
          <w:tcPr>
            <w:tcW w:w="709" w:type="dxa"/>
          </w:tcPr>
          <w:p w14:paraId="1AFE85D6" w14:textId="5699ED21" w:rsidR="00551A1B" w:rsidRPr="0095297E" w:rsidRDefault="00551A1B" w:rsidP="00551A1B">
            <w:pPr>
              <w:pStyle w:val="TAL"/>
              <w:jc w:val="center"/>
            </w:pPr>
            <w:r w:rsidRPr="0095297E">
              <w:t>FS</w:t>
            </w:r>
          </w:p>
        </w:tc>
        <w:tc>
          <w:tcPr>
            <w:tcW w:w="567" w:type="dxa"/>
          </w:tcPr>
          <w:p w14:paraId="31612129" w14:textId="6A2AE2A7" w:rsidR="00551A1B" w:rsidRPr="0095297E" w:rsidRDefault="00551A1B" w:rsidP="00551A1B">
            <w:pPr>
              <w:pStyle w:val="TAL"/>
              <w:jc w:val="center"/>
            </w:pPr>
            <w:r w:rsidRPr="0095297E">
              <w:t>No</w:t>
            </w:r>
          </w:p>
        </w:tc>
        <w:tc>
          <w:tcPr>
            <w:tcW w:w="709" w:type="dxa"/>
          </w:tcPr>
          <w:p w14:paraId="7641E122" w14:textId="0A460E71" w:rsidR="00551A1B" w:rsidRPr="0095297E" w:rsidRDefault="00551A1B" w:rsidP="00551A1B">
            <w:pPr>
              <w:pStyle w:val="TAL"/>
              <w:jc w:val="center"/>
              <w:rPr>
                <w:bCs/>
                <w:iCs/>
              </w:rPr>
            </w:pPr>
            <w:r w:rsidRPr="0095297E">
              <w:rPr>
                <w:bCs/>
                <w:iCs/>
              </w:rPr>
              <w:t>N/A</w:t>
            </w:r>
          </w:p>
        </w:tc>
        <w:tc>
          <w:tcPr>
            <w:tcW w:w="728" w:type="dxa"/>
          </w:tcPr>
          <w:p w14:paraId="5866BAE1" w14:textId="3CA4BC80" w:rsidR="00551A1B" w:rsidRPr="0095297E" w:rsidRDefault="00551A1B" w:rsidP="00551A1B">
            <w:pPr>
              <w:pStyle w:val="TAL"/>
              <w:jc w:val="center"/>
              <w:rPr>
                <w:bCs/>
                <w:iCs/>
              </w:rPr>
            </w:pPr>
            <w:r w:rsidRPr="0095297E">
              <w:rPr>
                <w:bCs/>
                <w:iCs/>
              </w:rPr>
              <w:t>N/A</w:t>
            </w:r>
          </w:p>
        </w:tc>
      </w:tr>
      <w:tr w:rsidR="00551A1B" w:rsidRPr="0095297E" w14:paraId="035E76D1" w14:textId="77777777" w:rsidTr="008F552F">
        <w:trPr>
          <w:cantSplit/>
          <w:tblHeader/>
        </w:trPr>
        <w:tc>
          <w:tcPr>
            <w:tcW w:w="6917" w:type="dxa"/>
          </w:tcPr>
          <w:p w14:paraId="16E03DDD" w14:textId="77777777" w:rsidR="00551A1B" w:rsidRPr="0095297E" w:rsidRDefault="00551A1B" w:rsidP="00551A1B">
            <w:pPr>
              <w:pStyle w:val="TAL"/>
              <w:rPr>
                <w:rFonts w:eastAsia="SimSun"/>
                <w:b/>
                <w:bCs/>
                <w:i/>
                <w:iCs/>
                <w:lang w:eastAsia="zh-CN"/>
              </w:rPr>
            </w:pPr>
            <w:r w:rsidRPr="0095297E">
              <w:rPr>
                <w:rFonts w:eastAsia="SimSun"/>
                <w:b/>
                <w:bCs/>
                <w:i/>
                <w:iCs/>
                <w:lang w:eastAsia="zh-CN"/>
              </w:rPr>
              <w:t>srs-ExtensionAperiodicSRS-r17</w:t>
            </w:r>
          </w:p>
          <w:p w14:paraId="33B20613" w14:textId="77777777" w:rsidR="00551A1B" w:rsidRPr="0095297E" w:rsidRDefault="00551A1B" w:rsidP="00551A1B">
            <w:pPr>
              <w:pStyle w:val="TAL"/>
              <w:rPr>
                <w:rFonts w:eastAsia="SimSun"/>
                <w:lang w:eastAsia="zh-CN"/>
              </w:rPr>
            </w:pPr>
            <w:r w:rsidRPr="0095297E">
              <w:t xml:space="preserve">Indicates whether the UE </w:t>
            </w:r>
            <w:r w:rsidRPr="0095297E">
              <w:rPr>
                <w:rFonts w:eastAsia="SimSun"/>
                <w:lang w:eastAsia="zh-CN"/>
              </w:rPr>
              <w:t xml:space="preserve">supports </w:t>
            </w:r>
            <w:r w:rsidRPr="0095297E">
              <w:t>4 aperiodic SRS resource sets for 1T4R and 2 aperiodic resource sets for 1T2R/2T4R</w:t>
            </w:r>
            <w:r w:rsidRPr="0095297E">
              <w:rPr>
                <w:rFonts w:eastAsia="SimSun"/>
                <w:lang w:eastAsia="zh-CN"/>
              </w:rPr>
              <w:t>.</w:t>
            </w:r>
          </w:p>
          <w:p w14:paraId="1DEFCC1D" w14:textId="4F9FE8FC" w:rsidR="00551A1B" w:rsidRPr="0095297E" w:rsidRDefault="00551A1B" w:rsidP="00551A1B">
            <w:pPr>
              <w:pStyle w:val="TAL"/>
              <w:rPr>
                <w:b/>
                <w:i/>
              </w:rPr>
            </w:pPr>
            <w:r w:rsidRPr="0095297E">
              <w:t xml:space="preserve">The UE indicating support of this shall indicate support of </w:t>
            </w:r>
            <w:r w:rsidRPr="0095297E">
              <w:rPr>
                <w:i/>
              </w:rPr>
              <w:t xml:space="preserve">srs-TxSwitch </w:t>
            </w:r>
            <w:r w:rsidRPr="0095297E">
              <w:rPr>
                <w:iCs/>
              </w:rPr>
              <w:t>and</w:t>
            </w:r>
            <w:r w:rsidRPr="0095297E">
              <w:rPr>
                <w:i/>
              </w:rPr>
              <w:t xml:space="preserve"> supportedSRS-Resources.</w:t>
            </w:r>
          </w:p>
        </w:tc>
        <w:tc>
          <w:tcPr>
            <w:tcW w:w="709" w:type="dxa"/>
          </w:tcPr>
          <w:p w14:paraId="1376325B" w14:textId="44B9DC78" w:rsidR="00551A1B" w:rsidRPr="0095297E" w:rsidRDefault="00551A1B" w:rsidP="00551A1B">
            <w:pPr>
              <w:pStyle w:val="TAL"/>
              <w:jc w:val="center"/>
            </w:pPr>
            <w:r w:rsidRPr="0095297E">
              <w:t>FS</w:t>
            </w:r>
          </w:p>
        </w:tc>
        <w:tc>
          <w:tcPr>
            <w:tcW w:w="567" w:type="dxa"/>
          </w:tcPr>
          <w:p w14:paraId="38767AEA" w14:textId="294BC807" w:rsidR="00551A1B" w:rsidRPr="0095297E" w:rsidRDefault="00551A1B" w:rsidP="00551A1B">
            <w:pPr>
              <w:pStyle w:val="TAL"/>
              <w:jc w:val="center"/>
            </w:pPr>
            <w:r w:rsidRPr="0095297E">
              <w:t>No</w:t>
            </w:r>
          </w:p>
        </w:tc>
        <w:tc>
          <w:tcPr>
            <w:tcW w:w="709" w:type="dxa"/>
          </w:tcPr>
          <w:p w14:paraId="34564324" w14:textId="5B45859D" w:rsidR="00551A1B" w:rsidRPr="0095297E" w:rsidRDefault="00551A1B" w:rsidP="00551A1B">
            <w:pPr>
              <w:pStyle w:val="TAL"/>
              <w:jc w:val="center"/>
              <w:rPr>
                <w:bCs/>
                <w:iCs/>
              </w:rPr>
            </w:pPr>
            <w:r w:rsidRPr="0095297E">
              <w:rPr>
                <w:bCs/>
                <w:iCs/>
              </w:rPr>
              <w:t>N/A</w:t>
            </w:r>
          </w:p>
        </w:tc>
        <w:tc>
          <w:tcPr>
            <w:tcW w:w="728" w:type="dxa"/>
          </w:tcPr>
          <w:p w14:paraId="6C5A97A3" w14:textId="1523C668" w:rsidR="00551A1B" w:rsidRPr="0095297E" w:rsidRDefault="00551A1B" w:rsidP="00551A1B">
            <w:pPr>
              <w:pStyle w:val="TAL"/>
              <w:jc w:val="center"/>
              <w:rPr>
                <w:bCs/>
                <w:iCs/>
              </w:rPr>
            </w:pPr>
            <w:r w:rsidRPr="0095297E">
              <w:rPr>
                <w:bCs/>
                <w:iCs/>
              </w:rPr>
              <w:t>N/A</w:t>
            </w:r>
          </w:p>
        </w:tc>
      </w:tr>
      <w:tr w:rsidR="00551A1B" w:rsidRPr="0095297E" w14:paraId="547C8404" w14:textId="77777777" w:rsidTr="008F552F">
        <w:trPr>
          <w:cantSplit/>
          <w:tblHeader/>
        </w:trPr>
        <w:tc>
          <w:tcPr>
            <w:tcW w:w="6917" w:type="dxa"/>
          </w:tcPr>
          <w:p w14:paraId="187F4C9D" w14:textId="77777777" w:rsidR="00551A1B" w:rsidRPr="0095297E" w:rsidRDefault="00551A1B" w:rsidP="00551A1B">
            <w:pPr>
              <w:pStyle w:val="TAL"/>
              <w:rPr>
                <w:rFonts w:cs="Arial"/>
                <w:b/>
                <w:bCs/>
                <w:i/>
                <w:iCs/>
                <w:szCs w:val="18"/>
                <w:lang w:eastAsia="en-GB"/>
              </w:rPr>
            </w:pPr>
            <w:r w:rsidRPr="0095297E">
              <w:rPr>
                <w:rFonts w:cs="Arial"/>
                <w:b/>
                <w:bCs/>
                <w:i/>
                <w:iCs/>
                <w:szCs w:val="18"/>
                <w:lang w:eastAsia="en-GB"/>
              </w:rPr>
              <w:t>srs-OneAP-SRS-r17</w:t>
            </w:r>
          </w:p>
          <w:p w14:paraId="66AAEBCA" w14:textId="77777777" w:rsidR="00551A1B" w:rsidRPr="0095297E" w:rsidRDefault="00551A1B" w:rsidP="00551A1B">
            <w:pPr>
              <w:pStyle w:val="TAL"/>
              <w:rPr>
                <w:rFonts w:cs="Arial"/>
                <w:b/>
                <w:bCs/>
                <w:i/>
                <w:iCs/>
                <w:szCs w:val="18"/>
                <w:lang w:eastAsia="en-GB"/>
              </w:rPr>
            </w:pPr>
            <w:r w:rsidRPr="0095297E">
              <w:rPr>
                <w:rFonts w:cs="Arial"/>
                <w:szCs w:val="18"/>
                <w:lang w:eastAsia="en-GB"/>
              </w:rPr>
              <w:t>Indicates the support of 1 aperiodic SRS resource sets for 1T4R.</w:t>
            </w:r>
          </w:p>
          <w:p w14:paraId="46248C88" w14:textId="77777777" w:rsidR="00551A1B" w:rsidRPr="0095297E" w:rsidRDefault="00551A1B" w:rsidP="00551A1B">
            <w:pPr>
              <w:pStyle w:val="TAL"/>
              <w:rPr>
                <w:rFonts w:cs="Arial"/>
                <w:b/>
                <w:bCs/>
                <w:i/>
                <w:iCs/>
                <w:szCs w:val="18"/>
                <w:lang w:eastAsia="en-GB"/>
              </w:rPr>
            </w:pPr>
          </w:p>
          <w:p w14:paraId="3F523AD1" w14:textId="033029AF" w:rsidR="00551A1B" w:rsidRPr="0095297E" w:rsidRDefault="00551A1B" w:rsidP="00551A1B">
            <w:pPr>
              <w:pStyle w:val="TAL"/>
              <w:rPr>
                <w:b/>
                <w:i/>
              </w:rPr>
            </w:pPr>
            <w:r w:rsidRPr="0095297E">
              <w:rPr>
                <w:rFonts w:cs="Arial"/>
                <w:szCs w:val="18"/>
              </w:rPr>
              <w:t xml:space="preserve">The UE indicating support of this feature shall also indicate the support of </w:t>
            </w:r>
            <w:r w:rsidRPr="0095297E">
              <w:rPr>
                <w:rFonts w:cs="Arial"/>
                <w:i/>
                <w:iCs/>
                <w:szCs w:val="18"/>
              </w:rPr>
              <w:t xml:space="preserve">srs-StartAnyOFDM-Symbol-r16 </w:t>
            </w:r>
            <w:r w:rsidRPr="0095297E">
              <w:rPr>
                <w:rFonts w:cs="Arial"/>
                <w:szCs w:val="18"/>
              </w:rPr>
              <w:t xml:space="preserve">and </w:t>
            </w:r>
            <w:r w:rsidRPr="0095297E">
              <w:rPr>
                <w:rFonts w:cs="Arial"/>
                <w:i/>
                <w:szCs w:val="18"/>
              </w:rPr>
              <w:t>srs-TxSwitch.</w:t>
            </w:r>
          </w:p>
        </w:tc>
        <w:tc>
          <w:tcPr>
            <w:tcW w:w="709" w:type="dxa"/>
          </w:tcPr>
          <w:p w14:paraId="50A7499A" w14:textId="69BBBDBE" w:rsidR="00551A1B" w:rsidRPr="0095297E" w:rsidRDefault="00551A1B" w:rsidP="00551A1B">
            <w:pPr>
              <w:pStyle w:val="TAL"/>
              <w:jc w:val="center"/>
            </w:pPr>
            <w:r w:rsidRPr="0095297E">
              <w:t>FS</w:t>
            </w:r>
          </w:p>
        </w:tc>
        <w:tc>
          <w:tcPr>
            <w:tcW w:w="567" w:type="dxa"/>
          </w:tcPr>
          <w:p w14:paraId="3CBF8571" w14:textId="626B1171" w:rsidR="00551A1B" w:rsidRPr="0095297E" w:rsidRDefault="00551A1B" w:rsidP="00551A1B">
            <w:pPr>
              <w:pStyle w:val="TAL"/>
              <w:jc w:val="center"/>
            </w:pPr>
            <w:r w:rsidRPr="0095297E">
              <w:t>No</w:t>
            </w:r>
          </w:p>
        </w:tc>
        <w:tc>
          <w:tcPr>
            <w:tcW w:w="709" w:type="dxa"/>
          </w:tcPr>
          <w:p w14:paraId="1A6F1A7E" w14:textId="408910B7" w:rsidR="00551A1B" w:rsidRPr="0095297E" w:rsidRDefault="00551A1B" w:rsidP="00551A1B">
            <w:pPr>
              <w:pStyle w:val="TAL"/>
              <w:jc w:val="center"/>
              <w:rPr>
                <w:bCs/>
                <w:iCs/>
              </w:rPr>
            </w:pPr>
            <w:r w:rsidRPr="0095297E">
              <w:rPr>
                <w:bCs/>
                <w:iCs/>
              </w:rPr>
              <w:t>N/A</w:t>
            </w:r>
          </w:p>
        </w:tc>
        <w:tc>
          <w:tcPr>
            <w:tcW w:w="728" w:type="dxa"/>
          </w:tcPr>
          <w:p w14:paraId="33581077" w14:textId="65530F33" w:rsidR="00551A1B" w:rsidRPr="0095297E" w:rsidRDefault="00551A1B" w:rsidP="00551A1B">
            <w:pPr>
              <w:pStyle w:val="TAL"/>
              <w:jc w:val="center"/>
              <w:rPr>
                <w:bCs/>
                <w:iCs/>
              </w:rPr>
            </w:pPr>
            <w:r w:rsidRPr="0095297E">
              <w:rPr>
                <w:bCs/>
                <w:iCs/>
              </w:rPr>
              <w:t>N/A</w:t>
            </w:r>
          </w:p>
        </w:tc>
      </w:tr>
      <w:tr w:rsidR="00551A1B" w:rsidRPr="0095297E" w14:paraId="6147DEE6" w14:textId="26A53EBD" w:rsidTr="008F552F">
        <w:trPr>
          <w:cantSplit/>
          <w:tblHeader/>
        </w:trPr>
        <w:tc>
          <w:tcPr>
            <w:tcW w:w="6917" w:type="dxa"/>
          </w:tcPr>
          <w:p w14:paraId="2C56C2A6" w14:textId="66FF8072" w:rsidR="00551A1B" w:rsidRPr="0095297E" w:rsidRDefault="00551A1B" w:rsidP="00551A1B">
            <w:pPr>
              <w:pStyle w:val="TAL"/>
              <w:rPr>
                <w:rFonts w:eastAsia="SimSun"/>
                <w:b/>
                <w:bCs/>
                <w:i/>
                <w:iCs/>
                <w:lang w:eastAsia="zh-CN"/>
              </w:rPr>
            </w:pPr>
            <w:r w:rsidRPr="0095297E">
              <w:rPr>
                <w:rFonts w:eastAsia="SimSun"/>
                <w:b/>
                <w:bCs/>
                <w:i/>
                <w:iCs/>
                <w:lang w:eastAsia="zh-CN"/>
              </w:rPr>
              <w:t>srs-PosResources-r16</w:t>
            </w:r>
          </w:p>
          <w:p w14:paraId="17762696" w14:textId="34A3AC26" w:rsidR="00551A1B" w:rsidRPr="0095297E" w:rsidRDefault="00551A1B" w:rsidP="00551A1B">
            <w:pPr>
              <w:pStyle w:val="TAL"/>
              <w:rPr>
                <w:rFonts w:eastAsia="SimSun"/>
                <w:bCs/>
                <w:iCs/>
                <w:lang w:eastAsia="zh-CN"/>
              </w:rPr>
            </w:pPr>
            <w:r w:rsidRPr="0095297E">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maxNumberSRS-PosResourceSetPerBWP-r16 </w:t>
            </w:r>
            <w:r w:rsidRPr="0095297E">
              <w:rPr>
                <w:rFonts w:ascii="Arial" w:hAnsi="Arial" w:cs="Arial"/>
                <w:sz w:val="18"/>
                <w:szCs w:val="18"/>
              </w:rPr>
              <w:t>Indicates the max number of SRS Resource Sets for positioning supported by UE per BWP</w:t>
            </w:r>
            <w:r w:rsidRPr="0095297E">
              <w:rPr>
                <w:rFonts w:ascii="Arial" w:hAnsi="Arial" w:cs="Arial"/>
                <w:i/>
                <w:sz w:val="18"/>
                <w:szCs w:val="18"/>
              </w:rPr>
              <w:t>;</w:t>
            </w:r>
          </w:p>
          <w:p w14:paraId="2EF4F0B7" w14:textId="3E6CD75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maxNumberSRS-PosResourcesPerBWP-r16</w:t>
            </w:r>
            <w:r w:rsidRPr="0095297E">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maxNumberSRS-ResourcesPerBWP-PerSlot-r16</w:t>
            </w:r>
            <w:r w:rsidRPr="0095297E">
              <w:rPr>
                <w:rFonts w:ascii="Arial" w:hAnsi="Arial" w:cs="Arial"/>
                <w:sz w:val="18"/>
                <w:szCs w:val="18"/>
              </w:rPr>
              <w:t xml:space="preserve"> indicates the max number of SRS resources configured by </w:t>
            </w:r>
            <w:r w:rsidRPr="0095297E">
              <w:rPr>
                <w:rFonts w:ascii="Arial" w:hAnsi="Arial" w:cs="Arial"/>
                <w:i/>
                <w:sz w:val="18"/>
                <w:szCs w:val="18"/>
              </w:rPr>
              <w:t xml:space="preserve">SRS-Resource </w:t>
            </w:r>
            <w:r w:rsidRPr="0095297E">
              <w:rPr>
                <w:rFonts w:ascii="Arial" w:hAnsi="Arial" w:cs="Arial"/>
                <w:sz w:val="18"/>
                <w:szCs w:val="18"/>
              </w:rPr>
              <w:t xml:space="preserve">and </w:t>
            </w:r>
            <w:r w:rsidRPr="0095297E">
              <w:rPr>
                <w:rFonts w:ascii="Arial" w:hAnsi="Arial" w:cs="Arial"/>
                <w:i/>
                <w:sz w:val="18"/>
                <w:szCs w:val="18"/>
              </w:rPr>
              <w:t>SRS-PosResource-r16</w:t>
            </w:r>
            <w:r w:rsidRPr="0095297E">
              <w:rPr>
                <w:rFonts w:ascii="Arial" w:hAnsi="Arial" w:cs="Arial"/>
                <w:sz w:val="18"/>
                <w:szCs w:val="18"/>
              </w:rPr>
              <w:t xml:space="preserve"> supported by UE per BWP, including periodic, semi-persistent, and aperiodic SRS;</w:t>
            </w:r>
          </w:p>
          <w:p w14:paraId="36377E1E" w14:textId="2FB4949A"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maxNumberPeriodicSRS-PosResourcesPerBWP-r16</w:t>
            </w:r>
            <w:r w:rsidRPr="0095297E">
              <w:rPr>
                <w:rFonts w:ascii="Arial" w:hAnsi="Arial" w:cs="Arial"/>
                <w:sz w:val="18"/>
                <w:szCs w:val="18"/>
              </w:rPr>
              <w:t xml:space="preserve"> indicates the max number of periodic SRS resources for positioning supported by UE per BWP;</w:t>
            </w:r>
          </w:p>
          <w:p w14:paraId="09EE1932" w14:textId="6A0C9FE6"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maxNumberPeriodicSRS-PosResourcesPerBWP-PerSlot-r16</w:t>
            </w:r>
            <w:r w:rsidRPr="0095297E">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551A1B" w:rsidRPr="0095297E" w:rsidRDefault="00551A1B" w:rsidP="00551A1B">
            <w:pPr>
              <w:pStyle w:val="TAL"/>
              <w:jc w:val="center"/>
            </w:pPr>
            <w:r w:rsidRPr="0095297E">
              <w:rPr>
                <w:rFonts w:eastAsia="SimSun"/>
                <w:lang w:eastAsia="zh-CN"/>
              </w:rPr>
              <w:t>FS</w:t>
            </w:r>
          </w:p>
        </w:tc>
        <w:tc>
          <w:tcPr>
            <w:tcW w:w="567" w:type="dxa"/>
          </w:tcPr>
          <w:p w14:paraId="2E249C5C" w14:textId="22AEE2E7" w:rsidR="00551A1B" w:rsidRPr="0095297E" w:rsidRDefault="00551A1B" w:rsidP="00551A1B">
            <w:pPr>
              <w:pStyle w:val="TAL"/>
              <w:jc w:val="center"/>
            </w:pPr>
            <w:r w:rsidRPr="0095297E">
              <w:rPr>
                <w:rFonts w:eastAsia="SimSun"/>
                <w:lang w:eastAsia="zh-CN"/>
              </w:rPr>
              <w:t>No</w:t>
            </w:r>
          </w:p>
        </w:tc>
        <w:tc>
          <w:tcPr>
            <w:tcW w:w="709" w:type="dxa"/>
          </w:tcPr>
          <w:p w14:paraId="4D8F4E49" w14:textId="787BA7DA" w:rsidR="00551A1B" w:rsidRPr="0095297E" w:rsidRDefault="00551A1B" w:rsidP="00551A1B">
            <w:pPr>
              <w:pStyle w:val="TAL"/>
              <w:jc w:val="center"/>
            </w:pPr>
            <w:r w:rsidRPr="0095297E">
              <w:rPr>
                <w:bCs/>
                <w:iCs/>
              </w:rPr>
              <w:t>N/A</w:t>
            </w:r>
          </w:p>
        </w:tc>
        <w:tc>
          <w:tcPr>
            <w:tcW w:w="728" w:type="dxa"/>
          </w:tcPr>
          <w:p w14:paraId="0DBB30B2" w14:textId="3B2C1EC5" w:rsidR="00551A1B" w:rsidRPr="0095297E" w:rsidRDefault="00551A1B" w:rsidP="00551A1B">
            <w:pPr>
              <w:pStyle w:val="TAL"/>
              <w:jc w:val="center"/>
            </w:pPr>
            <w:r w:rsidRPr="0095297E">
              <w:rPr>
                <w:bCs/>
                <w:iCs/>
              </w:rPr>
              <w:t>N/A</w:t>
            </w:r>
          </w:p>
        </w:tc>
      </w:tr>
      <w:tr w:rsidR="00551A1B" w:rsidRPr="0095297E" w14:paraId="65759309" w14:textId="3C83776D" w:rsidTr="008F552F">
        <w:trPr>
          <w:cantSplit/>
          <w:tblHeader/>
        </w:trPr>
        <w:tc>
          <w:tcPr>
            <w:tcW w:w="6917" w:type="dxa"/>
          </w:tcPr>
          <w:p w14:paraId="1D3F0D46" w14:textId="2BF30343" w:rsidR="00551A1B" w:rsidRPr="0095297E" w:rsidRDefault="00551A1B" w:rsidP="00551A1B">
            <w:pPr>
              <w:pStyle w:val="TAL"/>
              <w:rPr>
                <w:rFonts w:eastAsia="SimSun"/>
                <w:b/>
                <w:bCs/>
                <w:i/>
                <w:iCs/>
                <w:lang w:eastAsia="zh-CN"/>
              </w:rPr>
            </w:pPr>
            <w:r w:rsidRPr="0095297E">
              <w:rPr>
                <w:rFonts w:eastAsia="SimSun"/>
                <w:b/>
                <w:bCs/>
                <w:i/>
                <w:iCs/>
                <w:lang w:eastAsia="zh-CN"/>
              </w:rPr>
              <w:t>srs-PosResourceAP-r16</w:t>
            </w:r>
          </w:p>
          <w:p w14:paraId="16ED099A" w14:textId="5DB09095" w:rsidR="00551A1B" w:rsidRPr="0095297E" w:rsidRDefault="00551A1B" w:rsidP="00551A1B">
            <w:pPr>
              <w:pStyle w:val="TAL"/>
              <w:rPr>
                <w:rFonts w:eastAsia="SimSun"/>
                <w:bCs/>
                <w:iCs/>
                <w:lang w:eastAsia="zh-CN"/>
              </w:rPr>
            </w:pPr>
            <w:r w:rsidRPr="0095297E">
              <w:rPr>
                <w:rFonts w:eastAsia="SimSun"/>
                <w:bCs/>
                <w:iCs/>
                <w:lang w:eastAsia="zh-CN"/>
              </w:rPr>
              <w:t xml:space="preserve">Indicates support of aperiodic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1E962440" w14:textId="35DF49C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maxNumberAP-SRS-PosResourcesPerBWP-r16</w:t>
            </w:r>
            <w:r w:rsidRPr="0095297E">
              <w:rPr>
                <w:rFonts w:ascii="Arial" w:hAnsi="Arial" w:cs="Arial"/>
                <w:sz w:val="18"/>
                <w:szCs w:val="18"/>
              </w:rPr>
              <w:t xml:space="preserve"> indicates the max number of aperiodic SRS resources for positioning supported by UE per BWP;</w:t>
            </w:r>
          </w:p>
          <w:p w14:paraId="7CDB92E6" w14:textId="724FA548"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maxNumberAP-SRS-PosResourcesPerBWP-PerSlot-r16</w:t>
            </w:r>
            <w:r w:rsidRPr="0095297E">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551A1B" w:rsidRPr="0095297E" w:rsidRDefault="00551A1B" w:rsidP="00551A1B">
            <w:pPr>
              <w:pStyle w:val="TAL"/>
              <w:jc w:val="center"/>
            </w:pPr>
            <w:r w:rsidRPr="0095297E">
              <w:rPr>
                <w:rFonts w:eastAsia="SimSun"/>
                <w:lang w:eastAsia="zh-CN"/>
              </w:rPr>
              <w:t>FS</w:t>
            </w:r>
          </w:p>
        </w:tc>
        <w:tc>
          <w:tcPr>
            <w:tcW w:w="567" w:type="dxa"/>
          </w:tcPr>
          <w:p w14:paraId="171F79C1" w14:textId="210F0552" w:rsidR="00551A1B" w:rsidRPr="0095297E" w:rsidRDefault="00551A1B" w:rsidP="00551A1B">
            <w:pPr>
              <w:pStyle w:val="TAL"/>
              <w:jc w:val="center"/>
            </w:pPr>
            <w:r w:rsidRPr="0095297E">
              <w:rPr>
                <w:rFonts w:eastAsia="SimSun"/>
                <w:lang w:eastAsia="zh-CN"/>
              </w:rPr>
              <w:t>No</w:t>
            </w:r>
          </w:p>
        </w:tc>
        <w:tc>
          <w:tcPr>
            <w:tcW w:w="709" w:type="dxa"/>
          </w:tcPr>
          <w:p w14:paraId="2D8E8D53" w14:textId="72C6EF3F" w:rsidR="00551A1B" w:rsidRPr="0095297E" w:rsidRDefault="00551A1B" w:rsidP="00551A1B">
            <w:pPr>
              <w:pStyle w:val="TAL"/>
              <w:jc w:val="center"/>
            </w:pPr>
            <w:r w:rsidRPr="0095297E">
              <w:rPr>
                <w:bCs/>
                <w:iCs/>
              </w:rPr>
              <w:t>N/A</w:t>
            </w:r>
          </w:p>
        </w:tc>
        <w:tc>
          <w:tcPr>
            <w:tcW w:w="728" w:type="dxa"/>
          </w:tcPr>
          <w:p w14:paraId="50D06312" w14:textId="13A5037C" w:rsidR="00551A1B" w:rsidRPr="0095297E" w:rsidRDefault="00551A1B" w:rsidP="00551A1B">
            <w:pPr>
              <w:pStyle w:val="TAL"/>
              <w:jc w:val="center"/>
            </w:pPr>
            <w:r w:rsidRPr="0095297E">
              <w:rPr>
                <w:bCs/>
                <w:iCs/>
              </w:rPr>
              <w:t>N/A</w:t>
            </w:r>
          </w:p>
        </w:tc>
      </w:tr>
      <w:tr w:rsidR="00551A1B" w:rsidRPr="0095297E" w14:paraId="0BDE0267" w14:textId="6B7E64DA" w:rsidTr="008F552F">
        <w:trPr>
          <w:cantSplit/>
          <w:tblHeader/>
        </w:trPr>
        <w:tc>
          <w:tcPr>
            <w:tcW w:w="6917" w:type="dxa"/>
          </w:tcPr>
          <w:p w14:paraId="421B400D" w14:textId="23386E35" w:rsidR="00551A1B" w:rsidRPr="0095297E" w:rsidRDefault="00551A1B" w:rsidP="00551A1B">
            <w:pPr>
              <w:pStyle w:val="TAL"/>
              <w:rPr>
                <w:rFonts w:eastAsia="SimSun"/>
                <w:b/>
                <w:bCs/>
                <w:i/>
                <w:iCs/>
                <w:lang w:eastAsia="zh-CN"/>
              </w:rPr>
            </w:pPr>
            <w:r w:rsidRPr="0095297E">
              <w:rPr>
                <w:rFonts w:eastAsia="SimSun"/>
                <w:b/>
                <w:bCs/>
                <w:i/>
                <w:iCs/>
                <w:lang w:eastAsia="zh-CN"/>
              </w:rPr>
              <w:lastRenderedPageBreak/>
              <w:t>srs-PosResourceSP-r16</w:t>
            </w:r>
          </w:p>
          <w:p w14:paraId="6A96B6E1" w14:textId="7F2154C2" w:rsidR="00551A1B" w:rsidRPr="0095297E" w:rsidRDefault="00551A1B" w:rsidP="00551A1B">
            <w:pPr>
              <w:pStyle w:val="TAL"/>
              <w:rPr>
                <w:rFonts w:eastAsia="SimSun"/>
                <w:bCs/>
                <w:iCs/>
                <w:lang w:eastAsia="zh-CN"/>
              </w:rPr>
            </w:pPr>
            <w:r w:rsidRPr="0095297E">
              <w:rPr>
                <w:rFonts w:eastAsia="SimSun"/>
                <w:bCs/>
                <w:iCs/>
                <w:lang w:eastAsia="zh-CN"/>
              </w:rPr>
              <w:t xml:space="preserve">Indicates support of semi-persistent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32F2C42F" w14:textId="64380AB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maxNumberSP-SRS-PosResourcesPerBWP-r16</w:t>
            </w:r>
            <w:r w:rsidRPr="0095297E">
              <w:rPr>
                <w:rFonts w:ascii="Arial" w:hAnsi="Arial" w:cs="Arial"/>
                <w:sz w:val="18"/>
                <w:szCs w:val="18"/>
              </w:rPr>
              <w:t xml:space="preserve"> indicates the max number of semi-persistent SRS resources for positioning supported by UE per BWP;</w:t>
            </w:r>
          </w:p>
          <w:p w14:paraId="5B106C02" w14:textId="5BD32A0E"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maxNumberSP-SRS-PosResourcesPerBWP-PerSlot-r16</w:t>
            </w:r>
            <w:r w:rsidRPr="0095297E">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551A1B" w:rsidRPr="0095297E" w:rsidRDefault="00551A1B" w:rsidP="00551A1B">
            <w:pPr>
              <w:pStyle w:val="TAL"/>
              <w:jc w:val="center"/>
            </w:pPr>
            <w:r w:rsidRPr="0095297E">
              <w:rPr>
                <w:rFonts w:eastAsia="SimSun"/>
                <w:lang w:eastAsia="zh-CN"/>
              </w:rPr>
              <w:t>FS</w:t>
            </w:r>
          </w:p>
        </w:tc>
        <w:tc>
          <w:tcPr>
            <w:tcW w:w="567" w:type="dxa"/>
          </w:tcPr>
          <w:p w14:paraId="18618D01" w14:textId="1CA5E98A" w:rsidR="00551A1B" w:rsidRPr="0095297E" w:rsidRDefault="00551A1B" w:rsidP="00551A1B">
            <w:pPr>
              <w:pStyle w:val="TAL"/>
              <w:jc w:val="center"/>
            </w:pPr>
            <w:r w:rsidRPr="0095297E">
              <w:rPr>
                <w:rFonts w:eastAsia="SimSun"/>
                <w:lang w:eastAsia="zh-CN"/>
              </w:rPr>
              <w:t>No</w:t>
            </w:r>
          </w:p>
        </w:tc>
        <w:tc>
          <w:tcPr>
            <w:tcW w:w="709" w:type="dxa"/>
          </w:tcPr>
          <w:p w14:paraId="716B104A" w14:textId="4023BB9E" w:rsidR="00551A1B" w:rsidRPr="0095297E" w:rsidRDefault="00551A1B" w:rsidP="00551A1B">
            <w:pPr>
              <w:pStyle w:val="TAL"/>
              <w:jc w:val="center"/>
            </w:pPr>
            <w:r w:rsidRPr="0095297E">
              <w:rPr>
                <w:bCs/>
                <w:iCs/>
              </w:rPr>
              <w:t>N/A</w:t>
            </w:r>
          </w:p>
        </w:tc>
        <w:tc>
          <w:tcPr>
            <w:tcW w:w="728" w:type="dxa"/>
          </w:tcPr>
          <w:p w14:paraId="335CD82D" w14:textId="2285363C" w:rsidR="00551A1B" w:rsidRPr="0095297E" w:rsidRDefault="00551A1B" w:rsidP="00551A1B">
            <w:pPr>
              <w:pStyle w:val="TAL"/>
              <w:jc w:val="center"/>
            </w:pPr>
            <w:r w:rsidRPr="0095297E">
              <w:rPr>
                <w:bCs/>
                <w:iCs/>
              </w:rPr>
              <w:t>N/A</w:t>
            </w:r>
          </w:p>
        </w:tc>
      </w:tr>
      <w:tr w:rsidR="00551A1B" w:rsidRPr="0095297E" w14:paraId="123FA3F3" w14:textId="11870E7F" w:rsidTr="0026000E">
        <w:trPr>
          <w:cantSplit/>
          <w:tblHeader/>
        </w:trPr>
        <w:tc>
          <w:tcPr>
            <w:tcW w:w="6917" w:type="dxa"/>
          </w:tcPr>
          <w:p w14:paraId="5F0EEAE7" w14:textId="0EF89980" w:rsidR="00551A1B" w:rsidRPr="0095297E" w:rsidRDefault="00551A1B" w:rsidP="00551A1B">
            <w:pPr>
              <w:pStyle w:val="TAL"/>
              <w:rPr>
                <w:b/>
                <w:i/>
              </w:rPr>
            </w:pPr>
            <w:r w:rsidRPr="0095297E">
              <w:rPr>
                <w:b/>
                <w:i/>
              </w:rPr>
              <w:t>supportedSRS-Resources</w:t>
            </w:r>
          </w:p>
          <w:p w14:paraId="5A5696AE" w14:textId="219A2EC5" w:rsidR="00551A1B" w:rsidRPr="0095297E" w:rsidRDefault="00551A1B" w:rsidP="00551A1B">
            <w:pPr>
              <w:pStyle w:val="TAL"/>
            </w:pPr>
            <w:r w:rsidRPr="0095297E">
              <w:t>Defines support of SRS resources. The capability signalling comprising indication of:</w:t>
            </w:r>
          </w:p>
          <w:p w14:paraId="46DF673B" w14:textId="525E98D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38809FE" w14:textId="7C43F09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4F41AA9" w14:textId="01386EF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73AF8083" w14:textId="7F790795"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2EE2077E" w14:textId="65A510F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04647D0" w14:textId="06F27AD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133DC4A4" w14:textId="51F62D5C"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3AD8565" w14:textId="597C990C" w:rsidR="00551A1B" w:rsidRPr="0095297E" w:rsidRDefault="00551A1B" w:rsidP="00551A1B">
            <w:pPr>
              <w:pStyle w:val="TAL"/>
            </w:pPr>
            <w:r w:rsidRPr="0095297E">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551A1B" w:rsidRPr="0095297E" w:rsidRDefault="00551A1B" w:rsidP="00551A1B">
            <w:pPr>
              <w:pStyle w:val="TAL"/>
              <w:jc w:val="center"/>
            </w:pPr>
            <w:r w:rsidRPr="0095297E">
              <w:t>FS</w:t>
            </w:r>
          </w:p>
        </w:tc>
        <w:tc>
          <w:tcPr>
            <w:tcW w:w="567" w:type="dxa"/>
          </w:tcPr>
          <w:p w14:paraId="144A95C8" w14:textId="473776D3" w:rsidR="00551A1B" w:rsidRPr="0095297E" w:rsidRDefault="00551A1B" w:rsidP="00551A1B">
            <w:pPr>
              <w:pStyle w:val="TAL"/>
              <w:jc w:val="center"/>
            </w:pPr>
            <w:r w:rsidRPr="0095297E">
              <w:t>FD</w:t>
            </w:r>
          </w:p>
        </w:tc>
        <w:tc>
          <w:tcPr>
            <w:tcW w:w="709" w:type="dxa"/>
          </w:tcPr>
          <w:p w14:paraId="0C60CEEF" w14:textId="78512D82" w:rsidR="00551A1B" w:rsidRPr="0095297E" w:rsidRDefault="00551A1B" w:rsidP="00551A1B">
            <w:pPr>
              <w:pStyle w:val="TAL"/>
              <w:jc w:val="center"/>
            </w:pPr>
            <w:r w:rsidRPr="0095297E">
              <w:rPr>
                <w:bCs/>
                <w:iCs/>
              </w:rPr>
              <w:t>N/A</w:t>
            </w:r>
          </w:p>
        </w:tc>
        <w:tc>
          <w:tcPr>
            <w:tcW w:w="728" w:type="dxa"/>
          </w:tcPr>
          <w:p w14:paraId="78EF5FEB" w14:textId="3D196010" w:rsidR="00551A1B" w:rsidRPr="0095297E" w:rsidRDefault="00551A1B" w:rsidP="00551A1B">
            <w:pPr>
              <w:pStyle w:val="TAL"/>
              <w:jc w:val="center"/>
            </w:pPr>
            <w:r w:rsidRPr="0095297E">
              <w:rPr>
                <w:bCs/>
                <w:iCs/>
              </w:rPr>
              <w:t>N/A</w:t>
            </w:r>
          </w:p>
        </w:tc>
      </w:tr>
      <w:tr w:rsidR="00551A1B" w:rsidRPr="0095297E" w14:paraId="020B9D2C" w14:textId="77777777" w:rsidTr="0026000E">
        <w:trPr>
          <w:cantSplit/>
          <w:tblHeader/>
          <w:ins w:id="3369" w:author="NR_MIMO_evo_DL_UL-Core" w:date="2023-11-22T14:13:00Z"/>
        </w:trPr>
        <w:tc>
          <w:tcPr>
            <w:tcW w:w="6917" w:type="dxa"/>
          </w:tcPr>
          <w:p w14:paraId="25224187" w14:textId="77777777" w:rsidR="00551A1B" w:rsidRDefault="00551A1B" w:rsidP="00551A1B">
            <w:pPr>
              <w:pStyle w:val="TAL"/>
              <w:rPr>
                <w:ins w:id="3370" w:author="NR_MIMO_evo_DL_UL-Core" w:date="2023-11-22T14:13:00Z"/>
                <w:b/>
                <w:i/>
              </w:rPr>
            </w:pPr>
            <w:ins w:id="3371" w:author="NR_MIMO_evo_DL_UL-Core" w:date="2023-11-22T14:13:00Z">
              <w:r w:rsidRPr="00CC12FE">
                <w:rPr>
                  <w:b/>
                  <w:i/>
                </w:rPr>
                <w:t>tdcpNumberDelayValue-r18</w:t>
              </w:r>
            </w:ins>
          </w:p>
          <w:p w14:paraId="3FDCFDF6" w14:textId="77777777" w:rsidR="00551A1B" w:rsidRDefault="00551A1B" w:rsidP="00551A1B">
            <w:pPr>
              <w:pStyle w:val="TAL"/>
              <w:rPr>
                <w:ins w:id="3372" w:author="NR_MIMO_evo_DL_UL-Core" w:date="2023-11-22T14:15:00Z"/>
              </w:rPr>
            </w:pPr>
            <w:commentRangeStart w:id="3373"/>
            <w:ins w:id="3374" w:author="NR_MIMO_evo_DL_UL-Core" w:date="2023-11-22T14:13:00Z">
              <w:r>
                <w:t xml:space="preserve">tdcpNumberDelayValue-r18Indicates </w:t>
              </w:r>
            </w:ins>
            <w:commentRangeEnd w:id="3373"/>
            <w:r w:rsidR="00B67A23">
              <w:rPr>
                <w:rStyle w:val="CommentReference"/>
                <w:rFonts w:ascii="Times New Roman" w:eastAsiaTheme="minorEastAsia" w:hAnsi="Times New Roman"/>
                <w:lang w:eastAsia="en-US"/>
              </w:rPr>
              <w:commentReference w:id="3373"/>
            </w:r>
            <w:ins w:id="3375" w:author="NR_MIMO_evo_DL_UL-Core" w:date="2023-11-22T14:13:00Z">
              <w:r>
                <w:t xml:space="preserve">whether the UE supports </w:t>
              </w:r>
            </w:ins>
            <w:ins w:id="3376" w:author="NR_MIMO_evo_DL_UL-Core" w:date="2023-11-22T14:14:00Z">
              <w:r>
                <w:t>n</w:t>
              </w:r>
              <w:r w:rsidRPr="00890552">
                <w:t>umber Y&gt;1 of delay values for which TDCP is reported</w:t>
              </w:r>
            </w:ins>
            <w:ins w:id="3377" w:author="NR_MIMO_evo_DL_UL-Core" w:date="2023-11-22T14:15:00Z">
              <w:r>
                <w:t>.</w:t>
              </w:r>
            </w:ins>
          </w:p>
          <w:p w14:paraId="1040401A" w14:textId="5CADF24B" w:rsidR="00551A1B" w:rsidRPr="00CC12FE" w:rsidRDefault="00551A1B" w:rsidP="00551A1B">
            <w:pPr>
              <w:pStyle w:val="TAL"/>
              <w:rPr>
                <w:ins w:id="3378" w:author="NR_MIMO_evo_DL_UL-Core" w:date="2023-11-22T14:13:00Z"/>
                <w:b/>
                <w:iCs/>
                <w:rPrChange w:id="3379" w:author="NR_MIMO_evo_DL_UL-Core" w:date="2023-11-22T14:13:00Z">
                  <w:rPr>
                    <w:ins w:id="3380" w:author="NR_MIMO_evo_DL_UL-Core" w:date="2023-11-22T14:13:00Z"/>
                    <w:b/>
                    <w:i/>
                  </w:rPr>
                </w:rPrChange>
              </w:rPr>
            </w:pPr>
            <w:ins w:id="3381" w:author="NR_MIMO_evo_DL_UL-Core" w:date="2023-11-22T14:15:00Z">
              <w:r>
                <w:t>A UE supporting this feature shall also indicate support of FG40-3-3-1.</w:t>
              </w:r>
            </w:ins>
          </w:p>
        </w:tc>
        <w:tc>
          <w:tcPr>
            <w:tcW w:w="709" w:type="dxa"/>
          </w:tcPr>
          <w:p w14:paraId="0BE7E7E9" w14:textId="4E42E913" w:rsidR="00551A1B" w:rsidRPr="0095297E" w:rsidRDefault="00551A1B" w:rsidP="00551A1B">
            <w:pPr>
              <w:pStyle w:val="TAL"/>
              <w:jc w:val="center"/>
              <w:rPr>
                <w:ins w:id="3382" w:author="NR_MIMO_evo_DL_UL-Core" w:date="2023-11-22T14:13:00Z"/>
              </w:rPr>
            </w:pPr>
            <w:ins w:id="3383" w:author="NR_MIMO_evo_DL_UL-Core" w:date="2023-11-22T14:14:00Z">
              <w:r>
                <w:t>FS</w:t>
              </w:r>
            </w:ins>
          </w:p>
        </w:tc>
        <w:tc>
          <w:tcPr>
            <w:tcW w:w="567" w:type="dxa"/>
          </w:tcPr>
          <w:p w14:paraId="5AB88D8A" w14:textId="75F90D1F" w:rsidR="00551A1B" w:rsidRPr="0095297E" w:rsidRDefault="00551A1B" w:rsidP="00551A1B">
            <w:pPr>
              <w:pStyle w:val="TAL"/>
              <w:jc w:val="center"/>
              <w:rPr>
                <w:ins w:id="3384" w:author="NR_MIMO_evo_DL_UL-Core" w:date="2023-11-22T14:13:00Z"/>
              </w:rPr>
            </w:pPr>
            <w:ins w:id="3385" w:author="NR_MIMO_evo_DL_UL-Core" w:date="2023-11-22T14:14:00Z">
              <w:r>
                <w:t>No</w:t>
              </w:r>
            </w:ins>
          </w:p>
        </w:tc>
        <w:tc>
          <w:tcPr>
            <w:tcW w:w="709" w:type="dxa"/>
          </w:tcPr>
          <w:p w14:paraId="751AD44D" w14:textId="70401ADE" w:rsidR="00551A1B" w:rsidRPr="0095297E" w:rsidRDefault="00551A1B" w:rsidP="00551A1B">
            <w:pPr>
              <w:pStyle w:val="TAL"/>
              <w:jc w:val="center"/>
              <w:rPr>
                <w:ins w:id="3386" w:author="NR_MIMO_evo_DL_UL-Core" w:date="2023-11-22T14:13:00Z"/>
                <w:bCs/>
                <w:iCs/>
              </w:rPr>
            </w:pPr>
            <w:ins w:id="3387" w:author="NR_MIMO_evo_DL_UL-Core" w:date="2023-11-22T14:14:00Z">
              <w:r>
                <w:rPr>
                  <w:bCs/>
                  <w:iCs/>
                </w:rPr>
                <w:t>N/A</w:t>
              </w:r>
            </w:ins>
          </w:p>
        </w:tc>
        <w:tc>
          <w:tcPr>
            <w:tcW w:w="728" w:type="dxa"/>
          </w:tcPr>
          <w:p w14:paraId="214F80C4" w14:textId="24A440B2" w:rsidR="00551A1B" w:rsidRPr="0095297E" w:rsidRDefault="00551A1B" w:rsidP="00551A1B">
            <w:pPr>
              <w:pStyle w:val="TAL"/>
              <w:jc w:val="center"/>
              <w:rPr>
                <w:ins w:id="3388" w:author="NR_MIMO_evo_DL_UL-Core" w:date="2023-11-22T14:13:00Z"/>
                <w:bCs/>
                <w:iCs/>
              </w:rPr>
            </w:pPr>
            <w:ins w:id="3389" w:author="NR_MIMO_evo_DL_UL-Core" w:date="2023-11-22T14:14:00Z">
              <w:r>
                <w:rPr>
                  <w:bCs/>
                  <w:iCs/>
                </w:rPr>
                <w:t>N/A</w:t>
              </w:r>
            </w:ins>
          </w:p>
        </w:tc>
      </w:tr>
      <w:tr w:rsidR="00551A1B" w:rsidRPr="0095297E" w14:paraId="46D499D7" w14:textId="5D96C579" w:rsidTr="0026000E">
        <w:trPr>
          <w:cantSplit/>
          <w:tblHeader/>
        </w:trPr>
        <w:tc>
          <w:tcPr>
            <w:tcW w:w="6917" w:type="dxa"/>
          </w:tcPr>
          <w:p w14:paraId="2E815235" w14:textId="35EC936E" w:rsidR="00551A1B" w:rsidRPr="0095297E" w:rsidRDefault="00551A1B" w:rsidP="00551A1B">
            <w:pPr>
              <w:pStyle w:val="TAL"/>
              <w:rPr>
                <w:b/>
                <w:i/>
              </w:rPr>
            </w:pPr>
            <w:r w:rsidRPr="0095297E">
              <w:rPr>
                <w:b/>
                <w:i/>
              </w:rPr>
              <w:lastRenderedPageBreak/>
              <w:t>twoHARQ-ACK-Codebook-type1-r16</w:t>
            </w:r>
          </w:p>
          <w:p w14:paraId="686C89B9" w14:textId="65B004BF" w:rsidR="00551A1B" w:rsidRPr="0095297E" w:rsidRDefault="00551A1B" w:rsidP="00551A1B">
            <w:pPr>
              <w:pStyle w:val="TAL"/>
              <w:rPr>
                <w:lang w:eastAsia="zh-CN"/>
              </w:rPr>
            </w:pPr>
            <w:r w:rsidRPr="0095297E">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5297E">
              <w:rPr>
                <w:lang w:eastAsia="zh-CN"/>
              </w:rPr>
              <w:t>:</w:t>
            </w:r>
          </w:p>
          <w:p w14:paraId="26EC79FE" w14:textId="2F8DBC7F"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910BB72" w14:textId="753B5E1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71F3EAC3" w14:textId="7BC0964E"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551A1B" w:rsidRPr="0095297E" w:rsidRDefault="00551A1B" w:rsidP="00551A1B">
            <w:pPr>
              <w:pStyle w:val="TAL"/>
              <w:rPr>
                <w:rFonts w:eastAsia="MS Mincho" w:cs="Arial"/>
                <w:szCs w:val="18"/>
              </w:rPr>
            </w:pPr>
          </w:p>
          <w:p w14:paraId="32AA9B46" w14:textId="7C4C28FF" w:rsidR="00551A1B" w:rsidRPr="0095297E" w:rsidRDefault="00551A1B" w:rsidP="00551A1B">
            <w:pPr>
              <w:pStyle w:val="TAN"/>
              <w:rPr>
                <w:rFonts w:eastAsia="MS Mincho"/>
              </w:rPr>
            </w:pPr>
            <w:r w:rsidRPr="0095297E">
              <w:rPr>
                <w:rFonts w:eastAsia="MS Mincho"/>
              </w:rPr>
              <w:t>NOTE 1:</w:t>
            </w:r>
            <w:r w:rsidRPr="0095297E">
              <w:rPr>
                <w:rFonts w:eastAsia="MS Mincho"/>
              </w:rPr>
              <w:tab/>
              <w:t>If the UE indicates support of this feature and is simultaneously configured with two slot-based HARQ-ACK codebooks:</w:t>
            </w:r>
          </w:p>
          <w:p w14:paraId="471CF1FF" w14:textId="594BED08"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of format 0 or 2 in consecutive symbols in the same slot for each HARQ-ACK codebook is subject to the capability reported by </w:t>
            </w:r>
            <w:r w:rsidRPr="0095297E">
              <w:rPr>
                <w:rFonts w:eastAsia="MS Mincho"/>
                <w:i/>
                <w:iCs/>
              </w:rPr>
              <w:t>twoPUCCH-F0-2-ConsecSymbols</w:t>
            </w:r>
            <w:r w:rsidRPr="0095297E">
              <w:rPr>
                <w:rFonts w:eastAsia="MS Mincho"/>
              </w:rPr>
              <w:t>.</w:t>
            </w:r>
          </w:p>
          <w:p w14:paraId="3C7CAD96" w14:textId="7DEADA8A"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one PUCCH format 0 or 2 and one PUCCH format 1, 3 or 4 in the same slot for each HARQ-ACK codebook is subject to the capability reported by </w:t>
            </w:r>
            <w:r w:rsidRPr="0095297E">
              <w:rPr>
                <w:rFonts w:eastAsia="MS Mincho"/>
                <w:i/>
                <w:iCs/>
              </w:rPr>
              <w:t>onePUCCH-LongAndShortFormat</w:t>
            </w:r>
            <w:r w:rsidRPr="0095297E">
              <w:rPr>
                <w:rFonts w:eastAsia="MS Mincho"/>
              </w:rPr>
              <w:t>.</w:t>
            </w:r>
          </w:p>
          <w:p w14:paraId="75498A75" w14:textId="60FB1359"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transmissions in the same slot for each HARQ-ACK codebook not covered by </w:t>
            </w:r>
            <w:r w:rsidRPr="0095297E">
              <w:rPr>
                <w:rFonts w:eastAsia="MS Mincho"/>
                <w:i/>
                <w:iCs/>
              </w:rPr>
              <w:t>twoPUCCH-F0-2-ConsecSymbols</w:t>
            </w:r>
            <w:r w:rsidRPr="0095297E">
              <w:rPr>
                <w:rFonts w:eastAsia="MS Mincho"/>
              </w:rPr>
              <w:t xml:space="preserve"> and </w:t>
            </w:r>
            <w:r w:rsidRPr="0095297E">
              <w:rPr>
                <w:rFonts w:eastAsia="MS Mincho"/>
                <w:i/>
                <w:iCs/>
              </w:rPr>
              <w:t>onePUCCH-LongAndShortFormat</w:t>
            </w:r>
            <w:r w:rsidRPr="0095297E">
              <w:rPr>
                <w:rFonts w:eastAsia="MS Mincho"/>
              </w:rPr>
              <w:t xml:space="preserve"> is subject to the capability reported by </w:t>
            </w:r>
            <w:r w:rsidRPr="0095297E">
              <w:rPr>
                <w:rFonts w:eastAsia="MS Mincho"/>
                <w:i/>
                <w:iCs/>
              </w:rPr>
              <w:t>twoPUCCH-AnyOthersInSlot</w:t>
            </w:r>
            <w:r w:rsidRPr="0095297E">
              <w:rPr>
                <w:rFonts w:eastAsia="MS Mincho"/>
              </w:rPr>
              <w:t>.</w:t>
            </w:r>
          </w:p>
          <w:p w14:paraId="323B862F" w14:textId="1A71E05A" w:rsidR="00551A1B" w:rsidRPr="0095297E" w:rsidRDefault="00551A1B" w:rsidP="00551A1B">
            <w:pPr>
              <w:pStyle w:val="TAN"/>
              <w:rPr>
                <w:rFonts w:eastAsia="MS Mincho"/>
              </w:rPr>
            </w:pPr>
            <w:r w:rsidRPr="0095297E">
              <w:rPr>
                <w:rFonts w:eastAsia="MS Mincho"/>
              </w:rPr>
              <w:t>NOTE 2:</w:t>
            </w:r>
            <w:r w:rsidRPr="0095297E">
              <w:tab/>
            </w:r>
            <w:r w:rsidRPr="0095297E">
              <w:rPr>
                <w:rFonts w:eastAsia="MS Mincho"/>
              </w:rPr>
              <w:t xml:space="preserve">If a UE reports both </w:t>
            </w:r>
            <w:r w:rsidRPr="0095297E">
              <w:rPr>
                <w:i/>
                <w:iCs/>
              </w:rPr>
              <w:t>multiPUCCH-r16</w:t>
            </w:r>
            <w:r w:rsidRPr="0095297E">
              <w:rPr>
                <w:rFonts w:eastAsia="MS Mincho"/>
              </w:rPr>
              <w:t xml:space="preserve"> and </w:t>
            </w:r>
            <w:r w:rsidRPr="0095297E">
              <w:rPr>
                <w:i/>
                <w:iCs/>
              </w:rPr>
              <w:t>twoHARQ-ACK-Codebook-type1-r16</w:t>
            </w:r>
            <w:r w:rsidRPr="0095297E">
              <w:rPr>
                <w:rFonts w:eastAsia="MS Mincho"/>
              </w:rPr>
              <w:t xml:space="preserve">, it can support two slot-based HARQ-ACK codebooks, and one slot-based and one-sub-slot-based HARQ-ACK codebooks. If a UE reports </w:t>
            </w:r>
            <w:r w:rsidRPr="0095297E">
              <w:rPr>
                <w:i/>
                <w:iCs/>
              </w:rPr>
              <w:t>twoHARQ-ACK-Codebook-type1-r16</w:t>
            </w:r>
            <w:r w:rsidRPr="0095297E">
              <w:rPr>
                <w:i/>
                <w:iCs/>
                <w:lang w:eastAsia="zh-CN"/>
              </w:rPr>
              <w:t xml:space="preserve"> </w:t>
            </w:r>
            <w:r w:rsidRPr="0095297E">
              <w:rPr>
                <w:rFonts w:eastAsia="MS Mincho"/>
              </w:rPr>
              <w:t xml:space="preserve">but </w:t>
            </w:r>
            <w:r w:rsidRPr="0095297E">
              <w:rPr>
                <w:rFonts w:eastAsia="SimSun"/>
                <w:lang w:eastAsia="zh-CN"/>
              </w:rPr>
              <w:t xml:space="preserve">does not report </w:t>
            </w:r>
            <w:r w:rsidRPr="0095297E">
              <w:rPr>
                <w:i/>
                <w:iCs/>
              </w:rPr>
              <w:t>multiPUCCH-r16</w:t>
            </w:r>
            <w:r w:rsidRPr="0095297E">
              <w:rPr>
                <w:rFonts w:eastAsia="MS Mincho"/>
              </w:rPr>
              <w:t>, it can only support two slot-based HARQ-ACK codebooks.</w:t>
            </w:r>
          </w:p>
        </w:tc>
        <w:tc>
          <w:tcPr>
            <w:tcW w:w="709" w:type="dxa"/>
          </w:tcPr>
          <w:p w14:paraId="30978521" w14:textId="50C128A4" w:rsidR="00551A1B" w:rsidRPr="0095297E" w:rsidRDefault="00551A1B" w:rsidP="00551A1B">
            <w:pPr>
              <w:pStyle w:val="TAL"/>
              <w:jc w:val="center"/>
            </w:pPr>
            <w:r w:rsidRPr="0095297E">
              <w:t>FS</w:t>
            </w:r>
          </w:p>
        </w:tc>
        <w:tc>
          <w:tcPr>
            <w:tcW w:w="567" w:type="dxa"/>
          </w:tcPr>
          <w:p w14:paraId="3FDB047A" w14:textId="61A9294E" w:rsidR="00551A1B" w:rsidRPr="0095297E" w:rsidRDefault="00551A1B" w:rsidP="00551A1B">
            <w:pPr>
              <w:pStyle w:val="TAL"/>
              <w:jc w:val="center"/>
            </w:pPr>
            <w:r w:rsidRPr="0095297E">
              <w:t>No</w:t>
            </w:r>
          </w:p>
        </w:tc>
        <w:tc>
          <w:tcPr>
            <w:tcW w:w="709" w:type="dxa"/>
          </w:tcPr>
          <w:p w14:paraId="50478CB8" w14:textId="4466CB48" w:rsidR="00551A1B" w:rsidRPr="0095297E" w:rsidRDefault="00551A1B" w:rsidP="00551A1B">
            <w:pPr>
              <w:pStyle w:val="TAL"/>
              <w:jc w:val="center"/>
              <w:rPr>
                <w:bCs/>
                <w:iCs/>
              </w:rPr>
            </w:pPr>
            <w:r w:rsidRPr="0095297E">
              <w:rPr>
                <w:bCs/>
                <w:iCs/>
              </w:rPr>
              <w:t>N/A</w:t>
            </w:r>
          </w:p>
        </w:tc>
        <w:tc>
          <w:tcPr>
            <w:tcW w:w="728" w:type="dxa"/>
          </w:tcPr>
          <w:p w14:paraId="63EE44DC" w14:textId="00C696E0" w:rsidR="00551A1B" w:rsidRPr="0095297E" w:rsidRDefault="00551A1B" w:rsidP="00551A1B">
            <w:pPr>
              <w:pStyle w:val="TAL"/>
              <w:jc w:val="center"/>
              <w:rPr>
                <w:bCs/>
                <w:iCs/>
              </w:rPr>
            </w:pPr>
            <w:r w:rsidRPr="0095297E">
              <w:rPr>
                <w:bCs/>
                <w:iCs/>
              </w:rPr>
              <w:t>N/A</w:t>
            </w:r>
          </w:p>
        </w:tc>
      </w:tr>
      <w:tr w:rsidR="00551A1B" w:rsidRPr="0095297E" w14:paraId="6F8F5ACB" w14:textId="36C19C17" w:rsidTr="0026000E">
        <w:trPr>
          <w:cantSplit/>
          <w:tblHeader/>
        </w:trPr>
        <w:tc>
          <w:tcPr>
            <w:tcW w:w="6917" w:type="dxa"/>
          </w:tcPr>
          <w:p w14:paraId="651EB8DA" w14:textId="555501AD" w:rsidR="00551A1B" w:rsidRPr="0095297E" w:rsidRDefault="00551A1B" w:rsidP="00551A1B">
            <w:pPr>
              <w:pStyle w:val="TAL"/>
              <w:rPr>
                <w:b/>
                <w:i/>
              </w:rPr>
            </w:pPr>
            <w:r w:rsidRPr="0095297E">
              <w:rPr>
                <w:b/>
                <w:i/>
              </w:rPr>
              <w:t>twoHARQ-ACK-Codebook-type2-r16</w:t>
            </w:r>
          </w:p>
          <w:p w14:paraId="7EE8105B" w14:textId="7352E7A6" w:rsidR="00551A1B" w:rsidRPr="0095297E" w:rsidRDefault="00551A1B" w:rsidP="00551A1B">
            <w:pPr>
              <w:pStyle w:val="TAL"/>
              <w:rPr>
                <w:lang w:eastAsia="zh-CN"/>
              </w:rPr>
            </w:pPr>
            <w:r w:rsidRPr="0095297E">
              <w:t>Indicates whether the UE supports two subslot based HARQ-ACK codebooks simultaneously constructed for supporting HARQ-ACK codebooks with different priorities at a UE. The capability signalling comprises the following parameters</w:t>
            </w:r>
            <w:r w:rsidRPr="0095297E">
              <w:rPr>
                <w:lang w:eastAsia="zh-CN"/>
              </w:rPr>
              <w:t>:</w:t>
            </w:r>
          </w:p>
          <w:p w14:paraId="51D7CD9E" w14:textId="71B0177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EF80D33" w14:textId="0F7A7AD1"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66A664AD" w14:textId="1C8F7688"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551A1B" w:rsidRPr="0095297E" w:rsidRDefault="00551A1B" w:rsidP="00551A1B">
            <w:pPr>
              <w:pStyle w:val="TAL"/>
              <w:jc w:val="center"/>
            </w:pPr>
            <w:r w:rsidRPr="0095297E">
              <w:t>FS</w:t>
            </w:r>
          </w:p>
        </w:tc>
        <w:tc>
          <w:tcPr>
            <w:tcW w:w="567" w:type="dxa"/>
          </w:tcPr>
          <w:p w14:paraId="47E86ECA" w14:textId="3D59C056" w:rsidR="00551A1B" w:rsidRPr="0095297E" w:rsidRDefault="00551A1B" w:rsidP="00551A1B">
            <w:pPr>
              <w:pStyle w:val="TAL"/>
              <w:jc w:val="center"/>
            </w:pPr>
            <w:r w:rsidRPr="0095297E">
              <w:t>No</w:t>
            </w:r>
          </w:p>
        </w:tc>
        <w:tc>
          <w:tcPr>
            <w:tcW w:w="709" w:type="dxa"/>
          </w:tcPr>
          <w:p w14:paraId="3AEF0975" w14:textId="75502D8C" w:rsidR="00551A1B" w:rsidRPr="0095297E" w:rsidRDefault="00551A1B" w:rsidP="00551A1B">
            <w:pPr>
              <w:pStyle w:val="TAL"/>
              <w:jc w:val="center"/>
              <w:rPr>
                <w:bCs/>
                <w:iCs/>
              </w:rPr>
            </w:pPr>
            <w:r w:rsidRPr="0095297E">
              <w:rPr>
                <w:bCs/>
                <w:iCs/>
              </w:rPr>
              <w:t>N/A</w:t>
            </w:r>
          </w:p>
        </w:tc>
        <w:tc>
          <w:tcPr>
            <w:tcW w:w="728" w:type="dxa"/>
          </w:tcPr>
          <w:p w14:paraId="7F4AB1AE" w14:textId="5E74828F" w:rsidR="00551A1B" w:rsidRPr="0095297E" w:rsidRDefault="00551A1B" w:rsidP="00551A1B">
            <w:pPr>
              <w:pStyle w:val="TAL"/>
              <w:jc w:val="center"/>
              <w:rPr>
                <w:bCs/>
                <w:iCs/>
              </w:rPr>
            </w:pPr>
            <w:r w:rsidRPr="0095297E">
              <w:rPr>
                <w:bCs/>
                <w:iCs/>
              </w:rPr>
              <w:t>N/A</w:t>
            </w:r>
          </w:p>
        </w:tc>
      </w:tr>
      <w:tr w:rsidR="00551A1B" w:rsidRPr="0095297E" w14:paraId="2E217013" w14:textId="7FDF0A31" w:rsidTr="0026000E">
        <w:trPr>
          <w:cantSplit/>
          <w:tblHeader/>
        </w:trPr>
        <w:tc>
          <w:tcPr>
            <w:tcW w:w="6917" w:type="dxa"/>
          </w:tcPr>
          <w:p w14:paraId="699AFDE0" w14:textId="2AD6C61A" w:rsidR="00551A1B" w:rsidRPr="0095297E" w:rsidRDefault="00551A1B" w:rsidP="00551A1B">
            <w:pPr>
              <w:pStyle w:val="TAL"/>
              <w:rPr>
                <w:b/>
                <w:i/>
              </w:rPr>
            </w:pPr>
            <w:r w:rsidRPr="0095297E">
              <w:rPr>
                <w:b/>
                <w:i/>
              </w:rPr>
              <w:t>twoPUCCH-Group</w:t>
            </w:r>
          </w:p>
          <w:p w14:paraId="7A0A7C5F" w14:textId="1FD8E781" w:rsidR="00551A1B" w:rsidRPr="0095297E" w:rsidRDefault="00551A1B" w:rsidP="00551A1B">
            <w:pPr>
              <w:pStyle w:val="TAL"/>
            </w:pPr>
            <w:r w:rsidRPr="0095297E">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5297E">
              <w:rPr>
                <w:lang w:eastAsia="zh-CN"/>
              </w:rPr>
              <w:t>.</w:t>
            </w:r>
          </w:p>
        </w:tc>
        <w:tc>
          <w:tcPr>
            <w:tcW w:w="709" w:type="dxa"/>
          </w:tcPr>
          <w:p w14:paraId="7F524E55" w14:textId="358B4DD8" w:rsidR="00551A1B" w:rsidRPr="0095297E" w:rsidRDefault="00551A1B" w:rsidP="00551A1B">
            <w:pPr>
              <w:pStyle w:val="TAL"/>
              <w:jc w:val="center"/>
            </w:pPr>
            <w:r w:rsidRPr="0095297E">
              <w:t>FS</w:t>
            </w:r>
          </w:p>
        </w:tc>
        <w:tc>
          <w:tcPr>
            <w:tcW w:w="567" w:type="dxa"/>
          </w:tcPr>
          <w:p w14:paraId="1393FC9B" w14:textId="06257457" w:rsidR="00551A1B" w:rsidRPr="0095297E" w:rsidRDefault="00551A1B" w:rsidP="00551A1B">
            <w:pPr>
              <w:pStyle w:val="TAL"/>
              <w:jc w:val="center"/>
            </w:pPr>
            <w:r w:rsidRPr="0095297E">
              <w:t>No</w:t>
            </w:r>
          </w:p>
        </w:tc>
        <w:tc>
          <w:tcPr>
            <w:tcW w:w="709" w:type="dxa"/>
          </w:tcPr>
          <w:p w14:paraId="2F4E852D" w14:textId="4C416BC4" w:rsidR="00551A1B" w:rsidRPr="0095297E" w:rsidRDefault="00551A1B" w:rsidP="00551A1B">
            <w:pPr>
              <w:pStyle w:val="TAL"/>
              <w:jc w:val="center"/>
            </w:pPr>
            <w:r w:rsidRPr="0095297E">
              <w:rPr>
                <w:bCs/>
                <w:iCs/>
              </w:rPr>
              <w:t>N/A</w:t>
            </w:r>
          </w:p>
        </w:tc>
        <w:tc>
          <w:tcPr>
            <w:tcW w:w="728" w:type="dxa"/>
          </w:tcPr>
          <w:p w14:paraId="7257D208" w14:textId="3DA1B665" w:rsidR="00551A1B" w:rsidRPr="0095297E" w:rsidRDefault="00551A1B" w:rsidP="00551A1B">
            <w:pPr>
              <w:pStyle w:val="TAL"/>
              <w:jc w:val="center"/>
            </w:pPr>
            <w:r w:rsidRPr="0095297E">
              <w:rPr>
                <w:bCs/>
                <w:iCs/>
              </w:rPr>
              <w:t>N/A</w:t>
            </w:r>
          </w:p>
        </w:tc>
      </w:tr>
      <w:tr w:rsidR="00551A1B" w:rsidRPr="0095297E" w14:paraId="78B84C3C" w14:textId="0330EB4A" w:rsidTr="0026000E">
        <w:trPr>
          <w:cantSplit/>
          <w:tblHeader/>
        </w:trPr>
        <w:tc>
          <w:tcPr>
            <w:tcW w:w="6917" w:type="dxa"/>
          </w:tcPr>
          <w:p w14:paraId="53D5436C" w14:textId="7E189D7D" w:rsidR="00551A1B" w:rsidRPr="0095297E" w:rsidRDefault="00551A1B" w:rsidP="00551A1B">
            <w:pPr>
              <w:pStyle w:val="TAL"/>
              <w:rPr>
                <w:b/>
                <w:i/>
              </w:rPr>
            </w:pPr>
            <w:r w:rsidRPr="0095297E">
              <w:rPr>
                <w:b/>
                <w:i/>
              </w:rPr>
              <w:t>twoPUCCH-Type1-r16</w:t>
            </w:r>
          </w:p>
          <w:p w14:paraId="37885AC1" w14:textId="57B2718C" w:rsidR="00551A1B" w:rsidRPr="0095297E" w:rsidRDefault="00551A1B" w:rsidP="00551A1B">
            <w:pPr>
              <w:pStyle w:val="TAL"/>
              <w:rPr>
                <w:b/>
                <w:i/>
              </w:rPr>
            </w:pPr>
            <w:r w:rsidRPr="0095297E">
              <w:t>Indicates whether the UE supports two PUCCH of format 0 or 2 in the same subslot for a single 7*2-symbol subslot based HARQ-ACK codebook.</w:t>
            </w:r>
          </w:p>
        </w:tc>
        <w:tc>
          <w:tcPr>
            <w:tcW w:w="709" w:type="dxa"/>
          </w:tcPr>
          <w:p w14:paraId="050E73C3" w14:textId="6426798D" w:rsidR="00551A1B" w:rsidRPr="0095297E" w:rsidRDefault="00551A1B" w:rsidP="00551A1B">
            <w:pPr>
              <w:pStyle w:val="TAL"/>
              <w:jc w:val="center"/>
            </w:pPr>
            <w:r w:rsidRPr="0095297E">
              <w:t>FS</w:t>
            </w:r>
          </w:p>
        </w:tc>
        <w:tc>
          <w:tcPr>
            <w:tcW w:w="567" w:type="dxa"/>
          </w:tcPr>
          <w:p w14:paraId="167BA48F" w14:textId="537B18BE" w:rsidR="00551A1B" w:rsidRPr="0095297E" w:rsidRDefault="00551A1B" w:rsidP="00551A1B">
            <w:pPr>
              <w:pStyle w:val="TAL"/>
              <w:jc w:val="center"/>
            </w:pPr>
            <w:r w:rsidRPr="0095297E">
              <w:t>No</w:t>
            </w:r>
          </w:p>
        </w:tc>
        <w:tc>
          <w:tcPr>
            <w:tcW w:w="709" w:type="dxa"/>
          </w:tcPr>
          <w:p w14:paraId="2064B594" w14:textId="6E3F2307" w:rsidR="00551A1B" w:rsidRPr="0095297E" w:rsidRDefault="00551A1B" w:rsidP="00551A1B">
            <w:pPr>
              <w:pStyle w:val="TAL"/>
              <w:jc w:val="center"/>
              <w:rPr>
                <w:bCs/>
                <w:iCs/>
              </w:rPr>
            </w:pPr>
            <w:r w:rsidRPr="0095297E">
              <w:rPr>
                <w:bCs/>
                <w:iCs/>
              </w:rPr>
              <w:t>N/A</w:t>
            </w:r>
          </w:p>
        </w:tc>
        <w:tc>
          <w:tcPr>
            <w:tcW w:w="728" w:type="dxa"/>
          </w:tcPr>
          <w:p w14:paraId="5296A803" w14:textId="49ACBF3A" w:rsidR="00551A1B" w:rsidRPr="0095297E" w:rsidRDefault="00551A1B" w:rsidP="00551A1B">
            <w:pPr>
              <w:pStyle w:val="TAL"/>
              <w:jc w:val="center"/>
              <w:rPr>
                <w:bCs/>
                <w:iCs/>
              </w:rPr>
            </w:pPr>
            <w:r w:rsidRPr="0095297E">
              <w:rPr>
                <w:bCs/>
                <w:iCs/>
              </w:rPr>
              <w:t>N/A</w:t>
            </w:r>
          </w:p>
        </w:tc>
      </w:tr>
      <w:tr w:rsidR="00551A1B" w:rsidRPr="0095297E" w14:paraId="45F6C1AA" w14:textId="1E413E8D" w:rsidTr="0026000E">
        <w:trPr>
          <w:cantSplit/>
          <w:tblHeader/>
        </w:trPr>
        <w:tc>
          <w:tcPr>
            <w:tcW w:w="6917" w:type="dxa"/>
          </w:tcPr>
          <w:p w14:paraId="51518F22" w14:textId="711AE3A4" w:rsidR="00551A1B" w:rsidRPr="0095297E" w:rsidRDefault="00551A1B" w:rsidP="00551A1B">
            <w:pPr>
              <w:pStyle w:val="TAL"/>
              <w:rPr>
                <w:b/>
                <w:i/>
              </w:rPr>
            </w:pPr>
            <w:r w:rsidRPr="0095297E">
              <w:rPr>
                <w:b/>
                <w:i/>
              </w:rPr>
              <w:t>twoPUCCH-Type2-r16</w:t>
            </w:r>
          </w:p>
          <w:p w14:paraId="40ECF693" w14:textId="602421E6" w:rsidR="00551A1B" w:rsidRPr="0095297E" w:rsidRDefault="00551A1B" w:rsidP="00551A1B">
            <w:pPr>
              <w:pStyle w:val="TAL"/>
              <w:rPr>
                <w:b/>
                <w:i/>
              </w:rPr>
            </w:pPr>
            <w:r w:rsidRPr="0095297E">
              <w:t>Indicates whether the UE supports two PUCCH of format 0 or 2 in consecutive symbols in the same subslot for a single 2*7-symbol subslot based HARQ-ACK codebook.</w:t>
            </w:r>
          </w:p>
        </w:tc>
        <w:tc>
          <w:tcPr>
            <w:tcW w:w="709" w:type="dxa"/>
          </w:tcPr>
          <w:p w14:paraId="5DBC3C78" w14:textId="4C20E6ED" w:rsidR="00551A1B" w:rsidRPr="0095297E" w:rsidRDefault="00551A1B" w:rsidP="00551A1B">
            <w:pPr>
              <w:pStyle w:val="TAL"/>
              <w:jc w:val="center"/>
            </w:pPr>
            <w:r w:rsidRPr="0095297E">
              <w:t>FS</w:t>
            </w:r>
          </w:p>
        </w:tc>
        <w:tc>
          <w:tcPr>
            <w:tcW w:w="567" w:type="dxa"/>
          </w:tcPr>
          <w:p w14:paraId="1968A3FC" w14:textId="56638321" w:rsidR="00551A1B" w:rsidRPr="0095297E" w:rsidRDefault="00551A1B" w:rsidP="00551A1B">
            <w:pPr>
              <w:pStyle w:val="TAL"/>
              <w:jc w:val="center"/>
            </w:pPr>
            <w:r w:rsidRPr="0095297E">
              <w:t>No</w:t>
            </w:r>
          </w:p>
        </w:tc>
        <w:tc>
          <w:tcPr>
            <w:tcW w:w="709" w:type="dxa"/>
          </w:tcPr>
          <w:p w14:paraId="5E67AC99" w14:textId="206150E0" w:rsidR="00551A1B" w:rsidRPr="0095297E" w:rsidRDefault="00551A1B" w:rsidP="00551A1B">
            <w:pPr>
              <w:pStyle w:val="TAL"/>
              <w:jc w:val="center"/>
              <w:rPr>
                <w:bCs/>
                <w:iCs/>
              </w:rPr>
            </w:pPr>
            <w:r w:rsidRPr="0095297E">
              <w:rPr>
                <w:bCs/>
                <w:iCs/>
              </w:rPr>
              <w:t>N/A</w:t>
            </w:r>
          </w:p>
        </w:tc>
        <w:tc>
          <w:tcPr>
            <w:tcW w:w="728" w:type="dxa"/>
          </w:tcPr>
          <w:p w14:paraId="4A55504F" w14:textId="50C7DB9F" w:rsidR="00551A1B" w:rsidRPr="0095297E" w:rsidRDefault="00551A1B" w:rsidP="00551A1B">
            <w:pPr>
              <w:pStyle w:val="TAL"/>
              <w:jc w:val="center"/>
              <w:rPr>
                <w:bCs/>
                <w:iCs/>
              </w:rPr>
            </w:pPr>
            <w:r w:rsidRPr="0095297E">
              <w:rPr>
                <w:bCs/>
                <w:iCs/>
              </w:rPr>
              <w:t>N/A</w:t>
            </w:r>
          </w:p>
        </w:tc>
      </w:tr>
      <w:tr w:rsidR="00551A1B" w:rsidRPr="0095297E" w14:paraId="0183B094" w14:textId="559424FF" w:rsidTr="0026000E">
        <w:trPr>
          <w:cantSplit/>
          <w:tblHeader/>
        </w:trPr>
        <w:tc>
          <w:tcPr>
            <w:tcW w:w="6917" w:type="dxa"/>
          </w:tcPr>
          <w:p w14:paraId="26705DDE" w14:textId="2CD794F2" w:rsidR="00551A1B" w:rsidRPr="0095297E" w:rsidRDefault="00551A1B" w:rsidP="00551A1B">
            <w:pPr>
              <w:pStyle w:val="TAL"/>
              <w:rPr>
                <w:b/>
                <w:i/>
              </w:rPr>
            </w:pPr>
            <w:r w:rsidRPr="0095297E">
              <w:rPr>
                <w:b/>
                <w:i/>
              </w:rPr>
              <w:lastRenderedPageBreak/>
              <w:t>twoPUCCH-Type3-r16</w:t>
            </w:r>
          </w:p>
          <w:p w14:paraId="3FCDCF96" w14:textId="0F8E9E06" w:rsidR="00551A1B" w:rsidRPr="0095297E" w:rsidRDefault="00551A1B" w:rsidP="00551A1B">
            <w:pPr>
              <w:pStyle w:val="TAL"/>
              <w:rPr>
                <w:b/>
                <w:i/>
              </w:rPr>
            </w:pPr>
            <w:r w:rsidRPr="0095297E">
              <w:t>Indicates whether the UE supports one PUCCH format 0 or 2 and one PUCCH format 1, 3 or 4 in the same subslot for a single 2*7-symbol HARQ-ACK codebook.</w:t>
            </w:r>
          </w:p>
        </w:tc>
        <w:tc>
          <w:tcPr>
            <w:tcW w:w="709" w:type="dxa"/>
          </w:tcPr>
          <w:p w14:paraId="55A18156" w14:textId="558C974D" w:rsidR="00551A1B" w:rsidRPr="0095297E" w:rsidRDefault="00551A1B" w:rsidP="00551A1B">
            <w:pPr>
              <w:pStyle w:val="TAL"/>
              <w:jc w:val="center"/>
            </w:pPr>
            <w:r w:rsidRPr="0095297E">
              <w:t>FS</w:t>
            </w:r>
          </w:p>
        </w:tc>
        <w:tc>
          <w:tcPr>
            <w:tcW w:w="567" w:type="dxa"/>
          </w:tcPr>
          <w:p w14:paraId="2FEBA3E6" w14:textId="313007E4" w:rsidR="00551A1B" w:rsidRPr="0095297E" w:rsidRDefault="00551A1B" w:rsidP="00551A1B">
            <w:pPr>
              <w:pStyle w:val="TAL"/>
              <w:jc w:val="center"/>
            </w:pPr>
            <w:r w:rsidRPr="0095297E">
              <w:t>No</w:t>
            </w:r>
          </w:p>
        </w:tc>
        <w:tc>
          <w:tcPr>
            <w:tcW w:w="709" w:type="dxa"/>
          </w:tcPr>
          <w:p w14:paraId="7DFB785B" w14:textId="41DEAE5D" w:rsidR="00551A1B" w:rsidRPr="0095297E" w:rsidRDefault="00551A1B" w:rsidP="00551A1B">
            <w:pPr>
              <w:pStyle w:val="TAL"/>
              <w:jc w:val="center"/>
              <w:rPr>
                <w:bCs/>
                <w:iCs/>
              </w:rPr>
            </w:pPr>
            <w:r w:rsidRPr="0095297E">
              <w:rPr>
                <w:bCs/>
                <w:iCs/>
              </w:rPr>
              <w:t>N/A</w:t>
            </w:r>
          </w:p>
        </w:tc>
        <w:tc>
          <w:tcPr>
            <w:tcW w:w="728" w:type="dxa"/>
          </w:tcPr>
          <w:p w14:paraId="3345380A" w14:textId="5DA672EF" w:rsidR="00551A1B" w:rsidRPr="0095297E" w:rsidRDefault="00551A1B" w:rsidP="00551A1B">
            <w:pPr>
              <w:pStyle w:val="TAL"/>
              <w:jc w:val="center"/>
              <w:rPr>
                <w:bCs/>
                <w:iCs/>
              </w:rPr>
            </w:pPr>
            <w:r w:rsidRPr="0095297E">
              <w:rPr>
                <w:bCs/>
                <w:iCs/>
              </w:rPr>
              <w:t>N/A</w:t>
            </w:r>
          </w:p>
        </w:tc>
      </w:tr>
      <w:tr w:rsidR="00551A1B" w:rsidRPr="0095297E" w14:paraId="6E10F34B" w14:textId="2BCCF0C5" w:rsidTr="0026000E">
        <w:trPr>
          <w:cantSplit/>
          <w:tblHeader/>
        </w:trPr>
        <w:tc>
          <w:tcPr>
            <w:tcW w:w="6917" w:type="dxa"/>
          </w:tcPr>
          <w:p w14:paraId="3419C22F" w14:textId="7F267483" w:rsidR="00551A1B" w:rsidRPr="0095297E" w:rsidRDefault="00551A1B" w:rsidP="00551A1B">
            <w:pPr>
              <w:pStyle w:val="TAL"/>
              <w:rPr>
                <w:b/>
                <w:i/>
              </w:rPr>
            </w:pPr>
            <w:r w:rsidRPr="0095297E">
              <w:rPr>
                <w:b/>
                <w:i/>
              </w:rPr>
              <w:t>twoPUCCH-Type4-r16</w:t>
            </w:r>
          </w:p>
          <w:p w14:paraId="5B3B4331" w14:textId="624B102E" w:rsidR="00551A1B" w:rsidRPr="0095297E" w:rsidRDefault="00551A1B" w:rsidP="00551A1B">
            <w:pPr>
              <w:pStyle w:val="TAL"/>
              <w:rPr>
                <w:b/>
                <w:i/>
              </w:rPr>
            </w:pPr>
            <w:r w:rsidRPr="0095297E">
              <w:t xml:space="preserve">Indicates whether the UE supports two PUCCH transmissions in the same subslot for a single 2*7-symbol HARQ-ACK codebook which are not covered by </w:t>
            </w:r>
            <w:r w:rsidRPr="0095297E">
              <w:rPr>
                <w:i/>
              </w:rPr>
              <w:t>twoPUCCH-Type2-r16</w:t>
            </w:r>
            <w:r w:rsidRPr="0095297E">
              <w:t xml:space="preserve"> and </w:t>
            </w:r>
            <w:r w:rsidRPr="0095297E">
              <w:rPr>
                <w:i/>
              </w:rPr>
              <w:t>twoPUCCH-Type3-r16</w:t>
            </w:r>
            <w:r w:rsidRPr="0095297E">
              <w:t>.</w:t>
            </w:r>
          </w:p>
        </w:tc>
        <w:tc>
          <w:tcPr>
            <w:tcW w:w="709" w:type="dxa"/>
          </w:tcPr>
          <w:p w14:paraId="0B8D8409" w14:textId="6B1E5C67" w:rsidR="00551A1B" w:rsidRPr="0095297E" w:rsidRDefault="00551A1B" w:rsidP="00551A1B">
            <w:pPr>
              <w:pStyle w:val="TAL"/>
              <w:jc w:val="center"/>
            </w:pPr>
            <w:r w:rsidRPr="0095297E">
              <w:t>FS</w:t>
            </w:r>
          </w:p>
        </w:tc>
        <w:tc>
          <w:tcPr>
            <w:tcW w:w="567" w:type="dxa"/>
          </w:tcPr>
          <w:p w14:paraId="4F0F052A" w14:textId="55EEB1EC" w:rsidR="00551A1B" w:rsidRPr="0095297E" w:rsidRDefault="00551A1B" w:rsidP="00551A1B">
            <w:pPr>
              <w:pStyle w:val="TAL"/>
              <w:jc w:val="center"/>
            </w:pPr>
            <w:r w:rsidRPr="0095297E">
              <w:t>No</w:t>
            </w:r>
          </w:p>
        </w:tc>
        <w:tc>
          <w:tcPr>
            <w:tcW w:w="709" w:type="dxa"/>
          </w:tcPr>
          <w:p w14:paraId="0E46096F" w14:textId="64066BA6" w:rsidR="00551A1B" w:rsidRPr="0095297E" w:rsidRDefault="00551A1B" w:rsidP="00551A1B">
            <w:pPr>
              <w:pStyle w:val="TAL"/>
              <w:jc w:val="center"/>
              <w:rPr>
                <w:bCs/>
                <w:iCs/>
              </w:rPr>
            </w:pPr>
            <w:r w:rsidRPr="0095297E">
              <w:rPr>
                <w:bCs/>
                <w:iCs/>
              </w:rPr>
              <w:t>N/A</w:t>
            </w:r>
          </w:p>
        </w:tc>
        <w:tc>
          <w:tcPr>
            <w:tcW w:w="728" w:type="dxa"/>
          </w:tcPr>
          <w:p w14:paraId="2FE48D64" w14:textId="310F1CB4" w:rsidR="00551A1B" w:rsidRPr="0095297E" w:rsidRDefault="00551A1B" w:rsidP="00551A1B">
            <w:pPr>
              <w:pStyle w:val="TAL"/>
              <w:jc w:val="center"/>
              <w:rPr>
                <w:bCs/>
                <w:iCs/>
              </w:rPr>
            </w:pPr>
            <w:r w:rsidRPr="0095297E">
              <w:rPr>
                <w:bCs/>
                <w:iCs/>
              </w:rPr>
              <w:t>N/A</w:t>
            </w:r>
          </w:p>
        </w:tc>
      </w:tr>
      <w:tr w:rsidR="00551A1B" w:rsidRPr="0095297E" w14:paraId="1B89EF5B" w14:textId="0015EF28" w:rsidTr="0026000E">
        <w:trPr>
          <w:cantSplit/>
          <w:tblHeader/>
        </w:trPr>
        <w:tc>
          <w:tcPr>
            <w:tcW w:w="6917" w:type="dxa"/>
          </w:tcPr>
          <w:p w14:paraId="1B526668" w14:textId="0326AC4E" w:rsidR="00551A1B" w:rsidRPr="0095297E" w:rsidRDefault="00551A1B" w:rsidP="00551A1B">
            <w:pPr>
              <w:pStyle w:val="TAL"/>
              <w:rPr>
                <w:b/>
                <w:i/>
              </w:rPr>
            </w:pPr>
            <w:r w:rsidRPr="0095297E">
              <w:rPr>
                <w:b/>
                <w:i/>
              </w:rPr>
              <w:t>twoPUCCH-Type5-r16</w:t>
            </w:r>
          </w:p>
          <w:p w14:paraId="432F5575" w14:textId="5AED3A48" w:rsidR="00551A1B" w:rsidRPr="0095297E" w:rsidRDefault="00551A1B" w:rsidP="00551A1B">
            <w:pPr>
              <w:pStyle w:val="TAL"/>
              <w:rPr>
                <w:b/>
                <w:i/>
              </w:rPr>
            </w:pPr>
            <w:r w:rsidRPr="0095297E">
              <w:t>Indicates whether the UE supports two PUCCH of format 0 or 2 for two HARQ-ACK codebooks with one 7*2-symbol subslot based HARQ-ACK codebook and one slot based HARQ-ACK codebook.</w:t>
            </w:r>
          </w:p>
        </w:tc>
        <w:tc>
          <w:tcPr>
            <w:tcW w:w="709" w:type="dxa"/>
          </w:tcPr>
          <w:p w14:paraId="09EE53C1" w14:textId="43A54295" w:rsidR="00551A1B" w:rsidRPr="0095297E" w:rsidRDefault="00551A1B" w:rsidP="00551A1B">
            <w:pPr>
              <w:pStyle w:val="TAL"/>
              <w:jc w:val="center"/>
            </w:pPr>
            <w:r w:rsidRPr="0095297E">
              <w:t>FS</w:t>
            </w:r>
          </w:p>
        </w:tc>
        <w:tc>
          <w:tcPr>
            <w:tcW w:w="567" w:type="dxa"/>
          </w:tcPr>
          <w:p w14:paraId="170FDC52" w14:textId="0E724C21" w:rsidR="00551A1B" w:rsidRPr="0095297E" w:rsidRDefault="00551A1B" w:rsidP="00551A1B">
            <w:pPr>
              <w:pStyle w:val="TAL"/>
              <w:jc w:val="center"/>
            </w:pPr>
            <w:r w:rsidRPr="0095297E">
              <w:t>No</w:t>
            </w:r>
          </w:p>
        </w:tc>
        <w:tc>
          <w:tcPr>
            <w:tcW w:w="709" w:type="dxa"/>
          </w:tcPr>
          <w:p w14:paraId="5683FB06" w14:textId="7C104D36" w:rsidR="00551A1B" w:rsidRPr="0095297E" w:rsidRDefault="00551A1B" w:rsidP="00551A1B">
            <w:pPr>
              <w:pStyle w:val="TAL"/>
              <w:jc w:val="center"/>
              <w:rPr>
                <w:bCs/>
                <w:iCs/>
              </w:rPr>
            </w:pPr>
            <w:r w:rsidRPr="0095297E">
              <w:rPr>
                <w:bCs/>
                <w:iCs/>
              </w:rPr>
              <w:t>N/A</w:t>
            </w:r>
          </w:p>
        </w:tc>
        <w:tc>
          <w:tcPr>
            <w:tcW w:w="728" w:type="dxa"/>
          </w:tcPr>
          <w:p w14:paraId="2041E8BA" w14:textId="764CEC66" w:rsidR="00551A1B" w:rsidRPr="0095297E" w:rsidRDefault="00551A1B" w:rsidP="00551A1B">
            <w:pPr>
              <w:pStyle w:val="TAL"/>
              <w:jc w:val="center"/>
              <w:rPr>
                <w:bCs/>
                <w:iCs/>
              </w:rPr>
            </w:pPr>
            <w:r w:rsidRPr="0095297E">
              <w:rPr>
                <w:bCs/>
                <w:iCs/>
              </w:rPr>
              <w:t>N/A</w:t>
            </w:r>
          </w:p>
        </w:tc>
      </w:tr>
      <w:tr w:rsidR="00551A1B" w:rsidRPr="0095297E" w14:paraId="0E6FE78E" w14:textId="5CF1BBED" w:rsidTr="0026000E">
        <w:trPr>
          <w:cantSplit/>
          <w:tblHeader/>
        </w:trPr>
        <w:tc>
          <w:tcPr>
            <w:tcW w:w="6917" w:type="dxa"/>
          </w:tcPr>
          <w:p w14:paraId="15B029FD" w14:textId="4C1A61F3" w:rsidR="00551A1B" w:rsidRPr="0095297E" w:rsidRDefault="00551A1B" w:rsidP="00551A1B">
            <w:pPr>
              <w:pStyle w:val="TAL"/>
              <w:rPr>
                <w:b/>
                <w:i/>
              </w:rPr>
            </w:pPr>
            <w:r w:rsidRPr="0095297E">
              <w:rPr>
                <w:b/>
                <w:i/>
              </w:rPr>
              <w:t>twoPUCCH-Type6-r16</w:t>
            </w:r>
          </w:p>
          <w:p w14:paraId="22477DAB" w14:textId="47EC858B" w:rsidR="00551A1B" w:rsidRPr="0095297E" w:rsidRDefault="00551A1B" w:rsidP="00551A1B">
            <w:pPr>
              <w:pStyle w:val="TAL"/>
              <w:rPr>
                <w:b/>
                <w:i/>
              </w:rPr>
            </w:pPr>
            <w:r w:rsidRPr="0095297E">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551A1B" w:rsidRPr="0095297E" w:rsidRDefault="00551A1B" w:rsidP="00551A1B">
            <w:pPr>
              <w:pStyle w:val="TAL"/>
              <w:jc w:val="center"/>
            </w:pPr>
            <w:r w:rsidRPr="0095297E">
              <w:t>FS</w:t>
            </w:r>
          </w:p>
        </w:tc>
        <w:tc>
          <w:tcPr>
            <w:tcW w:w="567" w:type="dxa"/>
          </w:tcPr>
          <w:p w14:paraId="1EC5F47F" w14:textId="13DB7A2A" w:rsidR="00551A1B" w:rsidRPr="0095297E" w:rsidRDefault="00551A1B" w:rsidP="00551A1B">
            <w:pPr>
              <w:pStyle w:val="TAL"/>
              <w:jc w:val="center"/>
            </w:pPr>
            <w:r w:rsidRPr="0095297E">
              <w:t>No</w:t>
            </w:r>
          </w:p>
        </w:tc>
        <w:tc>
          <w:tcPr>
            <w:tcW w:w="709" w:type="dxa"/>
          </w:tcPr>
          <w:p w14:paraId="2B4162C3" w14:textId="6972CA9B" w:rsidR="00551A1B" w:rsidRPr="0095297E" w:rsidRDefault="00551A1B" w:rsidP="00551A1B">
            <w:pPr>
              <w:pStyle w:val="TAL"/>
              <w:jc w:val="center"/>
              <w:rPr>
                <w:bCs/>
                <w:iCs/>
              </w:rPr>
            </w:pPr>
            <w:r w:rsidRPr="0095297E">
              <w:rPr>
                <w:bCs/>
                <w:iCs/>
              </w:rPr>
              <w:t>N/A</w:t>
            </w:r>
          </w:p>
        </w:tc>
        <w:tc>
          <w:tcPr>
            <w:tcW w:w="728" w:type="dxa"/>
          </w:tcPr>
          <w:p w14:paraId="06769647" w14:textId="1387D48C" w:rsidR="00551A1B" w:rsidRPr="0095297E" w:rsidRDefault="00551A1B" w:rsidP="00551A1B">
            <w:pPr>
              <w:pStyle w:val="TAL"/>
              <w:jc w:val="center"/>
              <w:rPr>
                <w:bCs/>
                <w:iCs/>
              </w:rPr>
            </w:pPr>
            <w:r w:rsidRPr="0095297E">
              <w:rPr>
                <w:bCs/>
                <w:iCs/>
              </w:rPr>
              <w:t>N/A</w:t>
            </w:r>
          </w:p>
        </w:tc>
      </w:tr>
      <w:tr w:rsidR="00551A1B" w:rsidRPr="0095297E" w14:paraId="4D017F8B" w14:textId="528FD182" w:rsidTr="0026000E">
        <w:trPr>
          <w:cantSplit/>
          <w:tblHeader/>
        </w:trPr>
        <w:tc>
          <w:tcPr>
            <w:tcW w:w="6917" w:type="dxa"/>
          </w:tcPr>
          <w:p w14:paraId="7612EA2E" w14:textId="1FA20268" w:rsidR="00551A1B" w:rsidRPr="0095297E" w:rsidRDefault="00551A1B" w:rsidP="00551A1B">
            <w:pPr>
              <w:pStyle w:val="TAL"/>
              <w:rPr>
                <w:b/>
                <w:i/>
              </w:rPr>
            </w:pPr>
            <w:r w:rsidRPr="0095297E">
              <w:rPr>
                <w:b/>
                <w:i/>
              </w:rPr>
              <w:t>twoPUCCH-Type7-r16</w:t>
            </w:r>
          </w:p>
          <w:p w14:paraId="4EAEDE5F" w14:textId="08A2CE9F" w:rsidR="00551A1B" w:rsidRPr="0095297E" w:rsidRDefault="00551A1B" w:rsidP="00551A1B">
            <w:pPr>
              <w:pStyle w:val="TAL"/>
              <w:rPr>
                <w:b/>
                <w:i/>
              </w:rPr>
            </w:pPr>
            <w:r w:rsidRPr="0095297E">
              <w:t>Indicates whether the UE supports two PUCCH of format 0 or 2 in consecutive symbols in the same subslot for two subslot based HARQ-ACK codebooks.</w:t>
            </w:r>
          </w:p>
        </w:tc>
        <w:tc>
          <w:tcPr>
            <w:tcW w:w="709" w:type="dxa"/>
          </w:tcPr>
          <w:p w14:paraId="2595BF80" w14:textId="101DB586" w:rsidR="00551A1B" w:rsidRPr="0095297E" w:rsidRDefault="00551A1B" w:rsidP="00551A1B">
            <w:pPr>
              <w:pStyle w:val="TAL"/>
              <w:jc w:val="center"/>
            </w:pPr>
            <w:r w:rsidRPr="0095297E">
              <w:t>FS</w:t>
            </w:r>
          </w:p>
        </w:tc>
        <w:tc>
          <w:tcPr>
            <w:tcW w:w="567" w:type="dxa"/>
          </w:tcPr>
          <w:p w14:paraId="7CE054EF" w14:textId="76154463" w:rsidR="00551A1B" w:rsidRPr="0095297E" w:rsidRDefault="00551A1B" w:rsidP="00551A1B">
            <w:pPr>
              <w:pStyle w:val="TAL"/>
              <w:jc w:val="center"/>
            </w:pPr>
            <w:r w:rsidRPr="0095297E">
              <w:t>No</w:t>
            </w:r>
          </w:p>
        </w:tc>
        <w:tc>
          <w:tcPr>
            <w:tcW w:w="709" w:type="dxa"/>
          </w:tcPr>
          <w:p w14:paraId="452740F2" w14:textId="3BFCE3D1" w:rsidR="00551A1B" w:rsidRPr="0095297E" w:rsidRDefault="00551A1B" w:rsidP="00551A1B">
            <w:pPr>
              <w:pStyle w:val="TAL"/>
              <w:jc w:val="center"/>
              <w:rPr>
                <w:bCs/>
                <w:iCs/>
              </w:rPr>
            </w:pPr>
            <w:r w:rsidRPr="0095297E">
              <w:rPr>
                <w:bCs/>
                <w:iCs/>
              </w:rPr>
              <w:t>N/A</w:t>
            </w:r>
          </w:p>
        </w:tc>
        <w:tc>
          <w:tcPr>
            <w:tcW w:w="728" w:type="dxa"/>
          </w:tcPr>
          <w:p w14:paraId="0DF361F4" w14:textId="320DB2C4" w:rsidR="00551A1B" w:rsidRPr="0095297E" w:rsidRDefault="00551A1B" w:rsidP="00551A1B">
            <w:pPr>
              <w:pStyle w:val="TAL"/>
              <w:jc w:val="center"/>
              <w:rPr>
                <w:bCs/>
                <w:iCs/>
              </w:rPr>
            </w:pPr>
            <w:r w:rsidRPr="0095297E">
              <w:rPr>
                <w:bCs/>
                <w:iCs/>
              </w:rPr>
              <w:t>N/A</w:t>
            </w:r>
          </w:p>
        </w:tc>
      </w:tr>
      <w:tr w:rsidR="00551A1B" w:rsidRPr="0095297E" w14:paraId="569ED77B" w14:textId="26AA8F9C" w:rsidTr="0026000E">
        <w:trPr>
          <w:cantSplit/>
          <w:tblHeader/>
        </w:trPr>
        <w:tc>
          <w:tcPr>
            <w:tcW w:w="6917" w:type="dxa"/>
          </w:tcPr>
          <w:p w14:paraId="4D86D049" w14:textId="33452519" w:rsidR="00551A1B" w:rsidRPr="0095297E" w:rsidRDefault="00551A1B" w:rsidP="00551A1B">
            <w:pPr>
              <w:pStyle w:val="TAL"/>
              <w:rPr>
                <w:b/>
                <w:i/>
              </w:rPr>
            </w:pPr>
            <w:r w:rsidRPr="0095297E">
              <w:rPr>
                <w:b/>
                <w:i/>
              </w:rPr>
              <w:t>twoPUCCH-Type8-r16</w:t>
            </w:r>
          </w:p>
          <w:p w14:paraId="47F163B9" w14:textId="1001ACF7" w:rsidR="00551A1B" w:rsidRPr="0095297E" w:rsidRDefault="00551A1B" w:rsidP="00551A1B">
            <w:pPr>
              <w:pStyle w:val="TAL"/>
              <w:rPr>
                <w:b/>
                <w:i/>
              </w:rPr>
            </w:pPr>
            <w:r w:rsidRPr="0095297E">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551A1B" w:rsidRPr="0095297E" w:rsidRDefault="00551A1B" w:rsidP="00551A1B">
            <w:pPr>
              <w:pStyle w:val="TAL"/>
              <w:jc w:val="center"/>
            </w:pPr>
            <w:r w:rsidRPr="0095297E">
              <w:t>FS</w:t>
            </w:r>
          </w:p>
        </w:tc>
        <w:tc>
          <w:tcPr>
            <w:tcW w:w="567" w:type="dxa"/>
          </w:tcPr>
          <w:p w14:paraId="11101F72" w14:textId="41300822" w:rsidR="00551A1B" w:rsidRPr="0095297E" w:rsidRDefault="00551A1B" w:rsidP="00551A1B">
            <w:pPr>
              <w:pStyle w:val="TAL"/>
              <w:jc w:val="center"/>
            </w:pPr>
            <w:r w:rsidRPr="0095297E">
              <w:t>No</w:t>
            </w:r>
          </w:p>
        </w:tc>
        <w:tc>
          <w:tcPr>
            <w:tcW w:w="709" w:type="dxa"/>
          </w:tcPr>
          <w:p w14:paraId="329308BE" w14:textId="397D906B" w:rsidR="00551A1B" w:rsidRPr="0095297E" w:rsidRDefault="00551A1B" w:rsidP="00551A1B">
            <w:pPr>
              <w:pStyle w:val="TAL"/>
              <w:jc w:val="center"/>
              <w:rPr>
                <w:bCs/>
                <w:iCs/>
              </w:rPr>
            </w:pPr>
            <w:r w:rsidRPr="0095297E">
              <w:rPr>
                <w:bCs/>
                <w:iCs/>
              </w:rPr>
              <w:t>N/A</w:t>
            </w:r>
          </w:p>
        </w:tc>
        <w:tc>
          <w:tcPr>
            <w:tcW w:w="728" w:type="dxa"/>
          </w:tcPr>
          <w:p w14:paraId="4DC340EE" w14:textId="02A59DFC" w:rsidR="00551A1B" w:rsidRPr="0095297E" w:rsidRDefault="00551A1B" w:rsidP="00551A1B">
            <w:pPr>
              <w:pStyle w:val="TAL"/>
              <w:jc w:val="center"/>
              <w:rPr>
                <w:bCs/>
                <w:iCs/>
              </w:rPr>
            </w:pPr>
            <w:r w:rsidRPr="0095297E">
              <w:rPr>
                <w:bCs/>
                <w:iCs/>
              </w:rPr>
              <w:t>N/A</w:t>
            </w:r>
          </w:p>
        </w:tc>
      </w:tr>
      <w:tr w:rsidR="00551A1B" w:rsidRPr="0095297E" w14:paraId="7EB6F708" w14:textId="46205CF3" w:rsidTr="0026000E">
        <w:trPr>
          <w:cantSplit/>
          <w:tblHeader/>
        </w:trPr>
        <w:tc>
          <w:tcPr>
            <w:tcW w:w="6917" w:type="dxa"/>
          </w:tcPr>
          <w:p w14:paraId="26BD6E8A" w14:textId="4DE79FD8" w:rsidR="00551A1B" w:rsidRPr="0095297E" w:rsidRDefault="00551A1B" w:rsidP="00551A1B">
            <w:pPr>
              <w:pStyle w:val="TAL"/>
              <w:rPr>
                <w:b/>
                <w:i/>
              </w:rPr>
            </w:pPr>
            <w:r w:rsidRPr="0095297E">
              <w:rPr>
                <w:b/>
                <w:i/>
              </w:rPr>
              <w:t>twoPUCCH-Type9-r16</w:t>
            </w:r>
          </w:p>
          <w:p w14:paraId="4C466A57" w14:textId="7FE936C7" w:rsidR="00551A1B" w:rsidRPr="0095297E" w:rsidRDefault="00551A1B" w:rsidP="00551A1B">
            <w:pPr>
              <w:pStyle w:val="TAL"/>
              <w:rPr>
                <w:b/>
                <w:i/>
              </w:rPr>
            </w:pPr>
            <w:r w:rsidRPr="0095297E">
              <w:t>Indicates whether the UE supports one PUCCH format 0 or 2 and one PUCCH format 1, 3 or 4 in the same subslot for two subslot based HARQ-ACK codebooks.</w:t>
            </w:r>
          </w:p>
        </w:tc>
        <w:tc>
          <w:tcPr>
            <w:tcW w:w="709" w:type="dxa"/>
          </w:tcPr>
          <w:p w14:paraId="446A6D03" w14:textId="395ACF51" w:rsidR="00551A1B" w:rsidRPr="0095297E" w:rsidRDefault="00551A1B" w:rsidP="00551A1B">
            <w:pPr>
              <w:pStyle w:val="TAL"/>
              <w:jc w:val="center"/>
            </w:pPr>
            <w:r w:rsidRPr="0095297E">
              <w:t>FS</w:t>
            </w:r>
          </w:p>
        </w:tc>
        <w:tc>
          <w:tcPr>
            <w:tcW w:w="567" w:type="dxa"/>
          </w:tcPr>
          <w:p w14:paraId="41E4EB06" w14:textId="2B03E775" w:rsidR="00551A1B" w:rsidRPr="0095297E" w:rsidRDefault="00551A1B" w:rsidP="00551A1B">
            <w:pPr>
              <w:pStyle w:val="TAL"/>
              <w:jc w:val="center"/>
            </w:pPr>
            <w:r w:rsidRPr="0095297E">
              <w:t>No</w:t>
            </w:r>
          </w:p>
        </w:tc>
        <w:tc>
          <w:tcPr>
            <w:tcW w:w="709" w:type="dxa"/>
          </w:tcPr>
          <w:p w14:paraId="06192458" w14:textId="756B1BBF" w:rsidR="00551A1B" w:rsidRPr="0095297E" w:rsidRDefault="00551A1B" w:rsidP="00551A1B">
            <w:pPr>
              <w:pStyle w:val="TAL"/>
              <w:jc w:val="center"/>
              <w:rPr>
                <w:bCs/>
                <w:iCs/>
              </w:rPr>
            </w:pPr>
            <w:r w:rsidRPr="0095297E">
              <w:rPr>
                <w:bCs/>
                <w:iCs/>
              </w:rPr>
              <w:t>N/A</w:t>
            </w:r>
          </w:p>
        </w:tc>
        <w:tc>
          <w:tcPr>
            <w:tcW w:w="728" w:type="dxa"/>
          </w:tcPr>
          <w:p w14:paraId="0D93EB4F" w14:textId="0CF24A7D" w:rsidR="00551A1B" w:rsidRPr="0095297E" w:rsidRDefault="00551A1B" w:rsidP="00551A1B">
            <w:pPr>
              <w:pStyle w:val="TAL"/>
              <w:jc w:val="center"/>
              <w:rPr>
                <w:bCs/>
                <w:iCs/>
              </w:rPr>
            </w:pPr>
            <w:r w:rsidRPr="0095297E">
              <w:rPr>
                <w:bCs/>
                <w:iCs/>
              </w:rPr>
              <w:t>N/A</w:t>
            </w:r>
          </w:p>
        </w:tc>
      </w:tr>
      <w:tr w:rsidR="00551A1B" w:rsidRPr="0095297E" w14:paraId="03206AC8" w14:textId="60DDA929" w:rsidTr="0026000E">
        <w:trPr>
          <w:cantSplit/>
          <w:tblHeader/>
        </w:trPr>
        <w:tc>
          <w:tcPr>
            <w:tcW w:w="6917" w:type="dxa"/>
          </w:tcPr>
          <w:p w14:paraId="4C2FFD18" w14:textId="63913E80" w:rsidR="00551A1B" w:rsidRPr="0095297E" w:rsidRDefault="00551A1B" w:rsidP="00551A1B">
            <w:pPr>
              <w:pStyle w:val="TAL"/>
              <w:rPr>
                <w:b/>
                <w:i/>
              </w:rPr>
            </w:pPr>
            <w:r w:rsidRPr="0095297E">
              <w:rPr>
                <w:b/>
                <w:i/>
              </w:rPr>
              <w:t>twoPUCCH-Type10-r16</w:t>
            </w:r>
          </w:p>
          <w:p w14:paraId="680D600D" w14:textId="697BC0B5" w:rsidR="00551A1B" w:rsidRPr="0095297E" w:rsidRDefault="00551A1B" w:rsidP="00551A1B">
            <w:pPr>
              <w:pStyle w:val="TAL"/>
              <w:rPr>
                <w:b/>
                <w:i/>
              </w:rPr>
            </w:pPr>
            <w:r w:rsidRPr="0095297E">
              <w:t xml:space="preserve">Indicates whether the UE supports two PUCCH transmissions in the same subslot for two HARQ-ACK codebooks with one 2*7-symbol subslot and one slot based HARQ-ACK codebook which are not covered by </w:t>
            </w:r>
            <w:r w:rsidRPr="0095297E">
              <w:rPr>
                <w:i/>
              </w:rPr>
              <w:t>twoPUCCH-Type6-r16</w:t>
            </w:r>
            <w:r w:rsidRPr="0095297E">
              <w:t xml:space="preserve"> and </w:t>
            </w:r>
            <w:r w:rsidRPr="0095297E">
              <w:rPr>
                <w:i/>
              </w:rPr>
              <w:t>twoPUCCH-Type8-r16</w:t>
            </w:r>
            <w:r w:rsidRPr="0095297E">
              <w:t>.</w:t>
            </w:r>
          </w:p>
        </w:tc>
        <w:tc>
          <w:tcPr>
            <w:tcW w:w="709" w:type="dxa"/>
          </w:tcPr>
          <w:p w14:paraId="642AC6DC" w14:textId="57DBFEA1" w:rsidR="00551A1B" w:rsidRPr="0095297E" w:rsidRDefault="00551A1B" w:rsidP="00551A1B">
            <w:pPr>
              <w:pStyle w:val="TAL"/>
              <w:jc w:val="center"/>
            </w:pPr>
            <w:r w:rsidRPr="0095297E">
              <w:t>FS</w:t>
            </w:r>
          </w:p>
        </w:tc>
        <w:tc>
          <w:tcPr>
            <w:tcW w:w="567" w:type="dxa"/>
          </w:tcPr>
          <w:p w14:paraId="581BD497" w14:textId="5EB0937E" w:rsidR="00551A1B" w:rsidRPr="0095297E" w:rsidRDefault="00551A1B" w:rsidP="00551A1B">
            <w:pPr>
              <w:pStyle w:val="TAL"/>
              <w:jc w:val="center"/>
            </w:pPr>
            <w:r w:rsidRPr="0095297E">
              <w:t>No</w:t>
            </w:r>
          </w:p>
        </w:tc>
        <w:tc>
          <w:tcPr>
            <w:tcW w:w="709" w:type="dxa"/>
          </w:tcPr>
          <w:p w14:paraId="3EB7898F" w14:textId="12323DB0" w:rsidR="00551A1B" w:rsidRPr="0095297E" w:rsidRDefault="00551A1B" w:rsidP="00551A1B">
            <w:pPr>
              <w:pStyle w:val="TAL"/>
              <w:jc w:val="center"/>
              <w:rPr>
                <w:bCs/>
                <w:iCs/>
              </w:rPr>
            </w:pPr>
            <w:r w:rsidRPr="0095297E">
              <w:rPr>
                <w:bCs/>
                <w:iCs/>
              </w:rPr>
              <w:t>N/A</w:t>
            </w:r>
          </w:p>
        </w:tc>
        <w:tc>
          <w:tcPr>
            <w:tcW w:w="728" w:type="dxa"/>
          </w:tcPr>
          <w:p w14:paraId="22251196" w14:textId="284B03CD" w:rsidR="00551A1B" w:rsidRPr="0095297E" w:rsidRDefault="00551A1B" w:rsidP="00551A1B">
            <w:pPr>
              <w:pStyle w:val="TAL"/>
              <w:jc w:val="center"/>
              <w:rPr>
                <w:bCs/>
                <w:iCs/>
              </w:rPr>
            </w:pPr>
            <w:r w:rsidRPr="0095297E">
              <w:rPr>
                <w:bCs/>
                <w:iCs/>
              </w:rPr>
              <w:t>N/A</w:t>
            </w:r>
          </w:p>
        </w:tc>
      </w:tr>
      <w:tr w:rsidR="00551A1B" w:rsidRPr="0095297E" w14:paraId="0ABE62B3" w14:textId="5BBDE729" w:rsidTr="0026000E">
        <w:trPr>
          <w:cantSplit/>
          <w:tblHeader/>
        </w:trPr>
        <w:tc>
          <w:tcPr>
            <w:tcW w:w="6917" w:type="dxa"/>
          </w:tcPr>
          <w:p w14:paraId="0DAD327B" w14:textId="1001B8E9" w:rsidR="00551A1B" w:rsidRPr="0095297E" w:rsidRDefault="00551A1B" w:rsidP="00551A1B">
            <w:pPr>
              <w:pStyle w:val="TAL"/>
              <w:rPr>
                <w:b/>
                <w:i/>
              </w:rPr>
            </w:pPr>
            <w:r w:rsidRPr="0095297E">
              <w:rPr>
                <w:b/>
                <w:i/>
              </w:rPr>
              <w:t>twoPUCCH-Type11-r16</w:t>
            </w:r>
          </w:p>
          <w:p w14:paraId="48765886" w14:textId="66C94E1B" w:rsidR="00551A1B" w:rsidRPr="0095297E" w:rsidRDefault="00551A1B" w:rsidP="00551A1B">
            <w:pPr>
              <w:pStyle w:val="TAL"/>
              <w:rPr>
                <w:b/>
                <w:i/>
              </w:rPr>
            </w:pPr>
            <w:r w:rsidRPr="0095297E">
              <w:t xml:space="preserve">Indicates whether the UE supports two PUCCH transmissions in the same subslot for two subslot based HARQ-ACK codebooks which are not covered by </w:t>
            </w:r>
            <w:r w:rsidRPr="0095297E">
              <w:rPr>
                <w:i/>
              </w:rPr>
              <w:t>twoPUCCH-Type7-r16</w:t>
            </w:r>
            <w:r w:rsidRPr="0095297E">
              <w:t xml:space="preserve"> and </w:t>
            </w:r>
            <w:r w:rsidRPr="0095297E">
              <w:rPr>
                <w:i/>
              </w:rPr>
              <w:t>twoPUCCH-Type9-r16</w:t>
            </w:r>
            <w:r w:rsidRPr="0095297E">
              <w:t>.</w:t>
            </w:r>
          </w:p>
        </w:tc>
        <w:tc>
          <w:tcPr>
            <w:tcW w:w="709" w:type="dxa"/>
          </w:tcPr>
          <w:p w14:paraId="7F2EF43A" w14:textId="7A54F9A9" w:rsidR="00551A1B" w:rsidRPr="0095297E" w:rsidRDefault="00551A1B" w:rsidP="00551A1B">
            <w:pPr>
              <w:pStyle w:val="TAL"/>
              <w:jc w:val="center"/>
            </w:pPr>
            <w:r w:rsidRPr="0095297E">
              <w:t>FS</w:t>
            </w:r>
          </w:p>
        </w:tc>
        <w:tc>
          <w:tcPr>
            <w:tcW w:w="567" w:type="dxa"/>
          </w:tcPr>
          <w:p w14:paraId="475C5652" w14:textId="3417538F" w:rsidR="00551A1B" w:rsidRPr="0095297E" w:rsidRDefault="00551A1B" w:rsidP="00551A1B">
            <w:pPr>
              <w:pStyle w:val="TAL"/>
              <w:jc w:val="center"/>
            </w:pPr>
            <w:r w:rsidRPr="0095297E">
              <w:t>No</w:t>
            </w:r>
          </w:p>
        </w:tc>
        <w:tc>
          <w:tcPr>
            <w:tcW w:w="709" w:type="dxa"/>
          </w:tcPr>
          <w:p w14:paraId="3C686E5E" w14:textId="1838F323" w:rsidR="00551A1B" w:rsidRPr="0095297E" w:rsidRDefault="00551A1B" w:rsidP="00551A1B">
            <w:pPr>
              <w:pStyle w:val="TAL"/>
              <w:jc w:val="center"/>
              <w:rPr>
                <w:bCs/>
                <w:iCs/>
              </w:rPr>
            </w:pPr>
            <w:r w:rsidRPr="0095297E">
              <w:rPr>
                <w:bCs/>
                <w:iCs/>
              </w:rPr>
              <w:t>N/A</w:t>
            </w:r>
          </w:p>
        </w:tc>
        <w:tc>
          <w:tcPr>
            <w:tcW w:w="728" w:type="dxa"/>
          </w:tcPr>
          <w:p w14:paraId="0D5ED92E" w14:textId="77DC5BE2" w:rsidR="00551A1B" w:rsidRPr="0095297E" w:rsidRDefault="00551A1B" w:rsidP="00551A1B">
            <w:pPr>
              <w:pStyle w:val="TAL"/>
              <w:jc w:val="center"/>
              <w:rPr>
                <w:bCs/>
                <w:iCs/>
              </w:rPr>
            </w:pPr>
            <w:r w:rsidRPr="0095297E">
              <w:rPr>
                <w:bCs/>
                <w:iCs/>
              </w:rPr>
              <w:t>N/A</w:t>
            </w:r>
          </w:p>
        </w:tc>
      </w:tr>
      <w:tr w:rsidR="00551A1B" w:rsidRPr="0095297E" w14:paraId="5408E3B1" w14:textId="77777777" w:rsidTr="0026000E">
        <w:trPr>
          <w:cantSplit/>
          <w:tblHeader/>
        </w:trPr>
        <w:tc>
          <w:tcPr>
            <w:tcW w:w="6917" w:type="dxa"/>
          </w:tcPr>
          <w:p w14:paraId="27446C10" w14:textId="77777777" w:rsidR="00551A1B" w:rsidRDefault="00551A1B" w:rsidP="00551A1B">
            <w:pPr>
              <w:pStyle w:val="TAL"/>
              <w:rPr>
                <w:ins w:id="3390" w:author="4Rx_low_NR_band_handheld_3Tx_NR_CA_ENDC-Core" w:date="2023-11-23T18:10:00Z"/>
                <w:b/>
                <w:i/>
              </w:rPr>
            </w:pPr>
            <w:ins w:id="3391" w:author="4Rx_low_NR_band_handheld_3Tx_NR_CA_ENDC-Core" w:date="2023-11-23T18:10:00Z">
              <w:r>
                <w:rPr>
                  <w:b/>
                  <w:i/>
                </w:rPr>
                <w:t>t</w:t>
              </w:r>
              <w:r w:rsidRPr="00824195">
                <w:rPr>
                  <w:b/>
                  <w:i/>
                </w:rPr>
                <w:t>xDiversity</w:t>
              </w:r>
              <w:r>
                <w:rPr>
                  <w:b/>
                  <w:i/>
                </w:rPr>
                <w:t>2Tx</w:t>
              </w:r>
              <w:r w:rsidRPr="00824195">
                <w:rPr>
                  <w:b/>
                  <w:i/>
                </w:rPr>
                <w:t>-r18</w:t>
              </w:r>
            </w:ins>
          </w:p>
          <w:p w14:paraId="06F258E3" w14:textId="77777777" w:rsidR="00551A1B" w:rsidRDefault="00551A1B" w:rsidP="00551A1B">
            <w:pPr>
              <w:pStyle w:val="TAL"/>
              <w:rPr>
                <w:ins w:id="3392" w:author="4Rx_low_NR_band_handheld_3Tx_NR_CA_ENDC-Core" w:date="2023-11-23T18:10:00Z"/>
                <w:bCs/>
                <w:iCs/>
              </w:rPr>
            </w:pPr>
            <w:ins w:id="3393" w:author="4Rx_low_NR_band_handheld_3Tx_NR_CA_ENDC-Core" w:date="2023-11-23T18:10:00Z">
              <w:r>
                <w:rPr>
                  <w:bCs/>
                  <w:iCs/>
                </w:rPr>
                <w:t xml:space="preserve">Indicates whether the UE supports </w:t>
              </w:r>
              <w:r w:rsidRPr="00916837">
                <w:rPr>
                  <w:bCs/>
                  <w:iCs/>
                </w:rPr>
                <w:t>2Tx Tx diversity for the band configured</w:t>
              </w:r>
              <w:r>
                <w:rPr>
                  <w:bCs/>
                  <w:iCs/>
                </w:rPr>
                <w:t>.</w:t>
              </w:r>
            </w:ins>
          </w:p>
          <w:p w14:paraId="1A48C35A" w14:textId="77777777" w:rsidR="00551A1B" w:rsidRDefault="00551A1B" w:rsidP="00551A1B">
            <w:pPr>
              <w:pStyle w:val="TAL"/>
              <w:rPr>
                <w:ins w:id="3394" w:author="4Rx_low_NR_band_handheld_3Tx_NR_CA_ENDC-Core" w:date="2023-11-23T18:11:00Z"/>
                <w:rFonts w:cs="Arial"/>
                <w:sz w:val="20"/>
              </w:rPr>
            </w:pPr>
            <w:ins w:id="3395" w:author="4Rx_low_NR_band_handheld_3Tx_NR_CA_ENDC-Core" w:date="2023-11-23T18:10:00Z">
              <w:r>
                <w:rPr>
                  <w:bCs/>
                  <w:iCs/>
                </w:rPr>
                <w:t xml:space="preserve">This capability </w:t>
              </w:r>
              <w:r w:rsidRPr="003A6EF3">
                <w:rPr>
                  <w:rFonts w:cs="Arial"/>
                  <w:sz w:val="20"/>
                  <w:rPrChange w:id="3396" w:author="4Rx_low_NR_band_handheld_3Tx_NR_CA_ENDC-Core" w:date="2023-11-23T18:10:00Z">
                    <w:rPr>
                      <w:rFonts w:cs="Arial"/>
                      <w:sz w:val="20"/>
                      <w:highlight w:val="yellow"/>
                    </w:rPr>
                  </w:rPrChange>
                </w:rPr>
                <w:t>is applicable for both single band (non-CA) case and CA case.</w:t>
              </w:r>
            </w:ins>
          </w:p>
          <w:p w14:paraId="74F87F18" w14:textId="747B00B9" w:rsidR="00551A1B" w:rsidRPr="0095297E" w:rsidRDefault="00551A1B" w:rsidP="00551A1B">
            <w:pPr>
              <w:keepNext/>
              <w:keepLines/>
              <w:spacing w:after="0"/>
              <w:rPr>
                <w:rFonts w:ascii="Arial" w:hAnsi="Arial"/>
                <w:b/>
                <w:i/>
                <w:sz w:val="18"/>
              </w:rPr>
            </w:pPr>
            <w:commentRangeStart w:id="3397"/>
            <w:ins w:id="3398" w:author="4Rx_low_NR_band_handheld_3Tx_NR_CA_ENDC-Core" w:date="2023-11-23T18:11:00Z">
              <w:r w:rsidRPr="00B5277C">
                <w:rPr>
                  <w:bCs/>
                  <w:iCs/>
                  <w:rPrChange w:id="3399" w:author="4Rx_low_NR_band_handheld_3Tx_NR_CA_ENDC-Core" w:date="2023-11-23T18:11:00Z">
                    <w:rPr>
                      <w:b/>
                      <w:i/>
                    </w:rPr>
                  </w:rPrChange>
                </w:rPr>
                <w:t xml:space="preserve">In case only </w:t>
              </w:r>
              <w:r w:rsidRPr="00B5277C">
                <w:rPr>
                  <w:bCs/>
                  <w:i/>
                  <w:rPrChange w:id="3400" w:author="4Rx_low_NR_band_handheld_3Tx_NR_CA_ENDC-Core" w:date="2023-11-23T18:11:00Z">
                    <w:rPr>
                      <w:bCs/>
                      <w:iCs/>
                    </w:rPr>
                  </w:rPrChange>
                </w:rPr>
                <w:t>txDiversity2Tx-r18</w:t>
              </w:r>
              <w:r>
                <w:rPr>
                  <w:bCs/>
                  <w:iCs/>
                </w:rPr>
                <w:t xml:space="preserve"> </w:t>
              </w:r>
              <w:r w:rsidRPr="00B5277C">
                <w:rPr>
                  <w:bCs/>
                  <w:iCs/>
                  <w:rPrChange w:id="3401" w:author="4Rx_low_NR_band_handheld_3Tx_NR_CA_ENDC-Core" w:date="2023-11-23T18:11:00Z">
                    <w:rPr>
                      <w:b/>
                      <w:i/>
                    </w:rPr>
                  </w:rPrChange>
                </w:rPr>
                <w:t>is indicated for a single band band-combination</w:t>
              </w:r>
            </w:ins>
            <w:ins w:id="3402" w:author="4Rx_low_NR_band_handheld_3Tx_NR_CA_ENDC-Core" w:date="2023-11-23T18:12:00Z">
              <w:r>
                <w:rPr>
                  <w:bCs/>
                  <w:iCs/>
                </w:rPr>
                <w:t xml:space="preserve">, the </w:t>
              </w:r>
            </w:ins>
            <w:ins w:id="3403" w:author="4Rx_low_NR_band_handheld_3Tx_NR_CA_ENDC-Core" w:date="2023-11-23T18:11:00Z">
              <w:r w:rsidRPr="00B5277C">
                <w:rPr>
                  <w:bCs/>
                  <w:iCs/>
                  <w:rPrChange w:id="3404" w:author="4Rx_low_NR_band_handheld_3Tx_NR_CA_ENDC-Core" w:date="2023-11-23T18:11:00Z">
                    <w:rPr>
                      <w:b/>
                      <w:i/>
                    </w:rPr>
                  </w:rPrChange>
                </w:rPr>
                <w:t>UE can support TxD capability for this single band</w:t>
              </w:r>
            </w:ins>
            <w:ins w:id="3405" w:author="4Rx_low_NR_band_handheld_3Tx_NR_CA_ENDC-Core" w:date="2023-11-23T18:12:00Z">
              <w:r>
                <w:rPr>
                  <w:bCs/>
                  <w:iCs/>
                </w:rPr>
                <w:t>.</w:t>
              </w:r>
            </w:ins>
            <w:commentRangeEnd w:id="3397"/>
            <w:r w:rsidR="00022B13">
              <w:rPr>
                <w:rStyle w:val="CommentReference"/>
                <w:rFonts w:eastAsiaTheme="minorEastAsia"/>
                <w:lang w:eastAsia="en-US"/>
              </w:rPr>
              <w:commentReference w:id="3397"/>
            </w:r>
          </w:p>
        </w:tc>
        <w:tc>
          <w:tcPr>
            <w:tcW w:w="709" w:type="dxa"/>
          </w:tcPr>
          <w:p w14:paraId="7C30B998" w14:textId="2DD7BFC8" w:rsidR="00551A1B" w:rsidRPr="0095297E" w:rsidRDefault="00551A1B" w:rsidP="00551A1B">
            <w:pPr>
              <w:pStyle w:val="TAL"/>
              <w:jc w:val="center"/>
            </w:pPr>
            <w:ins w:id="3406" w:author="4Rx_low_NR_band_handheld_3Tx_NR_CA_ENDC-Core" w:date="2023-11-23T18:10:00Z">
              <w:r>
                <w:t>FS</w:t>
              </w:r>
            </w:ins>
          </w:p>
        </w:tc>
        <w:tc>
          <w:tcPr>
            <w:tcW w:w="567" w:type="dxa"/>
          </w:tcPr>
          <w:p w14:paraId="744D026A" w14:textId="48E517D3" w:rsidR="00551A1B" w:rsidRPr="0095297E" w:rsidRDefault="00551A1B" w:rsidP="00551A1B">
            <w:pPr>
              <w:pStyle w:val="TAL"/>
              <w:jc w:val="center"/>
            </w:pPr>
            <w:ins w:id="3407" w:author="4Rx_low_NR_band_handheld_3Tx_NR_CA_ENDC-Core" w:date="2023-11-23T18:10:00Z">
              <w:r>
                <w:t>No</w:t>
              </w:r>
            </w:ins>
          </w:p>
        </w:tc>
        <w:tc>
          <w:tcPr>
            <w:tcW w:w="709" w:type="dxa"/>
          </w:tcPr>
          <w:p w14:paraId="496282A3" w14:textId="17CFCE06" w:rsidR="00551A1B" w:rsidRPr="0095297E" w:rsidRDefault="00551A1B" w:rsidP="00551A1B">
            <w:pPr>
              <w:pStyle w:val="TAL"/>
              <w:jc w:val="center"/>
              <w:rPr>
                <w:bCs/>
                <w:iCs/>
              </w:rPr>
            </w:pPr>
            <w:ins w:id="3408" w:author="4Rx_low_NR_band_handheld_3Tx_NR_CA_ENDC-Core" w:date="2023-11-23T18:10:00Z">
              <w:r>
                <w:rPr>
                  <w:bCs/>
                  <w:iCs/>
                </w:rPr>
                <w:t>N/A</w:t>
              </w:r>
            </w:ins>
          </w:p>
        </w:tc>
        <w:tc>
          <w:tcPr>
            <w:tcW w:w="728" w:type="dxa"/>
          </w:tcPr>
          <w:p w14:paraId="633A70DE" w14:textId="1A1F83E4" w:rsidR="00551A1B" w:rsidRPr="0095297E" w:rsidRDefault="00551A1B" w:rsidP="00551A1B">
            <w:pPr>
              <w:pStyle w:val="TAL"/>
              <w:jc w:val="center"/>
              <w:rPr>
                <w:bCs/>
                <w:iCs/>
              </w:rPr>
            </w:pPr>
            <w:ins w:id="3409" w:author="4Rx_low_NR_band_handheld_3Tx_NR_CA_ENDC-Core" w:date="2023-11-23T18:10:00Z">
              <w:r>
                <w:rPr>
                  <w:bCs/>
                  <w:iCs/>
                </w:rPr>
                <w:t>FR1 only</w:t>
              </w:r>
            </w:ins>
          </w:p>
        </w:tc>
      </w:tr>
      <w:tr w:rsidR="00551A1B" w:rsidRPr="0095297E" w14:paraId="3C10F15D" w14:textId="77777777" w:rsidTr="0026000E">
        <w:trPr>
          <w:cantSplit/>
          <w:tblHeader/>
        </w:trPr>
        <w:tc>
          <w:tcPr>
            <w:tcW w:w="6917" w:type="dxa"/>
          </w:tcPr>
          <w:p w14:paraId="46136EC9" w14:textId="77777777" w:rsidR="00551A1B" w:rsidRDefault="00551A1B" w:rsidP="00551A1B">
            <w:pPr>
              <w:pStyle w:val="TAL"/>
              <w:rPr>
                <w:ins w:id="3410" w:author="NR_ENDC_RF_FR1_enh2-Core" w:date="2023-11-24T00:11:00Z"/>
                <w:b/>
                <w:i/>
              </w:rPr>
            </w:pPr>
            <w:commentRangeStart w:id="3411"/>
            <w:ins w:id="3412" w:author="NR_ENDC_RF_FR1_enh2-Core" w:date="2023-11-24T00:11:00Z">
              <w:r>
                <w:rPr>
                  <w:b/>
                  <w:i/>
                </w:rPr>
                <w:t>t</w:t>
              </w:r>
              <w:r w:rsidRPr="00824195">
                <w:rPr>
                  <w:b/>
                  <w:i/>
                </w:rPr>
                <w:t>xDiversity</w:t>
              </w:r>
              <w:r>
                <w:rPr>
                  <w:b/>
                  <w:i/>
                </w:rPr>
                <w:t>4Tx</w:t>
              </w:r>
              <w:r w:rsidRPr="00824195">
                <w:rPr>
                  <w:b/>
                  <w:i/>
                </w:rPr>
                <w:t>-r18</w:t>
              </w:r>
            </w:ins>
            <w:commentRangeEnd w:id="3411"/>
            <w:r w:rsidR="00022B13">
              <w:rPr>
                <w:rStyle w:val="CommentReference"/>
                <w:rFonts w:ascii="Times New Roman" w:eastAsiaTheme="minorEastAsia" w:hAnsi="Times New Roman"/>
                <w:lang w:eastAsia="en-US"/>
              </w:rPr>
              <w:commentReference w:id="3411"/>
            </w:r>
          </w:p>
          <w:p w14:paraId="416B49B9" w14:textId="728DEE42" w:rsidR="00551A1B" w:rsidRPr="0095297E" w:rsidRDefault="00551A1B" w:rsidP="00551A1B">
            <w:pPr>
              <w:keepNext/>
              <w:keepLines/>
              <w:spacing w:after="0"/>
              <w:rPr>
                <w:rFonts w:ascii="Arial" w:hAnsi="Arial"/>
                <w:b/>
                <w:i/>
                <w:sz w:val="18"/>
              </w:rPr>
            </w:pPr>
            <w:ins w:id="3413" w:author="NR_ENDC_RF_FR1_enh2-Core" w:date="2023-11-24T00:11:00Z">
              <w:r w:rsidRPr="00B8374A">
                <w:rPr>
                  <w:rFonts w:eastAsiaTheme="minorEastAsia" w:cs="Arial"/>
                  <w:color w:val="000000"/>
                </w:rPr>
                <w:t>Indicates UE supports Tx diversity for 4Tx for the band configured.</w:t>
              </w:r>
            </w:ins>
          </w:p>
        </w:tc>
        <w:tc>
          <w:tcPr>
            <w:tcW w:w="709" w:type="dxa"/>
          </w:tcPr>
          <w:p w14:paraId="4BF81B44" w14:textId="49FA40A1" w:rsidR="00551A1B" w:rsidRPr="0095297E" w:rsidRDefault="00551A1B" w:rsidP="00551A1B">
            <w:pPr>
              <w:pStyle w:val="TAL"/>
              <w:jc w:val="center"/>
            </w:pPr>
            <w:ins w:id="3414" w:author="NR_ENDC_RF_FR1_enh2-Core" w:date="2023-11-24T00:11:00Z">
              <w:r>
                <w:t>FS</w:t>
              </w:r>
            </w:ins>
          </w:p>
        </w:tc>
        <w:tc>
          <w:tcPr>
            <w:tcW w:w="567" w:type="dxa"/>
          </w:tcPr>
          <w:p w14:paraId="083AF079" w14:textId="208E34A3" w:rsidR="00551A1B" w:rsidRPr="0095297E" w:rsidRDefault="00551A1B" w:rsidP="00551A1B">
            <w:pPr>
              <w:pStyle w:val="TAL"/>
              <w:jc w:val="center"/>
            </w:pPr>
            <w:ins w:id="3415" w:author="NR_ENDC_RF_FR1_enh2-Core" w:date="2023-11-24T00:11:00Z">
              <w:r>
                <w:t>No</w:t>
              </w:r>
            </w:ins>
          </w:p>
        </w:tc>
        <w:tc>
          <w:tcPr>
            <w:tcW w:w="709" w:type="dxa"/>
          </w:tcPr>
          <w:p w14:paraId="58281398" w14:textId="0A860405" w:rsidR="00551A1B" w:rsidRPr="0095297E" w:rsidRDefault="00551A1B" w:rsidP="00551A1B">
            <w:pPr>
              <w:pStyle w:val="TAL"/>
              <w:jc w:val="center"/>
              <w:rPr>
                <w:bCs/>
                <w:iCs/>
              </w:rPr>
            </w:pPr>
            <w:ins w:id="3416" w:author="NR_ENDC_RF_FR1_enh2-Core" w:date="2023-11-24T00:11:00Z">
              <w:r>
                <w:rPr>
                  <w:bCs/>
                  <w:iCs/>
                </w:rPr>
                <w:t>N/A</w:t>
              </w:r>
            </w:ins>
          </w:p>
        </w:tc>
        <w:tc>
          <w:tcPr>
            <w:tcW w:w="728" w:type="dxa"/>
          </w:tcPr>
          <w:p w14:paraId="14848C8E" w14:textId="5254ED23" w:rsidR="00551A1B" w:rsidRPr="0095297E" w:rsidRDefault="00551A1B" w:rsidP="00551A1B">
            <w:pPr>
              <w:pStyle w:val="TAL"/>
              <w:jc w:val="center"/>
              <w:rPr>
                <w:bCs/>
                <w:iCs/>
              </w:rPr>
            </w:pPr>
            <w:ins w:id="3417" w:author="NR_ENDC_RF_FR1_enh2-Core" w:date="2023-11-24T00:11:00Z">
              <w:r>
                <w:rPr>
                  <w:bCs/>
                  <w:iCs/>
                </w:rPr>
                <w:t>FR1 only</w:t>
              </w:r>
            </w:ins>
          </w:p>
        </w:tc>
      </w:tr>
      <w:tr w:rsidR="00551A1B" w:rsidRPr="0095297E" w14:paraId="21F7E47A" w14:textId="77777777" w:rsidTr="0026000E">
        <w:trPr>
          <w:cantSplit/>
          <w:tblHeader/>
        </w:trPr>
        <w:tc>
          <w:tcPr>
            <w:tcW w:w="6917" w:type="dxa"/>
          </w:tcPr>
          <w:p w14:paraId="51B234BD" w14:textId="77777777" w:rsidR="00551A1B" w:rsidRPr="0095297E" w:rsidRDefault="00551A1B" w:rsidP="00551A1B">
            <w:pPr>
              <w:keepNext/>
              <w:keepLines/>
              <w:spacing w:after="0"/>
              <w:rPr>
                <w:rFonts w:ascii="Arial" w:hAnsi="Arial"/>
                <w:b/>
                <w:i/>
                <w:sz w:val="18"/>
              </w:rPr>
            </w:pPr>
            <w:r w:rsidRPr="0095297E">
              <w:rPr>
                <w:rFonts w:ascii="Arial" w:hAnsi="Arial"/>
                <w:b/>
                <w:i/>
                <w:sz w:val="18"/>
              </w:rPr>
              <w:t>tx-Support-UL-GapFR2-r17</w:t>
            </w:r>
          </w:p>
          <w:p w14:paraId="13629B22" w14:textId="3C9E0EB4" w:rsidR="00551A1B" w:rsidRPr="0095297E" w:rsidRDefault="00551A1B" w:rsidP="00551A1B">
            <w:pPr>
              <w:pStyle w:val="TAL"/>
              <w:rPr>
                <w:b/>
                <w:i/>
              </w:rPr>
            </w:pPr>
            <w:r w:rsidRPr="0095297E">
              <w:t xml:space="preserve">Indicates whether the UE supports UL transmission in FR2 bands within an FR2 UL gap when the FR2 UL gap is activated in inter-band UL CA. </w:t>
            </w:r>
            <w:r w:rsidRPr="0095297E">
              <w:rPr>
                <w:bCs/>
                <w:iCs/>
              </w:rPr>
              <w:t xml:space="preserve">The UE which indicates support for </w:t>
            </w:r>
            <w:r w:rsidRPr="0095297E">
              <w:rPr>
                <w:bCs/>
                <w:i/>
              </w:rPr>
              <w:t>tx-Support-UL-GapFR2-r17</w:t>
            </w:r>
            <w:r w:rsidRPr="0095297E">
              <w:rPr>
                <w:b/>
                <w:i/>
              </w:rPr>
              <w:t xml:space="preserve"> </w:t>
            </w:r>
            <w:r w:rsidRPr="0095297E">
              <w:rPr>
                <w:bCs/>
                <w:iCs/>
              </w:rPr>
              <w:t xml:space="preserve">shall also indicate support for </w:t>
            </w:r>
            <w:r w:rsidRPr="0095297E">
              <w:rPr>
                <w:bCs/>
                <w:i/>
              </w:rPr>
              <w:t>ul-GapFR2-r17</w:t>
            </w:r>
            <w:r w:rsidRPr="0095297E">
              <w:rPr>
                <w:bCs/>
                <w:iCs/>
              </w:rPr>
              <w:t xml:space="preserve"> in an FR2 band.</w:t>
            </w:r>
          </w:p>
        </w:tc>
        <w:tc>
          <w:tcPr>
            <w:tcW w:w="709" w:type="dxa"/>
          </w:tcPr>
          <w:p w14:paraId="48E6314E" w14:textId="16A6D347" w:rsidR="00551A1B" w:rsidRPr="0095297E" w:rsidRDefault="00551A1B" w:rsidP="00551A1B">
            <w:pPr>
              <w:pStyle w:val="TAL"/>
              <w:jc w:val="center"/>
            </w:pPr>
            <w:r w:rsidRPr="0095297E">
              <w:t>FS</w:t>
            </w:r>
          </w:p>
        </w:tc>
        <w:tc>
          <w:tcPr>
            <w:tcW w:w="567" w:type="dxa"/>
          </w:tcPr>
          <w:p w14:paraId="41FE61E4" w14:textId="19041400" w:rsidR="00551A1B" w:rsidRPr="0095297E" w:rsidRDefault="00551A1B" w:rsidP="00551A1B">
            <w:pPr>
              <w:pStyle w:val="TAL"/>
              <w:jc w:val="center"/>
            </w:pPr>
            <w:r w:rsidRPr="0095297E">
              <w:t>No</w:t>
            </w:r>
          </w:p>
        </w:tc>
        <w:tc>
          <w:tcPr>
            <w:tcW w:w="709" w:type="dxa"/>
          </w:tcPr>
          <w:p w14:paraId="56FE3886" w14:textId="4C80093C" w:rsidR="00551A1B" w:rsidRPr="0095297E" w:rsidRDefault="00551A1B" w:rsidP="00551A1B">
            <w:pPr>
              <w:pStyle w:val="TAL"/>
              <w:jc w:val="center"/>
              <w:rPr>
                <w:bCs/>
                <w:iCs/>
              </w:rPr>
            </w:pPr>
            <w:r w:rsidRPr="0095297E">
              <w:rPr>
                <w:bCs/>
                <w:iCs/>
              </w:rPr>
              <w:t>No</w:t>
            </w:r>
          </w:p>
        </w:tc>
        <w:tc>
          <w:tcPr>
            <w:tcW w:w="728" w:type="dxa"/>
          </w:tcPr>
          <w:p w14:paraId="71CB5E91" w14:textId="66EF1657" w:rsidR="00551A1B" w:rsidRPr="0095297E" w:rsidRDefault="00551A1B" w:rsidP="00551A1B">
            <w:pPr>
              <w:pStyle w:val="TAL"/>
              <w:jc w:val="center"/>
              <w:rPr>
                <w:bCs/>
                <w:iCs/>
              </w:rPr>
            </w:pPr>
            <w:r w:rsidRPr="0095297E">
              <w:rPr>
                <w:bCs/>
                <w:iCs/>
              </w:rPr>
              <w:t>FR2 only</w:t>
            </w:r>
          </w:p>
        </w:tc>
      </w:tr>
      <w:tr w:rsidR="00551A1B" w:rsidRPr="0095297E" w14:paraId="7139927F" w14:textId="77777777" w:rsidTr="0026000E">
        <w:trPr>
          <w:cantSplit/>
          <w:tblHeader/>
        </w:trPr>
        <w:tc>
          <w:tcPr>
            <w:tcW w:w="6917" w:type="dxa"/>
          </w:tcPr>
          <w:p w14:paraId="7D38F5BF" w14:textId="77777777" w:rsidR="00551A1B" w:rsidRPr="0095297E" w:rsidRDefault="00551A1B" w:rsidP="00551A1B">
            <w:pPr>
              <w:pStyle w:val="TAL"/>
              <w:rPr>
                <w:b/>
                <w:i/>
              </w:rPr>
            </w:pPr>
            <w:r w:rsidRPr="0095297E">
              <w:rPr>
                <w:b/>
                <w:i/>
              </w:rPr>
              <w:t>ue-PowerClassPerBandPerBC-r17</w:t>
            </w:r>
          </w:p>
          <w:p w14:paraId="0D38A10B" w14:textId="77777777" w:rsidR="00551A1B" w:rsidRPr="0095297E" w:rsidRDefault="00551A1B" w:rsidP="00551A1B">
            <w:pPr>
              <w:pStyle w:val="TAL"/>
              <w:rPr>
                <w:bCs/>
                <w:iCs/>
              </w:rPr>
            </w:pPr>
            <w:r w:rsidRPr="0095297E">
              <w:rPr>
                <w:bCs/>
                <w:iCs/>
              </w:rPr>
              <w:t>Indicates the UE power class per band per band combination.</w:t>
            </w:r>
          </w:p>
          <w:p w14:paraId="5086D1D3" w14:textId="77777777" w:rsidR="00551A1B" w:rsidRPr="0095297E" w:rsidRDefault="00551A1B" w:rsidP="00551A1B">
            <w:pPr>
              <w:pStyle w:val="TAL"/>
              <w:rPr>
                <w:bCs/>
                <w:iCs/>
              </w:rPr>
            </w:pPr>
          </w:p>
          <w:p w14:paraId="41EDF95D" w14:textId="6AAE61A9" w:rsidR="00551A1B" w:rsidRPr="0095297E" w:rsidRDefault="00551A1B" w:rsidP="00551A1B">
            <w:pPr>
              <w:pStyle w:val="TAN"/>
              <w:rPr>
                <w:b/>
                <w:i/>
              </w:rPr>
            </w:pPr>
            <w:r w:rsidRPr="0095297E">
              <w:t>NOTE:</w:t>
            </w:r>
            <w:r w:rsidRPr="0095297E">
              <w:rPr>
                <w:rFonts w:cs="Arial"/>
                <w:szCs w:val="18"/>
              </w:rPr>
              <w:tab/>
              <w:t>Void</w:t>
            </w:r>
            <w:r w:rsidRPr="0095297E">
              <w:rPr>
                <w:rFonts w:eastAsia="SimSun"/>
                <w:lang w:eastAsia="zh-CN"/>
              </w:rPr>
              <w:t>.</w:t>
            </w:r>
          </w:p>
        </w:tc>
        <w:tc>
          <w:tcPr>
            <w:tcW w:w="709" w:type="dxa"/>
          </w:tcPr>
          <w:p w14:paraId="61844118" w14:textId="4843A1A8" w:rsidR="00551A1B" w:rsidRPr="0095297E" w:rsidRDefault="00551A1B" w:rsidP="00551A1B">
            <w:pPr>
              <w:pStyle w:val="TAL"/>
              <w:jc w:val="center"/>
            </w:pPr>
            <w:r w:rsidRPr="0095297E">
              <w:t>FS</w:t>
            </w:r>
          </w:p>
        </w:tc>
        <w:tc>
          <w:tcPr>
            <w:tcW w:w="567" w:type="dxa"/>
          </w:tcPr>
          <w:p w14:paraId="29C22D88" w14:textId="659D8764" w:rsidR="00551A1B" w:rsidRPr="0095297E" w:rsidRDefault="00551A1B" w:rsidP="00551A1B">
            <w:pPr>
              <w:pStyle w:val="TAL"/>
              <w:jc w:val="center"/>
            </w:pPr>
            <w:r w:rsidRPr="0095297E">
              <w:t>No</w:t>
            </w:r>
          </w:p>
        </w:tc>
        <w:tc>
          <w:tcPr>
            <w:tcW w:w="709" w:type="dxa"/>
          </w:tcPr>
          <w:p w14:paraId="19597EE5" w14:textId="675FED9A" w:rsidR="00551A1B" w:rsidRPr="0095297E" w:rsidRDefault="00551A1B" w:rsidP="00551A1B">
            <w:pPr>
              <w:pStyle w:val="TAL"/>
              <w:jc w:val="center"/>
              <w:rPr>
                <w:bCs/>
                <w:iCs/>
              </w:rPr>
            </w:pPr>
            <w:r w:rsidRPr="0095297E">
              <w:rPr>
                <w:bCs/>
                <w:iCs/>
              </w:rPr>
              <w:t>N/A</w:t>
            </w:r>
          </w:p>
        </w:tc>
        <w:tc>
          <w:tcPr>
            <w:tcW w:w="728" w:type="dxa"/>
          </w:tcPr>
          <w:p w14:paraId="1965CB6B" w14:textId="662B2AD3" w:rsidR="00551A1B" w:rsidRPr="0095297E" w:rsidRDefault="00551A1B" w:rsidP="00551A1B">
            <w:pPr>
              <w:pStyle w:val="TAL"/>
              <w:jc w:val="center"/>
              <w:rPr>
                <w:bCs/>
                <w:iCs/>
              </w:rPr>
            </w:pPr>
            <w:r w:rsidRPr="0095297E">
              <w:rPr>
                <w:bCs/>
                <w:iCs/>
              </w:rPr>
              <w:t>FR1 only</w:t>
            </w:r>
          </w:p>
        </w:tc>
      </w:tr>
      <w:tr w:rsidR="00551A1B" w:rsidRPr="0095297E" w14:paraId="111D8A3E" w14:textId="43417978" w:rsidTr="0026000E">
        <w:trPr>
          <w:cantSplit/>
          <w:tblHeader/>
        </w:trPr>
        <w:tc>
          <w:tcPr>
            <w:tcW w:w="6917" w:type="dxa"/>
          </w:tcPr>
          <w:p w14:paraId="44DD2E37" w14:textId="56CD69F4" w:rsidR="00551A1B" w:rsidRPr="0095297E" w:rsidRDefault="00551A1B" w:rsidP="00551A1B">
            <w:pPr>
              <w:pStyle w:val="TAL"/>
              <w:rPr>
                <w:b/>
                <w:i/>
              </w:rPr>
            </w:pPr>
            <w:r w:rsidRPr="0095297E">
              <w:rPr>
                <w:b/>
                <w:i/>
              </w:rPr>
              <w:t>ul-CancellationCrossCarrier-r16</w:t>
            </w:r>
          </w:p>
          <w:p w14:paraId="7442CEDE" w14:textId="7564C152" w:rsidR="00551A1B" w:rsidRPr="0095297E" w:rsidRDefault="00551A1B" w:rsidP="00551A1B">
            <w:pPr>
              <w:pStyle w:val="TAL"/>
            </w:pPr>
            <w:r w:rsidRPr="0095297E">
              <w:t>Indicates whether the UE supports UL cancellation scheme for cross-carrier comprised of the following functional components:</w:t>
            </w:r>
          </w:p>
          <w:p w14:paraId="42070127" w14:textId="11D1F32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a different DL CC than that scheduling PUSCH or SRS;</w:t>
            </w:r>
          </w:p>
          <w:p w14:paraId="21C3FB3A" w14:textId="68DD3AC7"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1BB99C50" w14:textId="067CC102"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3AAE612F" w14:textId="376598A9" w:rsidR="00551A1B" w:rsidRPr="0095297E" w:rsidRDefault="00551A1B" w:rsidP="00551A1B">
            <w:pPr>
              <w:pStyle w:val="TAL"/>
              <w:jc w:val="center"/>
            </w:pPr>
            <w:r w:rsidRPr="0095297E">
              <w:t>FS</w:t>
            </w:r>
          </w:p>
        </w:tc>
        <w:tc>
          <w:tcPr>
            <w:tcW w:w="567" w:type="dxa"/>
          </w:tcPr>
          <w:p w14:paraId="4ED323C9" w14:textId="0BA9D472" w:rsidR="00551A1B" w:rsidRPr="0095297E" w:rsidRDefault="00551A1B" w:rsidP="00551A1B">
            <w:pPr>
              <w:pStyle w:val="TAL"/>
              <w:jc w:val="center"/>
            </w:pPr>
            <w:r w:rsidRPr="0095297E">
              <w:t>No</w:t>
            </w:r>
          </w:p>
        </w:tc>
        <w:tc>
          <w:tcPr>
            <w:tcW w:w="709" w:type="dxa"/>
          </w:tcPr>
          <w:p w14:paraId="1510BC73" w14:textId="168938A2" w:rsidR="00551A1B" w:rsidRPr="0095297E" w:rsidRDefault="00551A1B" w:rsidP="00551A1B">
            <w:pPr>
              <w:pStyle w:val="TAL"/>
              <w:jc w:val="center"/>
            </w:pPr>
            <w:r w:rsidRPr="0095297E">
              <w:rPr>
                <w:bCs/>
                <w:iCs/>
              </w:rPr>
              <w:t>N/A</w:t>
            </w:r>
          </w:p>
        </w:tc>
        <w:tc>
          <w:tcPr>
            <w:tcW w:w="728" w:type="dxa"/>
          </w:tcPr>
          <w:p w14:paraId="3E1A46DE" w14:textId="3D460BDA" w:rsidR="00551A1B" w:rsidRPr="0095297E" w:rsidRDefault="00551A1B" w:rsidP="00551A1B">
            <w:pPr>
              <w:pStyle w:val="TAL"/>
              <w:jc w:val="center"/>
            </w:pPr>
            <w:r w:rsidRPr="0095297E">
              <w:rPr>
                <w:bCs/>
                <w:iCs/>
              </w:rPr>
              <w:t>N/A</w:t>
            </w:r>
          </w:p>
        </w:tc>
      </w:tr>
      <w:tr w:rsidR="00551A1B" w:rsidRPr="0095297E" w14:paraId="0277EAC0" w14:textId="017AD664" w:rsidTr="0026000E">
        <w:trPr>
          <w:cantSplit/>
          <w:tblHeader/>
        </w:trPr>
        <w:tc>
          <w:tcPr>
            <w:tcW w:w="6917" w:type="dxa"/>
          </w:tcPr>
          <w:p w14:paraId="354D2CF6" w14:textId="75AE8A5B" w:rsidR="00551A1B" w:rsidRPr="0095297E" w:rsidRDefault="00551A1B" w:rsidP="00551A1B">
            <w:pPr>
              <w:pStyle w:val="TAL"/>
              <w:rPr>
                <w:b/>
                <w:i/>
              </w:rPr>
            </w:pPr>
            <w:r w:rsidRPr="0095297E">
              <w:rPr>
                <w:b/>
                <w:i/>
              </w:rPr>
              <w:lastRenderedPageBreak/>
              <w:t>ul-CancellationSelfCarrier-r16</w:t>
            </w:r>
          </w:p>
          <w:p w14:paraId="6CC2BB4C" w14:textId="1BFA1A18" w:rsidR="00551A1B" w:rsidRPr="0095297E" w:rsidRDefault="00551A1B" w:rsidP="00551A1B">
            <w:pPr>
              <w:pStyle w:val="TAL"/>
            </w:pPr>
            <w:r w:rsidRPr="0095297E">
              <w:t>Indicates whether the UE supports UL cancellation scheme for self-carrier comprised of the following functional components:</w:t>
            </w:r>
          </w:p>
          <w:p w14:paraId="05983BF6" w14:textId="3738DB31"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the same DL CC as that scheduling PUSCH or SRS;</w:t>
            </w:r>
          </w:p>
          <w:p w14:paraId="3C410ED4" w14:textId="27FAC8F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62EA9F99" w14:textId="5549022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5DF9A35F" w14:textId="1434EDA2" w:rsidR="00551A1B" w:rsidRPr="0095297E" w:rsidRDefault="00551A1B" w:rsidP="00551A1B">
            <w:pPr>
              <w:pStyle w:val="TAL"/>
              <w:jc w:val="center"/>
            </w:pPr>
            <w:r w:rsidRPr="0095297E">
              <w:t>FS</w:t>
            </w:r>
          </w:p>
        </w:tc>
        <w:tc>
          <w:tcPr>
            <w:tcW w:w="567" w:type="dxa"/>
          </w:tcPr>
          <w:p w14:paraId="4CFD57D7" w14:textId="3B4A6B3C" w:rsidR="00551A1B" w:rsidRPr="0095297E" w:rsidRDefault="00551A1B" w:rsidP="00551A1B">
            <w:pPr>
              <w:pStyle w:val="TAL"/>
              <w:jc w:val="center"/>
            </w:pPr>
            <w:r w:rsidRPr="0095297E">
              <w:t>No</w:t>
            </w:r>
          </w:p>
        </w:tc>
        <w:tc>
          <w:tcPr>
            <w:tcW w:w="709" w:type="dxa"/>
          </w:tcPr>
          <w:p w14:paraId="2E1FB543" w14:textId="0423549D" w:rsidR="00551A1B" w:rsidRPr="0095297E" w:rsidRDefault="00551A1B" w:rsidP="00551A1B">
            <w:pPr>
              <w:pStyle w:val="TAL"/>
              <w:jc w:val="center"/>
            </w:pPr>
            <w:r w:rsidRPr="0095297E">
              <w:rPr>
                <w:bCs/>
                <w:iCs/>
              </w:rPr>
              <w:t>N/A</w:t>
            </w:r>
          </w:p>
        </w:tc>
        <w:tc>
          <w:tcPr>
            <w:tcW w:w="728" w:type="dxa"/>
          </w:tcPr>
          <w:p w14:paraId="1179A33C" w14:textId="594D31C2" w:rsidR="00551A1B" w:rsidRPr="0095297E" w:rsidRDefault="00551A1B" w:rsidP="00551A1B">
            <w:pPr>
              <w:pStyle w:val="TAL"/>
              <w:jc w:val="center"/>
            </w:pPr>
            <w:r w:rsidRPr="0095297E">
              <w:rPr>
                <w:bCs/>
                <w:iCs/>
              </w:rPr>
              <w:t>N/A</w:t>
            </w:r>
          </w:p>
        </w:tc>
      </w:tr>
      <w:tr w:rsidR="00551A1B" w:rsidRPr="0095297E" w14:paraId="3FE50BFC" w14:textId="77777777" w:rsidTr="0026000E">
        <w:trPr>
          <w:cantSplit/>
          <w:tblHeader/>
          <w:ins w:id="3418" w:author="NR_MIMO_evo_DL_UL-Core" w:date="2023-11-22T16:05:00Z"/>
        </w:trPr>
        <w:tc>
          <w:tcPr>
            <w:tcW w:w="6917" w:type="dxa"/>
          </w:tcPr>
          <w:p w14:paraId="6E683CBF" w14:textId="64475ECF" w:rsidR="00551A1B" w:rsidRDefault="00551A1B" w:rsidP="00551A1B">
            <w:pPr>
              <w:pStyle w:val="TAL"/>
              <w:rPr>
                <w:ins w:id="3419" w:author="NR_MIMO_evo_DL_UL-Core" w:date="2023-11-22T16:05:00Z"/>
                <w:b/>
                <w:i/>
              </w:rPr>
            </w:pPr>
            <w:ins w:id="3420" w:author="NR_MIMO_evo_DL_UL-Core" w:date="2023-11-22T16:05:00Z">
              <w:r w:rsidRPr="00E27B83">
                <w:rPr>
                  <w:b/>
                  <w:i/>
                </w:rPr>
                <w:t>ul</w:t>
              </w:r>
            </w:ins>
            <w:ins w:id="3421" w:author="NR_MIMO_evo_DL_UL-Core" w:date="2023-11-22T16:06:00Z">
              <w:r>
                <w:rPr>
                  <w:b/>
                  <w:i/>
                </w:rPr>
                <w:t>-</w:t>
              </w:r>
            </w:ins>
            <w:ins w:id="3422" w:author="NR_MIMO_evo_DL_UL-Core" w:date="2023-11-22T16:05:00Z">
              <w:r w:rsidRPr="00E27B83">
                <w:rPr>
                  <w:b/>
                  <w:i/>
                </w:rPr>
                <w:t>DMRS-SingleDCI-M-TRP-r18</w:t>
              </w:r>
            </w:ins>
          </w:p>
          <w:p w14:paraId="7AA3E69E" w14:textId="106A7C18" w:rsidR="00551A1B" w:rsidRPr="001200D3" w:rsidRDefault="00551A1B" w:rsidP="00551A1B">
            <w:pPr>
              <w:pStyle w:val="TAL"/>
              <w:rPr>
                <w:ins w:id="3423" w:author="NR_MIMO_evo_DL_UL-Core" w:date="2023-11-22T16:05:00Z"/>
                <w:rFonts w:cs="Arial"/>
                <w:color w:val="000000" w:themeColor="text1"/>
                <w:szCs w:val="18"/>
                <w:rPrChange w:id="3424" w:author="NR_MIMO_evo_DL_UL-Core" w:date="2023-11-22T16:05:00Z">
                  <w:rPr>
                    <w:ins w:id="3425" w:author="NR_MIMO_evo_DL_UL-Core" w:date="2023-11-22T16:05:00Z"/>
                    <w:b/>
                    <w:i/>
                  </w:rPr>
                </w:rPrChange>
              </w:rPr>
            </w:pPr>
            <w:ins w:id="3426" w:author="NR_MIMO_evo_DL_UL-Core" w:date="2023-11-22T16:05:00Z">
              <w:r>
                <w:rPr>
                  <w:bCs/>
                  <w:iCs/>
                </w:rPr>
                <w:t xml:space="preserve">Indicates whether the UE supports </w:t>
              </w:r>
              <w:r w:rsidRPr="0040387B">
                <w:rPr>
                  <w:rFonts w:cs="Arial"/>
                  <w:color w:val="000000" w:themeColor="text1"/>
                  <w:szCs w:val="18"/>
                </w:rPr>
                <w:t>UL DMRS with Single-DCI based M-TRP</w:t>
              </w:r>
              <w:r>
                <w:rPr>
                  <w:rFonts w:cs="Arial"/>
                  <w:color w:val="000000" w:themeColor="text1"/>
                  <w:szCs w:val="18"/>
                </w:rPr>
                <w:t>.</w:t>
              </w:r>
            </w:ins>
          </w:p>
        </w:tc>
        <w:tc>
          <w:tcPr>
            <w:tcW w:w="709" w:type="dxa"/>
          </w:tcPr>
          <w:p w14:paraId="7CD3262B" w14:textId="75D62BD1" w:rsidR="00551A1B" w:rsidRPr="0095297E" w:rsidRDefault="00551A1B" w:rsidP="00551A1B">
            <w:pPr>
              <w:pStyle w:val="TAL"/>
              <w:jc w:val="center"/>
              <w:rPr>
                <w:ins w:id="3427" w:author="NR_MIMO_evo_DL_UL-Core" w:date="2023-11-22T16:05:00Z"/>
              </w:rPr>
            </w:pPr>
            <w:ins w:id="3428" w:author="NR_MIMO_evo_DL_UL-Core" w:date="2023-11-22T16:05:00Z">
              <w:r w:rsidRPr="0095297E">
                <w:t>FS</w:t>
              </w:r>
            </w:ins>
          </w:p>
        </w:tc>
        <w:tc>
          <w:tcPr>
            <w:tcW w:w="567" w:type="dxa"/>
          </w:tcPr>
          <w:p w14:paraId="4B6C39AE" w14:textId="345BF001" w:rsidR="00551A1B" w:rsidRPr="0095297E" w:rsidRDefault="00551A1B" w:rsidP="00551A1B">
            <w:pPr>
              <w:pStyle w:val="TAL"/>
              <w:jc w:val="center"/>
              <w:rPr>
                <w:ins w:id="3429" w:author="NR_MIMO_evo_DL_UL-Core" w:date="2023-11-22T16:05:00Z"/>
              </w:rPr>
            </w:pPr>
            <w:ins w:id="3430" w:author="NR_MIMO_evo_DL_UL-Core" w:date="2023-11-22T16:05:00Z">
              <w:r w:rsidRPr="0095297E">
                <w:t>No</w:t>
              </w:r>
            </w:ins>
          </w:p>
        </w:tc>
        <w:tc>
          <w:tcPr>
            <w:tcW w:w="709" w:type="dxa"/>
          </w:tcPr>
          <w:p w14:paraId="11ED9E02" w14:textId="4613329A" w:rsidR="00551A1B" w:rsidRPr="0095297E" w:rsidRDefault="00551A1B" w:rsidP="00551A1B">
            <w:pPr>
              <w:pStyle w:val="TAL"/>
              <w:jc w:val="center"/>
              <w:rPr>
                <w:ins w:id="3431" w:author="NR_MIMO_evo_DL_UL-Core" w:date="2023-11-22T16:05:00Z"/>
              </w:rPr>
            </w:pPr>
            <w:ins w:id="3432" w:author="NR_MIMO_evo_DL_UL-Core" w:date="2023-11-22T16:05:00Z">
              <w:r w:rsidRPr="0095297E">
                <w:t>N/A</w:t>
              </w:r>
            </w:ins>
          </w:p>
        </w:tc>
        <w:tc>
          <w:tcPr>
            <w:tcW w:w="728" w:type="dxa"/>
          </w:tcPr>
          <w:p w14:paraId="63D36560" w14:textId="6989086C" w:rsidR="00551A1B" w:rsidRPr="0095297E" w:rsidRDefault="00551A1B" w:rsidP="00551A1B">
            <w:pPr>
              <w:pStyle w:val="TAL"/>
              <w:jc w:val="center"/>
              <w:rPr>
                <w:ins w:id="3433" w:author="NR_MIMO_evo_DL_UL-Core" w:date="2023-11-22T16:05:00Z"/>
              </w:rPr>
            </w:pPr>
            <w:ins w:id="3434" w:author="NR_MIMO_evo_DL_UL-Core" w:date="2023-11-22T16:05:00Z">
              <w:r w:rsidRPr="0095297E">
                <w:t>N/A</w:t>
              </w:r>
            </w:ins>
          </w:p>
        </w:tc>
      </w:tr>
      <w:tr w:rsidR="00551A1B" w:rsidRPr="0095297E" w14:paraId="20780D8D" w14:textId="77777777" w:rsidTr="0026000E">
        <w:trPr>
          <w:cantSplit/>
          <w:tblHeader/>
          <w:ins w:id="3435" w:author="NR_MIMO_evo_DL_UL-Core" w:date="2023-11-22T16:06:00Z"/>
        </w:trPr>
        <w:tc>
          <w:tcPr>
            <w:tcW w:w="6917" w:type="dxa"/>
          </w:tcPr>
          <w:p w14:paraId="4B189B47" w14:textId="4BA166AA" w:rsidR="00551A1B" w:rsidRDefault="00551A1B" w:rsidP="00551A1B">
            <w:pPr>
              <w:pStyle w:val="TAL"/>
              <w:rPr>
                <w:ins w:id="3436" w:author="NR_MIMO_evo_DL_UL-Core" w:date="2023-11-22T16:06:00Z"/>
                <w:b/>
                <w:i/>
              </w:rPr>
            </w:pPr>
            <w:ins w:id="3437" w:author="NR_MIMO_evo_DL_UL-Core" w:date="2023-11-22T16:06:00Z">
              <w:r w:rsidRPr="00E27B83">
                <w:rPr>
                  <w:b/>
                  <w:i/>
                </w:rPr>
                <w:t>ul</w:t>
              </w:r>
              <w:r>
                <w:rPr>
                  <w:b/>
                  <w:i/>
                </w:rPr>
                <w:t>-</w:t>
              </w:r>
              <w:r w:rsidRPr="00E27B83">
                <w:rPr>
                  <w:b/>
                  <w:i/>
                </w:rPr>
                <w:t>DMRS-</w:t>
              </w:r>
              <w:r>
                <w:rPr>
                  <w:b/>
                  <w:i/>
                </w:rPr>
                <w:t>M</w:t>
              </w:r>
            </w:ins>
            <w:ins w:id="3438" w:author="NR_MIMO_evo_DL_UL-Core" w:date="2023-11-22T16:07:00Z">
              <w:r>
                <w:rPr>
                  <w:b/>
                  <w:i/>
                </w:rPr>
                <w:t>-</w:t>
              </w:r>
            </w:ins>
            <w:ins w:id="3439" w:author="NR_MIMO_evo_DL_UL-Core" w:date="2023-11-22T16:06:00Z">
              <w:r w:rsidRPr="00E27B83">
                <w:rPr>
                  <w:b/>
                  <w:i/>
                </w:rPr>
                <w:t>DCI-M-TRP-r18</w:t>
              </w:r>
            </w:ins>
          </w:p>
          <w:p w14:paraId="4499D2BE" w14:textId="2853B821" w:rsidR="00551A1B" w:rsidRPr="00E27B83" w:rsidRDefault="00551A1B" w:rsidP="00551A1B">
            <w:pPr>
              <w:pStyle w:val="TAL"/>
              <w:rPr>
                <w:ins w:id="3440" w:author="NR_MIMO_evo_DL_UL-Core" w:date="2023-11-22T16:06:00Z"/>
                <w:b/>
                <w:i/>
              </w:rPr>
            </w:pPr>
            <w:ins w:id="3441" w:author="NR_MIMO_evo_DL_UL-Core" w:date="2023-11-22T16:06:00Z">
              <w:r>
                <w:rPr>
                  <w:bCs/>
                  <w:iCs/>
                </w:rPr>
                <w:t xml:space="preserve">Indicates whether the UE supports </w:t>
              </w:r>
              <w:r w:rsidRPr="0040387B">
                <w:rPr>
                  <w:rFonts w:cs="Arial"/>
                  <w:color w:val="000000" w:themeColor="text1"/>
                  <w:szCs w:val="18"/>
                </w:rPr>
                <w:t xml:space="preserve">UL DMRS with </w:t>
              </w:r>
            </w:ins>
            <w:ins w:id="3442" w:author="NR_MIMO_evo_DL_UL-Core" w:date="2023-11-22T16:07:00Z">
              <w:r>
                <w:rPr>
                  <w:rFonts w:cs="Arial"/>
                  <w:color w:val="000000" w:themeColor="text1"/>
                  <w:szCs w:val="18"/>
                </w:rPr>
                <w:t>M</w:t>
              </w:r>
            </w:ins>
            <w:ins w:id="3443" w:author="NR_MIMO_evo_DL_UL-Core" w:date="2023-11-22T16:06:00Z">
              <w:r w:rsidRPr="0040387B">
                <w:rPr>
                  <w:rFonts w:cs="Arial"/>
                  <w:color w:val="000000" w:themeColor="text1"/>
                  <w:szCs w:val="18"/>
                </w:rPr>
                <w:t>-DCI based M-TRP</w:t>
              </w:r>
              <w:r>
                <w:rPr>
                  <w:rFonts w:cs="Arial"/>
                  <w:color w:val="000000" w:themeColor="text1"/>
                  <w:szCs w:val="18"/>
                </w:rPr>
                <w:t>.</w:t>
              </w:r>
            </w:ins>
          </w:p>
        </w:tc>
        <w:tc>
          <w:tcPr>
            <w:tcW w:w="709" w:type="dxa"/>
          </w:tcPr>
          <w:p w14:paraId="5C36A40E" w14:textId="32E2ACB5" w:rsidR="00551A1B" w:rsidRPr="0095297E" w:rsidRDefault="00551A1B" w:rsidP="00551A1B">
            <w:pPr>
              <w:pStyle w:val="TAL"/>
              <w:jc w:val="center"/>
              <w:rPr>
                <w:ins w:id="3444" w:author="NR_MIMO_evo_DL_UL-Core" w:date="2023-11-22T16:06:00Z"/>
              </w:rPr>
            </w:pPr>
            <w:ins w:id="3445" w:author="NR_MIMO_evo_DL_UL-Core" w:date="2023-11-22T16:06:00Z">
              <w:r w:rsidRPr="0095297E">
                <w:t>FS</w:t>
              </w:r>
            </w:ins>
          </w:p>
        </w:tc>
        <w:tc>
          <w:tcPr>
            <w:tcW w:w="567" w:type="dxa"/>
          </w:tcPr>
          <w:p w14:paraId="37408F8B" w14:textId="3D087884" w:rsidR="00551A1B" w:rsidRPr="0095297E" w:rsidRDefault="00551A1B" w:rsidP="00551A1B">
            <w:pPr>
              <w:pStyle w:val="TAL"/>
              <w:jc w:val="center"/>
              <w:rPr>
                <w:ins w:id="3446" w:author="NR_MIMO_evo_DL_UL-Core" w:date="2023-11-22T16:06:00Z"/>
              </w:rPr>
            </w:pPr>
            <w:ins w:id="3447" w:author="NR_MIMO_evo_DL_UL-Core" w:date="2023-11-22T16:06:00Z">
              <w:r w:rsidRPr="0095297E">
                <w:t>No</w:t>
              </w:r>
            </w:ins>
          </w:p>
        </w:tc>
        <w:tc>
          <w:tcPr>
            <w:tcW w:w="709" w:type="dxa"/>
          </w:tcPr>
          <w:p w14:paraId="42CF94E6" w14:textId="090434DA" w:rsidR="00551A1B" w:rsidRPr="0095297E" w:rsidRDefault="00551A1B" w:rsidP="00551A1B">
            <w:pPr>
              <w:pStyle w:val="TAL"/>
              <w:jc w:val="center"/>
              <w:rPr>
                <w:ins w:id="3448" w:author="NR_MIMO_evo_DL_UL-Core" w:date="2023-11-22T16:06:00Z"/>
              </w:rPr>
            </w:pPr>
            <w:ins w:id="3449" w:author="NR_MIMO_evo_DL_UL-Core" w:date="2023-11-22T16:06:00Z">
              <w:r w:rsidRPr="0095297E">
                <w:t>N/A</w:t>
              </w:r>
            </w:ins>
          </w:p>
        </w:tc>
        <w:tc>
          <w:tcPr>
            <w:tcW w:w="728" w:type="dxa"/>
          </w:tcPr>
          <w:p w14:paraId="30900762" w14:textId="016C3AF5" w:rsidR="00551A1B" w:rsidRPr="0095297E" w:rsidRDefault="00551A1B" w:rsidP="00551A1B">
            <w:pPr>
              <w:pStyle w:val="TAL"/>
              <w:jc w:val="center"/>
              <w:rPr>
                <w:ins w:id="3450" w:author="NR_MIMO_evo_DL_UL-Core" w:date="2023-11-22T16:06:00Z"/>
              </w:rPr>
            </w:pPr>
            <w:ins w:id="3451" w:author="NR_MIMO_evo_DL_UL-Core" w:date="2023-11-22T16:06:00Z">
              <w:r w:rsidRPr="0095297E">
                <w:t>N/A</w:t>
              </w:r>
            </w:ins>
          </w:p>
        </w:tc>
      </w:tr>
      <w:tr w:rsidR="00551A1B" w:rsidRPr="0095297E" w14:paraId="076125B6" w14:textId="474BE65B" w:rsidTr="0026000E">
        <w:trPr>
          <w:cantSplit/>
          <w:tblHeader/>
        </w:trPr>
        <w:tc>
          <w:tcPr>
            <w:tcW w:w="6917" w:type="dxa"/>
          </w:tcPr>
          <w:p w14:paraId="4D7572D5" w14:textId="1528580E" w:rsidR="00551A1B" w:rsidRPr="0095297E" w:rsidRDefault="00551A1B" w:rsidP="00551A1B">
            <w:pPr>
              <w:pStyle w:val="TAL"/>
              <w:rPr>
                <w:b/>
                <w:i/>
              </w:rPr>
            </w:pPr>
            <w:r w:rsidRPr="0095297E">
              <w:rPr>
                <w:b/>
                <w:i/>
              </w:rPr>
              <w:t>ul-FullPwrMode-r16</w:t>
            </w:r>
          </w:p>
          <w:p w14:paraId="2DC3403B" w14:textId="45349F00"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 xml:space="preserve">fullpower </w:t>
            </w:r>
            <w:r w:rsidRPr="0095297E">
              <w:rPr>
                <w:bCs/>
                <w:iCs/>
              </w:rPr>
              <w:t xml:space="preserve">as specified in clause 7.1 of TS 38.213 [11].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3683E2AA" w14:textId="29992092" w:rsidR="00551A1B" w:rsidRPr="0095297E" w:rsidRDefault="00551A1B" w:rsidP="00551A1B">
            <w:pPr>
              <w:pStyle w:val="TAL"/>
              <w:jc w:val="center"/>
            </w:pPr>
            <w:r w:rsidRPr="0095297E">
              <w:t>FS</w:t>
            </w:r>
          </w:p>
        </w:tc>
        <w:tc>
          <w:tcPr>
            <w:tcW w:w="567" w:type="dxa"/>
          </w:tcPr>
          <w:p w14:paraId="7C9B5551" w14:textId="30A4A50E" w:rsidR="00551A1B" w:rsidRPr="0095297E" w:rsidRDefault="00551A1B" w:rsidP="00551A1B">
            <w:pPr>
              <w:pStyle w:val="TAL"/>
              <w:jc w:val="center"/>
            </w:pPr>
            <w:r w:rsidRPr="0095297E">
              <w:t>No</w:t>
            </w:r>
          </w:p>
        </w:tc>
        <w:tc>
          <w:tcPr>
            <w:tcW w:w="709" w:type="dxa"/>
          </w:tcPr>
          <w:p w14:paraId="6E250227" w14:textId="7F33E8B3" w:rsidR="00551A1B" w:rsidRPr="0095297E" w:rsidRDefault="00551A1B" w:rsidP="00551A1B">
            <w:pPr>
              <w:pStyle w:val="TAL"/>
              <w:jc w:val="center"/>
              <w:rPr>
                <w:bCs/>
                <w:iCs/>
              </w:rPr>
            </w:pPr>
            <w:r w:rsidRPr="0095297E">
              <w:t>N/A</w:t>
            </w:r>
          </w:p>
        </w:tc>
        <w:tc>
          <w:tcPr>
            <w:tcW w:w="728" w:type="dxa"/>
          </w:tcPr>
          <w:p w14:paraId="1CD08A95" w14:textId="2D022B82" w:rsidR="00551A1B" w:rsidRPr="0095297E" w:rsidRDefault="00551A1B" w:rsidP="00551A1B">
            <w:pPr>
              <w:pStyle w:val="TAL"/>
              <w:jc w:val="center"/>
              <w:rPr>
                <w:bCs/>
                <w:iCs/>
              </w:rPr>
            </w:pPr>
            <w:r w:rsidRPr="0095297E">
              <w:t>N/A</w:t>
            </w:r>
          </w:p>
        </w:tc>
      </w:tr>
      <w:tr w:rsidR="00551A1B" w:rsidRPr="0095297E" w14:paraId="52160BEF" w14:textId="00BC6C0A" w:rsidTr="0026000E">
        <w:trPr>
          <w:cantSplit/>
          <w:tblHeader/>
        </w:trPr>
        <w:tc>
          <w:tcPr>
            <w:tcW w:w="6917" w:type="dxa"/>
          </w:tcPr>
          <w:p w14:paraId="34F077B5" w14:textId="7D01093A" w:rsidR="00551A1B" w:rsidRPr="0095297E" w:rsidRDefault="00551A1B" w:rsidP="00551A1B">
            <w:pPr>
              <w:pStyle w:val="TAL"/>
              <w:rPr>
                <w:b/>
                <w:i/>
              </w:rPr>
            </w:pPr>
            <w:r w:rsidRPr="0095297E">
              <w:rPr>
                <w:b/>
                <w:i/>
              </w:rPr>
              <w:t>ul-FullPwrMode1-r16</w:t>
            </w:r>
          </w:p>
          <w:p w14:paraId="082D2443" w14:textId="13D018AC"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fullpowerMode1</w:t>
            </w:r>
            <w:r w:rsidRPr="0095297E">
              <w:rPr>
                <w:bCs/>
                <w:iCs/>
              </w:rPr>
              <w:t xml:space="preserve">.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46D4D915" w14:textId="4A418DBD" w:rsidR="00551A1B" w:rsidRPr="0095297E" w:rsidRDefault="00551A1B" w:rsidP="00551A1B">
            <w:pPr>
              <w:pStyle w:val="TAL"/>
              <w:jc w:val="center"/>
            </w:pPr>
            <w:r w:rsidRPr="0095297E">
              <w:t>FS</w:t>
            </w:r>
          </w:p>
        </w:tc>
        <w:tc>
          <w:tcPr>
            <w:tcW w:w="567" w:type="dxa"/>
          </w:tcPr>
          <w:p w14:paraId="6E98E40D" w14:textId="7E3B8DFE" w:rsidR="00551A1B" w:rsidRPr="0095297E" w:rsidRDefault="00551A1B" w:rsidP="00551A1B">
            <w:pPr>
              <w:pStyle w:val="TAL"/>
              <w:jc w:val="center"/>
            </w:pPr>
            <w:r w:rsidRPr="0095297E">
              <w:t>No</w:t>
            </w:r>
          </w:p>
        </w:tc>
        <w:tc>
          <w:tcPr>
            <w:tcW w:w="709" w:type="dxa"/>
          </w:tcPr>
          <w:p w14:paraId="7A71B65D" w14:textId="56936E54" w:rsidR="00551A1B" w:rsidRPr="0095297E" w:rsidRDefault="00551A1B" w:rsidP="00551A1B">
            <w:pPr>
              <w:pStyle w:val="TAL"/>
              <w:jc w:val="center"/>
              <w:rPr>
                <w:bCs/>
                <w:iCs/>
              </w:rPr>
            </w:pPr>
            <w:r w:rsidRPr="0095297E">
              <w:t>N/A</w:t>
            </w:r>
          </w:p>
        </w:tc>
        <w:tc>
          <w:tcPr>
            <w:tcW w:w="728" w:type="dxa"/>
          </w:tcPr>
          <w:p w14:paraId="776E007F" w14:textId="1D0C6CF3" w:rsidR="00551A1B" w:rsidRPr="0095297E" w:rsidRDefault="00551A1B" w:rsidP="00551A1B">
            <w:pPr>
              <w:pStyle w:val="TAL"/>
              <w:jc w:val="center"/>
              <w:rPr>
                <w:bCs/>
                <w:iCs/>
              </w:rPr>
            </w:pPr>
            <w:r w:rsidRPr="0095297E">
              <w:t>N/A</w:t>
            </w:r>
          </w:p>
        </w:tc>
      </w:tr>
      <w:tr w:rsidR="00551A1B" w:rsidRPr="0095297E" w14:paraId="0AD6E202" w14:textId="0641D888" w:rsidTr="0026000E">
        <w:trPr>
          <w:cantSplit/>
          <w:tblHeader/>
        </w:trPr>
        <w:tc>
          <w:tcPr>
            <w:tcW w:w="6917" w:type="dxa"/>
          </w:tcPr>
          <w:p w14:paraId="32D4BD25" w14:textId="2AC9414F" w:rsidR="00551A1B" w:rsidRPr="0095297E" w:rsidRDefault="00551A1B" w:rsidP="00551A1B">
            <w:pPr>
              <w:pStyle w:val="TAL"/>
              <w:rPr>
                <w:b/>
                <w:i/>
              </w:rPr>
            </w:pPr>
            <w:r w:rsidRPr="0095297E">
              <w:rPr>
                <w:b/>
                <w:i/>
              </w:rPr>
              <w:t>ul-FullPwrMode2-MaxSRS-ResInSet-r16</w:t>
            </w:r>
          </w:p>
          <w:p w14:paraId="26690ECF" w14:textId="7F0A32B6" w:rsidR="00551A1B" w:rsidRPr="0095297E" w:rsidRDefault="00551A1B" w:rsidP="00551A1B">
            <w:pPr>
              <w:pStyle w:val="TAL"/>
              <w:rPr>
                <w:b/>
                <w:i/>
              </w:rPr>
            </w:pPr>
            <w:r w:rsidRPr="0095297E">
              <w:t xml:space="preserve">Indicates the UE support of the </w:t>
            </w:r>
            <w:r w:rsidRPr="0095297E">
              <w:rPr>
                <w:lang w:eastAsia="ko-KR"/>
              </w:rPr>
              <w:t>maximum number of SRS resources in one SRS resource set with usage set to 'codebook' for uplink full power Mode 2 operation</w:t>
            </w:r>
            <w:r w:rsidRPr="0095297E">
              <w:t xml:space="preserve">. 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 xml:space="preserve">pusch-TransCoherence. </w:t>
            </w:r>
            <w:r w:rsidRPr="0095297E">
              <w:rPr>
                <w:iCs/>
              </w:rPr>
              <w:t>A UE supports this feature shall support at least full power operation with single port.</w:t>
            </w:r>
          </w:p>
        </w:tc>
        <w:tc>
          <w:tcPr>
            <w:tcW w:w="709" w:type="dxa"/>
          </w:tcPr>
          <w:p w14:paraId="2769D0ED" w14:textId="090F3443" w:rsidR="00551A1B" w:rsidRPr="0095297E" w:rsidRDefault="00551A1B" w:rsidP="00551A1B">
            <w:pPr>
              <w:pStyle w:val="TAL"/>
              <w:jc w:val="center"/>
            </w:pPr>
            <w:r w:rsidRPr="0095297E">
              <w:t>FS</w:t>
            </w:r>
          </w:p>
        </w:tc>
        <w:tc>
          <w:tcPr>
            <w:tcW w:w="567" w:type="dxa"/>
          </w:tcPr>
          <w:p w14:paraId="2180D0A4" w14:textId="73DC4B96" w:rsidR="00551A1B" w:rsidRPr="0095297E" w:rsidRDefault="00551A1B" w:rsidP="00551A1B">
            <w:pPr>
              <w:pStyle w:val="TAL"/>
              <w:jc w:val="center"/>
            </w:pPr>
            <w:r w:rsidRPr="0095297E">
              <w:t>No</w:t>
            </w:r>
          </w:p>
        </w:tc>
        <w:tc>
          <w:tcPr>
            <w:tcW w:w="709" w:type="dxa"/>
          </w:tcPr>
          <w:p w14:paraId="65D0F46C" w14:textId="4C2C0B72" w:rsidR="00551A1B" w:rsidRPr="0095297E" w:rsidRDefault="00551A1B" w:rsidP="00551A1B">
            <w:pPr>
              <w:pStyle w:val="TAL"/>
              <w:jc w:val="center"/>
            </w:pPr>
            <w:r w:rsidRPr="0095297E">
              <w:rPr>
                <w:bCs/>
                <w:iCs/>
              </w:rPr>
              <w:t>N/A</w:t>
            </w:r>
          </w:p>
        </w:tc>
        <w:tc>
          <w:tcPr>
            <w:tcW w:w="728" w:type="dxa"/>
          </w:tcPr>
          <w:p w14:paraId="1C3DD311" w14:textId="70A50871" w:rsidR="00551A1B" w:rsidRPr="0095297E" w:rsidRDefault="00551A1B" w:rsidP="00551A1B">
            <w:pPr>
              <w:pStyle w:val="TAL"/>
              <w:jc w:val="center"/>
            </w:pPr>
            <w:r w:rsidRPr="0095297E">
              <w:rPr>
                <w:bCs/>
                <w:iCs/>
              </w:rPr>
              <w:t>N/A</w:t>
            </w:r>
          </w:p>
        </w:tc>
      </w:tr>
      <w:tr w:rsidR="00551A1B" w:rsidRPr="0095297E" w14:paraId="0F857599" w14:textId="7884720A" w:rsidTr="0026000E">
        <w:trPr>
          <w:cantSplit/>
          <w:tblHeader/>
        </w:trPr>
        <w:tc>
          <w:tcPr>
            <w:tcW w:w="6917" w:type="dxa"/>
          </w:tcPr>
          <w:p w14:paraId="70A92E5B" w14:textId="0C9D940E" w:rsidR="00551A1B" w:rsidRPr="0095297E" w:rsidRDefault="00551A1B" w:rsidP="00551A1B">
            <w:pPr>
              <w:pStyle w:val="TAL"/>
              <w:rPr>
                <w:b/>
                <w:i/>
              </w:rPr>
            </w:pPr>
            <w:r w:rsidRPr="0095297E">
              <w:rPr>
                <w:b/>
                <w:i/>
              </w:rPr>
              <w:t>ul-FullPwrMode2-SRSConfig-diffNumSRSPorts-r16</w:t>
            </w:r>
          </w:p>
          <w:p w14:paraId="25644BC7" w14:textId="144BA039" w:rsidR="00551A1B" w:rsidRPr="0095297E" w:rsidRDefault="00551A1B" w:rsidP="00551A1B">
            <w:pPr>
              <w:pStyle w:val="TAL"/>
            </w:pPr>
            <w:r w:rsidRPr="0095297E">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p1-2</w:t>
            </w:r>
            <w:r w:rsidRPr="0095297E">
              <w:rPr>
                <w:rFonts w:ascii="Arial" w:hAnsi="Arial" w:cs="Arial"/>
                <w:sz w:val="18"/>
                <w:szCs w:val="18"/>
              </w:rPr>
              <w:t xml:space="preserve"> means that each SRS resource can be configured with 1 port or 2 ports</w:t>
            </w:r>
          </w:p>
          <w:p w14:paraId="26028508" w14:textId="1A552FE4"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p1-4</w:t>
            </w:r>
            <w:r w:rsidRPr="0095297E">
              <w:rPr>
                <w:rFonts w:ascii="Arial" w:hAnsi="Arial" w:cs="Arial"/>
                <w:sz w:val="18"/>
                <w:szCs w:val="18"/>
              </w:rPr>
              <w:t xml:space="preserve"> means that each SRS resource can be configured with 1 port or 4 ports</w:t>
            </w:r>
          </w:p>
          <w:p w14:paraId="49B6574D" w14:textId="616CFEE5"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 xml:space="preserve">p1-2-4 </w:t>
            </w:r>
            <w:r w:rsidRPr="0095297E">
              <w:rPr>
                <w:rFonts w:ascii="Arial" w:hAnsi="Arial" w:cs="Arial"/>
                <w:sz w:val="18"/>
                <w:szCs w:val="18"/>
              </w:rPr>
              <w:t>means that each SRS resource can be configured with 1 port or 2 ports or 4 ports</w:t>
            </w:r>
          </w:p>
          <w:p w14:paraId="7340052E" w14:textId="2D7B8ABB" w:rsidR="00551A1B" w:rsidRPr="0095297E" w:rsidRDefault="00551A1B" w:rsidP="00551A1B">
            <w:pPr>
              <w:pStyle w:val="TAL"/>
            </w:pPr>
          </w:p>
          <w:p w14:paraId="7A13983D" w14:textId="33165DDF"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5CC456F7" w14:textId="7C1BFE30" w:rsidR="00551A1B" w:rsidRPr="0095297E" w:rsidRDefault="00551A1B" w:rsidP="00551A1B">
            <w:pPr>
              <w:pStyle w:val="TAL"/>
              <w:rPr>
                <w:bCs/>
                <w:i/>
              </w:rPr>
            </w:pPr>
          </w:p>
          <w:p w14:paraId="734936D7" w14:textId="04002C10" w:rsidR="00551A1B" w:rsidRPr="0095297E" w:rsidRDefault="00551A1B" w:rsidP="00551A1B">
            <w:pPr>
              <w:pStyle w:val="TAN"/>
              <w:rPr>
                <w:b/>
                <w:i/>
              </w:rPr>
            </w:pPr>
            <w:r w:rsidRPr="0095297E">
              <w:t>NOTE:</w:t>
            </w:r>
            <w:r w:rsidRPr="0095297E">
              <w:tab/>
              <w:t xml:space="preserve">The values </w:t>
            </w:r>
            <w:r w:rsidRPr="0095297E">
              <w:rPr>
                <w:i/>
                <w:iCs/>
              </w:rPr>
              <w:t>p1-2</w:t>
            </w:r>
            <w:r w:rsidRPr="0095297E">
              <w:t xml:space="preserve">, </w:t>
            </w:r>
            <w:r w:rsidRPr="0095297E">
              <w:rPr>
                <w:i/>
                <w:iCs/>
              </w:rPr>
              <w:t>p1-4</w:t>
            </w:r>
            <w:r w:rsidRPr="0095297E">
              <w:t xml:space="preserve"> or </w:t>
            </w:r>
            <w:r w:rsidRPr="0095297E">
              <w:rPr>
                <w:i/>
                <w:iCs/>
              </w:rPr>
              <w:t>p1-2-4</w:t>
            </w:r>
            <w:r w:rsidRPr="0095297E">
              <w:t xml:space="preserve"> can be used if </w:t>
            </w:r>
            <w:r w:rsidRPr="0095297E">
              <w:rPr>
                <w:i/>
                <w:iCs/>
              </w:rPr>
              <w:t xml:space="preserve">ul-FullPwrMode2-MaxSRS-ResInSet </w:t>
            </w:r>
            <w:r w:rsidRPr="0095297E">
              <w:t xml:space="preserve">is reported as </w:t>
            </w:r>
            <w:r w:rsidRPr="0095297E">
              <w:rPr>
                <w:i/>
                <w:iCs/>
              </w:rPr>
              <w:t>n2</w:t>
            </w:r>
            <w:r w:rsidRPr="0095297E">
              <w:t xml:space="preserve"> or </w:t>
            </w:r>
            <w:r w:rsidRPr="0095297E">
              <w:rPr>
                <w:i/>
                <w:iCs/>
              </w:rPr>
              <w:t>n4</w:t>
            </w:r>
            <w:r w:rsidRPr="0095297E">
              <w:t>.</w:t>
            </w:r>
          </w:p>
        </w:tc>
        <w:tc>
          <w:tcPr>
            <w:tcW w:w="709" w:type="dxa"/>
          </w:tcPr>
          <w:p w14:paraId="5AC9D2A3" w14:textId="4791F66A" w:rsidR="00551A1B" w:rsidRPr="0095297E" w:rsidRDefault="00551A1B" w:rsidP="00551A1B">
            <w:pPr>
              <w:pStyle w:val="TAL"/>
              <w:jc w:val="center"/>
            </w:pPr>
            <w:r w:rsidRPr="0095297E">
              <w:t>FS</w:t>
            </w:r>
          </w:p>
        </w:tc>
        <w:tc>
          <w:tcPr>
            <w:tcW w:w="567" w:type="dxa"/>
          </w:tcPr>
          <w:p w14:paraId="0BA28CDD" w14:textId="372ED40E" w:rsidR="00551A1B" w:rsidRPr="0095297E" w:rsidRDefault="00551A1B" w:rsidP="00551A1B">
            <w:pPr>
              <w:pStyle w:val="TAL"/>
              <w:jc w:val="center"/>
            </w:pPr>
            <w:r w:rsidRPr="0095297E">
              <w:t>No</w:t>
            </w:r>
          </w:p>
        </w:tc>
        <w:tc>
          <w:tcPr>
            <w:tcW w:w="709" w:type="dxa"/>
          </w:tcPr>
          <w:p w14:paraId="76029EFF" w14:textId="3A17B0AB" w:rsidR="00551A1B" w:rsidRPr="0095297E" w:rsidRDefault="00551A1B" w:rsidP="00551A1B">
            <w:pPr>
              <w:pStyle w:val="TAL"/>
              <w:jc w:val="center"/>
              <w:rPr>
                <w:bCs/>
                <w:iCs/>
              </w:rPr>
            </w:pPr>
            <w:r w:rsidRPr="0095297E">
              <w:rPr>
                <w:bCs/>
                <w:iCs/>
              </w:rPr>
              <w:t>N/A</w:t>
            </w:r>
          </w:p>
        </w:tc>
        <w:tc>
          <w:tcPr>
            <w:tcW w:w="728" w:type="dxa"/>
          </w:tcPr>
          <w:p w14:paraId="5D9A9CFD" w14:textId="1446BB19" w:rsidR="00551A1B" w:rsidRPr="0095297E" w:rsidRDefault="00551A1B" w:rsidP="00551A1B">
            <w:pPr>
              <w:pStyle w:val="TAL"/>
              <w:jc w:val="center"/>
              <w:rPr>
                <w:bCs/>
                <w:iCs/>
              </w:rPr>
            </w:pPr>
            <w:r w:rsidRPr="0095297E">
              <w:rPr>
                <w:bCs/>
                <w:iCs/>
              </w:rPr>
              <w:t>N/A</w:t>
            </w:r>
          </w:p>
        </w:tc>
      </w:tr>
      <w:tr w:rsidR="00551A1B" w:rsidRPr="0095297E" w14:paraId="0243BD1B" w14:textId="099C9E71" w:rsidTr="0026000E">
        <w:trPr>
          <w:cantSplit/>
          <w:tblHeader/>
        </w:trPr>
        <w:tc>
          <w:tcPr>
            <w:tcW w:w="6917" w:type="dxa"/>
          </w:tcPr>
          <w:p w14:paraId="0DFD2056" w14:textId="0AFFB940" w:rsidR="00551A1B" w:rsidRPr="0095297E" w:rsidRDefault="00551A1B" w:rsidP="00551A1B">
            <w:pPr>
              <w:pStyle w:val="TAL"/>
              <w:rPr>
                <w:b/>
                <w:i/>
              </w:rPr>
            </w:pPr>
            <w:r w:rsidRPr="0095297E">
              <w:rPr>
                <w:b/>
                <w:i/>
              </w:rPr>
              <w:lastRenderedPageBreak/>
              <w:t>ul-FullPwrMode2-TPMIGroup-r16</w:t>
            </w:r>
          </w:p>
          <w:p w14:paraId="42CE4E19" w14:textId="7D6213FD" w:rsidR="00551A1B" w:rsidRPr="0095297E" w:rsidRDefault="00551A1B" w:rsidP="00551A1B">
            <w:pPr>
              <w:pStyle w:val="TAL"/>
            </w:pPr>
            <w:r w:rsidRPr="0095297E">
              <w:t>Indicates the UE supported TPMI group(s) which delivers full power. The capability signalling comprises the following values:</w:t>
            </w:r>
          </w:p>
          <w:p w14:paraId="7F96DA2A" w14:textId="63E8B52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twoPorts-r16</w:t>
            </w:r>
            <w:r w:rsidRPr="0095297E">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fourPortsNonCoherent-r16</w:t>
            </w:r>
            <w:r w:rsidRPr="0095297E">
              <w:rPr>
                <w:rFonts w:ascii="Arial" w:hAnsi="Arial" w:cs="Arial"/>
                <w:sz w:val="18"/>
                <w:szCs w:val="18"/>
              </w:rPr>
              <w:t xml:space="preserve"> indicates the TPMI groups {G0-3}</w:t>
            </w:r>
          </w:p>
          <w:p w14:paraId="7D9DCC87" w14:textId="65EEC9A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fourPortsPartialCoherent-r16</w:t>
            </w:r>
            <w:r w:rsidRPr="0095297E">
              <w:rPr>
                <w:rFonts w:ascii="Arial" w:hAnsi="Arial" w:cs="Arial"/>
                <w:sz w:val="18"/>
                <w:szCs w:val="18"/>
              </w:rPr>
              <w:t xml:space="preserve"> indicates the TPMI groups {G0-6}</w:t>
            </w:r>
          </w:p>
          <w:p w14:paraId="29BC5DEA" w14:textId="14BAD40D" w:rsidR="00551A1B" w:rsidRPr="0095297E" w:rsidRDefault="00551A1B" w:rsidP="00551A1B">
            <w:pPr>
              <w:pStyle w:val="TAL"/>
            </w:pPr>
          </w:p>
          <w:p w14:paraId="3A6BB20D" w14:textId="581CF6EE"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090D1721" w14:textId="3AA53CD2" w:rsidR="00551A1B" w:rsidRPr="0095297E" w:rsidRDefault="00551A1B" w:rsidP="00551A1B">
            <w:pPr>
              <w:pStyle w:val="TAL"/>
              <w:rPr>
                <w:bCs/>
                <w:iCs/>
              </w:rPr>
            </w:pPr>
            <w:r w:rsidRPr="0095297E">
              <w:rPr>
                <w:bCs/>
                <w:iCs/>
              </w:rPr>
              <w:t>Definition of G0~G6 can be found in the table below:</w:t>
            </w:r>
          </w:p>
          <w:p w14:paraId="701B2325" w14:textId="77777777" w:rsidR="00551A1B" w:rsidRPr="0095297E" w:rsidRDefault="00551A1B" w:rsidP="00551A1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551A1B" w:rsidRPr="0095297E" w14:paraId="6209B624" w14:textId="2B0DA3B7" w:rsidTr="009F79D3">
              <w:trPr>
                <w:trHeight w:val="353"/>
                <w:jc w:val="center"/>
              </w:trPr>
              <w:tc>
                <w:tcPr>
                  <w:tcW w:w="562" w:type="dxa"/>
                  <w:shd w:val="clear" w:color="auto" w:fill="auto"/>
                  <w:vAlign w:val="center"/>
                </w:tcPr>
                <w:p w14:paraId="563D0C3A" w14:textId="49F17817" w:rsidR="00551A1B" w:rsidRPr="0095297E" w:rsidRDefault="00551A1B" w:rsidP="00551A1B">
                  <w:pPr>
                    <w:pStyle w:val="TAC"/>
                  </w:pPr>
                  <w:r w:rsidRPr="0095297E">
                    <w:t>ID</w:t>
                  </w:r>
                </w:p>
              </w:tc>
              <w:tc>
                <w:tcPr>
                  <w:tcW w:w="4962" w:type="dxa"/>
                  <w:shd w:val="clear" w:color="auto" w:fill="auto"/>
                  <w:vAlign w:val="center"/>
                </w:tcPr>
                <w:p w14:paraId="7F0AF298" w14:textId="3890EE2A" w:rsidR="00551A1B" w:rsidRPr="0095297E" w:rsidRDefault="00551A1B" w:rsidP="00551A1B">
                  <w:pPr>
                    <w:pStyle w:val="TAC"/>
                  </w:pPr>
                  <w:r w:rsidRPr="0095297E">
                    <w:t>TPMI groups</w:t>
                  </w:r>
                </w:p>
              </w:tc>
            </w:tr>
            <w:tr w:rsidR="00551A1B" w:rsidRPr="0095297E" w14:paraId="4B52A344" w14:textId="5378ECC2" w:rsidTr="009F79D3">
              <w:trPr>
                <w:trHeight w:val="785"/>
                <w:jc w:val="center"/>
              </w:trPr>
              <w:tc>
                <w:tcPr>
                  <w:tcW w:w="562" w:type="dxa"/>
                  <w:shd w:val="clear" w:color="auto" w:fill="auto"/>
                  <w:vAlign w:val="center"/>
                </w:tcPr>
                <w:p w14:paraId="299D65E9" w14:textId="6D4D59ED"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G0</w:t>
                  </w:r>
                </w:p>
              </w:tc>
              <w:tc>
                <w:tcPr>
                  <w:tcW w:w="4962" w:type="dxa"/>
                  <w:shd w:val="clear" w:color="auto" w:fill="auto"/>
                </w:tcPr>
                <w:p w14:paraId="165B6587" w14:textId="679B7F8B"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w:p>
              </w:tc>
            </w:tr>
            <w:tr w:rsidR="00551A1B" w:rsidRPr="0095297E" w14:paraId="36F0EB56" w14:textId="3B5DBE43" w:rsidTr="009F79D3">
              <w:trPr>
                <w:trHeight w:val="765"/>
                <w:jc w:val="center"/>
              </w:trPr>
              <w:tc>
                <w:tcPr>
                  <w:tcW w:w="562" w:type="dxa"/>
                  <w:shd w:val="clear" w:color="auto" w:fill="auto"/>
                  <w:vAlign w:val="center"/>
                </w:tcPr>
                <w:p w14:paraId="3C4E3C86" w14:textId="1812CB62"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G1</w:t>
                  </w:r>
                </w:p>
              </w:tc>
              <w:tc>
                <w:tcPr>
                  <w:tcW w:w="4962" w:type="dxa"/>
                  <w:shd w:val="clear" w:color="auto" w:fill="auto"/>
                </w:tcPr>
                <w:p w14:paraId="2074ABD6" w14:textId="6ACC5174"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w:p>
              </w:tc>
            </w:tr>
            <w:tr w:rsidR="00551A1B" w:rsidRPr="0095297E" w14:paraId="0EA733F6" w14:textId="43576EFB" w:rsidTr="009F79D3">
              <w:trPr>
                <w:trHeight w:val="765"/>
                <w:jc w:val="center"/>
              </w:trPr>
              <w:tc>
                <w:tcPr>
                  <w:tcW w:w="562" w:type="dxa"/>
                  <w:shd w:val="clear" w:color="auto" w:fill="auto"/>
                  <w:vAlign w:val="center"/>
                </w:tcPr>
                <w:p w14:paraId="53811DBB" w14:textId="6884E1C4"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G2</w:t>
                  </w:r>
                </w:p>
              </w:tc>
              <w:tc>
                <w:tcPr>
                  <w:tcW w:w="4962" w:type="dxa"/>
                  <w:shd w:val="clear" w:color="auto" w:fill="auto"/>
                </w:tcPr>
                <w:p w14:paraId="1B5E6075" w14:textId="398BCD80" w:rsidR="00551A1B" w:rsidRPr="0095297E" w:rsidRDefault="00000000" w:rsidP="00551A1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551A1B" w:rsidRPr="0095297E" w14:paraId="20922064" w14:textId="77F27EBD" w:rsidTr="009F79D3">
              <w:trPr>
                <w:trHeight w:val="785"/>
                <w:jc w:val="center"/>
              </w:trPr>
              <w:tc>
                <w:tcPr>
                  <w:tcW w:w="562" w:type="dxa"/>
                  <w:shd w:val="clear" w:color="auto" w:fill="auto"/>
                  <w:vAlign w:val="center"/>
                </w:tcPr>
                <w:p w14:paraId="3F811479" w14:textId="798BFDF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G3</w:t>
                  </w:r>
                </w:p>
              </w:tc>
              <w:tc>
                <w:tcPr>
                  <w:tcW w:w="4962" w:type="dxa"/>
                  <w:shd w:val="clear" w:color="auto" w:fill="auto"/>
                </w:tcPr>
                <w:p w14:paraId="55FB30F6" w14:textId="105069AB"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4837E52F" w14:textId="17CD45F3" w:rsidTr="009F79D3">
              <w:trPr>
                <w:trHeight w:val="765"/>
                <w:jc w:val="center"/>
              </w:trPr>
              <w:tc>
                <w:tcPr>
                  <w:tcW w:w="562" w:type="dxa"/>
                  <w:shd w:val="clear" w:color="auto" w:fill="auto"/>
                  <w:vAlign w:val="center"/>
                </w:tcPr>
                <w:p w14:paraId="20F159B2" w14:textId="4FF31D09"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G4</w:t>
                  </w:r>
                </w:p>
              </w:tc>
              <w:tc>
                <w:tcPr>
                  <w:tcW w:w="4962" w:type="dxa"/>
                  <w:shd w:val="clear" w:color="auto" w:fill="auto"/>
                </w:tcPr>
                <w:p w14:paraId="660AD26F" w14:textId="5975D084"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741C9E5D" w14:textId="70F8125B" w:rsidTr="009F79D3">
              <w:trPr>
                <w:trHeight w:val="765"/>
                <w:jc w:val="center"/>
              </w:trPr>
              <w:tc>
                <w:tcPr>
                  <w:tcW w:w="562" w:type="dxa"/>
                  <w:shd w:val="clear" w:color="auto" w:fill="auto"/>
                  <w:vAlign w:val="center"/>
                </w:tcPr>
                <w:p w14:paraId="23601564" w14:textId="0125C8DA"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G5</w:t>
                  </w:r>
                </w:p>
              </w:tc>
              <w:tc>
                <w:tcPr>
                  <w:tcW w:w="4962" w:type="dxa"/>
                  <w:shd w:val="clear" w:color="auto" w:fill="auto"/>
                </w:tcPr>
                <w:p w14:paraId="38216496" w14:textId="3658350D" w:rsidR="00551A1B" w:rsidRPr="0095297E" w:rsidRDefault="00000000"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1D4A74E9" w14:textId="0C7A7F04" w:rsidTr="009F79D3">
              <w:trPr>
                <w:trHeight w:val="1575"/>
                <w:jc w:val="center"/>
              </w:trPr>
              <w:tc>
                <w:tcPr>
                  <w:tcW w:w="562" w:type="dxa"/>
                  <w:shd w:val="clear" w:color="auto" w:fill="auto"/>
                  <w:vAlign w:val="center"/>
                </w:tcPr>
                <w:p w14:paraId="08F447C1" w14:textId="2AA4FC1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G6</w:t>
                  </w:r>
                </w:p>
              </w:tc>
              <w:tc>
                <w:tcPr>
                  <w:tcW w:w="4962" w:type="dxa"/>
                  <w:shd w:val="clear" w:color="auto" w:fill="auto"/>
                </w:tcPr>
                <w:p w14:paraId="1E71753B" w14:textId="4302DA99" w:rsidR="00551A1B" w:rsidRPr="0095297E" w:rsidRDefault="00000000" w:rsidP="00551A1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551A1B" w:rsidRPr="0095297E" w:rsidRDefault="00000000" w:rsidP="00551A1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551A1B" w:rsidRPr="0095297E" w:rsidRDefault="00551A1B" w:rsidP="00551A1B">
            <w:pPr>
              <w:pStyle w:val="TAL"/>
              <w:rPr>
                <w:bCs/>
                <w:i/>
              </w:rPr>
            </w:pPr>
          </w:p>
          <w:p w14:paraId="4D7909E0" w14:textId="0AA96E83" w:rsidR="00551A1B" w:rsidRPr="0095297E" w:rsidRDefault="00551A1B" w:rsidP="00551A1B">
            <w:pPr>
              <w:pStyle w:val="TAN"/>
            </w:pPr>
            <w:r w:rsidRPr="0095297E">
              <w:t>NOTE 1:</w:t>
            </w:r>
            <w:r w:rsidRPr="0095297E">
              <w:tab/>
              <w:t>When a full coherent UE operates in mode 2, it reports TPMIs the same as a partial-coherent UE.</w:t>
            </w:r>
          </w:p>
          <w:p w14:paraId="377CC1F9" w14:textId="644E1CD2" w:rsidR="00551A1B" w:rsidRPr="0095297E" w:rsidRDefault="00551A1B" w:rsidP="00551A1B">
            <w:pPr>
              <w:pStyle w:val="TAN"/>
            </w:pPr>
            <w:r w:rsidRPr="0095297E">
              <w:t>NOTE 2:</w:t>
            </w:r>
            <w:r w:rsidRPr="0095297E">
              <w:tab/>
              <w:t>For 4 port partial-coherent or full-coherent UE, UE can report: 2-port {2-bit bitmap} and one of 4-port non-coherent {G0~G3} and one of 4-port partial-coherent {G0~G6}</w:t>
            </w:r>
          </w:p>
          <w:p w14:paraId="482A4100" w14:textId="5FB919C0" w:rsidR="00551A1B" w:rsidRPr="0095297E" w:rsidRDefault="00551A1B" w:rsidP="00551A1B">
            <w:pPr>
              <w:pStyle w:val="TAN"/>
              <w:ind w:left="885" w:firstLine="0"/>
            </w:pPr>
            <w:r w:rsidRPr="0095297E">
              <w:t>For 4 port non-coherent UE, UE can report: 2-port {2-bit bitmap} and one of 4-port non-coherent {G0~G3}</w:t>
            </w:r>
          </w:p>
          <w:p w14:paraId="180C8B26" w14:textId="221B0330" w:rsidR="00551A1B" w:rsidRPr="0095297E" w:rsidRDefault="00551A1B" w:rsidP="00551A1B">
            <w:pPr>
              <w:pStyle w:val="TAN"/>
              <w:ind w:left="885" w:firstLine="0"/>
            </w:pPr>
            <w:r w:rsidRPr="0095297E">
              <w:t>For 2 port UE, UE can report: 2-port {2-bit bitmap}</w:t>
            </w:r>
          </w:p>
          <w:p w14:paraId="3442E4BB" w14:textId="3BCD2486" w:rsidR="00551A1B" w:rsidRPr="0095297E" w:rsidRDefault="00551A1B" w:rsidP="00551A1B">
            <w:pPr>
              <w:pStyle w:val="TAN"/>
              <w:rPr>
                <w:b/>
                <w:i/>
              </w:rPr>
            </w:pPr>
            <w:r w:rsidRPr="0095297E">
              <w:t>NOTE 3:</w:t>
            </w:r>
            <w:r w:rsidRPr="0095297E">
              <w:tab/>
              <w:t>A UE that supports this feature must report at least one of the values.</w:t>
            </w:r>
          </w:p>
        </w:tc>
        <w:tc>
          <w:tcPr>
            <w:tcW w:w="709" w:type="dxa"/>
          </w:tcPr>
          <w:p w14:paraId="054DAF0E" w14:textId="1E440C27" w:rsidR="00551A1B" w:rsidRPr="0095297E" w:rsidRDefault="00551A1B" w:rsidP="00551A1B">
            <w:pPr>
              <w:pStyle w:val="TAL"/>
              <w:jc w:val="center"/>
            </w:pPr>
            <w:r w:rsidRPr="0095297E">
              <w:t>FS</w:t>
            </w:r>
          </w:p>
        </w:tc>
        <w:tc>
          <w:tcPr>
            <w:tcW w:w="567" w:type="dxa"/>
          </w:tcPr>
          <w:p w14:paraId="10416CC1" w14:textId="28A4B5E5" w:rsidR="00551A1B" w:rsidRPr="0095297E" w:rsidRDefault="00551A1B" w:rsidP="00551A1B">
            <w:pPr>
              <w:pStyle w:val="TAL"/>
              <w:jc w:val="center"/>
            </w:pPr>
            <w:r w:rsidRPr="0095297E">
              <w:t>No</w:t>
            </w:r>
          </w:p>
        </w:tc>
        <w:tc>
          <w:tcPr>
            <w:tcW w:w="709" w:type="dxa"/>
          </w:tcPr>
          <w:p w14:paraId="38F5D239" w14:textId="086EED20" w:rsidR="00551A1B" w:rsidRPr="0095297E" w:rsidRDefault="00551A1B" w:rsidP="00551A1B">
            <w:pPr>
              <w:pStyle w:val="TAL"/>
              <w:jc w:val="center"/>
              <w:rPr>
                <w:bCs/>
                <w:iCs/>
              </w:rPr>
            </w:pPr>
            <w:r w:rsidRPr="0095297E">
              <w:rPr>
                <w:bCs/>
                <w:iCs/>
              </w:rPr>
              <w:t>N/A</w:t>
            </w:r>
          </w:p>
        </w:tc>
        <w:tc>
          <w:tcPr>
            <w:tcW w:w="728" w:type="dxa"/>
          </w:tcPr>
          <w:p w14:paraId="498EB1B1" w14:textId="62AFB416" w:rsidR="00551A1B" w:rsidRPr="0095297E" w:rsidRDefault="00551A1B" w:rsidP="00551A1B">
            <w:pPr>
              <w:pStyle w:val="TAL"/>
              <w:jc w:val="center"/>
              <w:rPr>
                <w:bCs/>
                <w:iCs/>
              </w:rPr>
            </w:pPr>
            <w:r w:rsidRPr="0095297E">
              <w:rPr>
                <w:bCs/>
                <w:iCs/>
              </w:rPr>
              <w:t>N/A</w:t>
            </w:r>
          </w:p>
        </w:tc>
      </w:tr>
      <w:tr w:rsidR="00551A1B" w:rsidRPr="0095297E" w14:paraId="7DB39539" w14:textId="12258D96" w:rsidTr="0026000E">
        <w:trPr>
          <w:cantSplit/>
          <w:tblHeader/>
        </w:trPr>
        <w:tc>
          <w:tcPr>
            <w:tcW w:w="6917" w:type="dxa"/>
          </w:tcPr>
          <w:p w14:paraId="7BBA5433" w14:textId="680DC60B" w:rsidR="00551A1B" w:rsidRPr="0095297E" w:rsidRDefault="00551A1B" w:rsidP="00551A1B">
            <w:pPr>
              <w:pStyle w:val="TAL"/>
              <w:rPr>
                <w:b/>
                <w:i/>
              </w:rPr>
            </w:pPr>
            <w:r w:rsidRPr="0095297E">
              <w:rPr>
                <w:b/>
                <w:i/>
              </w:rPr>
              <w:lastRenderedPageBreak/>
              <w:t>ul-IntraUE-Mux-r16</w:t>
            </w:r>
          </w:p>
          <w:p w14:paraId="363D2CDB" w14:textId="307CE311" w:rsidR="00551A1B" w:rsidRPr="0095297E" w:rsidRDefault="00551A1B" w:rsidP="00551A1B">
            <w:pPr>
              <w:pStyle w:val="TAL"/>
            </w:pPr>
            <w:r w:rsidRPr="0095297E">
              <w:t>Indicates whether the UE supports intra-UE multiplexing/prioritization of overlapping PUCCH/PUCCH and PUCCH/PUSCH with two priority levels in the physical layer. This field includes the following parameters:</w:t>
            </w:r>
          </w:p>
          <w:p w14:paraId="63EE8F92" w14:textId="7639A630"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pusch-PreparationLowPriority-r16</w:t>
            </w:r>
            <w:r w:rsidRPr="0095297E">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pusch-PreparationHighPriority-r16</w:t>
            </w:r>
            <w:r w:rsidRPr="0095297E">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551A1B" w:rsidRPr="0095297E" w:rsidRDefault="00551A1B" w:rsidP="00551A1B">
            <w:pPr>
              <w:pStyle w:val="TAL"/>
              <w:rPr>
                <w:b/>
                <w:i/>
              </w:rPr>
            </w:pPr>
            <w:r w:rsidRPr="0095297E">
              <w:rPr>
                <w:rFonts w:cs="Arial"/>
                <w:szCs w:val="18"/>
              </w:rPr>
              <w:t xml:space="preserve">The value </w:t>
            </w:r>
            <w:r w:rsidRPr="0095297E">
              <w:rPr>
                <w:rFonts w:cs="Arial"/>
                <w:i/>
                <w:szCs w:val="18"/>
              </w:rPr>
              <w:t>sym0</w:t>
            </w:r>
            <w:r w:rsidRPr="0095297E">
              <w:rPr>
                <w:rFonts w:cs="Arial"/>
                <w:szCs w:val="18"/>
              </w:rPr>
              <w:t xml:space="preserve"> denotes 0 symbol, </w:t>
            </w:r>
            <w:r w:rsidRPr="0095297E">
              <w:rPr>
                <w:rFonts w:cs="Arial"/>
                <w:i/>
                <w:szCs w:val="18"/>
              </w:rPr>
              <w:t>sym1</w:t>
            </w:r>
            <w:r w:rsidRPr="0095297E">
              <w:rPr>
                <w:rFonts w:cs="Arial"/>
                <w:szCs w:val="18"/>
              </w:rPr>
              <w:t xml:space="preserve"> denotes one symbol, and so on.</w:t>
            </w:r>
          </w:p>
        </w:tc>
        <w:tc>
          <w:tcPr>
            <w:tcW w:w="709" w:type="dxa"/>
          </w:tcPr>
          <w:p w14:paraId="64E4901C" w14:textId="13216224" w:rsidR="00551A1B" w:rsidRPr="0095297E" w:rsidRDefault="00551A1B" w:rsidP="00551A1B">
            <w:pPr>
              <w:pStyle w:val="TAL"/>
              <w:jc w:val="center"/>
            </w:pPr>
            <w:r w:rsidRPr="0095297E">
              <w:t>FS</w:t>
            </w:r>
          </w:p>
        </w:tc>
        <w:tc>
          <w:tcPr>
            <w:tcW w:w="567" w:type="dxa"/>
          </w:tcPr>
          <w:p w14:paraId="2F797BA2" w14:textId="6C1EFD5D" w:rsidR="00551A1B" w:rsidRPr="0095297E" w:rsidRDefault="00551A1B" w:rsidP="00551A1B">
            <w:pPr>
              <w:pStyle w:val="TAL"/>
              <w:jc w:val="center"/>
            </w:pPr>
            <w:r w:rsidRPr="0095297E">
              <w:t>No</w:t>
            </w:r>
          </w:p>
        </w:tc>
        <w:tc>
          <w:tcPr>
            <w:tcW w:w="709" w:type="dxa"/>
          </w:tcPr>
          <w:p w14:paraId="6288BA2F" w14:textId="78C78ADC" w:rsidR="00551A1B" w:rsidRPr="0095297E" w:rsidRDefault="00551A1B" w:rsidP="00551A1B">
            <w:pPr>
              <w:pStyle w:val="TAL"/>
              <w:jc w:val="center"/>
              <w:rPr>
                <w:bCs/>
                <w:iCs/>
              </w:rPr>
            </w:pPr>
            <w:r w:rsidRPr="0095297E">
              <w:rPr>
                <w:bCs/>
                <w:iCs/>
              </w:rPr>
              <w:t>N/A</w:t>
            </w:r>
          </w:p>
        </w:tc>
        <w:tc>
          <w:tcPr>
            <w:tcW w:w="728" w:type="dxa"/>
          </w:tcPr>
          <w:p w14:paraId="325B9017" w14:textId="67506452" w:rsidR="00551A1B" w:rsidRPr="0095297E" w:rsidRDefault="00551A1B" w:rsidP="00551A1B">
            <w:pPr>
              <w:pStyle w:val="TAL"/>
              <w:jc w:val="center"/>
              <w:rPr>
                <w:bCs/>
                <w:iCs/>
              </w:rPr>
            </w:pPr>
            <w:r w:rsidRPr="0095297E">
              <w:rPr>
                <w:bCs/>
                <w:iCs/>
              </w:rPr>
              <w:t>N/A</w:t>
            </w:r>
          </w:p>
        </w:tc>
      </w:tr>
      <w:tr w:rsidR="00551A1B" w:rsidRPr="0095297E" w14:paraId="3C34B3EF" w14:textId="571565A4" w:rsidTr="0026000E">
        <w:trPr>
          <w:cantSplit/>
          <w:tblHeader/>
        </w:trPr>
        <w:tc>
          <w:tcPr>
            <w:tcW w:w="6917" w:type="dxa"/>
          </w:tcPr>
          <w:p w14:paraId="6D70A7DC" w14:textId="5B47893F" w:rsidR="00551A1B" w:rsidRPr="0095297E" w:rsidRDefault="00551A1B" w:rsidP="00551A1B">
            <w:pPr>
              <w:pStyle w:val="TAL"/>
              <w:rPr>
                <w:b/>
                <w:i/>
              </w:rPr>
            </w:pPr>
            <w:r w:rsidRPr="0095297E">
              <w:rPr>
                <w:b/>
                <w:i/>
              </w:rPr>
              <w:t>ul-MCS-TableAlt-DynamicIndication</w:t>
            </w:r>
          </w:p>
          <w:p w14:paraId="15E4A261" w14:textId="3B5E84A5" w:rsidR="00551A1B" w:rsidRPr="0095297E" w:rsidRDefault="00551A1B" w:rsidP="00551A1B">
            <w:pPr>
              <w:pStyle w:val="TAL"/>
            </w:pPr>
            <w:r w:rsidRPr="0095297E">
              <w:t>Indicates whether the UE supports dynamic indication of MCS table using MCS-C-RNTI for PUSCH.</w:t>
            </w:r>
          </w:p>
        </w:tc>
        <w:tc>
          <w:tcPr>
            <w:tcW w:w="709" w:type="dxa"/>
          </w:tcPr>
          <w:p w14:paraId="7F3615A9" w14:textId="696176F3" w:rsidR="00551A1B" w:rsidRPr="0095297E" w:rsidRDefault="00551A1B" w:rsidP="00551A1B">
            <w:pPr>
              <w:pStyle w:val="TAL"/>
              <w:jc w:val="center"/>
            </w:pPr>
            <w:r w:rsidRPr="0095297E">
              <w:t>FS</w:t>
            </w:r>
          </w:p>
        </w:tc>
        <w:tc>
          <w:tcPr>
            <w:tcW w:w="567" w:type="dxa"/>
          </w:tcPr>
          <w:p w14:paraId="58E9FDF6" w14:textId="0CF9ADCA" w:rsidR="00551A1B" w:rsidRPr="0095297E" w:rsidRDefault="00551A1B" w:rsidP="00551A1B">
            <w:pPr>
              <w:pStyle w:val="TAL"/>
              <w:jc w:val="center"/>
            </w:pPr>
            <w:r w:rsidRPr="0095297E">
              <w:t>No</w:t>
            </w:r>
          </w:p>
        </w:tc>
        <w:tc>
          <w:tcPr>
            <w:tcW w:w="709" w:type="dxa"/>
          </w:tcPr>
          <w:p w14:paraId="23C0B317" w14:textId="753B957C" w:rsidR="00551A1B" w:rsidRPr="0095297E" w:rsidRDefault="00551A1B" w:rsidP="00551A1B">
            <w:pPr>
              <w:pStyle w:val="TAL"/>
              <w:jc w:val="center"/>
            </w:pPr>
            <w:r w:rsidRPr="0095297E">
              <w:rPr>
                <w:bCs/>
                <w:iCs/>
              </w:rPr>
              <w:t>N/A</w:t>
            </w:r>
          </w:p>
        </w:tc>
        <w:tc>
          <w:tcPr>
            <w:tcW w:w="728" w:type="dxa"/>
          </w:tcPr>
          <w:p w14:paraId="32A34256" w14:textId="568568E1" w:rsidR="00551A1B" w:rsidRPr="0095297E" w:rsidRDefault="00551A1B" w:rsidP="00551A1B">
            <w:pPr>
              <w:pStyle w:val="TAL"/>
              <w:jc w:val="center"/>
            </w:pPr>
            <w:r w:rsidRPr="0095297E">
              <w:rPr>
                <w:bCs/>
                <w:iCs/>
              </w:rPr>
              <w:t>N/A</w:t>
            </w:r>
          </w:p>
        </w:tc>
      </w:tr>
      <w:tr w:rsidR="00551A1B" w:rsidRPr="0095297E" w14:paraId="2C48EEC4" w14:textId="27319B47" w:rsidTr="0026000E">
        <w:trPr>
          <w:cantSplit/>
          <w:tblHeader/>
        </w:trPr>
        <w:tc>
          <w:tcPr>
            <w:tcW w:w="6917" w:type="dxa"/>
          </w:tcPr>
          <w:p w14:paraId="4CE7B7BB" w14:textId="0C6EBE7A" w:rsidR="00551A1B" w:rsidRPr="0095297E" w:rsidRDefault="00551A1B" w:rsidP="00551A1B">
            <w:pPr>
              <w:pStyle w:val="TAL"/>
              <w:rPr>
                <w:b/>
                <w:i/>
              </w:rPr>
            </w:pPr>
            <w:r w:rsidRPr="0095297E">
              <w:rPr>
                <w:b/>
                <w:i/>
              </w:rPr>
              <w:t>zeroSlotOffsetAperiodicSRS</w:t>
            </w:r>
          </w:p>
          <w:p w14:paraId="70806DF4" w14:textId="577A2EAD" w:rsidR="00551A1B" w:rsidRPr="0095297E" w:rsidRDefault="00551A1B" w:rsidP="00551A1B">
            <w:pPr>
              <w:pStyle w:val="TAL"/>
            </w:pPr>
            <w:r w:rsidRPr="0095297E">
              <w:t>Indicates whether the UE supports 0 slot offset between aperiodic SRS triggering and transmission, for SRS for CB PUSCH and antenna switching on FR1.</w:t>
            </w:r>
          </w:p>
        </w:tc>
        <w:tc>
          <w:tcPr>
            <w:tcW w:w="709" w:type="dxa"/>
          </w:tcPr>
          <w:p w14:paraId="0A070E7F" w14:textId="6E3A80F8" w:rsidR="00551A1B" w:rsidRPr="0095297E" w:rsidRDefault="00551A1B" w:rsidP="00551A1B">
            <w:pPr>
              <w:pStyle w:val="TAL"/>
              <w:jc w:val="center"/>
            </w:pPr>
            <w:r w:rsidRPr="0095297E">
              <w:t>FS</w:t>
            </w:r>
          </w:p>
        </w:tc>
        <w:tc>
          <w:tcPr>
            <w:tcW w:w="567" w:type="dxa"/>
          </w:tcPr>
          <w:p w14:paraId="4BC3E47E" w14:textId="29BA05D8" w:rsidR="00551A1B" w:rsidRPr="0095297E" w:rsidRDefault="00551A1B" w:rsidP="00551A1B">
            <w:pPr>
              <w:pStyle w:val="TAL"/>
              <w:jc w:val="center"/>
            </w:pPr>
            <w:r w:rsidRPr="0095297E">
              <w:t>No</w:t>
            </w:r>
          </w:p>
        </w:tc>
        <w:tc>
          <w:tcPr>
            <w:tcW w:w="709" w:type="dxa"/>
          </w:tcPr>
          <w:p w14:paraId="3521A51E" w14:textId="7FFD4243" w:rsidR="00551A1B" w:rsidRPr="0095297E" w:rsidRDefault="00551A1B" w:rsidP="00551A1B">
            <w:pPr>
              <w:pStyle w:val="TAL"/>
              <w:jc w:val="center"/>
            </w:pPr>
            <w:r w:rsidRPr="0095297E">
              <w:rPr>
                <w:bCs/>
                <w:iCs/>
              </w:rPr>
              <w:t>N/A</w:t>
            </w:r>
          </w:p>
        </w:tc>
        <w:tc>
          <w:tcPr>
            <w:tcW w:w="728" w:type="dxa"/>
          </w:tcPr>
          <w:p w14:paraId="66C84697" w14:textId="131EFF37" w:rsidR="00551A1B" w:rsidRPr="0095297E" w:rsidRDefault="00551A1B" w:rsidP="00551A1B">
            <w:pPr>
              <w:pStyle w:val="TAL"/>
              <w:jc w:val="center"/>
            </w:pPr>
            <w:r w:rsidRPr="0095297E">
              <w:rPr>
                <w:bCs/>
                <w:iCs/>
              </w:rPr>
              <w:t>N/A</w:t>
            </w:r>
          </w:p>
        </w:tc>
      </w:tr>
    </w:tbl>
    <w:p w14:paraId="04FC9BDD" w14:textId="77777777" w:rsidR="00A43323" w:rsidRPr="0095297E" w:rsidRDefault="00A43323" w:rsidP="00E378D2"/>
    <w:p w14:paraId="69F42BC6" w14:textId="77777777" w:rsidR="00A43323" w:rsidRPr="0095297E" w:rsidRDefault="00953870" w:rsidP="00342F83">
      <w:pPr>
        <w:pStyle w:val="Heading4"/>
      </w:pPr>
      <w:bookmarkStart w:id="3452" w:name="_Toc12750900"/>
      <w:bookmarkStart w:id="3453" w:name="_Toc29382264"/>
      <w:bookmarkStart w:id="3454" w:name="_Toc37093381"/>
      <w:bookmarkStart w:id="3455" w:name="_Toc37238771"/>
      <w:bookmarkStart w:id="3456" w:name="_Toc46488667"/>
      <w:bookmarkStart w:id="3457" w:name="_Toc52574088"/>
      <w:bookmarkStart w:id="3458" w:name="_Toc52574174"/>
      <w:bookmarkStart w:id="3459" w:name="_Toc146751305"/>
      <w:r w:rsidRPr="0095297E">
        <w:lastRenderedPageBreak/>
        <w:t>4.2.7.8</w:t>
      </w:r>
      <w:r w:rsidR="00A43323" w:rsidRPr="0095297E">
        <w:tab/>
      </w:r>
      <w:bookmarkStart w:id="3460" w:name="_Toc37238657"/>
      <w:r w:rsidR="00A43323" w:rsidRPr="0095297E">
        <w:rPr>
          <w:i/>
        </w:rPr>
        <w:t>FeatureSetUplinkPerCC</w:t>
      </w:r>
      <w:r w:rsidR="00A43323" w:rsidRPr="0095297E">
        <w:t xml:space="preserve"> parameters</w:t>
      </w:r>
      <w:bookmarkEnd w:id="3452"/>
      <w:bookmarkEnd w:id="3453"/>
      <w:bookmarkEnd w:id="3454"/>
      <w:bookmarkEnd w:id="3455"/>
      <w:bookmarkEnd w:id="3456"/>
      <w:bookmarkEnd w:id="3457"/>
      <w:bookmarkEnd w:id="3458"/>
      <w:bookmarkEnd w:id="3459"/>
      <w:bookmarkEnd w:id="34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A5ADB6C" w14:textId="77777777" w:rsidTr="0026000E">
        <w:trPr>
          <w:cantSplit/>
          <w:tblHeader/>
        </w:trPr>
        <w:tc>
          <w:tcPr>
            <w:tcW w:w="6917" w:type="dxa"/>
          </w:tcPr>
          <w:p w14:paraId="57403780" w14:textId="77777777" w:rsidR="00A43323" w:rsidRPr="0095297E" w:rsidRDefault="00A43323" w:rsidP="00342F83">
            <w:pPr>
              <w:pStyle w:val="TAH"/>
            </w:pPr>
            <w:r w:rsidRPr="0095297E">
              <w:lastRenderedPageBreak/>
              <w:t>Definitions for parameters</w:t>
            </w:r>
          </w:p>
        </w:tc>
        <w:tc>
          <w:tcPr>
            <w:tcW w:w="709" w:type="dxa"/>
          </w:tcPr>
          <w:p w14:paraId="559E0AE8" w14:textId="77777777" w:rsidR="00A43323" w:rsidRPr="0095297E" w:rsidRDefault="00A43323" w:rsidP="00342F83">
            <w:pPr>
              <w:pStyle w:val="TAH"/>
            </w:pPr>
            <w:r w:rsidRPr="0095297E">
              <w:t>Per</w:t>
            </w:r>
          </w:p>
        </w:tc>
        <w:tc>
          <w:tcPr>
            <w:tcW w:w="567" w:type="dxa"/>
          </w:tcPr>
          <w:p w14:paraId="2B154538" w14:textId="77777777" w:rsidR="00A43323" w:rsidRPr="0095297E" w:rsidRDefault="00A43323" w:rsidP="00342F83">
            <w:pPr>
              <w:pStyle w:val="TAH"/>
            </w:pPr>
            <w:r w:rsidRPr="0095297E">
              <w:t>M</w:t>
            </w:r>
          </w:p>
        </w:tc>
        <w:tc>
          <w:tcPr>
            <w:tcW w:w="709" w:type="dxa"/>
          </w:tcPr>
          <w:p w14:paraId="6A0D2E23" w14:textId="77777777" w:rsidR="00A43323" w:rsidRPr="0095297E" w:rsidRDefault="00A43323" w:rsidP="00342F83">
            <w:pPr>
              <w:pStyle w:val="TAH"/>
            </w:pPr>
            <w:r w:rsidRPr="0095297E">
              <w:t>FDD</w:t>
            </w:r>
            <w:r w:rsidR="0062184B" w:rsidRPr="0095297E">
              <w:t>-</w:t>
            </w:r>
            <w:r w:rsidRPr="0095297E">
              <w:t>TDD</w:t>
            </w:r>
          </w:p>
          <w:p w14:paraId="16AFE8C8" w14:textId="77777777" w:rsidR="00A43323" w:rsidRPr="0095297E" w:rsidRDefault="00A43323" w:rsidP="00342F83">
            <w:pPr>
              <w:pStyle w:val="TAH"/>
            </w:pPr>
            <w:r w:rsidRPr="0095297E">
              <w:t>DIFF</w:t>
            </w:r>
          </w:p>
        </w:tc>
        <w:tc>
          <w:tcPr>
            <w:tcW w:w="728" w:type="dxa"/>
          </w:tcPr>
          <w:p w14:paraId="758201FE" w14:textId="77777777" w:rsidR="00A43323" w:rsidRPr="0095297E" w:rsidRDefault="00A43323" w:rsidP="00342F83">
            <w:pPr>
              <w:pStyle w:val="TAH"/>
            </w:pPr>
            <w:r w:rsidRPr="0095297E">
              <w:t>FR1</w:t>
            </w:r>
            <w:r w:rsidR="00B1646F" w:rsidRPr="0095297E">
              <w:t>-</w:t>
            </w:r>
            <w:r w:rsidRPr="0095297E">
              <w:t>FR2</w:t>
            </w:r>
          </w:p>
          <w:p w14:paraId="1793561A" w14:textId="77777777" w:rsidR="00A43323" w:rsidRPr="0095297E" w:rsidRDefault="00A43323" w:rsidP="00342F83">
            <w:pPr>
              <w:pStyle w:val="TAH"/>
            </w:pPr>
            <w:r w:rsidRPr="0095297E">
              <w:t>DIFF</w:t>
            </w:r>
          </w:p>
        </w:tc>
      </w:tr>
      <w:tr w:rsidR="00B33BD1" w:rsidRPr="0095297E" w14:paraId="135E29CF" w14:textId="77777777" w:rsidTr="0026000E">
        <w:trPr>
          <w:cantSplit/>
          <w:tblHeader/>
        </w:trPr>
        <w:tc>
          <w:tcPr>
            <w:tcW w:w="6917" w:type="dxa"/>
          </w:tcPr>
          <w:p w14:paraId="5AA065A5" w14:textId="77777777" w:rsidR="00B33BD1" w:rsidRPr="0095297E" w:rsidRDefault="00B33BD1" w:rsidP="00B33BD1">
            <w:pPr>
              <w:pStyle w:val="TAL"/>
              <w:rPr>
                <w:b/>
                <w:i/>
              </w:rPr>
            </w:pPr>
            <w:r w:rsidRPr="0095297E">
              <w:rPr>
                <w:b/>
                <w:i/>
              </w:rPr>
              <w:t>channelBW-90mhz</w:t>
            </w:r>
          </w:p>
          <w:p w14:paraId="5668599C" w14:textId="77777777" w:rsidR="00B33BD1" w:rsidRPr="0095297E" w:rsidRDefault="00B33BD1" w:rsidP="00B33BD1">
            <w:pPr>
              <w:pStyle w:val="TAL"/>
            </w:pPr>
            <w:r w:rsidRPr="0095297E">
              <w:t>Indicates whether the UE supports the channel bandwidth of 90 MHz.</w:t>
            </w:r>
          </w:p>
          <w:p w14:paraId="7C429A5F" w14:textId="77777777" w:rsidR="00B33BD1" w:rsidRPr="0095297E" w:rsidRDefault="00B33BD1" w:rsidP="00B33BD1">
            <w:pPr>
              <w:pStyle w:val="TAL"/>
            </w:pPr>
          </w:p>
          <w:p w14:paraId="22293383" w14:textId="77777777" w:rsidR="00B33BD1" w:rsidRPr="0095297E" w:rsidRDefault="00B33BD1" w:rsidP="00B33BD1">
            <w:pPr>
              <w:pStyle w:val="TAL"/>
              <w:rPr>
                <w:rFonts w:cs="Arial"/>
                <w:szCs w:val="18"/>
              </w:rPr>
            </w:pPr>
            <w:r w:rsidRPr="0095297E">
              <w:rPr>
                <w:rFonts w:cs="Arial"/>
                <w:szCs w:val="18"/>
              </w:rPr>
              <w:t>For FR1, the UE shall indicate support according to TS 38.101-1 [2], Table 5.3.5-1.</w:t>
            </w:r>
          </w:p>
        </w:tc>
        <w:tc>
          <w:tcPr>
            <w:tcW w:w="709" w:type="dxa"/>
          </w:tcPr>
          <w:p w14:paraId="21A9EBF4" w14:textId="77777777" w:rsidR="00B33BD1" w:rsidRPr="0095297E" w:rsidRDefault="00B33BD1" w:rsidP="00B33BD1">
            <w:pPr>
              <w:pStyle w:val="TAL"/>
              <w:jc w:val="center"/>
            </w:pPr>
            <w:r w:rsidRPr="0095297E">
              <w:t>FSPC</w:t>
            </w:r>
          </w:p>
        </w:tc>
        <w:tc>
          <w:tcPr>
            <w:tcW w:w="567" w:type="dxa"/>
          </w:tcPr>
          <w:p w14:paraId="0ECDAE6F" w14:textId="77777777" w:rsidR="00B33BD1" w:rsidRPr="0095297E" w:rsidRDefault="00B33BD1" w:rsidP="00B33BD1">
            <w:pPr>
              <w:pStyle w:val="TAL"/>
              <w:jc w:val="center"/>
            </w:pPr>
            <w:r w:rsidRPr="0095297E">
              <w:t>CY</w:t>
            </w:r>
          </w:p>
        </w:tc>
        <w:tc>
          <w:tcPr>
            <w:tcW w:w="709" w:type="dxa"/>
          </w:tcPr>
          <w:p w14:paraId="03A9940C" w14:textId="77777777" w:rsidR="00B33BD1" w:rsidRPr="0095297E" w:rsidRDefault="00B33BD1" w:rsidP="00B33BD1">
            <w:pPr>
              <w:pStyle w:val="TAL"/>
              <w:jc w:val="center"/>
            </w:pPr>
            <w:r w:rsidRPr="0095297E">
              <w:rPr>
                <w:bCs/>
                <w:iCs/>
              </w:rPr>
              <w:t>N/A</w:t>
            </w:r>
          </w:p>
        </w:tc>
        <w:tc>
          <w:tcPr>
            <w:tcW w:w="728" w:type="dxa"/>
          </w:tcPr>
          <w:p w14:paraId="1BA13AEC" w14:textId="77777777" w:rsidR="00B33BD1" w:rsidRPr="0095297E" w:rsidRDefault="00B33BD1" w:rsidP="00B33BD1">
            <w:pPr>
              <w:pStyle w:val="TAL"/>
              <w:jc w:val="center"/>
            </w:pPr>
            <w:r w:rsidRPr="0095297E">
              <w:t>FR1 only</w:t>
            </w:r>
          </w:p>
        </w:tc>
      </w:tr>
      <w:tr w:rsidR="00C20F58" w:rsidRPr="0095297E" w14:paraId="3CC51A5C" w14:textId="77777777" w:rsidTr="0026000E">
        <w:trPr>
          <w:cantSplit/>
          <w:tblHeader/>
          <w:ins w:id="3461" w:author="NR_MIMO_evo_DL_UL-Core" w:date="2023-11-24T19:41:00Z"/>
        </w:trPr>
        <w:tc>
          <w:tcPr>
            <w:tcW w:w="6917" w:type="dxa"/>
          </w:tcPr>
          <w:p w14:paraId="38280C86" w14:textId="77777777" w:rsidR="00C20F58" w:rsidRDefault="00C20F58" w:rsidP="00C20F58">
            <w:pPr>
              <w:pStyle w:val="TAL"/>
              <w:rPr>
                <w:ins w:id="3462" w:author="NR_MIMO_evo_DL_UL-Core" w:date="2023-11-24T19:41:00Z"/>
                <w:b/>
                <w:i/>
              </w:rPr>
            </w:pPr>
            <w:ins w:id="3463" w:author="NR_MIMO_evo_DL_UL-Core" w:date="2023-11-24T19:41:00Z">
              <w:r w:rsidRPr="00C20F58">
                <w:rPr>
                  <w:b/>
                  <w:i/>
                </w:rPr>
                <w:t>codebook1-8TxPUSCH</w:t>
              </w:r>
              <w:r w:rsidRPr="005A0ACC">
                <w:rPr>
                  <w:b/>
                  <w:i/>
                </w:rPr>
                <w:t>-r18</w:t>
              </w:r>
            </w:ins>
          </w:p>
          <w:p w14:paraId="73753DDA" w14:textId="77777777" w:rsidR="00C20F58" w:rsidRPr="0040387B" w:rsidRDefault="00C20F58" w:rsidP="00C20F58">
            <w:pPr>
              <w:rPr>
                <w:ins w:id="3464" w:author="NR_MIMO_evo_DL_UL-Core" w:date="2023-11-24T19:41:00Z"/>
                <w:rFonts w:ascii="Arial" w:eastAsia="SimSun" w:hAnsi="Arial" w:cs="Arial"/>
                <w:color w:val="000000" w:themeColor="text1"/>
                <w:sz w:val="18"/>
                <w:szCs w:val="18"/>
                <w:lang w:val="en-US" w:eastAsia="zh-CN"/>
              </w:rPr>
            </w:pPr>
            <w:ins w:id="3465" w:author="NR_MIMO_evo_DL_UL-Core" w:date="2023-11-24T19:41:00Z">
              <w:r w:rsidRPr="003D15D0">
                <w:rPr>
                  <w:rFonts w:ascii="Arial" w:hAnsi="Arial"/>
                  <w:sz w:val="18"/>
                </w:rPr>
                <w:t xml:space="preserve">Indicates whether the UE supports </w:t>
              </w:r>
              <w:r w:rsidRPr="0040387B">
                <w:rPr>
                  <w:rFonts w:ascii="Arial" w:eastAsia="SimSun" w:hAnsi="Arial" w:cs="Arial"/>
                  <w:color w:val="000000" w:themeColor="text1"/>
                  <w:sz w:val="18"/>
                  <w:szCs w:val="18"/>
                  <w:lang w:val="en-US" w:eastAsia="zh-CN"/>
                </w:rPr>
                <w:t xml:space="preserve">(N1, N2) </w:t>
              </w:r>
              <w:r w:rsidRPr="003D15D0">
                <w:rPr>
                  <w:rFonts w:ascii="Arial" w:hAnsi="Arial"/>
                  <w:sz w:val="18"/>
                </w:rPr>
                <w:t>codebook-based 8Tx PUSCH—codebook1</w:t>
              </w:r>
              <w:r>
                <w:rPr>
                  <w:rFonts w:ascii="Arial" w:eastAsia="SimSun" w:hAnsi="Arial" w:cs="Arial"/>
                  <w:color w:val="000000" w:themeColor="text1"/>
                  <w:sz w:val="18"/>
                  <w:szCs w:val="18"/>
                  <w:lang w:val="en-US" w:eastAsia="zh-CN"/>
                </w:rPr>
                <w:t>.</w:t>
              </w:r>
            </w:ins>
          </w:p>
          <w:p w14:paraId="73D2D7D7" w14:textId="77777777" w:rsidR="00C20F58" w:rsidRDefault="00C20F58" w:rsidP="00C20F58">
            <w:pPr>
              <w:pStyle w:val="TAL"/>
              <w:rPr>
                <w:ins w:id="3466" w:author="NR_MIMO_evo_DL_UL-Core" w:date="2023-11-24T19:41:00Z"/>
                <w:rFonts w:eastAsia="SimSun" w:cs="Arial"/>
                <w:color w:val="000000" w:themeColor="text1"/>
                <w:szCs w:val="18"/>
                <w:lang w:val="en-US" w:eastAsia="zh-CN"/>
              </w:rPr>
            </w:pPr>
            <w:ins w:id="3467" w:author="NR_MIMO_evo_DL_UL-Core" w:date="2023-11-24T19:41:00Z">
              <w:r>
                <w:rPr>
                  <w:rFonts w:eastAsia="SimSun" w:cs="Arial"/>
                  <w:color w:val="000000" w:themeColor="text1"/>
                  <w:szCs w:val="18"/>
                  <w:lang w:val="en-US" w:eastAsia="zh-CN"/>
                </w:rPr>
                <w:t xml:space="preserve">Value </w:t>
              </w:r>
              <w:commentRangeStart w:id="3468"/>
              <w:r w:rsidRPr="003D15D0">
                <w:rPr>
                  <w:rFonts w:eastAsia="SimSun" w:cs="Arial"/>
                  <w:i/>
                  <w:iCs/>
                  <w:color w:val="000000" w:themeColor="text1"/>
                  <w:szCs w:val="18"/>
                  <w:lang w:val="en-US" w:eastAsia="zh-CN"/>
                </w:rPr>
                <w:t>4</w:t>
              </w:r>
            </w:ins>
            <w:commentRangeEnd w:id="3468"/>
            <w:r w:rsidR="00B67A23">
              <w:rPr>
                <w:rStyle w:val="CommentReference"/>
                <w:rFonts w:ascii="Times New Roman" w:eastAsiaTheme="minorEastAsia" w:hAnsi="Times New Roman"/>
                <w:lang w:eastAsia="en-US"/>
              </w:rPr>
              <w:commentReference w:id="3468"/>
            </w:r>
            <w:ins w:id="3469" w:author="NR_MIMO_evo_DL_UL-Core" w:date="2023-11-24T19:41:00Z">
              <w:r w:rsidRPr="003D15D0">
                <w:rPr>
                  <w:rFonts w:eastAsia="SimSun" w:cs="Arial"/>
                  <w:i/>
                  <w:iCs/>
                  <w:color w:val="000000" w:themeColor="text1"/>
                  <w:szCs w:val="18"/>
                  <w:lang w:val="en-US" w:eastAsia="zh-CN"/>
                </w:rPr>
                <w:t>-1</w:t>
              </w:r>
              <w:r>
                <w:rPr>
                  <w:rFonts w:eastAsia="SimSun" w:cs="Arial"/>
                  <w:color w:val="000000" w:themeColor="text1"/>
                  <w:szCs w:val="18"/>
                  <w:lang w:val="en-US" w:eastAsia="zh-CN"/>
                </w:rPr>
                <w:t xml:space="preserve"> corresponds to (4,1) codebook, value </w:t>
              </w:r>
              <w:r w:rsidRPr="003D15D0">
                <w:rPr>
                  <w:rFonts w:eastAsia="SimSun" w:cs="Arial"/>
                  <w:i/>
                  <w:iCs/>
                  <w:color w:val="000000" w:themeColor="text1"/>
                  <w:szCs w:val="18"/>
                  <w:lang w:val="en-US" w:eastAsia="zh-CN"/>
                </w:rPr>
                <w:t>2-2</w:t>
              </w:r>
              <w:r>
                <w:rPr>
                  <w:rFonts w:eastAsia="SimSun" w:cs="Arial"/>
                  <w:color w:val="000000" w:themeColor="text1"/>
                  <w:szCs w:val="18"/>
                  <w:lang w:val="en-US" w:eastAsia="zh-CN"/>
                </w:rPr>
                <w:t xml:space="preserve"> corresponds to (2,2) codebook, value </w:t>
              </w:r>
              <w:r w:rsidRPr="003D15D0">
                <w:rPr>
                  <w:rFonts w:eastAsia="SimSun" w:cs="Arial"/>
                  <w:i/>
                  <w:iCs/>
                  <w:color w:val="000000" w:themeColor="text1"/>
                  <w:szCs w:val="18"/>
                  <w:lang w:val="en-US" w:eastAsia="zh-CN"/>
                </w:rPr>
                <w:t>both</w:t>
              </w:r>
              <w:r>
                <w:rPr>
                  <w:rFonts w:eastAsia="SimSun" w:cs="Arial"/>
                  <w:color w:val="000000" w:themeColor="text1"/>
                  <w:szCs w:val="18"/>
                  <w:lang w:val="en-US" w:eastAsia="zh-CN"/>
                </w:rPr>
                <w:t xml:space="preserve"> corresponds to both codebooks.</w:t>
              </w:r>
            </w:ins>
          </w:p>
          <w:p w14:paraId="27CFC67D" w14:textId="7AAF58D9" w:rsidR="00C20F58" w:rsidRPr="0095297E" w:rsidRDefault="00C20F58" w:rsidP="00C20F58">
            <w:pPr>
              <w:pStyle w:val="TAL"/>
              <w:rPr>
                <w:ins w:id="3470" w:author="NR_MIMO_evo_DL_UL-Core" w:date="2023-11-24T19:41:00Z"/>
                <w:b/>
                <w:i/>
              </w:rPr>
            </w:pPr>
            <w:ins w:id="3471"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68FE6068" w14:textId="33F085E0" w:rsidR="00C20F58" w:rsidRPr="0095297E" w:rsidRDefault="00C20F58" w:rsidP="00C20F58">
            <w:pPr>
              <w:pStyle w:val="TAL"/>
              <w:jc w:val="center"/>
              <w:rPr>
                <w:ins w:id="3472" w:author="NR_MIMO_evo_DL_UL-Core" w:date="2023-11-24T19:41:00Z"/>
              </w:rPr>
            </w:pPr>
            <w:ins w:id="3473" w:author="NR_MIMO_evo_DL_UL-Core" w:date="2023-11-24T19:41:00Z">
              <w:r w:rsidRPr="0095297E">
                <w:t>FSPC</w:t>
              </w:r>
            </w:ins>
          </w:p>
        </w:tc>
        <w:tc>
          <w:tcPr>
            <w:tcW w:w="567" w:type="dxa"/>
          </w:tcPr>
          <w:p w14:paraId="01C55C10" w14:textId="2D4CC4C2" w:rsidR="00C20F58" w:rsidRPr="0095297E" w:rsidRDefault="00C20F58" w:rsidP="00C20F58">
            <w:pPr>
              <w:pStyle w:val="TAL"/>
              <w:jc w:val="center"/>
              <w:rPr>
                <w:ins w:id="3474" w:author="NR_MIMO_evo_DL_UL-Core" w:date="2023-11-24T19:41:00Z"/>
              </w:rPr>
            </w:pPr>
            <w:ins w:id="3475" w:author="NR_MIMO_evo_DL_UL-Core" w:date="2023-11-24T19:41:00Z">
              <w:r>
                <w:t>No</w:t>
              </w:r>
            </w:ins>
          </w:p>
        </w:tc>
        <w:tc>
          <w:tcPr>
            <w:tcW w:w="709" w:type="dxa"/>
          </w:tcPr>
          <w:p w14:paraId="0B6982F8" w14:textId="75250CE8" w:rsidR="00C20F58" w:rsidRPr="0095297E" w:rsidRDefault="00C20F58" w:rsidP="00C20F58">
            <w:pPr>
              <w:pStyle w:val="TAL"/>
              <w:jc w:val="center"/>
              <w:rPr>
                <w:ins w:id="3476" w:author="NR_MIMO_evo_DL_UL-Core" w:date="2023-11-24T19:41:00Z"/>
                <w:bCs/>
                <w:iCs/>
              </w:rPr>
            </w:pPr>
            <w:ins w:id="3477" w:author="NR_MIMO_evo_DL_UL-Core" w:date="2023-11-24T19:41:00Z">
              <w:r>
                <w:rPr>
                  <w:bCs/>
                  <w:iCs/>
                </w:rPr>
                <w:t>N/A</w:t>
              </w:r>
            </w:ins>
          </w:p>
        </w:tc>
        <w:tc>
          <w:tcPr>
            <w:tcW w:w="728" w:type="dxa"/>
          </w:tcPr>
          <w:p w14:paraId="69D21D90" w14:textId="296D1698" w:rsidR="00C20F58" w:rsidRPr="0095297E" w:rsidRDefault="00C20F58" w:rsidP="00C20F58">
            <w:pPr>
              <w:pStyle w:val="TAL"/>
              <w:jc w:val="center"/>
              <w:rPr>
                <w:ins w:id="3478" w:author="NR_MIMO_evo_DL_UL-Core" w:date="2023-11-24T19:41:00Z"/>
              </w:rPr>
            </w:pPr>
            <w:ins w:id="3479" w:author="NR_MIMO_evo_DL_UL-Core" w:date="2023-11-24T19:41:00Z">
              <w:r>
                <w:t>N/A</w:t>
              </w:r>
            </w:ins>
          </w:p>
        </w:tc>
      </w:tr>
      <w:tr w:rsidR="00C20F58" w:rsidRPr="0095297E" w14:paraId="4F330157" w14:textId="77777777" w:rsidTr="0026000E">
        <w:trPr>
          <w:cantSplit/>
          <w:tblHeader/>
          <w:ins w:id="3480" w:author="NR_MIMO_evo_DL_UL-Core" w:date="2023-11-24T19:41:00Z"/>
        </w:trPr>
        <w:tc>
          <w:tcPr>
            <w:tcW w:w="6917" w:type="dxa"/>
          </w:tcPr>
          <w:p w14:paraId="590897DD" w14:textId="77777777" w:rsidR="00C20F58" w:rsidRDefault="00C20F58" w:rsidP="00C20F58">
            <w:pPr>
              <w:pStyle w:val="TAL"/>
              <w:rPr>
                <w:ins w:id="3481" w:author="NR_MIMO_evo_DL_UL-Core" w:date="2023-11-24T19:41:00Z"/>
                <w:b/>
                <w:i/>
              </w:rPr>
            </w:pPr>
            <w:ins w:id="3482" w:author="NR_MIMO_evo_DL_UL-Core" w:date="2023-11-24T19:41:00Z">
              <w:r>
                <w:rPr>
                  <w:b/>
                  <w:i/>
                </w:rPr>
                <w:t>c</w:t>
              </w:r>
              <w:r w:rsidRPr="00C20F58">
                <w:rPr>
                  <w:b/>
                  <w:i/>
                </w:rPr>
                <w:t>odebook</w:t>
              </w:r>
              <w:r>
                <w:rPr>
                  <w:b/>
                  <w:i/>
                </w:rPr>
                <w:t>2</w:t>
              </w:r>
              <w:r w:rsidRPr="00C20F58">
                <w:rPr>
                  <w:b/>
                  <w:i/>
                </w:rPr>
                <w:t>-8TxPUSCH</w:t>
              </w:r>
              <w:r w:rsidRPr="005A0ACC">
                <w:rPr>
                  <w:b/>
                  <w:i/>
                </w:rPr>
                <w:t>-r18</w:t>
              </w:r>
            </w:ins>
          </w:p>
          <w:p w14:paraId="39B6E089" w14:textId="77777777" w:rsidR="00C20F58" w:rsidRDefault="00C20F58" w:rsidP="00C20F58">
            <w:pPr>
              <w:pStyle w:val="TAL"/>
              <w:rPr>
                <w:ins w:id="3483" w:author="NR_MIMO_evo_DL_UL-Core" w:date="2023-11-24T19:41:00Z"/>
                <w:bCs/>
                <w:iCs/>
              </w:rPr>
            </w:pPr>
            <w:ins w:id="3484" w:author="NR_MIMO_evo_DL_UL-Core" w:date="2023-11-24T19:41:00Z">
              <w:r>
                <w:rPr>
                  <w:bCs/>
                  <w:iCs/>
                </w:rPr>
                <w:t xml:space="preserve">Indicates whether the UE supports </w:t>
              </w:r>
              <w:r w:rsidRPr="00600C94">
                <w:rPr>
                  <w:bCs/>
                  <w:iCs/>
                </w:rPr>
                <w:t>codebook-based 8Tx PUSCH—codebook2</w:t>
              </w:r>
              <w:r>
                <w:rPr>
                  <w:bCs/>
                  <w:iCs/>
                </w:rPr>
                <w:t>.</w:t>
              </w:r>
            </w:ins>
          </w:p>
          <w:p w14:paraId="4FFE02D1" w14:textId="37D0CD26" w:rsidR="00C20F58" w:rsidRPr="0095297E" w:rsidRDefault="00C20F58" w:rsidP="00C20F58">
            <w:pPr>
              <w:pStyle w:val="TAL"/>
              <w:rPr>
                <w:ins w:id="3485" w:author="NR_MIMO_evo_DL_UL-Core" w:date="2023-11-24T19:41:00Z"/>
                <w:b/>
                <w:i/>
              </w:rPr>
            </w:pPr>
            <w:ins w:id="3486"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5EBEF007" w14:textId="605AFB6D" w:rsidR="00C20F58" w:rsidRPr="0095297E" w:rsidRDefault="00C20F58" w:rsidP="00C20F58">
            <w:pPr>
              <w:pStyle w:val="TAL"/>
              <w:jc w:val="center"/>
              <w:rPr>
                <w:ins w:id="3487" w:author="NR_MIMO_evo_DL_UL-Core" w:date="2023-11-24T19:41:00Z"/>
              </w:rPr>
            </w:pPr>
            <w:ins w:id="3488" w:author="NR_MIMO_evo_DL_UL-Core" w:date="2023-11-24T19:41:00Z">
              <w:r w:rsidRPr="0095297E">
                <w:t>FSPC</w:t>
              </w:r>
            </w:ins>
          </w:p>
        </w:tc>
        <w:tc>
          <w:tcPr>
            <w:tcW w:w="567" w:type="dxa"/>
          </w:tcPr>
          <w:p w14:paraId="5E0B3028" w14:textId="1D6C6F86" w:rsidR="00C20F58" w:rsidRPr="0095297E" w:rsidRDefault="00C20F58" w:rsidP="00C20F58">
            <w:pPr>
              <w:pStyle w:val="TAL"/>
              <w:jc w:val="center"/>
              <w:rPr>
                <w:ins w:id="3489" w:author="NR_MIMO_evo_DL_UL-Core" w:date="2023-11-24T19:41:00Z"/>
              </w:rPr>
            </w:pPr>
            <w:ins w:id="3490" w:author="NR_MIMO_evo_DL_UL-Core" w:date="2023-11-24T19:41:00Z">
              <w:r>
                <w:t>No</w:t>
              </w:r>
            </w:ins>
          </w:p>
        </w:tc>
        <w:tc>
          <w:tcPr>
            <w:tcW w:w="709" w:type="dxa"/>
          </w:tcPr>
          <w:p w14:paraId="6E4352C8" w14:textId="63FF22DF" w:rsidR="00C20F58" w:rsidRPr="0095297E" w:rsidRDefault="00C20F58" w:rsidP="00C20F58">
            <w:pPr>
              <w:pStyle w:val="TAL"/>
              <w:jc w:val="center"/>
              <w:rPr>
                <w:ins w:id="3491" w:author="NR_MIMO_evo_DL_UL-Core" w:date="2023-11-24T19:41:00Z"/>
                <w:bCs/>
                <w:iCs/>
              </w:rPr>
            </w:pPr>
            <w:ins w:id="3492" w:author="NR_MIMO_evo_DL_UL-Core" w:date="2023-11-24T19:41:00Z">
              <w:r>
                <w:rPr>
                  <w:bCs/>
                  <w:iCs/>
                </w:rPr>
                <w:t>N/A</w:t>
              </w:r>
            </w:ins>
          </w:p>
        </w:tc>
        <w:tc>
          <w:tcPr>
            <w:tcW w:w="728" w:type="dxa"/>
          </w:tcPr>
          <w:p w14:paraId="27CBC436" w14:textId="4DE9B1E2" w:rsidR="00C20F58" w:rsidRPr="0095297E" w:rsidRDefault="00C20F58" w:rsidP="00C20F58">
            <w:pPr>
              <w:pStyle w:val="TAL"/>
              <w:jc w:val="center"/>
              <w:rPr>
                <w:ins w:id="3493" w:author="NR_MIMO_evo_DL_UL-Core" w:date="2023-11-24T19:41:00Z"/>
              </w:rPr>
            </w:pPr>
            <w:ins w:id="3494" w:author="NR_MIMO_evo_DL_UL-Core" w:date="2023-11-24T19:41:00Z">
              <w:r>
                <w:t>N/A</w:t>
              </w:r>
            </w:ins>
          </w:p>
        </w:tc>
      </w:tr>
      <w:tr w:rsidR="00C20F58" w:rsidRPr="0095297E" w14:paraId="6D50B7B8" w14:textId="77777777" w:rsidTr="0026000E">
        <w:trPr>
          <w:cantSplit/>
          <w:tblHeader/>
          <w:ins w:id="3495" w:author="NR_MIMO_evo_DL_UL-Core" w:date="2023-11-24T19:41:00Z"/>
        </w:trPr>
        <w:tc>
          <w:tcPr>
            <w:tcW w:w="6917" w:type="dxa"/>
          </w:tcPr>
          <w:p w14:paraId="195A0205" w14:textId="77777777" w:rsidR="00C20F58" w:rsidRDefault="00C20F58" w:rsidP="00C20F58">
            <w:pPr>
              <w:pStyle w:val="TAL"/>
              <w:rPr>
                <w:ins w:id="3496" w:author="NR_MIMO_evo_DL_UL-Core" w:date="2023-11-24T19:41:00Z"/>
                <w:b/>
                <w:i/>
              </w:rPr>
            </w:pPr>
            <w:ins w:id="3497" w:author="NR_MIMO_evo_DL_UL-Core" w:date="2023-11-24T19:41:00Z">
              <w:r>
                <w:rPr>
                  <w:b/>
                  <w:i/>
                </w:rPr>
                <w:t>c</w:t>
              </w:r>
              <w:r w:rsidRPr="00C20F58">
                <w:rPr>
                  <w:b/>
                  <w:i/>
                </w:rPr>
                <w:t>odebook</w:t>
              </w:r>
              <w:r>
                <w:rPr>
                  <w:b/>
                  <w:i/>
                </w:rPr>
                <w:t>3</w:t>
              </w:r>
              <w:r w:rsidRPr="00C20F58">
                <w:rPr>
                  <w:b/>
                  <w:i/>
                </w:rPr>
                <w:t>-8TxPUSCH</w:t>
              </w:r>
              <w:r w:rsidRPr="005A0ACC">
                <w:rPr>
                  <w:b/>
                  <w:i/>
                </w:rPr>
                <w:t>-r18</w:t>
              </w:r>
            </w:ins>
          </w:p>
          <w:p w14:paraId="2D0C4845" w14:textId="77777777" w:rsidR="00C20F58" w:rsidRDefault="00C20F58" w:rsidP="00C20F58">
            <w:pPr>
              <w:pStyle w:val="TAL"/>
              <w:rPr>
                <w:ins w:id="3498" w:author="NR_MIMO_evo_DL_UL-Core" w:date="2023-11-24T19:41:00Z"/>
                <w:bCs/>
                <w:iCs/>
              </w:rPr>
            </w:pPr>
            <w:ins w:id="3499" w:author="NR_MIMO_evo_DL_UL-Core" w:date="2023-11-24T19:41:00Z">
              <w:r>
                <w:rPr>
                  <w:bCs/>
                  <w:iCs/>
                </w:rPr>
                <w:t xml:space="preserve">Indicates whether the UE supports </w:t>
              </w:r>
              <w:r w:rsidRPr="00600C94">
                <w:rPr>
                  <w:bCs/>
                  <w:iCs/>
                </w:rPr>
                <w:t>codebook-based 8Tx PUSCH—codebook</w:t>
              </w:r>
              <w:r>
                <w:rPr>
                  <w:bCs/>
                  <w:iCs/>
                </w:rPr>
                <w:t>3.</w:t>
              </w:r>
            </w:ins>
          </w:p>
          <w:p w14:paraId="6E4A062A" w14:textId="4B3D395C" w:rsidR="00C20F58" w:rsidRPr="0095297E" w:rsidRDefault="00C20F58" w:rsidP="00C20F58">
            <w:pPr>
              <w:pStyle w:val="TAL"/>
              <w:rPr>
                <w:ins w:id="3500" w:author="NR_MIMO_evo_DL_UL-Core" w:date="2023-11-24T19:41:00Z"/>
                <w:b/>
                <w:i/>
              </w:rPr>
            </w:pPr>
            <w:ins w:id="3501"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28DB7138" w14:textId="06CE6467" w:rsidR="00C20F58" w:rsidRPr="0095297E" w:rsidRDefault="00C20F58" w:rsidP="00C20F58">
            <w:pPr>
              <w:pStyle w:val="TAL"/>
              <w:jc w:val="center"/>
              <w:rPr>
                <w:ins w:id="3502" w:author="NR_MIMO_evo_DL_UL-Core" w:date="2023-11-24T19:41:00Z"/>
              </w:rPr>
            </w:pPr>
            <w:ins w:id="3503" w:author="NR_MIMO_evo_DL_UL-Core" w:date="2023-11-24T19:41:00Z">
              <w:r w:rsidRPr="0095297E">
                <w:t>FSPC</w:t>
              </w:r>
            </w:ins>
          </w:p>
        </w:tc>
        <w:tc>
          <w:tcPr>
            <w:tcW w:w="567" w:type="dxa"/>
          </w:tcPr>
          <w:p w14:paraId="059343D8" w14:textId="36EE7F10" w:rsidR="00C20F58" w:rsidRPr="0095297E" w:rsidRDefault="00C20F58" w:rsidP="00C20F58">
            <w:pPr>
              <w:pStyle w:val="TAL"/>
              <w:jc w:val="center"/>
              <w:rPr>
                <w:ins w:id="3504" w:author="NR_MIMO_evo_DL_UL-Core" w:date="2023-11-24T19:41:00Z"/>
              </w:rPr>
            </w:pPr>
            <w:ins w:id="3505" w:author="NR_MIMO_evo_DL_UL-Core" w:date="2023-11-24T19:41:00Z">
              <w:r>
                <w:t>No</w:t>
              </w:r>
            </w:ins>
          </w:p>
        </w:tc>
        <w:tc>
          <w:tcPr>
            <w:tcW w:w="709" w:type="dxa"/>
          </w:tcPr>
          <w:p w14:paraId="7D9E686B" w14:textId="768D52C4" w:rsidR="00C20F58" w:rsidRPr="0095297E" w:rsidRDefault="00C20F58" w:rsidP="00C20F58">
            <w:pPr>
              <w:pStyle w:val="TAL"/>
              <w:jc w:val="center"/>
              <w:rPr>
                <w:ins w:id="3506" w:author="NR_MIMO_evo_DL_UL-Core" w:date="2023-11-24T19:41:00Z"/>
                <w:bCs/>
                <w:iCs/>
              </w:rPr>
            </w:pPr>
            <w:ins w:id="3507" w:author="NR_MIMO_evo_DL_UL-Core" w:date="2023-11-24T19:41:00Z">
              <w:r>
                <w:rPr>
                  <w:bCs/>
                  <w:iCs/>
                </w:rPr>
                <w:t>N/A</w:t>
              </w:r>
            </w:ins>
          </w:p>
        </w:tc>
        <w:tc>
          <w:tcPr>
            <w:tcW w:w="728" w:type="dxa"/>
          </w:tcPr>
          <w:p w14:paraId="4118BE7E" w14:textId="26AD0DC2" w:rsidR="00C20F58" w:rsidRPr="0095297E" w:rsidRDefault="00C20F58" w:rsidP="00C20F58">
            <w:pPr>
              <w:pStyle w:val="TAL"/>
              <w:jc w:val="center"/>
              <w:rPr>
                <w:ins w:id="3508" w:author="NR_MIMO_evo_DL_UL-Core" w:date="2023-11-24T19:41:00Z"/>
              </w:rPr>
            </w:pPr>
            <w:ins w:id="3509" w:author="NR_MIMO_evo_DL_UL-Core" w:date="2023-11-24T19:41:00Z">
              <w:r>
                <w:t>N/A</w:t>
              </w:r>
            </w:ins>
          </w:p>
        </w:tc>
      </w:tr>
      <w:tr w:rsidR="00C20F58" w:rsidRPr="0095297E" w14:paraId="672DAAF5" w14:textId="77777777" w:rsidTr="0026000E">
        <w:trPr>
          <w:cantSplit/>
          <w:tblHeader/>
          <w:ins w:id="3510" w:author="NR_MIMO_evo_DL_UL-Core" w:date="2023-11-24T19:41:00Z"/>
        </w:trPr>
        <w:tc>
          <w:tcPr>
            <w:tcW w:w="6917" w:type="dxa"/>
          </w:tcPr>
          <w:p w14:paraId="57F59C53" w14:textId="77777777" w:rsidR="00C20F58" w:rsidRDefault="00C20F58" w:rsidP="00C20F58">
            <w:pPr>
              <w:pStyle w:val="TAL"/>
              <w:rPr>
                <w:ins w:id="3511" w:author="NR_MIMO_evo_DL_UL-Core" w:date="2023-11-24T19:41:00Z"/>
                <w:b/>
                <w:i/>
              </w:rPr>
            </w:pPr>
            <w:ins w:id="3512" w:author="NR_MIMO_evo_DL_UL-Core" w:date="2023-11-24T19:41:00Z">
              <w:r>
                <w:rPr>
                  <w:b/>
                  <w:i/>
                </w:rPr>
                <w:t>c</w:t>
              </w:r>
              <w:r w:rsidRPr="00C20F58">
                <w:rPr>
                  <w:b/>
                  <w:i/>
                </w:rPr>
                <w:t>odebook</w:t>
              </w:r>
              <w:r>
                <w:rPr>
                  <w:b/>
                  <w:i/>
                </w:rPr>
                <w:t>4</w:t>
              </w:r>
              <w:r w:rsidRPr="00C20F58">
                <w:rPr>
                  <w:b/>
                  <w:i/>
                </w:rPr>
                <w:t>-8TxPUSCH</w:t>
              </w:r>
              <w:r w:rsidRPr="005A0ACC">
                <w:rPr>
                  <w:b/>
                  <w:i/>
                </w:rPr>
                <w:t>-r18</w:t>
              </w:r>
            </w:ins>
          </w:p>
          <w:p w14:paraId="047AF59F" w14:textId="77777777" w:rsidR="00C20F58" w:rsidRDefault="00C20F58" w:rsidP="00C20F58">
            <w:pPr>
              <w:pStyle w:val="TAL"/>
              <w:rPr>
                <w:ins w:id="3513" w:author="NR_MIMO_evo_DL_UL-Core" w:date="2023-11-24T19:41:00Z"/>
                <w:bCs/>
                <w:iCs/>
              </w:rPr>
            </w:pPr>
            <w:ins w:id="3514" w:author="NR_MIMO_evo_DL_UL-Core" w:date="2023-11-24T19:41:00Z">
              <w:r>
                <w:rPr>
                  <w:bCs/>
                  <w:iCs/>
                </w:rPr>
                <w:t xml:space="preserve">Indicates whether the UE supports </w:t>
              </w:r>
              <w:r w:rsidRPr="00600C94">
                <w:rPr>
                  <w:bCs/>
                  <w:iCs/>
                </w:rPr>
                <w:t>codebook-based 8Tx PUSCH—codebook</w:t>
              </w:r>
              <w:r>
                <w:rPr>
                  <w:bCs/>
                  <w:iCs/>
                </w:rPr>
                <w:t>4.</w:t>
              </w:r>
            </w:ins>
          </w:p>
          <w:p w14:paraId="1BB1EEB6" w14:textId="7C2D8397" w:rsidR="00C20F58" w:rsidRPr="0095297E" w:rsidRDefault="00C20F58" w:rsidP="00C20F58">
            <w:pPr>
              <w:pStyle w:val="TAL"/>
              <w:rPr>
                <w:ins w:id="3515" w:author="NR_MIMO_evo_DL_UL-Core" w:date="2023-11-24T19:41:00Z"/>
                <w:b/>
                <w:i/>
              </w:rPr>
            </w:pPr>
            <w:ins w:id="3516"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141F7EA8" w14:textId="791E25D9" w:rsidR="00C20F58" w:rsidRPr="0095297E" w:rsidRDefault="00C20F58" w:rsidP="00C20F58">
            <w:pPr>
              <w:pStyle w:val="TAL"/>
              <w:jc w:val="center"/>
              <w:rPr>
                <w:ins w:id="3517" w:author="NR_MIMO_evo_DL_UL-Core" w:date="2023-11-24T19:41:00Z"/>
              </w:rPr>
            </w:pPr>
            <w:ins w:id="3518" w:author="NR_MIMO_evo_DL_UL-Core" w:date="2023-11-24T19:41:00Z">
              <w:r w:rsidRPr="0095297E">
                <w:t>FSPC</w:t>
              </w:r>
            </w:ins>
          </w:p>
        </w:tc>
        <w:tc>
          <w:tcPr>
            <w:tcW w:w="567" w:type="dxa"/>
          </w:tcPr>
          <w:p w14:paraId="174AB1E6" w14:textId="149EE88D" w:rsidR="00C20F58" w:rsidRPr="0095297E" w:rsidRDefault="00C20F58" w:rsidP="00C20F58">
            <w:pPr>
              <w:pStyle w:val="TAL"/>
              <w:jc w:val="center"/>
              <w:rPr>
                <w:ins w:id="3519" w:author="NR_MIMO_evo_DL_UL-Core" w:date="2023-11-24T19:41:00Z"/>
              </w:rPr>
            </w:pPr>
            <w:ins w:id="3520" w:author="NR_MIMO_evo_DL_UL-Core" w:date="2023-11-24T19:41:00Z">
              <w:r>
                <w:t>No</w:t>
              </w:r>
            </w:ins>
          </w:p>
        </w:tc>
        <w:tc>
          <w:tcPr>
            <w:tcW w:w="709" w:type="dxa"/>
          </w:tcPr>
          <w:p w14:paraId="2797873E" w14:textId="2F4C204C" w:rsidR="00C20F58" w:rsidRPr="0095297E" w:rsidRDefault="00C20F58" w:rsidP="00C20F58">
            <w:pPr>
              <w:pStyle w:val="TAL"/>
              <w:jc w:val="center"/>
              <w:rPr>
                <w:ins w:id="3521" w:author="NR_MIMO_evo_DL_UL-Core" w:date="2023-11-24T19:41:00Z"/>
                <w:bCs/>
                <w:iCs/>
              </w:rPr>
            </w:pPr>
            <w:ins w:id="3522" w:author="NR_MIMO_evo_DL_UL-Core" w:date="2023-11-24T19:41:00Z">
              <w:r>
                <w:rPr>
                  <w:bCs/>
                  <w:iCs/>
                </w:rPr>
                <w:t>N/A</w:t>
              </w:r>
            </w:ins>
          </w:p>
        </w:tc>
        <w:tc>
          <w:tcPr>
            <w:tcW w:w="728" w:type="dxa"/>
          </w:tcPr>
          <w:p w14:paraId="7B2C2252" w14:textId="167FCA7F" w:rsidR="00C20F58" w:rsidRPr="0095297E" w:rsidRDefault="00C20F58" w:rsidP="00C20F58">
            <w:pPr>
              <w:pStyle w:val="TAL"/>
              <w:jc w:val="center"/>
              <w:rPr>
                <w:ins w:id="3523" w:author="NR_MIMO_evo_DL_UL-Core" w:date="2023-11-24T19:41:00Z"/>
              </w:rPr>
            </w:pPr>
            <w:ins w:id="3524" w:author="NR_MIMO_evo_DL_UL-Core" w:date="2023-11-24T19:41:00Z">
              <w:r>
                <w:t>N/A</w:t>
              </w:r>
            </w:ins>
          </w:p>
        </w:tc>
      </w:tr>
      <w:tr w:rsidR="00C20F58" w:rsidRPr="0095297E" w14:paraId="1B19F2C7" w14:textId="77777777" w:rsidTr="0026000E">
        <w:trPr>
          <w:cantSplit/>
          <w:tblHeader/>
        </w:trPr>
        <w:tc>
          <w:tcPr>
            <w:tcW w:w="6917" w:type="dxa"/>
          </w:tcPr>
          <w:p w14:paraId="34FB878A" w14:textId="77777777" w:rsidR="00C20F58" w:rsidRPr="0095297E" w:rsidRDefault="00C20F58" w:rsidP="00C20F58">
            <w:pPr>
              <w:pStyle w:val="TAL"/>
              <w:rPr>
                <w:b/>
                <w:i/>
              </w:rPr>
            </w:pPr>
            <w:r w:rsidRPr="0095297E">
              <w:rPr>
                <w:b/>
                <w:i/>
              </w:rPr>
              <w:t>maxNumberMIMO-LayersNonCB-PUSCH</w:t>
            </w:r>
          </w:p>
          <w:p w14:paraId="308B8B2E" w14:textId="598608E6" w:rsidR="00C20F58" w:rsidRPr="0095297E" w:rsidRDefault="00C20F58" w:rsidP="00C20F58">
            <w:pPr>
              <w:pStyle w:val="TAL"/>
            </w:pPr>
            <w:r w:rsidRPr="0095297E">
              <w:t>Defines supported maximum number of MIMO layers at the UE for PUSCH transmission using non-codebook precoding.</w:t>
            </w:r>
          </w:p>
          <w:p w14:paraId="74673993" w14:textId="4F5FE5E1" w:rsidR="00C20F58" w:rsidRPr="0095297E" w:rsidRDefault="00C20F58" w:rsidP="00C20F58">
            <w:pPr>
              <w:pStyle w:val="TAL"/>
            </w:pPr>
            <w:r w:rsidRPr="0095297E">
              <w:rPr>
                <w:rFonts w:cs="Arial"/>
                <w:szCs w:val="18"/>
              </w:rPr>
              <w:t>A UE supporting</w:t>
            </w:r>
            <w:r w:rsidRPr="0095297E">
              <w:rPr>
                <w:rFonts w:eastAsia="MS PGothic" w:cs="Arial"/>
                <w:szCs w:val="18"/>
              </w:rPr>
              <w:t xml:space="preserve"> non-codebook based PUSCH transmission</w:t>
            </w:r>
            <w:r w:rsidRPr="0095297E">
              <w:rPr>
                <w:rFonts w:cs="Arial"/>
                <w:szCs w:val="18"/>
              </w:rPr>
              <w:t xml:space="preserve"> shall indicate support of </w:t>
            </w:r>
            <w:r w:rsidRPr="0095297E">
              <w:rPr>
                <w:rFonts w:cs="Arial"/>
                <w:i/>
                <w:szCs w:val="18"/>
              </w:rPr>
              <w:t>maxNumberMIMO-LayersNonCB-PUSCH</w:t>
            </w:r>
            <w:r w:rsidRPr="0095297E">
              <w:rPr>
                <w:rFonts w:cs="Arial"/>
                <w:szCs w:val="18"/>
              </w:rPr>
              <w:t xml:space="preserve"> and </w:t>
            </w:r>
            <w:r w:rsidRPr="0095297E">
              <w:rPr>
                <w:rFonts w:eastAsia="MS PGothic" w:cs="Arial"/>
                <w:i/>
                <w:szCs w:val="18"/>
              </w:rPr>
              <w:t>mimo-NonCB-PUSCH</w:t>
            </w:r>
            <w:r w:rsidRPr="0095297E">
              <w:rPr>
                <w:rFonts w:cs="Arial"/>
                <w:i/>
                <w:szCs w:val="18"/>
              </w:rPr>
              <w:t xml:space="preserve"> </w:t>
            </w:r>
            <w:r w:rsidRPr="0095297E">
              <w:rPr>
                <w:rFonts w:cs="Arial"/>
                <w:szCs w:val="18"/>
              </w:rPr>
              <w:t>together.</w:t>
            </w:r>
          </w:p>
        </w:tc>
        <w:tc>
          <w:tcPr>
            <w:tcW w:w="709" w:type="dxa"/>
          </w:tcPr>
          <w:p w14:paraId="3718C2C0" w14:textId="77777777" w:rsidR="00C20F58" w:rsidRPr="0095297E" w:rsidRDefault="00C20F58" w:rsidP="00C20F58">
            <w:pPr>
              <w:pStyle w:val="TAL"/>
              <w:jc w:val="center"/>
            </w:pPr>
            <w:r w:rsidRPr="0095297E">
              <w:t>FSPC</w:t>
            </w:r>
          </w:p>
        </w:tc>
        <w:tc>
          <w:tcPr>
            <w:tcW w:w="567" w:type="dxa"/>
          </w:tcPr>
          <w:p w14:paraId="4BF40D73" w14:textId="77777777" w:rsidR="00C20F58" w:rsidRPr="0095297E" w:rsidRDefault="00C20F58" w:rsidP="00C20F58">
            <w:pPr>
              <w:pStyle w:val="TAL"/>
              <w:jc w:val="center"/>
            </w:pPr>
            <w:r w:rsidRPr="0095297E">
              <w:t>No</w:t>
            </w:r>
          </w:p>
        </w:tc>
        <w:tc>
          <w:tcPr>
            <w:tcW w:w="709" w:type="dxa"/>
          </w:tcPr>
          <w:p w14:paraId="6CB4DC7A" w14:textId="77777777" w:rsidR="00C20F58" w:rsidRPr="0095297E" w:rsidRDefault="00C20F58" w:rsidP="00C20F58">
            <w:pPr>
              <w:pStyle w:val="TAL"/>
              <w:jc w:val="center"/>
            </w:pPr>
            <w:r w:rsidRPr="0095297E">
              <w:rPr>
                <w:bCs/>
                <w:iCs/>
              </w:rPr>
              <w:t>N/A</w:t>
            </w:r>
          </w:p>
        </w:tc>
        <w:tc>
          <w:tcPr>
            <w:tcW w:w="728" w:type="dxa"/>
          </w:tcPr>
          <w:p w14:paraId="717B1D24" w14:textId="77777777" w:rsidR="00C20F58" w:rsidRPr="0095297E" w:rsidRDefault="00C20F58" w:rsidP="00C20F58">
            <w:pPr>
              <w:pStyle w:val="TAL"/>
              <w:jc w:val="center"/>
            </w:pPr>
            <w:r w:rsidRPr="0095297E">
              <w:rPr>
                <w:bCs/>
                <w:iCs/>
              </w:rPr>
              <w:t>N/A</w:t>
            </w:r>
          </w:p>
        </w:tc>
      </w:tr>
      <w:tr w:rsidR="00C20F58" w:rsidRPr="0095297E" w14:paraId="5267C402" w14:textId="77777777">
        <w:tblPrEx>
          <w:tblLook w:val="04A0" w:firstRow="1" w:lastRow="0" w:firstColumn="1" w:lastColumn="0" w:noHBand="0" w:noVBand="1"/>
        </w:tblPrEx>
        <w:trPr>
          <w:cantSplit/>
          <w:tblHeader/>
        </w:trPr>
        <w:tc>
          <w:tcPr>
            <w:tcW w:w="6917" w:type="dxa"/>
          </w:tcPr>
          <w:p w14:paraId="1D10153F"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mimo-CB-PUSCH</w:t>
            </w:r>
          </w:p>
          <w:p w14:paraId="0D0BC930" w14:textId="3E4DC612" w:rsidR="00C20F58" w:rsidRPr="0095297E" w:rsidRDefault="00C20F58" w:rsidP="00C20F58">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1831EBDD" w14:textId="1B35D56C" w:rsidR="00C20F58" w:rsidRPr="0095297E" w:rsidRDefault="00C20F58" w:rsidP="00C20F58">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maxNumberMIMO-LayersCB-PUSCH</w:t>
            </w:r>
            <w:r w:rsidRPr="0095297E">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C20F58" w:rsidRPr="0095297E" w:rsidRDefault="00C20F58" w:rsidP="00C20F58">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 xml:space="preserve">maxNumberSRS-ResourcePerSet </w:t>
            </w:r>
            <w:r w:rsidRPr="0095297E">
              <w:rPr>
                <w:rFonts w:ascii="Arial" w:eastAsia="SimSun"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SimSun" w:hAnsi="Arial" w:cs="Arial"/>
                <w:sz w:val="18"/>
                <w:szCs w:val="18"/>
                <w:lang w:eastAsia="zh-CN"/>
              </w:rPr>
              <w:t xml:space="preserve"> </w:t>
            </w:r>
            <w:r w:rsidRPr="0095297E">
              <w:rPr>
                <w:rFonts w:ascii="Arial" w:hAnsi="Arial" w:cs="Arial"/>
                <w:sz w:val="18"/>
                <w:szCs w:val="18"/>
              </w:rPr>
              <w:t>based transmission to the UE.</w:t>
            </w:r>
          </w:p>
          <w:p w14:paraId="7973B8C1" w14:textId="4184E3F0" w:rsidR="00C20F58" w:rsidRPr="0095297E" w:rsidRDefault="00C20F58" w:rsidP="00C20F58">
            <w:pPr>
              <w:keepNext/>
              <w:keepLines/>
              <w:spacing w:after="0"/>
              <w:rPr>
                <w:rFonts w:ascii="Arial" w:hAnsi="Arial"/>
                <w:sz w:val="18"/>
              </w:rPr>
            </w:pPr>
            <w:r w:rsidRPr="0095297E">
              <w:rPr>
                <w:rFonts w:ascii="Arial" w:eastAsia="SimSun"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r w:rsidRPr="0095297E">
              <w:rPr>
                <w:rFonts w:ascii="Arial" w:hAnsi="Arial" w:cs="Arial"/>
                <w:i/>
                <w:sz w:val="18"/>
                <w:szCs w:val="18"/>
              </w:rPr>
              <w:t>pusch-TransCoherence</w:t>
            </w:r>
            <w:r w:rsidRPr="0095297E">
              <w:t>.</w:t>
            </w:r>
          </w:p>
        </w:tc>
        <w:tc>
          <w:tcPr>
            <w:tcW w:w="709" w:type="dxa"/>
          </w:tcPr>
          <w:p w14:paraId="6783C271"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44C74C7B"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2CCDE5F3"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c>
          <w:tcPr>
            <w:tcW w:w="728" w:type="dxa"/>
          </w:tcPr>
          <w:p w14:paraId="71FB57E4"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r>
      <w:tr w:rsidR="00C20F58" w:rsidRPr="0095297E" w14:paraId="7BC895A1" w14:textId="77777777">
        <w:tblPrEx>
          <w:tblLook w:val="04A0" w:firstRow="1" w:lastRow="0" w:firstColumn="1" w:lastColumn="0" w:noHBand="0" w:noVBand="1"/>
        </w:tblPrEx>
        <w:trPr>
          <w:cantSplit/>
          <w:tblHeader/>
        </w:trPr>
        <w:tc>
          <w:tcPr>
            <w:tcW w:w="6917" w:type="dxa"/>
          </w:tcPr>
          <w:p w14:paraId="10FB9F84"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mimo-NonCB-PUSCH</w:t>
            </w:r>
          </w:p>
          <w:p w14:paraId="202346D3" w14:textId="77777777" w:rsidR="00C20F58" w:rsidRPr="0095297E" w:rsidRDefault="00C20F58" w:rsidP="00C20F58">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0460C527" w14:textId="77777777" w:rsidR="00C20F58" w:rsidRPr="0095297E" w:rsidRDefault="00C20F58" w:rsidP="00C20F58">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C20F58" w:rsidRPr="0095297E" w:rsidRDefault="00C20F58" w:rsidP="00C20F58">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 xml:space="preserve">axNumberSRS-ResourcePerSet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62379249"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08F3E5D2"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c>
          <w:tcPr>
            <w:tcW w:w="728" w:type="dxa"/>
          </w:tcPr>
          <w:p w14:paraId="0FC460F7"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r>
      <w:tr w:rsidR="00C20F58" w:rsidRPr="0095297E" w14:paraId="257F7A17" w14:textId="77777777" w:rsidTr="0026000E">
        <w:trPr>
          <w:cantSplit/>
          <w:tblHeader/>
        </w:trPr>
        <w:tc>
          <w:tcPr>
            <w:tcW w:w="6917" w:type="dxa"/>
          </w:tcPr>
          <w:p w14:paraId="3CC3D298" w14:textId="77777777" w:rsidR="00C20F58" w:rsidRPr="0095297E" w:rsidRDefault="00C20F58" w:rsidP="00C20F58">
            <w:pPr>
              <w:pStyle w:val="TAL"/>
              <w:rPr>
                <w:b/>
                <w:bCs/>
                <w:i/>
                <w:iCs/>
              </w:rPr>
            </w:pPr>
            <w:r w:rsidRPr="0095297E">
              <w:rPr>
                <w:b/>
                <w:bCs/>
                <w:i/>
                <w:iCs/>
              </w:rPr>
              <w:t>mTRP-PUSCH-RepetitionTypeB-r17</w:t>
            </w:r>
          </w:p>
          <w:p w14:paraId="2311C6AA" w14:textId="50EDED52" w:rsidR="00C20F58" w:rsidRPr="0095297E" w:rsidRDefault="00C20F58" w:rsidP="00C20F58">
            <w:pPr>
              <w:pStyle w:val="TAL"/>
              <w:rPr>
                <w:b/>
                <w:i/>
              </w:rPr>
            </w:pPr>
            <w:r w:rsidRPr="0095297E">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5297E">
              <w:rPr>
                <w:bCs/>
                <w:i/>
              </w:rPr>
              <w:t>maxNumberMIMO-LayersNonCB-PUSCH</w:t>
            </w:r>
            <w:r w:rsidRPr="0095297E">
              <w:rPr>
                <w:rFonts w:eastAsia="SimSun"/>
                <w:bCs/>
                <w:iCs/>
                <w:lang w:eastAsia="zh-CN"/>
              </w:rPr>
              <w:t xml:space="preserve">, </w:t>
            </w:r>
            <w:r w:rsidRPr="0095297E">
              <w:rPr>
                <w:bCs/>
                <w:i/>
              </w:rPr>
              <w:t>mimo-NonCB-PUSCH</w:t>
            </w:r>
            <w:r w:rsidRPr="0095297E">
              <w:rPr>
                <w:bCs/>
                <w:iCs/>
              </w:rPr>
              <w:t xml:space="preserve"> and </w:t>
            </w:r>
            <w:r w:rsidRPr="0095297E">
              <w:rPr>
                <w:bCs/>
                <w:i/>
              </w:rPr>
              <w:t>pusch-RepetitionTypeB-r16</w:t>
            </w:r>
            <w:r w:rsidRPr="0095297E">
              <w:rPr>
                <w:bCs/>
                <w:iCs/>
              </w:rPr>
              <w:t>.</w:t>
            </w:r>
          </w:p>
        </w:tc>
        <w:tc>
          <w:tcPr>
            <w:tcW w:w="709" w:type="dxa"/>
          </w:tcPr>
          <w:p w14:paraId="7BFF1F93" w14:textId="34A267CA" w:rsidR="00C20F58" w:rsidRPr="0095297E" w:rsidRDefault="00C20F58" w:rsidP="00C20F58">
            <w:pPr>
              <w:pStyle w:val="TAL"/>
              <w:jc w:val="center"/>
            </w:pPr>
            <w:r w:rsidRPr="0095297E">
              <w:t>FSPC</w:t>
            </w:r>
          </w:p>
        </w:tc>
        <w:tc>
          <w:tcPr>
            <w:tcW w:w="567" w:type="dxa"/>
          </w:tcPr>
          <w:p w14:paraId="056B56F9" w14:textId="55747CA9" w:rsidR="00C20F58" w:rsidRPr="0095297E" w:rsidRDefault="00C20F58" w:rsidP="00C20F58">
            <w:pPr>
              <w:pStyle w:val="TAL"/>
              <w:jc w:val="center"/>
            </w:pPr>
            <w:r w:rsidRPr="0095297E">
              <w:t>No</w:t>
            </w:r>
          </w:p>
        </w:tc>
        <w:tc>
          <w:tcPr>
            <w:tcW w:w="709" w:type="dxa"/>
          </w:tcPr>
          <w:p w14:paraId="01F438A5" w14:textId="70DF35C9" w:rsidR="00C20F58" w:rsidRPr="0095297E" w:rsidRDefault="00C20F58" w:rsidP="00C20F58">
            <w:pPr>
              <w:pStyle w:val="TAL"/>
              <w:jc w:val="center"/>
              <w:rPr>
                <w:bCs/>
                <w:iCs/>
              </w:rPr>
            </w:pPr>
            <w:r w:rsidRPr="0095297E">
              <w:rPr>
                <w:bCs/>
                <w:iCs/>
              </w:rPr>
              <w:t>N/A</w:t>
            </w:r>
          </w:p>
        </w:tc>
        <w:tc>
          <w:tcPr>
            <w:tcW w:w="728" w:type="dxa"/>
          </w:tcPr>
          <w:p w14:paraId="112DCF89" w14:textId="3E1F4A6B" w:rsidR="00C20F58" w:rsidRPr="0095297E" w:rsidRDefault="00C20F58" w:rsidP="00C20F58">
            <w:pPr>
              <w:pStyle w:val="TAL"/>
              <w:jc w:val="center"/>
              <w:rPr>
                <w:bCs/>
                <w:iCs/>
              </w:rPr>
            </w:pPr>
            <w:r w:rsidRPr="0095297E">
              <w:rPr>
                <w:bCs/>
                <w:iCs/>
              </w:rPr>
              <w:t>N/A</w:t>
            </w:r>
          </w:p>
        </w:tc>
      </w:tr>
      <w:tr w:rsidR="00C20F58" w:rsidRPr="0095297E" w14:paraId="33A1F72B" w14:textId="77777777" w:rsidTr="0026000E">
        <w:trPr>
          <w:cantSplit/>
          <w:tblHeader/>
        </w:trPr>
        <w:tc>
          <w:tcPr>
            <w:tcW w:w="6917" w:type="dxa"/>
          </w:tcPr>
          <w:p w14:paraId="5176C203" w14:textId="77777777" w:rsidR="00C20F58" w:rsidRPr="0095297E" w:rsidRDefault="00C20F58" w:rsidP="00C20F58">
            <w:pPr>
              <w:pStyle w:val="TAL"/>
              <w:rPr>
                <w:rFonts w:cs="Arial"/>
                <w:b/>
                <w:bCs/>
                <w:i/>
                <w:iCs/>
                <w:szCs w:val="18"/>
                <w:lang w:eastAsia="en-GB"/>
              </w:rPr>
            </w:pPr>
            <w:r w:rsidRPr="0095297E">
              <w:rPr>
                <w:rFonts w:cs="Arial"/>
                <w:b/>
                <w:bCs/>
                <w:i/>
                <w:iCs/>
                <w:szCs w:val="18"/>
                <w:lang w:eastAsia="en-GB"/>
              </w:rPr>
              <w:t>mTRP-PUSCH-TypeB-CB-r17</w:t>
            </w:r>
          </w:p>
          <w:p w14:paraId="53FDD072" w14:textId="77777777" w:rsidR="00C20F58" w:rsidRPr="0095297E" w:rsidRDefault="00C20F58" w:rsidP="00C20F58">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C20F58" w:rsidRPr="0095297E" w:rsidRDefault="00C20F58" w:rsidP="00C20F58">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255946D4" w14:textId="5D06D610"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CFF07AF" w14:textId="77777777"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0BE3189D" w14:textId="235337B3"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3A259BD4" w14:textId="77777777" w:rsidR="00C20F58" w:rsidRPr="0095297E" w:rsidRDefault="00C20F58" w:rsidP="00C20F58">
            <w:pPr>
              <w:pStyle w:val="TAL"/>
              <w:rPr>
                <w:rFonts w:eastAsia="Malgun Gothic" w:cs="Arial"/>
                <w:szCs w:val="18"/>
                <w:lang w:eastAsia="ko-KR"/>
              </w:rPr>
            </w:pPr>
          </w:p>
          <w:p w14:paraId="4756485B" w14:textId="2233E8D9" w:rsidR="00C20F58" w:rsidRPr="0095297E" w:rsidRDefault="00C20F58" w:rsidP="00C20F58">
            <w:pPr>
              <w:pStyle w:val="TAL"/>
              <w:rPr>
                <w:b/>
                <w:i/>
              </w:rPr>
            </w:pPr>
            <w:r w:rsidRPr="0095297E">
              <w:rPr>
                <w:rFonts w:cs="Arial"/>
                <w:szCs w:val="18"/>
              </w:rPr>
              <w:t xml:space="preserve">The UE indicating support of this feature shall also indicate the support of </w:t>
            </w:r>
            <w:r w:rsidRPr="0095297E">
              <w:rPr>
                <w:rFonts w:cs="Arial"/>
                <w:i/>
                <w:szCs w:val="18"/>
              </w:rPr>
              <w:t xml:space="preserve">mimo-CB-PUSCH and </w:t>
            </w:r>
            <w:r w:rsidRPr="0095297E">
              <w:rPr>
                <w:rFonts w:cs="Arial"/>
                <w:i/>
                <w:iCs/>
                <w:szCs w:val="18"/>
              </w:rPr>
              <w:t>pusch-RepetitionTypeB-r16.</w:t>
            </w:r>
          </w:p>
        </w:tc>
        <w:tc>
          <w:tcPr>
            <w:tcW w:w="709" w:type="dxa"/>
          </w:tcPr>
          <w:p w14:paraId="5422B169" w14:textId="3C788DF2" w:rsidR="00C20F58" w:rsidRPr="0095297E" w:rsidRDefault="00C20F58" w:rsidP="00C20F58">
            <w:pPr>
              <w:pStyle w:val="TAL"/>
              <w:jc w:val="center"/>
            </w:pPr>
            <w:r w:rsidRPr="0095297E">
              <w:t>FSPC</w:t>
            </w:r>
          </w:p>
        </w:tc>
        <w:tc>
          <w:tcPr>
            <w:tcW w:w="567" w:type="dxa"/>
          </w:tcPr>
          <w:p w14:paraId="51FCE7A1" w14:textId="77EA50D5" w:rsidR="00C20F58" w:rsidRPr="0095297E" w:rsidRDefault="00C20F58" w:rsidP="00C20F58">
            <w:pPr>
              <w:pStyle w:val="TAL"/>
              <w:jc w:val="center"/>
            </w:pPr>
            <w:r w:rsidRPr="0095297E">
              <w:t>No</w:t>
            </w:r>
          </w:p>
        </w:tc>
        <w:tc>
          <w:tcPr>
            <w:tcW w:w="709" w:type="dxa"/>
          </w:tcPr>
          <w:p w14:paraId="6E4EE733" w14:textId="732BE600" w:rsidR="00C20F58" w:rsidRPr="0095297E" w:rsidRDefault="00C20F58" w:rsidP="00C20F58">
            <w:pPr>
              <w:pStyle w:val="TAL"/>
              <w:jc w:val="center"/>
              <w:rPr>
                <w:bCs/>
                <w:iCs/>
              </w:rPr>
            </w:pPr>
            <w:r w:rsidRPr="0095297E">
              <w:rPr>
                <w:bCs/>
                <w:iCs/>
              </w:rPr>
              <w:t>N/A</w:t>
            </w:r>
          </w:p>
        </w:tc>
        <w:tc>
          <w:tcPr>
            <w:tcW w:w="728" w:type="dxa"/>
          </w:tcPr>
          <w:p w14:paraId="640875F4" w14:textId="76237A1E" w:rsidR="00C20F58" w:rsidRPr="0095297E" w:rsidRDefault="00C20F58" w:rsidP="00C20F58">
            <w:pPr>
              <w:pStyle w:val="TAL"/>
              <w:jc w:val="center"/>
              <w:rPr>
                <w:bCs/>
                <w:iCs/>
              </w:rPr>
            </w:pPr>
            <w:r w:rsidRPr="0095297E">
              <w:rPr>
                <w:bCs/>
                <w:iCs/>
              </w:rPr>
              <w:t>N/A</w:t>
            </w:r>
          </w:p>
        </w:tc>
      </w:tr>
      <w:tr w:rsidR="00C20F58" w:rsidRPr="0095297E" w14:paraId="31EB37BB" w14:textId="77777777" w:rsidTr="0026000E">
        <w:trPr>
          <w:cantSplit/>
          <w:tblHeader/>
          <w:ins w:id="3525" w:author="NR_MIMO_evo_DL_UL-Core" w:date="2023-11-22T16:41:00Z"/>
        </w:trPr>
        <w:tc>
          <w:tcPr>
            <w:tcW w:w="6917" w:type="dxa"/>
          </w:tcPr>
          <w:p w14:paraId="2CC91707" w14:textId="3E486A18" w:rsidR="00C20F58" w:rsidRDefault="00C20F58" w:rsidP="00C20F58">
            <w:pPr>
              <w:pStyle w:val="TAL"/>
              <w:rPr>
                <w:ins w:id="3526" w:author="NR_MIMO_evo_DL_UL-Core" w:date="2023-11-22T16:41:00Z"/>
                <w:b/>
                <w:i/>
              </w:rPr>
            </w:pPr>
            <w:ins w:id="3527" w:author="NR_MIMO_evo_DL_UL-Core" w:date="2023-11-22T16:41:00Z">
              <w:r w:rsidRPr="00E53967">
                <w:rPr>
                  <w:b/>
                  <w:i/>
                </w:rPr>
                <w:lastRenderedPageBreak/>
                <w:t>pusch-</w:t>
              </w:r>
            </w:ins>
            <w:ins w:id="3528" w:author="NR_MIMO_evo_DL_UL-Core" w:date="2023-11-22T16:59:00Z">
              <w:r>
                <w:rPr>
                  <w:b/>
                  <w:i/>
                </w:rPr>
                <w:t>CB-</w:t>
              </w:r>
            </w:ins>
            <w:ins w:id="3529" w:author="NR_MIMO_evo_DL_UL-Core" w:date="2023-11-22T16:41:00Z">
              <w:r w:rsidRPr="00E53967">
                <w:rPr>
                  <w:b/>
                  <w:i/>
                </w:rPr>
                <w:t>SingleDCI-STx2P-SDM-r18</w:t>
              </w:r>
            </w:ins>
          </w:p>
          <w:p w14:paraId="4289215D" w14:textId="77777777" w:rsidR="00C20F58" w:rsidRDefault="00C20F58" w:rsidP="00C20F58">
            <w:pPr>
              <w:pStyle w:val="TAL"/>
              <w:rPr>
                <w:ins w:id="3530" w:author="NR_MIMO_evo_DL_UL-Core" w:date="2023-11-22T16:42:00Z"/>
                <w:rFonts w:cs="Arial"/>
                <w:color w:val="000000" w:themeColor="text1"/>
                <w:szCs w:val="18"/>
              </w:rPr>
            </w:pPr>
            <w:ins w:id="3531" w:author="NR_MIMO_evo_DL_UL-Core" w:date="2023-11-22T16:41:00Z">
              <w:r>
                <w:rPr>
                  <w:bCs/>
                  <w:iCs/>
                </w:rPr>
                <w:t>Indicates whether the UE sup</w:t>
              </w:r>
            </w:ins>
            <w:ins w:id="3532" w:author="NR_MIMO_evo_DL_UL-Core" w:date="2023-11-22T16:42:00Z">
              <w:r>
                <w:rPr>
                  <w:bCs/>
                  <w:iCs/>
                </w:rPr>
                <w:t xml:space="preserve">ports 1) </w:t>
              </w:r>
              <w:r w:rsidRPr="0040387B">
                <w:rPr>
                  <w:rFonts w:eastAsia="SimSun" w:cs="Arial"/>
                  <w:color w:val="000000" w:themeColor="text1"/>
                  <w:szCs w:val="18"/>
                  <w:lang w:eastAsia="zh-CN"/>
                </w:rPr>
                <w:t>Dynamic switching by DCI 0_1/0_2 between single-DCI STxMP SDM and sTRP</w:t>
              </w:r>
              <w:r w:rsidRPr="0040387B">
                <w:rPr>
                  <w:rFonts w:eastAsia="SimSun" w:cs="Arial"/>
                  <w:color w:val="000000" w:themeColor="text1"/>
                  <w:szCs w:val="18"/>
                  <w:lang w:val="en-US" w:eastAsia="zh-CN"/>
                </w:rPr>
                <w:t xml:space="preserve"> for PUSCH—codebook</w:t>
              </w:r>
              <w:r>
                <w:rPr>
                  <w:rFonts w:eastAsia="SimSun" w:cs="Arial"/>
                  <w:color w:val="000000" w:themeColor="text1"/>
                  <w:szCs w:val="18"/>
                  <w:lang w:val="en-US" w:eastAsia="zh-CN"/>
                </w:rPr>
                <w:t xml:space="preserve">; 2) </w:t>
              </w:r>
              <w:r w:rsidRPr="0040387B">
                <w:rPr>
                  <w:rFonts w:eastAsia="SimSun" w:cs="Arial"/>
                  <w:color w:val="000000" w:themeColor="text1"/>
                  <w:szCs w:val="18"/>
                  <w:lang w:eastAsia="zh-CN"/>
                </w:rPr>
                <w:t>1 PTRS port for single-DCI based STx2P SDM scheme for PUSCH—codebook</w:t>
              </w:r>
              <w:r>
                <w:rPr>
                  <w:rFonts w:eastAsia="SimSun" w:cs="Arial"/>
                  <w:color w:val="000000" w:themeColor="text1"/>
                  <w:szCs w:val="18"/>
                  <w:lang w:eastAsia="zh-CN"/>
                </w:rPr>
                <w:t xml:space="preserve"> 3) </w:t>
              </w:r>
              <w:r w:rsidRPr="0040387B">
                <w:rPr>
                  <w:rFonts w:cs="Arial"/>
                  <w:color w:val="000000" w:themeColor="text1"/>
                  <w:szCs w:val="18"/>
                </w:rPr>
                <w:t>Support of two SRS resource sets with usage set to 'codebook'</w:t>
              </w:r>
              <w:r>
                <w:rPr>
                  <w:rFonts w:cs="Arial"/>
                  <w:color w:val="000000" w:themeColor="text1"/>
                  <w:szCs w:val="18"/>
                </w:rPr>
                <w:t xml:space="preserve">. The feature also </w:t>
              </w:r>
              <w:commentRangeStart w:id="3533"/>
              <w:r>
                <w:rPr>
                  <w:rFonts w:cs="Arial"/>
                  <w:color w:val="000000" w:themeColor="text1"/>
                  <w:szCs w:val="18"/>
                </w:rPr>
                <w:t>compromises following parameters:</w:t>
              </w:r>
            </w:ins>
            <w:commentRangeEnd w:id="3533"/>
            <w:r w:rsidR="00B67A23">
              <w:rPr>
                <w:rStyle w:val="CommentReference"/>
                <w:rFonts w:ascii="Times New Roman" w:eastAsiaTheme="minorEastAsia" w:hAnsi="Times New Roman"/>
                <w:lang w:eastAsia="en-US"/>
              </w:rPr>
              <w:commentReference w:id="3533"/>
            </w:r>
          </w:p>
          <w:p w14:paraId="6902D96C" w14:textId="463AD11C" w:rsidR="00C20F58" w:rsidRDefault="00C20F58" w:rsidP="00C20F58">
            <w:pPr>
              <w:pStyle w:val="TAL"/>
              <w:numPr>
                <w:ilvl w:val="0"/>
                <w:numId w:val="73"/>
              </w:numPr>
              <w:rPr>
                <w:ins w:id="3534" w:author="NR_MIMO_evo_DL_UL-Core" w:date="2023-11-22T16:43:00Z"/>
                <w:rFonts w:cs="Arial"/>
                <w:color w:val="000000" w:themeColor="text1"/>
                <w:szCs w:val="18"/>
              </w:rPr>
            </w:pPr>
            <w:ins w:id="3535" w:author="NR_MIMO_evo_DL_UL-Core" w:date="2023-11-22T16:43:00Z">
              <w:r w:rsidRPr="00447695">
                <w:rPr>
                  <w:i/>
                  <w:iCs/>
                  <w:rPrChange w:id="3536" w:author="NR_MIMO_evo_DL_UL-Core" w:date="2023-11-22T16:43:00Z">
                    <w:rPr/>
                  </w:rPrChange>
                </w:rPr>
                <w:t>maxNumberSRS-ResourcePerSet-r18</w:t>
              </w:r>
              <w:r>
                <w:t xml:space="preserve"> indicates </w:t>
              </w:r>
            </w:ins>
            <w:ins w:id="3537" w:author="NR_MIMO_evo_DL_UL-Core" w:date="2023-11-22T16:44:00Z">
              <w:r>
                <w:t xml:space="preserve">the </w:t>
              </w:r>
            </w:ins>
            <w:ins w:id="3538" w:author="NR_MIMO_evo_DL_UL-Core" w:date="2023-11-22T16:43:00Z">
              <w:r>
                <w:t>m</w:t>
              </w:r>
              <w:r w:rsidRPr="0040387B">
                <w:rPr>
                  <w:rFonts w:cs="Arial"/>
                  <w:color w:val="000000" w:themeColor="text1"/>
                  <w:szCs w:val="18"/>
                </w:rPr>
                <w:t>aximum number of SRS resources in one SRS resource set</w:t>
              </w:r>
              <w:r>
                <w:rPr>
                  <w:rFonts w:cs="Arial"/>
                  <w:color w:val="000000" w:themeColor="text1"/>
                  <w:szCs w:val="18"/>
                </w:rPr>
                <w:t>.</w:t>
              </w:r>
            </w:ins>
            <w:ins w:id="3539" w:author="NR_MIMO_evo_DL_UL-Core" w:date="2023-11-22T16:48:00Z">
              <w:r w:rsidRPr="0040387B">
                <w:rPr>
                  <w:rFonts w:cs="Arial"/>
                  <w:color w:val="000000" w:themeColor="text1"/>
                  <w:szCs w:val="18"/>
                </w:rPr>
                <w:t xml:space="preserve"> If value 4 is reported, UE also reports value 4 in </w:t>
              </w:r>
            </w:ins>
            <w:ins w:id="3540" w:author="NR_MIMO_evo_DL_UL-Core" w:date="2023-11-22T16:49:00Z">
              <w:r w:rsidRPr="00F41679">
                <w:rPr>
                  <w:rFonts w:cs="Arial"/>
                  <w:i/>
                  <w:iCs/>
                  <w:szCs w:val="18"/>
                </w:rPr>
                <w:t>ul-FullPwrMode2-MaxSRS-ResInSet</w:t>
              </w:r>
              <w:r>
                <w:rPr>
                  <w:rFonts w:cs="Arial"/>
                  <w:i/>
                  <w:iCs/>
                  <w:szCs w:val="18"/>
                </w:rPr>
                <w:t>.</w:t>
              </w:r>
            </w:ins>
          </w:p>
          <w:p w14:paraId="0935FBC6" w14:textId="49E42923" w:rsidR="00C20F58" w:rsidRDefault="00C20F58" w:rsidP="00C20F58">
            <w:pPr>
              <w:pStyle w:val="TAL"/>
              <w:numPr>
                <w:ilvl w:val="0"/>
                <w:numId w:val="73"/>
              </w:numPr>
              <w:rPr>
                <w:ins w:id="3541" w:author="NR_MIMO_evo_DL_UL-Core" w:date="2023-11-22T16:43:00Z"/>
                <w:rFonts w:cs="Arial"/>
                <w:color w:val="000000" w:themeColor="text1"/>
                <w:szCs w:val="18"/>
              </w:rPr>
            </w:pPr>
            <w:ins w:id="3542" w:author="NR_MIMO_evo_DL_UL-Core" w:date="2023-11-22T16:43:00Z">
              <w:r w:rsidRPr="00164235">
                <w:rPr>
                  <w:i/>
                  <w:iCs/>
                  <w:rPrChange w:id="3543" w:author="NR_MIMO_evo_DL_UL-Core" w:date="2023-11-22T16:45:00Z">
                    <w:rPr/>
                  </w:rPrChange>
                </w:rPr>
                <w:t>maxNumberLayerPerPanel-r18</w:t>
              </w:r>
              <w:r>
                <w:t xml:space="preserve"> indicates</w:t>
              </w:r>
            </w:ins>
            <w:ins w:id="3544" w:author="NR_MIMO_evo_DL_UL-Core" w:date="2023-11-22T16:44:00Z">
              <w:r>
                <w:t xml:space="preserve"> the</w:t>
              </w:r>
            </w:ins>
            <w:ins w:id="3545" w:author="NR_MIMO_evo_DL_UL-Core" w:date="2023-11-22T16:43:00Z">
              <w:r>
                <w:t xml:space="preserve"> m</w:t>
              </w:r>
              <w:r w:rsidRPr="0040387B">
                <w:rPr>
                  <w:rFonts w:cs="Arial"/>
                  <w:color w:val="000000" w:themeColor="text1"/>
                  <w:szCs w:val="18"/>
                </w:rPr>
                <w:t>aximum number of layers of each panel for Single-DCI STx2P with SDM</w:t>
              </w:r>
            </w:ins>
          </w:p>
          <w:p w14:paraId="297FEFC2" w14:textId="44E99E16" w:rsidR="00C20F58" w:rsidRDefault="00C20F58" w:rsidP="00C20F58">
            <w:pPr>
              <w:pStyle w:val="TAL"/>
              <w:numPr>
                <w:ilvl w:val="0"/>
                <w:numId w:val="73"/>
              </w:numPr>
              <w:rPr>
                <w:ins w:id="3546" w:author="NR_MIMO_evo_DL_UL-Core" w:date="2023-11-22T16:44:00Z"/>
                <w:rFonts w:cs="Arial"/>
                <w:color w:val="000000" w:themeColor="text1"/>
                <w:szCs w:val="18"/>
              </w:rPr>
            </w:pPr>
            <w:ins w:id="3547" w:author="NR_MIMO_evo_DL_UL-Core" w:date="2023-11-22T16:44:00Z">
              <w:r w:rsidRPr="00164235">
                <w:rPr>
                  <w:i/>
                  <w:iCs/>
                  <w:rPrChange w:id="3548" w:author="NR_MIMO_evo_DL_UL-Core" w:date="2023-11-22T16:45:00Z">
                    <w:rPr/>
                  </w:rPrChange>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ins>
            <w:ins w:id="3549" w:author="NR_MIMO_evo_DL_UL-Core" w:date="2023-11-22T16:48:00Z">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AAA19E2" w14:textId="14772E07" w:rsidR="00C20F58" w:rsidRPr="009825DB" w:rsidRDefault="00C20F58" w:rsidP="00C20F58">
            <w:pPr>
              <w:pStyle w:val="TAL"/>
              <w:numPr>
                <w:ilvl w:val="0"/>
                <w:numId w:val="73"/>
              </w:numPr>
              <w:rPr>
                <w:ins w:id="3550" w:author="NR_MIMO_evo_DL_UL-Core" w:date="2023-11-22T16:45:00Z"/>
                <w:rFonts w:cs="Arial"/>
                <w:color w:val="000000" w:themeColor="text1"/>
                <w:szCs w:val="18"/>
                <w:rPrChange w:id="3551" w:author="NR_MIMO_evo_DL_UL-Core" w:date="2023-11-22T16:45:00Z">
                  <w:rPr>
                    <w:ins w:id="3552" w:author="NR_MIMO_evo_DL_UL-Core" w:date="2023-11-22T16:45:00Z"/>
                    <w:rFonts w:cs="Arial"/>
                    <w:color w:val="000000" w:themeColor="text1"/>
                    <w:szCs w:val="18"/>
                    <w:lang w:val="en-US"/>
                  </w:rPr>
                </w:rPrChange>
              </w:rPr>
            </w:pPr>
            <w:ins w:id="3553" w:author="NR_MIMO_evo_DL_UL-Core" w:date="2023-11-22T16:44:00Z">
              <w:r w:rsidRPr="00164235">
                <w:rPr>
                  <w:i/>
                  <w:iCs/>
                  <w:rPrChange w:id="3554" w:author="NR_MIMO_evo_DL_UL-Core" w:date="2023-11-22T16:45:00Z">
                    <w:rPr/>
                  </w:rPrChange>
                </w:rPr>
                <w:t>max</w:t>
              </w:r>
            </w:ins>
            <w:ins w:id="3555" w:author="NR_MIMO_evo_DL_UL-Core" w:date="2023-11-22T16:51:00Z">
              <w:r>
                <w:rPr>
                  <w:i/>
                  <w:iCs/>
                </w:rPr>
                <w:t>N</w:t>
              </w:r>
            </w:ins>
            <w:ins w:id="3556" w:author="NR_MIMO_evo_DL_UL-Core" w:date="2023-11-22T16:44:00Z">
              <w:r w:rsidRPr="00164235">
                <w:rPr>
                  <w:i/>
                  <w:iCs/>
                  <w:rPrChange w:id="3557" w:author="NR_MIMO_evo_DL_UL-Core" w:date="2023-11-22T16:45:00Z">
                    <w:rPr/>
                  </w:rPrChange>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ins>
            <w:ins w:id="3558" w:author="NR_MIMO_evo_DL_UL-Core" w:date="2023-11-22T16:45:00Z">
              <w:r>
                <w:rPr>
                  <w:rFonts w:cs="Arial"/>
                  <w:color w:val="000000" w:themeColor="text1"/>
                  <w:szCs w:val="18"/>
                  <w:lang w:val="en-US"/>
                </w:rPr>
                <w:t>.</w:t>
              </w:r>
            </w:ins>
          </w:p>
          <w:p w14:paraId="5188090B" w14:textId="0998944D" w:rsidR="00C20F58" w:rsidRPr="009825DB" w:rsidRDefault="00C20F58" w:rsidP="00C20F58">
            <w:pPr>
              <w:pStyle w:val="TAL"/>
              <w:rPr>
                <w:ins w:id="3559" w:author="NR_MIMO_evo_DL_UL-Core" w:date="2023-11-22T16:41:00Z"/>
                <w:rFonts w:cs="Arial"/>
                <w:color w:val="000000" w:themeColor="text1"/>
                <w:szCs w:val="18"/>
                <w:rPrChange w:id="3560" w:author="NR_MIMO_evo_DL_UL-Core" w:date="2023-11-22T16:45:00Z">
                  <w:rPr>
                    <w:ins w:id="3561" w:author="NR_MIMO_evo_DL_UL-Core" w:date="2023-11-22T16:41:00Z"/>
                    <w:b/>
                    <w:i/>
                  </w:rPr>
                </w:rPrChange>
              </w:rPr>
            </w:pPr>
            <w:ins w:id="3562" w:author="NR_MIMO_evo_DL_UL-Core" w:date="2023-11-22T16:45:00Z">
              <w:r>
                <w:t xml:space="preserve">A UE indicating support of this feature shall also indicate support of </w:t>
              </w:r>
              <w:r w:rsidRPr="00F41679">
                <w:rPr>
                  <w:i/>
                </w:rPr>
                <w:t>mimo-CB-PUSCH</w:t>
              </w:r>
              <w:r>
                <w:rPr>
                  <w:i/>
                </w:rPr>
                <w:t>.</w:t>
              </w:r>
            </w:ins>
          </w:p>
        </w:tc>
        <w:tc>
          <w:tcPr>
            <w:tcW w:w="709" w:type="dxa"/>
          </w:tcPr>
          <w:p w14:paraId="6ACFBF96" w14:textId="5C1BB757" w:rsidR="00C20F58" w:rsidRPr="0095297E" w:rsidRDefault="00C20F58" w:rsidP="00C20F58">
            <w:pPr>
              <w:pStyle w:val="TAL"/>
              <w:jc w:val="center"/>
              <w:rPr>
                <w:ins w:id="3563" w:author="NR_MIMO_evo_DL_UL-Core" w:date="2023-11-22T16:41:00Z"/>
              </w:rPr>
            </w:pPr>
            <w:ins w:id="3564" w:author="NR_MIMO_evo_DL_UL-Core" w:date="2023-11-22T16:45:00Z">
              <w:r w:rsidRPr="0095297E">
                <w:t>FSPC</w:t>
              </w:r>
            </w:ins>
          </w:p>
        </w:tc>
        <w:tc>
          <w:tcPr>
            <w:tcW w:w="567" w:type="dxa"/>
          </w:tcPr>
          <w:p w14:paraId="3EF5E078" w14:textId="2E55797F" w:rsidR="00C20F58" w:rsidRPr="0095297E" w:rsidRDefault="00C20F58" w:rsidP="00C20F58">
            <w:pPr>
              <w:pStyle w:val="TAL"/>
              <w:jc w:val="center"/>
              <w:rPr>
                <w:ins w:id="3565" w:author="NR_MIMO_evo_DL_UL-Core" w:date="2023-11-22T16:41:00Z"/>
              </w:rPr>
            </w:pPr>
            <w:ins w:id="3566" w:author="NR_MIMO_evo_DL_UL-Core" w:date="2023-11-22T16:45:00Z">
              <w:r w:rsidRPr="0095297E">
                <w:t>No</w:t>
              </w:r>
            </w:ins>
          </w:p>
        </w:tc>
        <w:tc>
          <w:tcPr>
            <w:tcW w:w="709" w:type="dxa"/>
          </w:tcPr>
          <w:p w14:paraId="79B1228C" w14:textId="2022BE67" w:rsidR="00C20F58" w:rsidRPr="0095297E" w:rsidRDefault="00C20F58" w:rsidP="00C20F58">
            <w:pPr>
              <w:pStyle w:val="TAL"/>
              <w:jc w:val="center"/>
              <w:rPr>
                <w:ins w:id="3567" w:author="NR_MIMO_evo_DL_UL-Core" w:date="2023-11-22T16:41:00Z"/>
                <w:bCs/>
                <w:iCs/>
              </w:rPr>
            </w:pPr>
            <w:ins w:id="3568" w:author="NR_MIMO_evo_DL_UL-Core" w:date="2023-11-22T16:45:00Z">
              <w:r w:rsidRPr="0095297E">
                <w:rPr>
                  <w:bCs/>
                  <w:iCs/>
                </w:rPr>
                <w:t>N/A</w:t>
              </w:r>
            </w:ins>
          </w:p>
        </w:tc>
        <w:tc>
          <w:tcPr>
            <w:tcW w:w="728" w:type="dxa"/>
          </w:tcPr>
          <w:p w14:paraId="1B875597" w14:textId="22573B86" w:rsidR="00C20F58" w:rsidRPr="0095297E" w:rsidRDefault="00C20F58" w:rsidP="00C20F58">
            <w:pPr>
              <w:pStyle w:val="TAL"/>
              <w:jc w:val="center"/>
              <w:rPr>
                <w:ins w:id="3569" w:author="NR_MIMO_evo_DL_UL-Core" w:date="2023-11-22T16:41:00Z"/>
                <w:bCs/>
                <w:iCs/>
              </w:rPr>
            </w:pPr>
            <w:ins w:id="3570" w:author="NR_MIMO_evo_DL_UL-Core" w:date="2023-11-22T16:47:00Z">
              <w:r>
                <w:rPr>
                  <w:bCs/>
                  <w:iCs/>
                </w:rPr>
                <w:t>FR2 only</w:t>
              </w:r>
            </w:ins>
          </w:p>
        </w:tc>
      </w:tr>
      <w:tr w:rsidR="00C20F58" w:rsidRPr="0095297E" w14:paraId="3611F8A3" w14:textId="77777777" w:rsidTr="0026000E">
        <w:trPr>
          <w:cantSplit/>
          <w:tblHeader/>
          <w:ins w:id="3571" w:author="NR_MIMO_evo_DL_UL-Core" w:date="2023-11-22T18:05:00Z"/>
        </w:trPr>
        <w:tc>
          <w:tcPr>
            <w:tcW w:w="6917" w:type="dxa"/>
          </w:tcPr>
          <w:p w14:paraId="1A7AC0B8" w14:textId="29E4B44F" w:rsidR="00C20F58" w:rsidRDefault="00C20F58" w:rsidP="00C20F58">
            <w:pPr>
              <w:pStyle w:val="TAL"/>
              <w:rPr>
                <w:ins w:id="3572" w:author="NR_MIMO_evo_DL_UL-Core" w:date="2023-11-22T18:05:00Z"/>
                <w:b/>
                <w:i/>
              </w:rPr>
            </w:pPr>
            <w:ins w:id="3573" w:author="NR_MIMO_evo_DL_UL-Core" w:date="2023-11-22T18:05:00Z">
              <w:r w:rsidRPr="00E53967">
                <w:rPr>
                  <w:b/>
                  <w:i/>
                </w:rPr>
                <w:t>pusch-</w:t>
              </w:r>
              <w:r>
                <w:rPr>
                  <w:b/>
                  <w:i/>
                </w:rPr>
                <w:t>CB-</w:t>
              </w:r>
              <w:r w:rsidRPr="00E53967">
                <w:rPr>
                  <w:b/>
                  <w:i/>
                </w:rPr>
                <w:t>SingleDCI-STx2P-S</w:t>
              </w:r>
              <w:r>
                <w:rPr>
                  <w:b/>
                  <w:i/>
                </w:rPr>
                <w:t>FN</w:t>
              </w:r>
              <w:r w:rsidRPr="00E53967">
                <w:rPr>
                  <w:b/>
                  <w:i/>
                </w:rPr>
                <w:t>-r18</w:t>
              </w:r>
            </w:ins>
          </w:p>
          <w:p w14:paraId="7240233D" w14:textId="0413D070" w:rsidR="00C20F58" w:rsidRPr="00926DDF" w:rsidRDefault="00C20F58">
            <w:pPr>
              <w:rPr>
                <w:ins w:id="3574" w:author="NR_MIMO_evo_DL_UL-Core" w:date="2023-11-22T18:05:00Z"/>
                <w:rPrChange w:id="3575" w:author="NR_MIMO_evo_DL_UL-Core" w:date="2023-11-22T18:06:00Z">
                  <w:rPr>
                    <w:ins w:id="3576" w:author="NR_MIMO_evo_DL_UL-Core" w:date="2023-11-22T18:05:00Z"/>
                    <w:rFonts w:cs="Arial"/>
                    <w:color w:val="000000" w:themeColor="text1"/>
                    <w:szCs w:val="18"/>
                  </w:rPr>
                </w:rPrChange>
              </w:rPr>
              <w:pPrChange w:id="3577" w:author="NR_MIMO_evo_DL_UL-Core" w:date="2023-11-22T18:06:00Z">
                <w:pPr>
                  <w:pStyle w:val="TAL"/>
                </w:pPr>
              </w:pPrChange>
            </w:pPr>
            <w:ins w:id="3578" w:author="NR_MIMO_evo_DL_UL-Core" w:date="2023-11-22T18:05:00Z">
              <w:r w:rsidRPr="00926DDF">
                <w:rPr>
                  <w:rFonts w:ascii="Arial" w:hAnsi="Arial"/>
                  <w:sz w:val="18"/>
                </w:rPr>
                <w:t xml:space="preserve">Indicates whether the UE supports 1) </w:t>
              </w:r>
            </w:ins>
            <w:ins w:id="3579" w:author="NR_MIMO_evo_DL_UL-Core" w:date="2023-11-22T18:06:00Z">
              <w:r w:rsidRPr="00926DDF">
                <w:rPr>
                  <w:rFonts w:ascii="Arial" w:hAnsi="Arial"/>
                  <w:bCs/>
                  <w:iCs/>
                  <w:sz w:val="18"/>
                  <w:rPrChange w:id="3580" w:author="NR_MIMO_evo_DL_UL-Core" w:date="2023-11-22T18:06:00Z">
                    <w:rPr>
                      <w:rFonts w:cs="Arial"/>
                      <w:bCs/>
                      <w:iCs/>
                      <w:color w:val="000000" w:themeColor="text1"/>
                      <w:szCs w:val="18"/>
                      <w:lang w:val="en-US"/>
                    </w:rPr>
                  </w:rPrChange>
                </w:rPr>
                <w:t>Dynamic switching by DCI 0_1/0_2 between single-DCI STxMP SFN and sTRP</w:t>
              </w:r>
            </w:ins>
            <w:ins w:id="3581" w:author="NR_MIMO_evo_DL_UL-Core" w:date="2023-11-22T18:05:00Z">
              <w:r w:rsidRPr="00926DDF">
                <w:rPr>
                  <w:rFonts w:ascii="Arial" w:hAnsi="Arial"/>
                  <w:bCs/>
                  <w:iCs/>
                  <w:sz w:val="18"/>
                  <w:rPrChange w:id="3582" w:author="NR_MIMO_evo_DL_UL-Core" w:date="2023-11-22T18:06:00Z">
                    <w:rPr>
                      <w:rFonts w:eastAsia="SimSun" w:cs="Arial"/>
                      <w:color w:val="000000" w:themeColor="text1"/>
                      <w:szCs w:val="18"/>
                      <w:lang w:val="en-US" w:eastAsia="zh-CN"/>
                    </w:rPr>
                  </w:rPrChange>
                </w:rPr>
                <w:t xml:space="preserve">; 2) </w:t>
              </w:r>
            </w:ins>
            <w:ins w:id="3583" w:author="NR_MIMO_evo_DL_UL-Core" w:date="2023-11-22T18:06:00Z">
              <w:r w:rsidRPr="00926DDF">
                <w:rPr>
                  <w:rFonts w:ascii="Arial" w:hAnsi="Arial"/>
                  <w:bCs/>
                  <w:iCs/>
                  <w:sz w:val="18"/>
                  <w:rPrChange w:id="3584" w:author="NR_MIMO_evo_DL_UL-Core" w:date="2023-11-22T18:06:00Z">
                    <w:rPr>
                      <w:rFonts w:cs="Arial"/>
                      <w:color w:val="000000" w:themeColor="text1"/>
                      <w:szCs w:val="18"/>
                      <w:lang w:val="en-US"/>
                    </w:rPr>
                  </w:rPrChange>
                </w:rPr>
                <w:t xml:space="preserve">1 PTRS port for single-DCI based STx2P SFN scheme for PUSCH—codebook; </w:t>
              </w:r>
            </w:ins>
            <w:ins w:id="3585" w:author="NR_MIMO_evo_DL_UL-Core" w:date="2023-11-22T18:05:00Z">
              <w:r w:rsidRPr="00926DDF">
                <w:rPr>
                  <w:rFonts w:ascii="Arial" w:hAnsi="Arial"/>
                  <w:bCs/>
                  <w:iCs/>
                  <w:sz w:val="18"/>
                  <w:rPrChange w:id="3586" w:author="NR_MIMO_evo_DL_UL-Core" w:date="2023-11-22T18:06:00Z">
                    <w:rPr>
                      <w:rFonts w:eastAsia="SimSun" w:cs="Arial"/>
                      <w:color w:val="000000" w:themeColor="text1"/>
                      <w:szCs w:val="18"/>
                      <w:lang w:eastAsia="zh-CN"/>
                    </w:rPr>
                  </w:rPrChange>
                </w:rPr>
                <w:t xml:space="preserve">3) </w:t>
              </w:r>
            </w:ins>
            <w:ins w:id="3587" w:author="NR_MIMO_evo_DL_UL-Core" w:date="2023-11-22T18:06:00Z">
              <w:r w:rsidRPr="00926DDF">
                <w:rPr>
                  <w:rFonts w:ascii="Arial" w:hAnsi="Arial"/>
                  <w:bCs/>
                  <w:iCs/>
                  <w:sz w:val="18"/>
                  <w:rPrChange w:id="3588" w:author="NR_MIMO_evo_DL_UL-Core" w:date="2023-11-22T18:06:00Z">
                    <w:rPr>
                      <w:rFonts w:cs="Arial"/>
                      <w:color w:val="000000" w:themeColor="text1"/>
                      <w:szCs w:val="18"/>
                      <w:lang w:val="en-US"/>
                    </w:rPr>
                  </w:rPrChange>
                </w:rPr>
                <w:t>Support of two SRS resource sets with usage set to 'codebook'</w:t>
              </w:r>
            </w:ins>
            <w:ins w:id="3589" w:author="NR_MIMO_evo_DL_UL-Core" w:date="2023-11-22T18:05:00Z">
              <w:r w:rsidRPr="00926DDF">
                <w:rPr>
                  <w:rFonts w:ascii="Arial" w:hAnsi="Arial"/>
                  <w:bCs/>
                  <w:iCs/>
                  <w:sz w:val="18"/>
                  <w:rPrChange w:id="3590" w:author="NR_MIMO_evo_DL_UL-Core" w:date="2023-11-22T18:06:00Z">
                    <w:rPr>
                      <w:rFonts w:cs="Arial"/>
                      <w:color w:val="000000" w:themeColor="text1"/>
                      <w:szCs w:val="18"/>
                    </w:rPr>
                  </w:rPrChange>
                </w:rPr>
                <w:t>. The feature also compromises following parameters:</w:t>
              </w:r>
            </w:ins>
          </w:p>
          <w:p w14:paraId="2194D78B" w14:textId="77777777" w:rsidR="00C20F58" w:rsidRDefault="00C20F58" w:rsidP="00C20F58">
            <w:pPr>
              <w:pStyle w:val="TAL"/>
              <w:numPr>
                <w:ilvl w:val="0"/>
                <w:numId w:val="73"/>
              </w:numPr>
              <w:rPr>
                <w:ins w:id="3591" w:author="NR_MIMO_evo_DL_UL-Core" w:date="2023-11-22T18:05:00Z"/>
                <w:rFonts w:cs="Arial"/>
                <w:color w:val="000000" w:themeColor="text1"/>
                <w:szCs w:val="18"/>
              </w:rPr>
            </w:pPr>
            <w:ins w:id="3592" w:author="NR_MIMO_evo_DL_UL-Core" w:date="2023-11-22T18:0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color w:val="000000" w:themeColor="text1"/>
                  <w:szCs w:val="18"/>
                </w:rPr>
                <w:t>.</w:t>
              </w:r>
              <w:r w:rsidRPr="0040387B">
                <w:rPr>
                  <w:rFonts w:cs="Arial"/>
                  <w:color w:val="000000" w:themeColor="text1"/>
                  <w:szCs w:val="18"/>
                </w:rPr>
                <w:t xml:space="preserve"> If value 4 is reported, UE also reports value 4 in </w:t>
              </w:r>
              <w:r w:rsidRPr="00F41679">
                <w:rPr>
                  <w:rFonts w:cs="Arial"/>
                  <w:i/>
                  <w:iCs/>
                  <w:szCs w:val="18"/>
                </w:rPr>
                <w:t>ul-FullPwrMode2-MaxSRS-ResInSet</w:t>
              </w:r>
              <w:r>
                <w:rPr>
                  <w:rFonts w:cs="Arial"/>
                  <w:i/>
                  <w:iCs/>
                  <w:szCs w:val="18"/>
                </w:rPr>
                <w:t>.</w:t>
              </w:r>
            </w:ins>
          </w:p>
          <w:p w14:paraId="661DB70D" w14:textId="1458A93A" w:rsidR="00C20F58" w:rsidRDefault="00C20F58" w:rsidP="00C20F58">
            <w:pPr>
              <w:pStyle w:val="TAL"/>
              <w:numPr>
                <w:ilvl w:val="0"/>
                <w:numId w:val="73"/>
              </w:numPr>
              <w:rPr>
                <w:ins w:id="3593" w:author="NR_MIMO_evo_DL_UL-Core" w:date="2023-11-22T18:05:00Z"/>
                <w:rFonts w:cs="Arial"/>
                <w:color w:val="000000" w:themeColor="text1"/>
                <w:szCs w:val="18"/>
              </w:rPr>
            </w:pPr>
            <w:ins w:id="3594" w:author="NR_MIMO_evo_DL_UL-Core" w:date="2023-11-22T18:05:00Z">
              <w:r w:rsidRPr="00961D0F">
                <w:rPr>
                  <w:i/>
                  <w:iCs/>
                </w:rPr>
                <w:t>maxNumberLayerPer</w:t>
              </w:r>
            </w:ins>
            <w:ins w:id="3595" w:author="NR_MIMO_evo_DL_UL-Core" w:date="2023-11-22T18:07:00Z">
              <w:r>
                <w:rPr>
                  <w:i/>
                  <w:iCs/>
                </w:rPr>
                <w:t>Set</w:t>
              </w:r>
            </w:ins>
            <w:ins w:id="3596" w:author="NR_MIMO_evo_DL_UL-Core" w:date="2023-11-22T18:05:00Z">
              <w:r w:rsidRPr="00961D0F">
                <w:rPr>
                  <w:i/>
                  <w:iCs/>
                </w:rPr>
                <w:t>-r18</w:t>
              </w:r>
              <w:r>
                <w:t xml:space="preserve"> indicates the </w:t>
              </w:r>
            </w:ins>
            <w:ins w:id="3597" w:author="NR_MIMO_evo_DL_UL-Core" w:date="2023-11-22T18:07:00Z">
              <w:r>
                <w:rPr>
                  <w:rFonts w:cs="Arial"/>
                  <w:color w:val="000000" w:themeColor="text1"/>
                  <w:szCs w:val="18"/>
                  <w:lang w:val="en-US"/>
                </w:rPr>
                <w:t>m</w:t>
              </w:r>
              <w:r w:rsidRPr="0040387B">
                <w:rPr>
                  <w:rFonts w:cs="Arial"/>
                  <w:color w:val="000000" w:themeColor="text1"/>
                  <w:szCs w:val="18"/>
                  <w:lang w:val="en-US"/>
                </w:rPr>
                <w:t>aximum number of MIMO layers of each SRS resource set for CB PUSCH with SFN scheme</w:t>
              </w:r>
            </w:ins>
          </w:p>
          <w:p w14:paraId="4AE93213" w14:textId="77777777" w:rsidR="00C20F58" w:rsidRPr="00961D0F" w:rsidRDefault="00C20F58" w:rsidP="00C20F58">
            <w:pPr>
              <w:pStyle w:val="TAL"/>
              <w:numPr>
                <w:ilvl w:val="0"/>
                <w:numId w:val="73"/>
              </w:numPr>
              <w:rPr>
                <w:ins w:id="3598" w:author="NR_MIMO_evo_DL_UL-Core" w:date="2023-11-22T18:05:00Z"/>
                <w:rFonts w:cs="Arial"/>
                <w:color w:val="000000" w:themeColor="text1"/>
                <w:szCs w:val="18"/>
              </w:rPr>
            </w:pPr>
            <w:ins w:id="3599" w:author="NR_MIMO_evo_DL_UL-Core" w:date="2023-11-22T18:05:00Z">
              <w:r w:rsidRPr="00961D0F">
                <w:rPr>
                  <w:i/>
                  <w:iCs/>
                </w:rPr>
                <w:t>max</w:t>
              </w:r>
              <w:r>
                <w:rPr>
                  <w:i/>
                  <w:iCs/>
                </w:rPr>
                <w:t>N</w:t>
              </w:r>
              <w:r w:rsidRPr="00961D0F">
                <w:rPr>
                  <w:i/>
                  <w:iCs/>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r>
                <w:rPr>
                  <w:rFonts w:cs="Arial"/>
                  <w:color w:val="000000" w:themeColor="text1"/>
                  <w:szCs w:val="18"/>
                  <w:lang w:val="en-US"/>
                </w:rPr>
                <w:t>.</w:t>
              </w:r>
            </w:ins>
          </w:p>
          <w:p w14:paraId="20972AB2" w14:textId="77777777" w:rsidR="00C20F58" w:rsidRDefault="00C20F58" w:rsidP="00C20F58">
            <w:pPr>
              <w:pStyle w:val="TAL"/>
              <w:numPr>
                <w:ilvl w:val="0"/>
                <w:numId w:val="73"/>
              </w:numPr>
              <w:rPr>
                <w:ins w:id="3600" w:author="NR_MIMO_evo_DL_UL-Core" w:date="2023-11-22T18:07:00Z"/>
                <w:rFonts w:cs="Arial"/>
                <w:color w:val="000000" w:themeColor="text1"/>
                <w:szCs w:val="18"/>
              </w:rPr>
            </w:pPr>
            <w:ins w:id="3601" w:author="NR_MIMO_evo_DL_UL-Core" w:date="2023-11-22T18:07:00Z">
              <w:r w:rsidRPr="00961D0F">
                <w:rPr>
                  <w:i/>
                  <w:iCs/>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6FDB1A8" w14:textId="6F32E8CD" w:rsidR="00C20F58" w:rsidRPr="00E53967" w:rsidRDefault="00C20F58" w:rsidP="00C20F58">
            <w:pPr>
              <w:pStyle w:val="TAL"/>
              <w:rPr>
                <w:ins w:id="3602" w:author="NR_MIMO_evo_DL_UL-Core" w:date="2023-11-22T18:05:00Z"/>
                <w:b/>
                <w:i/>
              </w:rPr>
            </w:pPr>
            <w:ins w:id="3603" w:author="NR_MIMO_evo_DL_UL-Core" w:date="2023-11-22T18:05:00Z">
              <w:r>
                <w:t xml:space="preserve">A UE indicating support of this feature shall also indicate support of </w:t>
              </w:r>
              <w:r w:rsidRPr="00F41679">
                <w:rPr>
                  <w:i/>
                </w:rPr>
                <w:t>mimo-CB-PUSCH</w:t>
              </w:r>
              <w:r>
                <w:rPr>
                  <w:i/>
                </w:rPr>
                <w:t>.</w:t>
              </w:r>
            </w:ins>
          </w:p>
        </w:tc>
        <w:tc>
          <w:tcPr>
            <w:tcW w:w="709" w:type="dxa"/>
          </w:tcPr>
          <w:p w14:paraId="2D957AD6" w14:textId="0F1A01E1" w:rsidR="00C20F58" w:rsidRPr="0095297E" w:rsidRDefault="00C20F58" w:rsidP="00C20F58">
            <w:pPr>
              <w:pStyle w:val="TAL"/>
              <w:jc w:val="center"/>
              <w:rPr>
                <w:ins w:id="3604" w:author="NR_MIMO_evo_DL_UL-Core" w:date="2023-11-22T18:05:00Z"/>
              </w:rPr>
            </w:pPr>
            <w:ins w:id="3605" w:author="NR_MIMO_evo_DL_UL-Core" w:date="2023-11-22T18:05:00Z">
              <w:r w:rsidRPr="0095297E">
                <w:t>FSPC</w:t>
              </w:r>
            </w:ins>
          </w:p>
        </w:tc>
        <w:tc>
          <w:tcPr>
            <w:tcW w:w="567" w:type="dxa"/>
          </w:tcPr>
          <w:p w14:paraId="5A96206F" w14:textId="73C6BC86" w:rsidR="00C20F58" w:rsidRPr="0095297E" w:rsidRDefault="00C20F58" w:rsidP="00C20F58">
            <w:pPr>
              <w:pStyle w:val="TAL"/>
              <w:jc w:val="center"/>
              <w:rPr>
                <w:ins w:id="3606" w:author="NR_MIMO_evo_DL_UL-Core" w:date="2023-11-22T18:05:00Z"/>
              </w:rPr>
            </w:pPr>
            <w:ins w:id="3607" w:author="NR_MIMO_evo_DL_UL-Core" w:date="2023-11-22T18:05:00Z">
              <w:r w:rsidRPr="0095297E">
                <w:t>No</w:t>
              </w:r>
            </w:ins>
          </w:p>
        </w:tc>
        <w:tc>
          <w:tcPr>
            <w:tcW w:w="709" w:type="dxa"/>
          </w:tcPr>
          <w:p w14:paraId="4C67211C" w14:textId="2A3B4BD4" w:rsidR="00C20F58" w:rsidRPr="0095297E" w:rsidRDefault="00C20F58" w:rsidP="00C20F58">
            <w:pPr>
              <w:pStyle w:val="TAL"/>
              <w:jc w:val="center"/>
              <w:rPr>
                <w:ins w:id="3608" w:author="NR_MIMO_evo_DL_UL-Core" w:date="2023-11-22T18:05:00Z"/>
                <w:bCs/>
                <w:iCs/>
              </w:rPr>
            </w:pPr>
            <w:ins w:id="3609" w:author="NR_MIMO_evo_DL_UL-Core" w:date="2023-11-22T18:05:00Z">
              <w:r w:rsidRPr="0095297E">
                <w:rPr>
                  <w:bCs/>
                  <w:iCs/>
                </w:rPr>
                <w:t>N/A</w:t>
              </w:r>
            </w:ins>
          </w:p>
        </w:tc>
        <w:tc>
          <w:tcPr>
            <w:tcW w:w="728" w:type="dxa"/>
          </w:tcPr>
          <w:p w14:paraId="2B6E0065" w14:textId="3FD8D444" w:rsidR="00C20F58" w:rsidRDefault="00C20F58" w:rsidP="00C20F58">
            <w:pPr>
              <w:pStyle w:val="TAL"/>
              <w:jc w:val="center"/>
              <w:rPr>
                <w:ins w:id="3610" w:author="NR_MIMO_evo_DL_UL-Core" w:date="2023-11-22T18:05:00Z"/>
                <w:bCs/>
                <w:iCs/>
              </w:rPr>
            </w:pPr>
            <w:ins w:id="3611" w:author="NR_MIMO_evo_DL_UL-Core" w:date="2023-11-22T18:05:00Z">
              <w:r>
                <w:rPr>
                  <w:bCs/>
                  <w:iCs/>
                </w:rPr>
                <w:t>FR2 only</w:t>
              </w:r>
            </w:ins>
          </w:p>
        </w:tc>
      </w:tr>
      <w:tr w:rsidR="00C20F58" w:rsidRPr="0095297E" w14:paraId="2D0889CD" w14:textId="77777777" w:rsidTr="0026000E">
        <w:trPr>
          <w:cantSplit/>
          <w:tblHeader/>
          <w:ins w:id="3612" w:author="NR_MIMO_evo_DL_UL-Core" w:date="2023-11-22T16:54:00Z"/>
        </w:trPr>
        <w:tc>
          <w:tcPr>
            <w:tcW w:w="6917" w:type="dxa"/>
          </w:tcPr>
          <w:p w14:paraId="0B46044D" w14:textId="29E1BC2C" w:rsidR="00C20F58" w:rsidRDefault="00C20F58" w:rsidP="00C20F58">
            <w:pPr>
              <w:pStyle w:val="TAL"/>
              <w:rPr>
                <w:ins w:id="3613" w:author="NR_MIMO_evo_DL_UL-Core" w:date="2023-11-22T16:54:00Z"/>
                <w:b/>
                <w:i/>
              </w:rPr>
            </w:pPr>
            <w:ins w:id="3614" w:author="NR_MIMO_evo_DL_UL-Core" w:date="2023-11-22T16:54:00Z">
              <w:r w:rsidRPr="00681D8E">
                <w:rPr>
                  <w:b/>
                  <w:i/>
                </w:rPr>
                <w:t>pusch-</w:t>
              </w:r>
            </w:ins>
            <w:ins w:id="3615" w:author="NR_MIMO_evo_DL_UL-Core" w:date="2023-11-22T16:59:00Z">
              <w:r>
                <w:rPr>
                  <w:b/>
                  <w:i/>
                </w:rPr>
                <w:t>NonCB-</w:t>
              </w:r>
            </w:ins>
            <w:ins w:id="3616" w:author="NR_MIMO_evo_DL_UL-Core" w:date="2023-11-22T16:54:00Z">
              <w:r w:rsidRPr="00681D8E">
                <w:rPr>
                  <w:b/>
                  <w:i/>
                </w:rPr>
                <w:t>SingleDCI-STx2P-SDM-r18</w:t>
              </w:r>
            </w:ins>
          </w:p>
          <w:p w14:paraId="2AD1B049" w14:textId="55629A5E" w:rsidR="00C20F58" w:rsidRDefault="00C20F58" w:rsidP="00C20F58">
            <w:pPr>
              <w:pStyle w:val="TAL"/>
              <w:rPr>
                <w:ins w:id="3617" w:author="NR_MIMO_evo_DL_UL-Core" w:date="2023-11-22T16:55:00Z"/>
                <w:rFonts w:cs="Arial"/>
                <w:color w:val="000000" w:themeColor="text1"/>
                <w:szCs w:val="18"/>
              </w:rPr>
            </w:pPr>
            <w:ins w:id="3618" w:author="NR_MIMO_evo_DL_UL-Core" w:date="2023-11-22T16:54:00Z">
              <w:r>
                <w:rPr>
                  <w:bCs/>
                  <w:iCs/>
                </w:rPr>
                <w:t xml:space="preserve">Indicates whether the UE supports: 1) </w:t>
              </w:r>
              <w:r w:rsidRPr="00126715">
                <w:rPr>
                  <w:bCs/>
                  <w:iCs/>
                </w:rPr>
                <w:t>Dynamic switching by DCI 0_1/0_2 between single-DCI STxMP SDM and sTRP for PUSCH—noncodebook</w:t>
              </w:r>
              <w:r>
                <w:rPr>
                  <w:bCs/>
                  <w:iCs/>
                </w:rPr>
                <w:t xml:space="preserve">, </w:t>
              </w:r>
            </w:ins>
            <w:ins w:id="3619" w:author="NR_MIMO_evo_DL_UL-Core" w:date="2023-11-22T16:55:00Z">
              <w:r>
                <w:rPr>
                  <w:bCs/>
                  <w:iCs/>
                </w:rPr>
                <w:t xml:space="preserve">2) </w:t>
              </w:r>
              <w:r w:rsidRPr="00210CBA">
                <w:rPr>
                  <w:bCs/>
                  <w:iCs/>
                </w:rPr>
                <w:t>1 PTRS port for single-DCI based STx2P SDM scheme for PUSCH—noncodebook</w:t>
              </w:r>
              <w:r>
                <w:rPr>
                  <w:bCs/>
                  <w:iCs/>
                </w:rPr>
                <w:t xml:space="preserve">, 3) </w:t>
              </w:r>
              <w:r w:rsidRPr="0040387B">
                <w:rPr>
                  <w:rFonts w:cs="Arial"/>
                  <w:color w:val="000000" w:themeColor="text1"/>
                  <w:szCs w:val="18"/>
                </w:rPr>
                <w:t>Support of two SRS resource sets with usage set to 'noncodebook'</w:t>
              </w:r>
              <w:r>
                <w:rPr>
                  <w:rFonts w:cs="Arial"/>
                  <w:color w:val="000000" w:themeColor="text1"/>
                  <w:szCs w:val="18"/>
                </w:rPr>
                <w:t>. The feature also compromises following parameters:</w:t>
              </w:r>
            </w:ins>
          </w:p>
          <w:p w14:paraId="4964AB99" w14:textId="40BBEE81" w:rsidR="00C20F58" w:rsidRPr="00127FE5" w:rsidRDefault="00C20F58" w:rsidP="00C20F58">
            <w:pPr>
              <w:pStyle w:val="TAL"/>
              <w:numPr>
                <w:ilvl w:val="0"/>
                <w:numId w:val="73"/>
              </w:numPr>
              <w:rPr>
                <w:ins w:id="3620" w:author="NR_MIMO_evo_DL_UL-Core" w:date="2023-11-22T16:55:00Z"/>
                <w:rFonts w:cs="Arial"/>
                <w:color w:val="000000" w:themeColor="text1"/>
                <w:szCs w:val="18"/>
                <w:rPrChange w:id="3621" w:author="NR_MIMO_evo_DL_UL-Core" w:date="2023-11-22T16:55:00Z">
                  <w:rPr>
                    <w:ins w:id="3622" w:author="NR_MIMO_evo_DL_UL-Core" w:date="2023-11-22T16:55:00Z"/>
                    <w:rFonts w:cs="Arial"/>
                    <w:i/>
                    <w:iCs/>
                    <w:szCs w:val="18"/>
                  </w:rPr>
                </w:rPrChange>
              </w:rPr>
            </w:pPr>
            <w:ins w:id="3623" w:author="NR_MIMO_evo_DL_UL-Core" w:date="2023-11-22T16:5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51DB5A06" w14:textId="282A75C8" w:rsidR="00C20F58" w:rsidRDefault="00C20F58" w:rsidP="00C20F58">
            <w:pPr>
              <w:pStyle w:val="TAL"/>
              <w:numPr>
                <w:ilvl w:val="0"/>
                <w:numId w:val="73"/>
              </w:numPr>
              <w:rPr>
                <w:ins w:id="3624" w:author="NR_MIMO_evo_DL_UL-Core" w:date="2023-11-22T16:56:00Z"/>
                <w:rFonts w:cs="Arial"/>
                <w:color w:val="000000" w:themeColor="text1"/>
                <w:szCs w:val="18"/>
              </w:rPr>
            </w:pPr>
            <w:ins w:id="3625" w:author="NR_MIMO_evo_DL_UL-Core" w:date="2023-11-22T16:56:00Z">
              <w:r w:rsidRPr="00D20A8F">
                <w:rPr>
                  <w:i/>
                  <w:iCs/>
                  <w:rPrChange w:id="3626" w:author="NR_MIMO_evo_DL_UL-Core" w:date="2023-11-22T16:56:00Z">
                    <w:rPr/>
                  </w:rPrChange>
                </w:rPr>
                <w:t>maxNumberLayerPerPanel-r18</w:t>
              </w:r>
              <w:r>
                <w:t xml:space="preserve"> indicates the</w:t>
              </w:r>
              <w:r w:rsidRPr="0040387B">
                <w:rPr>
                  <w:rFonts w:cs="Arial"/>
                  <w:color w:val="000000" w:themeColor="text1"/>
                  <w:szCs w:val="18"/>
                </w:rPr>
                <w:t xml:space="preserve"> </w:t>
              </w:r>
              <w:r>
                <w:rPr>
                  <w:rFonts w:cs="Arial"/>
                  <w:color w:val="000000" w:themeColor="text1"/>
                  <w:szCs w:val="18"/>
                </w:rPr>
                <w:t>m</w:t>
              </w:r>
              <w:r w:rsidRPr="0040387B">
                <w:rPr>
                  <w:rFonts w:cs="Arial"/>
                  <w:color w:val="000000" w:themeColor="text1"/>
                  <w:szCs w:val="18"/>
                </w:rPr>
                <w:t>aximum number of layers of each panel for Single-DCI STx2P with SDM</w:t>
              </w:r>
              <w:r>
                <w:rPr>
                  <w:rFonts w:cs="Arial"/>
                  <w:color w:val="000000" w:themeColor="text1"/>
                  <w:szCs w:val="18"/>
                </w:rPr>
                <w:t>.</w:t>
              </w:r>
            </w:ins>
          </w:p>
          <w:p w14:paraId="39C1E8D8" w14:textId="1AF8F6EB" w:rsidR="00C20F58" w:rsidRDefault="00C20F58" w:rsidP="00C20F58">
            <w:pPr>
              <w:pStyle w:val="TAL"/>
              <w:numPr>
                <w:ilvl w:val="0"/>
                <w:numId w:val="73"/>
              </w:numPr>
              <w:rPr>
                <w:ins w:id="3627" w:author="NR_MIMO_evo_DL_UL-Core" w:date="2023-11-22T16:55:00Z"/>
                <w:rFonts w:cs="Arial"/>
                <w:color w:val="000000" w:themeColor="text1"/>
                <w:szCs w:val="18"/>
              </w:rPr>
            </w:pPr>
            <w:ins w:id="3628" w:author="NR_MIMO_evo_DL_UL-Core" w:date="2023-11-22T16:56:00Z">
              <w:r w:rsidRPr="00D20A8F">
                <w:rPr>
                  <w:i/>
                  <w:iCs/>
                  <w:rPrChange w:id="3629" w:author="NR_MIMO_evo_DL_UL-Core" w:date="2023-11-22T16:56:00Z">
                    <w:rPr/>
                  </w:rPrChange>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ins>
            <w:ins w:id="3630" w:author="NR_MIMO_evo_DL_UL-Core" w:date="2023-11-22T16:57:00Z">
              <w:r>
                <w:rPr>
                  <w:rFonts w:cs="Arial"/>
                  <w:color w:val="000000" w:themeColor="text1"/>
                  <w:szCs w:val="18"/>
                </w:rPr>
                <w:t>.</w:t>
              </w:r>
            </w:ins>
          </w:p>
          <w:p w14:paraId="0EF7D423" w14:textId="172D54C5" w:rsidR="00C20F58" w:rsidRPr="00681D8E" w:rsidRDefault="00C20F58" w:rsidP="00C20F58">
            <w:pPr>
              <w:pStyle w:val="TAL"/>
              <w:rPr>
                <w:ins w:id="3631" w:author="NR_MIMO_evo_DL_UL-Core" w:date="2023-11-22T16:54:00Z"/>
                <w:bCs/>
                <w:iCs/>
                <w:rPrChange w:id="3632" w:author="NR_MIMO_evo_DL_UL-Core" w:date="2023-11-22T16:54:00Z">
                  <w:rPr>
                    <w:ins w:id="3633" w:author="NR_MIMO_evo_DL_UL-Core" w:date="2023-11-22T16:54:00Z"/>
                    <w:b/>
                    <w:i/>
                  </w:rPr>
                </w:rPrChange>
              </w:rPr>
            </w:pPr>
            <w:ins w:id="3634" w:author="NR_MIMO_evo_DL_UL-Core" w:date="2023-11-22T16:57:00Z">
              <w:r>
                <w:t xml:space="preserve">A UE indicating support of this feature shall also indicate support of </w:t>
              </w:r>
            </w:ins>
            <w:ins w:id="3635" w:author="NR_MIMO_evo_DL_UL-Core" w:date="2023-11-22T16:58:00Z">
              <w:r w:rsidRPr="00F41679">
                <w:rPr>
                  <w:i/>
                </w:rPr>
                <w:t>mimo-NonCB-PUSCH</w:t>
              </w:r>
            </w:ins>
            <w:ins w:id="3636" w:author="NR_MIMO_evo_DL_UL-Core" w:date="2023-11-22T16:57:00Z">
              <w:r>
                <w:rPr>
                  <w:i/>
                </w:rPr>
                <w:t>.</w:t>
              </w:r>
            </w:ins>
          </w:p>
        </w:tc>
        <w:tc>
          <w:tcPr>
            <w:tcW w:w="709" w:type="dxa"/>
          </w:tcPr>
          <w:p w14:paraId="54920420" w14:textId="586FFCF0" w:rsidR="00C20F58" w:rsidRPr="0095297E" w:rsidRDefault="00C20F58" w:rsidP="00C20F58">
            <w:pPr>
              <w:pStyle w:val="TAL"/>
              <w:jc w:val="center"/>
              <w:rPr>
                <w:ins w:id="3637" w:author="NR_MIMO_evo_DL_UL-Core" w:date="2023-11-22T16:54:00Z"/>
              </w:rPr>
            </w:pPr>
            <w:ins w:id="3638" w:author="NR_MIMO_evo_DL_UL-Core" w:date="2023-11-22T16:59:00Z">
              <w:r w:rsidRPr="0095297E">
                <w:t>FSPC</w:t>
              </w:r>
            </w:ins>
          </w:p>
        </w:tc>
        <w:tc>
          <w:tcPr>
            <w:tcW w:w="567" w:type="dxa"/>
          </w:tcPr>
          <w:p w14:paraId="00B52F6C" w14:textId="5B476797" w:rsidR="00C20F58" w:rsidRPr="0095297E" w:rsidRDefault="00C20F58" w:rsidP="00C20F58">
            <w:pPr>
              <w:pStyle w:val="TAL"/>
              <w:jc w:val="center"/>
              <w:rPr>
                <w:ins w:id="3639" w:author="NR_MIMO_evo_DL_UL-Core" w:date="2023-11-22T16:54:00Z"/>
              </w:rPr>
            </w:pPr>
            <w:ins w:id="3640" w:author="NR_MIMO_evo_DL_UL-Core" w:date="2023-11-22T16:59:00Z">
              <w:r w:rsidRPr="0095297E">
                <w:t>No</w:t>
              </w:r>
            </w:ins>
          </w:p>
        </w:tc>
        <w:tc>
          <w:tcPr>
            <w:tcW w:w="709" w:type="dxa"/>
          </w:tcPr>
          <w:p w14:paraId="41E8F603" w14:textId="5D5DF4FA" w:rsidR="00C20F58" w:rsidRPr="0095297E" w:rsidRDefault="00C20F58" w:rsidP="00C20F58">
            <w:pPr>
              <w:pStyle w:val="TAL"/>
              <w:jc w:val="center"/>
              <w:rPr>
                <w:ins w:id="3641" w:author="NR_MIMO_evo_DL_UL-Core" w:date="2023-11-22T16:54:00Z"/>
                <w:bCs/>
                <w:iCs/>
              </w:rPr>
            </w:pPr>
            <w:ins w:id="3642" w:author="NR_MIMO_evo_DL_UL-Core" w:date="2023-11-22T16:59:00Z">
              <w:r w:rsidRPr="0095297E">
                <w:rPr>
                  <w:bCs/>
                  <w:iCs/>
                </w:rPr>
                <w:t>N/A</w:t>
              </w:r>
            </w:ins>
          </w:p>
        </w:tc>
        <w:tc>
          <w:tcPr>
            <w:tcW w:w="728" w:type="dxa"/>
          </w:tcPr>
          <w:p w14:paraId="21329846" w14:textId="788C14F3" w:rsidR="00C20F58" w:rsidRDefault="00C20F58" w:rsidP="00C20F58">
            <w:pPr>
              <w:pStyle w:val="TAL"/>
              <w:jc w:val="center"/>
              <w:rPr>
                <w:ins w:id="3643" w:author="NR_MIMO_evo_DL_UL-Core" w:date="2023-11-22T16:54:00Z"/>
                <w:bCs/>
                <w:iCs/>
              </w:rPr>
            </w:pPr>
            <w:ins w:id="3644" w:author="NR_MIMO_evo_DL_UL-Core" w:date="2023-11-22T16:59:00Z">
              <w:r>
                <w:rPr>
                  <w:bCs/>
                  <w:iCs/>
                </w:rPr>
                <w:t>FR2 only</w:t>
              </w:r>
            </w:ins>
          </w:p>
        </w:tc>
      </w:tr>
      <w:tr w:rsidR="00C20F58" w:rsidRPr="0095297E" w14:paraId="067DBB7A" w14:textId="77777777" w:rsidTr="0026000E">
        <w:trPr>
          <w:cantSplit/>
          <w:tblHeader/>
          <w:ins w:id="3645" w:author="NR_MIMO_evo_DL_UL-Core" w:date="2023-11-22T18:08:00Z"/>
        </w:trPr>
        <w:tc>
          <w:tcPr>
            <w:tcW w:w="6917" w:type="dxa"/>
          </w:tcPr>
          <w:p w14:paraId="171E9A69" w14:textId="433D4F9E" w:rsidR="00C20F58" w:rsidRDefault="00C20F58" w:rsidP="00C20F58">
            <w:pPr>
              <w:pStyle w:val="TAL"/>
              <w:rPr>
                <w:ins w:id="3646" w:author="NR_MIMO_evo_DL_UL-Core" w:date="2023-11-22T18:09:00Z"/>
                <w:b/>
                <w:i/>
              </w:rPr>
            </w:pPr>
            <w:ins w:id="3647" w:author="NR_MIMO_evo_DL_UL-Core" w:date="2023-11-22T18:09:00Z">
              <w:r w:rsidRPr="00681D8E">
                <w:rPr>
                  <w:b/>
                  <w:i/>
                </w:rPr>
                <w:t>pusch-</w:t>
              </w:r>
              <w:r>
                <w:rPr>
                  <w:b/>
                  <w:i/>
                </w:rPr>
                <w:t>NonCB-</w:t>
              </w:r>
              <w:r w:rsidRPr="00681D8E">
                <w:rPr>
                  <w:b/>
                  <w:i/>
                </w:rPr>
                <w:t>SingleDCI-STx2P-S</w:t>
              </w:r>
            </w:ins>
            <w:ins w:id="3648" w:author="NR_MIMO_evo_DL_UL-Core" w:date="2023-11-22T18:10:00Z">
              <w:r>
                <w:rPr>
                  <w:b/>
                  <w:i/>
                </w:rPr>
                <w:t>FN</w:t>
              </w:r>
            </w:ins>
            <w:ins w:id="3649" w:author="NR_MIMO_evo_DL_UL-Core" w:date="2023-11-22T18:09:00Z">
              <w:r w:rsidRPr="00681D8E">
                <w:rPr>
                  <w:b/>
                  <w:i/>
                </w:rPr>
                <w:t>-r18</w:t>
              </w:r>
            </w:ins>
          </w:p>
          <w:p w14:paraId="0C166F69" w14:textId="58677456" w:rsidR="00C20F58" w:rsidRDefault="00C20F58" w:rsidP="00C20F58">
            <w:pPr>
              <w:pStyle w:val="TAL"/>
              <w:rPr>
                <w:ins w:id="3650" w:author="NR_MIMO_evo_DL_UL-Core" w:date="2023-11-22T18:09:00Z"/>
                <w:rFonts w:cs="Arial"/>
                <w:color w:val="000000" w:themeColor="text1"/>
                <w:szCs w:val="18"/>
              </w:rPr>
            </w:pPr>
            <w:ins w:id="3651" w:author="NR_MIMO_evo_DL_UL-Core" w:date="2023-11-22T18:09:00Z">
              <w:r>
                <w:rPr>
                  <w:bCs/>
                  <w:iCs/>
                </w:rPr>
                <w:t xml:space="preserve">Indicates whether the UE supports: 1) </w:t>
              </w:r>
            </w:ins>
            <w:ins w:id="3652" w:author="NR_MIMO_evo_DL_UL-Core" w:date="2023-11-22T18:11:00Z">
              <w:r w:rsidRPr="0040387B">
                <w:rPr>
                  <w:rFonts w:cs="Arial"/>
                  <w:bCs/>
                  <w:iCs/>
                  <w:color w:val="000000" w:themeColor="text1"/>
                  <w:szCs w:val="18"/>
                  <w:lang w:val="en-US"/>
                </w:rPr>
                <w:t>Dynamic switching by DCI 0_1/0_2 between single-DCI STxMP SFN and sTRP</w:t>
              </w:r>
            </w:ins>
            <w:ins w:id="3653" w:author="NR_MIMO_evo_DL_UL-Core" w:date="2023-11-22T18:09:00Z">
              <w:r>
                <w:rPr>
                  <w:bCs/>
                  <w:iCs/>
                </w:rPr>
                <w:t xml:space="preserve">, 2) </w:t>
              </w:r>
            </w:ins>
            <w:ins w:id="3654" w:author="NR_MIMO_evo_DL_UL-Core" w:date="2023-11-22T18:11:00Z">
              <w:r w:rsidRPr="0040387B">
                <w:rPr>
                  <w:rFonts w:cs="Arial"/>
                  <w:color w:val="000000" w:themeColor="text1"/>
                  <w:szCs w:val="18"/>
                  <w:lang w:val="en-US"/>
                </w:rPr>
                <w:t>1 PTRS port for single-DCI based STx2P SFN scheme for PUSCH—noncodebook</w:t>
              </w:r>
            </w:ins>
            <w:ins w:id="3655" w:author="NR_MIMO_evo_DL_UL-Core" w:date="2023-11-22T18:09:00Z">
              <w:r>
                <w:rPr>
                  <w:bCs/>
                  <w:iCs/>
                </w:rPr>
                <w:t xml:space="preserve">, 3) </w:t>
              </w:r>
            </w:ins>
            <w:ins w:id="3656" w:author="NR_MIMO_evo_DL_UL-Core" w:date="2023-11-22T18:12:00Z">
              <w:r w:rsidRPr="0040387B">
                <w:rPr>
                  <w:rFonts w:cs="Arial"/>
                  <w:color w:val="000000" w:themeColor="text1"/>
                  <w:szCs w:val="18"/>
                  <w:lang w:val="en-US"/>
                </w:rPr>
                <w:t>Support of two SRS resource sets with usage set to 'noncodebook'</w:t>
              </w:r>
            </w:ins>
            <w:ins w:id="3657" w:author="NR_MIMO_evo_DL_UL-Core" w:date="2023-11-22T18:09:00Z">
              <w:r>
                <w:rPr>
                  <w:rFonts w:cs="Arial"/>
                  <w:color w:val="000000" w:themeColor="text1"/>
                  <w:szCs w:val="18"/>
                </w:rPr>
                <w:t>. The feature also compromises following parameters:</w:t>
              </w:r>
            </w:ins>
          </w:p>
          <w:p w14:paraId="53BCCAA3" w14:textId="77777777" w:rsidR="00C20F58" w:rsidRPr="00961D0F" w:rsidRDefault="00C20F58" w:rsidP="00C20F58">
            <w:pPr>
              <w:pStyle w:val="TAL"/>
              <w:numPr>
                <w:ilvl w:val="0"/>
                <w:numId w:val="73"/>
              </w:numPr>
              <w:rPr>
                <w:ins w:id="3658" w:author="NR_MIMO_evo_DL_UL-Core" w:date="2023-11-22T18:09:00Z"/>
                <w:rFonts w:cs="Arial"/>
                <w:color w:val="000000" w:themeColor="text1"/>
                <w:szCs w:val="18"/>
              </w:rPr>
            </w:pPr>
            <w:ins w:id="3659" w:author="NR_MIMO_evo_DL_UL-Core" w:date="2023-11-22T18:09: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0CB6B199" w14:textId="2D5F3243" w:rsidR="00C20F58" w:rsidRDefault="00C20F58" w:rsidP="00C20F58">
            <w:pPr>
              <w:pStyle w:val="TAL"/>
              <w:numPr>
                <w:ilvl w:val="0"/>
                <w:numId w:val="73"/>
              </w:numPr>
              <w:rPr>
                <w:ins w:id="3660" w:author="NR_MIMO_evo_DL_UL-Core" w:date="2023-11-22T18:09:00Z"/>
                <w:rFonts w:cs="Arial"/>
                <w:color w:val="000000" w:themeColor="text1"/>
                <w:szCs w:val="18"/>
              </w:rPr>
            </w:pPr>
            <w:ins w:id="3661" w:author="NR_MIMO_evo_DL_UL-Core" w:date="2023-11-22T18:12:00Z">
              <w:r w:rsidRPr="00A83A6D">
                <w:rPr>
                  <w:i/>
                  <w:iCs/>
                  <w:rPrChange w:id="3662" w:author="NR_MIMO_evo_DL_UL-Core" w:date="2023-11-22T18:12:00Z">
                    <w:rPr/>
                  </w:rPrChange>
                </w:rPr>
                <w:t>maxNumberLayerPerSet-r18</w:t>
              </w:r>
              <w:r>
                <w:t xml:space="preserve"> </w:t>
              </w:r>
            </w:ins>
            <w:ins w:id="3663" w:author="NR_MIMO_evo_DL_UL-Core" w:date="2023-11-22T18:09:00Z">
              <w:r>
                <w:t>indicates the</w:t>
              </w:r>
              <w:r w:rsidRPr="0040387B">
                <w:rPr>
                  <w:rFonts w:cs="Arial"/>
                  <w:color w:val="000000" w:themeColor="text1"/>
                  <w:szCs w:val="18"/>
                </w:rPr>
                <w:t xml:space="preserve"> </w:t>
              </w:r>
            </w:ins>
            <w:ins w:id="3664" w:author="NR_MIMO_evo_DL_UL-Core" w:date="2023-11-22T18:12:00Z">
              <w:r>
                <w:rPr>
                  <w:rFonts w:cs="Arial"/>
                  <w:color w:val="000000" w:themeColor="text1"/>
                  <w:szCs w:val="18"/>
                  <w:lang w:val="en-US"/>
                </w:rPr>
                <w:t>m</w:t>
              </w:r>
              <w:r w:rsidRPr="0040387B">
                <w:rPr>
                  <w:rFonts w:cs="Arial"/>
                  <w:color w:val="000000" w:themeColor="text1"/>
                  <w:szCs w:val="18"/>
                  <w:lang w:val="en-US"/>
                </w:rPr>
                <w:t>aximum number of MIMO layers of each SRS resource set for NCB PUSCH with SFN scheme</w:t>
              </w:r>
              <w:r>
                <w:rPr>
                  <w:rFonts w:cs="Arial"/>
                  <w:color w:val="000000" w:themeColor="text1"/>
                  <w:szCs w:val="18"/>
                  <w:lang w:val="en-US"/>
                </w:rPr>
                <w:t>.</w:t>
              </w:r>
            </w:ins>
          </w:p>
          <w:p w14:paraId="57C80103" w14:textId="77777777" w:rsidR="00C20F58" w:rsidRDefault="00C20F58" w:rsidP="00C20F58">
            <w:pPr>
              <w:pStyle w:val="TAL"/>
              <w:numPr>
                <w:ilvl w:val="0"/>
                <w:numId w:val="73"/>
              </w:numPr>
              <w:rPr>
                <w:ins w:id="3665" w:author="NR_MIMO_evo_DL_UL-Core" w:date="2023-11-22T18:09:00Z"/>
                <w:rFonts w:cs="Arial"/>
                <w:color w:val="000000" w:themeColor="text1"/>
                <w:szCs w:val="18"/>
              </w:rPr>
            </w:pPr>
            <w:ins w:id="3666" w:author="NR_MIMO_evo_DL_UL-Core" w:date="2023-11-22T18:09:00Z">
              <w:r w:rsidRPr="00961D0F">
                <w:rPr>
                  <w:i/>
                  <w:iCs/>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r>
                <w:rPr>
                  <w:rFonts w:cs="Arial"/>
                  <w:color w:val="000000" w:themeColor="text1"/>
                  <w:szCs w:val="18"/>
                </w:rPr>
                <w:t>.</w:t>
              </w:r>
            </w:ins>
          </w:p>
          <w:p w14:paraId="50D69E13" w14:textId="2EDBC667" w:rsidR="00C20F58" w:rsidRPr="00681D8E" w:rsidRDefault="00C20F58" w:rsidP="00C20F58">
            <w:pPr>
              <w:pStyle w:val="TAL"/>
              <w:rPr>
                <w:ins w:id="3667" w:author="NR_MIMO_evo_DL_UL-Core" w:date="2023-11-22T18:08:00Z"/>
                <w:b/>
                <w:i/>
              </w:rPr>
            </w:pPr>
            <w:ins w:id="3668" w:author="NR_MIMO_evo_DL_UL-Core" w:date="2023-11-22T18:09:00Z">
              <w:r>
                <w:t xml:space="preserve">A UE indicating support of this feature shall also indicate support of </w:t>
              </w:r>
              <w:r w:rsidRPr="00F41679">
                <w:rPr>
                  <w:i/>
                </w:rPr>
                <w:t>mimo-NonCB-PUSCH</w:t>
              </w:r>
              <w:r>
                <w:rPr>
                  <w:i/>
                </w:rPr>
                <w:t>.</w:t>
              </w:r>
            </w:ins>
          </w:p>
        </w:tc>
        <w:tc>
          <w:tcPr>
            <w:tcW w:w="709" w:type="dxa"/>
          </w:tcPr>
          <w:p w14:paraId="547B233B" w14:textId="40572FFD" w:rsidR="00C20F58" w:rsidRPr="0095297E" w:rsidRDefault="00C20F58" w:rsidP="00C20F58">
            <w:pPr>
              <w:pStyle w:val="TAL"/>
              <w:jc w:val="center"/>
              <w:rPr>
                <w:ins w:id="3669" w:author="NR_MIMO_evo_DL_UL-Core" w:date="2023-11-22T18:08:00Z"/>
              </w:rPr>
            </w:pPr>
            <w:ins w:id="3670" w:author="NR_MIMO_evo_DL_UL-Core" w:date="2023-11-22T18:09:00Z">
              <w:r w:rsidRPr="0095297E">
                <w:t>FSPC</w:t>
              </w:r>
            </w:ins>
          </w:p>
        </w:tc>
        <w:tc>
          <w:tcPr>
            <w:tcW w:w="567" w:type="dxa"/>
          </w:tcPr>
          <w:p w14:paraId="13037098" w14:textId="6BD8DD31" w:rsidR="00C20F58" w:rsidRPr="0095297E" w:rsidRDefault="00C20F58" w:rsidP="00C20F58">
            <w:pPr>
              <w:pStyle w:val="TAL"/>
              <w:jc w:val="center"/>
              <w:rPr>
                <w:ins w:id="3671" w:author="NR_MIMO_evo_DL_UL-Core" w:date="2023-11-22T18:08:00Z"/>
              </w:rPr>
            </w:pPr>
            <w:ins w:id="3672" w:author="NR_MIMO_evo_DL_UL-Core" w:date="2023-11-22T18:09:00Z">
              <w:r w:rsidRPr="0095297E">
                <w:t>No</w:t>
              </w:r>
            </w:ins>
          </w:p>
        </w:tc>
        <w:tc>
          <w:tcPr>
            <w:tcW w:w="709" w:type="dxa"/>
          </w:tcPr>
          <w:p w14:paraId="060328C0" w14:textId="79AA8A4C" w:rsidR="00C20F58" w:rsidRPr="0095297E" w:rsidRDefault="00C20F58" w:rsidP="00C20F58">
            <w:pPr>
              <w:pStyle w:val="TAL"/>
              <w:jc w:val="center"/>
              <w:rPr>
                <w:ins w:id="3673" w:author="NR_MIMO_evo_DL_UL-Core" w:date="2023-11-22T18:08:00Z"/>
                <w:bCs/>
                <w:iCs/>
              </w:rPr>
            </w:pPr>
            <w:ins w:id="3674" w:author="NR_MIMO_evo_DL_UL-Core" w:date="2023-11-22T18:09:00Z">
              <w:r w:rsidRPr="0095297E">
                <w:rPr>
                  <w:bCs/>
                  <w:iCs/>
                </w:rPr>
                <w:t>N/A</w:t>
              </w:r>
            </w:ins>
          </w:p>
        </w:tc>
        <w:tc>
          <w:tcPr>
            <w:tcW w:w="728" w:type="dxa"/>
          </w:tcPr>
          <w:p w14:paraId="423F03B3" w14:textId="1E887C39" w:rsidR="00C20F58" w:rsidRDefault="00C20F58" w:rsidP="00C20F58">
            <w:pPr>
              <w:pStyle w:val="TAL"/>
              <w:jc w:val="center"/>
              <w:rPr>
                <w:ins w:id="3675" w:author="NR_MIMO_evo_DL_UL-Core" w:date="2023-11-22T18:08:00Z"/>
                <w:bCs/>
                <w:iCs/>
              </w:rPr>
            </w:pPr>
            <w:ins w:id="3676" w:author="NR_MIMO_evo_DL_UL-Core" w:date="2023-11-22T18:09:00Z">
              <w:r>
                <w:rPr>
                  <w:bCs/>
                  <w:iCs/>
                </w:rPr>
                <w:t>FR2 only</w:t>
              </w:r>
            </w:ins>
          </w:p>
        </w:tc>
      </w:tr>
      <w:tr w:rsidR="00C20F58" w:rsidRPr="0095297E" w14:paraId="56CA75D2" w14:textId="77777777" w:rsidTr="0026000E">
        <w:trPr>
          <w:cantSplit/>
          <w:tblHeader/>
        </w:trPr>
        <w:tc>
          <w:tcPr>
            <w:tcW w:w="6917" w:type="dxa"/>
          </w:tcPr>
          <w:p w14:paraId="78713BDA" w14:textId="65327036" w:rsidR="00C20F58" w:rsidRPr="0095297E" w:rsidRDefault="00C20F58" w:rsidP="00C20F58">
            <w:pPr>
              <w:pStyle w:val="TAL"/>
              <w:rPr>
                <w:b/>
                <w:i/>
              </w:rPr>
            </w:pPr>
            <w:r w:rsidRPr="0095297E">
              <w:rPr>
                <w:b/>
                <w:i/>
              </w:rPr>
              <w:lastRenderedPageBreak/>
              <w:t>supportedBandwidthUL</w:t>
            </w:r>
            <w:r w:rsidRPr="0095297E">
              <w:rPr>
                <w:b/>
                <w:bCs/>
                <w:i/>
                <w:iCs/>
              </w:rPr>
              <w:t>, supportedBandwidthUL-v1710</w:t>
            </w:r>
          </w:p>
          <w:p w14:paraId="2B120F29" w14:textId="7A318182" w:rsidR="00C20F58" w:rsidRPr="0095297E" w:rsidRDefault="00C20F58" w:rsidP="00C20F58">
            <w:pPr>
              <w:pStyle w:val="TAL"/>
            </w:pPr>
            <w:r w:rsidRPr="0095297E">
              <w:t>Indicates maximum UL channel bandwidth supported for a given SCS that UE supports within a single CC (and in case of DAPS handover for the source or target cell), which is defined in Table 5.3.5-1 in TS38.101-1 [2] for FR1 and Table 5.3.5-1 in TS 38.101-2 [3] for FR2.</w:t>
            </w:r>
          </w:p>
          <w:p w14:paraId="6EDC6033" w14:textId="4251C95B" w:rsidR="00C20F58" w:rsidRPr="0095297E" w:rsidRDefault="00C20F58" w:rsidP="00C20F58">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supportedBandwidthUL-v1710</w:t>
            </w:r>
            <w:r w:rsidRPr="0095297E">
              <w:t xml:space="preserve"> is included if the maximum UL channel bandwidth supported by the UE within a single CC is greater than 400MHz. When the </w:t>
            </w:r>
            <w:r w:rsidRPr="0095297E">
              <w:rPr>
                <w:i/>
              </w:rPr>
              <w:t>supportedBandwidthUL</w:t>
            </w:r>
            <w:r w:rsidRPr="0095297E">
              <w:t xml:space="preserve"> and the </w:t>
            </w:r>
            <w:r w:rsidRPr="0095297E">
              <w:rPr>
                <w:i/>
              </w:rPr>
              <w:t>supportedBandwidthUL-v1710</w:t>
            </w:r>
            <w:r w:rsidRPr="0095297E">
              <w:t xml:space="preserve"> are reported together for a CC, the network which is able to decode the </w:t>
            </w:r>
            <w:r w:rsidRPr="0095297E">
              <w:rPr>
                <w:i/>
              </w:rPr>
              <w:t>supportedBandwidthUL-v1710</w:t>
            </w:r>
            <w:r w:rsidRPr="0095297E">
              <w:t xml:space="preserve"> ignores the </w:t>
            </w:r>
            <w:r w:rsidRPr="0095297E">
              <w:rPr>
                <w:i/>
              </w:rPr>
              <w:t>supportedBandwidthUL</w:t>
            </w:r>
            <w:r w:rsidRPr="0095297E">
              <w:t>.</w:t>
            </w:r>
          </w:p>
          <w:p w14:paraId="1763693C" w14:textId="76A06FC7" w:rsidR="00C20F58" w:rsidRPr="0095297E" w:rsidRDefault="00C20F58" w:rsidP="00C20F58">
            <w:pPr>
              <w:pStyle w:val="TAL"/>
            </w:pPr>
          </w:p>
          <w:p w14:paraId="03ED26C6" w14:textId="6C174E71" w:rsidR="00C20F58" w:rsidRPr="0095297E" w:rsidRDefault="00C20F58" w:rsidP="00C20F58">
            <w:pPr>
              <w:pStyle w:val="TAL"/>
            </w:pPr>
            <w:r w:rsidRPr="0095297E">
              <w:t xml:space="preserve">The UE may report a </w:t>
            </w:r>
            <w:r w:rsidRPr="0095297E">
              <w:rPr>
                <w:i/>
                <w:iCs/>
              </w:rPr>
              <w:t>supportedBandwidthUL</w:t>
            </w:r>
            <w:r w:rsidRPr="0095297E">
              <w:t xml:space="preserve"> wider than the </w:t>
            </w:r>
            <w:r w:rsidRPr="0095297E">
              <w:rPr>
                <w:i/>
                <w:iCs/>
              </w:rPr>
              <w:t>channelBWs-UL</w:t>
            </w:r>
            <w:r w:rsidRPr="0095297E">
              <w:t xml:space="preserve">; this </w:t>
            </w:r>
            <w:r w:rsidRPr="0095297E">
              <w:rPr>
                <w:i/>
                <w:iCs/>
              </w:rPr>
              <w:t>supportedBandwidthUL</w:t>
            </w:r>
            <w:r w:rsidRPr="0095297E">
              <w:t xml:space="preserve"> may not be included in the Table 5.3.5-1 of TS 38.101-1[2]/TS 38.101-2[3] for the case that the UE is unable to report the actual supported bandwidth according to the Table 5.3.5-1 of TS 38.101-1[2]/TS 38.101-2[3]. For each band, </w:t>
            </w:r>
            <w:ins w:id="3677"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C20F58" w:rsidRPr="0095297E" w:rsidRDefault="00C20F58" w:rsidP="00C20F58">
            <w:pPr>
              <w:pStyle w:val="TAL"/>
            </w:pPr>
          </w:p>
          <w:p w14:paraId="5BC8DB11" w14:textId="587A8B40" w:rsidR="00C20F58" w:rsidRPr="0095297E" w:rsidRDefault="00C20F58" w:rsidP="00C20F58">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supportedBandwidthCombinationSet</w:t>
            </w:r>
            <w:r w:rsidRPr="0095297E">
              <w:rPr>
                <w:iCs/>
              </w:rPr>
              <w:t xml:space="preserve"> and the </w:t>
            </w:r>
            <w:r w:rsidRPr="0095297E">
              <w:rPr>
                <w:i/>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xml:space="preserve">, and the </w:t>
            </w:r>
            <w:r w:rsidRPr="0095297E">
              <w:rPr>
                <w:i/>
                <w:iCs/>
              </w:rPr>
              <w:t>supportedBandwidthCombinationSetIntraENDC</w:t>
            </w:r>
            <w:r w:rsidRPr="0095297E">
              <w:t xml:space="preserve">. For serving cell(s) with other channel bandwidths the network validates the </w:t>
            </w:r>
            <w:r w:rsidRPr="0095297E">
              <w:rPr>
                <w:i/>
              </w:rPr>
              <w:t>channelBWs-UL</w:t>
            </w:r>
            <w:r w:rsidRPr="0095297E">
              <w:t xml:space="preserve">, the </w:t>
            </w:r>
            <w:r w:rsidRPr="0095297E">
              <w:rPr>
                <w:i/>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rPr>
              <w:t>supportedBandwidthUL</w:t>
            </w:r>
            <w:r w:rsidRPr="0095297E">
              <w:rPr>
                <w:i/>
                <w:iCs/>
              </w:rPr>
              <w:t>/supportedBandwidthUL-v1710</w:t>
            </w:r>
            <w:r w:rsidRPr="0095297E">
              <w:t xml:space="preserve"> and </w:t>
            </w:r>
            <w:r w:rsidRPr="0095297E">
              <w:rPr>
                <w:i/>
              </w:rPr>
              <w:t>supportedMinBandwidthUL</w:t>
            </w:r>
            <w:r w:rsidRPr="0095297E">
              <w:t>.</w:t>
            </w:r>
          </w:p>
        </w:tc>
        <w:tc>
          <w:tcPr>
            <w:tcW w:w="709" w:type="dxa"/>
          </w:tcPr>
          <w:p w14:paraId="438904D3" w14:textId="77777777" w:rsidR="00C20F58" w:rsidRPr="0095297E" w:rsidRDefault="00C20F58" w:rsidP="00C20F58">
            <w:pPr>
              <w:pStyle w:val="TAL"/>
              <w:jc w:val="center"/>
            </w:pPr>
            <w:r w:rsidRPr="0095297E">
              <w:t>FSPC</w:t>
            </w:r>
          </w:p>
        </w:tc>
        <w:tc>
          <w:tcPr>
            <w:tcW w:w="567" w:type="dxa"/>
          </w:tcPr>
          <w:p w14:paraId="7A8AF0D5" w14:textId="77777777" w:rsidR="00C20F58" w:rsidRPr="0095297E" w:rsidRDefault="00C20F58" w:rsidP="00C20F58">
            <w:pPr>
              <w:pStyle w:val="TAL"/>
              <w:jc w:val="center"/>
            </w:pPr>
            <w:r w:rsidRPr="0095297E">
              <w:t>CY</w:t>
            </w:r>
          </w:p>
        </w:tc>
        <w:tc>
          <w:tcPr>
            <w:tcW w:w="709" w:type="dxa"/>
          </w:tcPr>
          <w:p w14:paraId="3F4627F2" w14:textId="77777777" w:rsidR="00C20F58" w:rsidRPr="0095297E" w:rsidRDefault="00C20F58" w:rsidP="00C20F58">
            <w:pPr>
              <w:pStyle w:val="TAL"/>
              <w:jc w:val="center"/>
            </w:pPr>
            <w:r w:rsidRPr="0095297E">
              <w:rPr>
                <w:bCs/>
                <w:iCs/>
              </w:rPr>
              <w:t>N/A</w:t>
            </w:r>
          </w:p>
        </w:tc>
        <w:tc>
          <w:tcPr>
            <w:tcW w:w="728" w:type="dxa"/>
          </w:tcPr>
          <w:p w14:paraId="01773F77" w14:textId="77777777" w:rsidR="00C20F58" w:rsidRPr="0095297E" w:rsidRDefault="00C20F58" w:rsidP="00C20F58">
            <w:pPr>
              <w:pStyle w:val="TAL"/>
              <w:jc w:val="center"/>
            </w:pPr>
            <w:r w:rsidRPr="0095297E">
              <w:rPr>
                <w:bCs/>
                <w:iCs/>
              </w:rPr>
              <w:t>N/A</w:t>
            </w:r>
          </w:p>
        </w:tc>
      </w:tr>
      <w:tr w:rsidR="00C20F58" w:rsidRPr="0095297E" w14:paraId="5CDDD7B6" w14:textId="77777777" w:rsidTr="0026000E">
        <w:trPr>
          <w:cantSplit/>
          <w:tblHeader/>
        </w:trPr>
        <w:tc>
          <w:tcPr>
            <w:tcW w:w="6917" w:type="dxa"/>
          </w:tcPr>
          <w:p w14:paraId="328070FA" w14:textId="77777777" w:rsidR="00C20F58" w:rsidRPr="0095297E" w:rsidRDefault="00C20F58" w:rsidP="00C20F58">
            <w:pPr>
              <w:pStyle w:val="TAL"/>
              <w:rPr>
                <w:rFonts w:eastAsia="MS Mincho"/>
                <w:b/>
                <w:bCs/>
                <w:i/>
                <w:iCs/>
              </w:rPr>
            </w:pPr>
            <w:r w:rsidRPr="0095297E">
              <w:rPr>
                <w:b/>
                <w:bCs/>
                <w:i/>
                <w:iCs/>
              </w:rPr>
              <w:t>supportedMinBandwidthUL-r17</w:t>
            </w:r>
          </w:p>
          <w:p w14:paraId="55AD984B" w14:textId="047B005D" w:rsidR="00C20F58" w:rsidRPr="0095297E" w:rsidRDefault="00C20F58" w:rsidP="00C20F58">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FB864A9" w14:textId="7DC9A595" w:rsidR="00C20F58" w:rsidRPr="0095297E" w:rsidRDefault="00C20F58" w:rsidP="00C20F58">
            <w:pPr>
              <w:pStyle w:val="TAL"/>
              <w:jc w:val="center"/>
            </w:pPr>
            <w:r w:rsidRPr="0095297E">
              <w:t>FSPC</w:t>
            </w:r>
          </w:p>
        </w:tc>
        <w:tc>
          <w:tcPr>
            <w:tcW w:w="567" w:type="dxa"/>
          </w:tcPr>
          <w:p w14:paraId="5FFAAB6B" w14:textId="3BE22F01" w:rsidR="00C20F58" w:rsidRPr="0095297E" w:rsidRDefault="00C20F58" w:rsidP="00C20F58">
            <w:pPr>
              <w:pStyle w:val="TAL"/>
              <w:jc w:val="center"/>
            </w:pPr>
            <w:r w:rsidRPr="0095297E">
              <w:t>CY</w:t>
            </w:r>
          </w:p>
        </w:tc>
        <w:tc>
          <w:tcPr>
            <w:tcW w:w="709" w:type="dxa"/>
          </w:tcPr>
          <w:p w14:paraId="2E8F03CF" w14:textId="6F32062A" w:rsidR="00C20F58" w:rsidRPr="0095297E" w:rsidRDefault="00C20F58" w:rsidP="00C20F58">
            <w:pPr>
              <w:pStyle w:val="TAL"/>
              <w:jc w:val="center"/>
              <w:rPr>
                <w:bCs/>
                <w:iCs/>
              </w:rPr>
            </w:pPr>
            <w:r w:rsidRPr="0095297E">
              <w:rPr>
                <w:bCs/>
                <w:iCs/>
              </w:rPr>
              <w:t>N/A</w:t>
            </w:r>
          </w:p>
        </w:tc>
        <w:tc>
          <w:tcPr>
            <w:tcW w:w="728" w:type="dxa"/>
          </w:tcPr>
          <w:p w14:paraId="3F91F12B" w14:textId="6D235A10" w:rsidR="00C20F58" w:rsidRPr="0095297E" w:rsidRDefault="00C20F58" w:rsidP="00C20F58">
            <w:pPr>
              <w:pStyle w:val="TAL"/>
              <w:jc w:val="center"/>
              <w:rPr>
                <w:bCs/>
                <w:iCs/>
              </w:rPr>
            </w:pPr>
            <w:r w:rsidRPr="0095297E">
              <w:rPr>
                <w:bCs/>
                <w:iCs/>
              </w:rPr>
              <w:t>N/A</w:t>
            </w:r>
          </w:p>
        </w:tc>
      </w:tr>
      <w:tr w:rsidR="00C20F58" w:rsidRPr="0095297E" w14:paraId="39B69178" w14:textId="77777777" w:rsidTr="0026000E">
        <w:trPr>
          <w:cantSplit/>
          <w:tblHeader/>
        </w:trPr>
        <w:tc>
          <w:tcPr>
            <w:tcW w:w="6917" w:type="dxa"/>
          </w:tcPr>
          <w:p w14:paraId="3016DEF8" w14:textId="77777777" w:rsidR="00C20F58" w:rsidRPr="0095297E" w:rsidRDefault="00C20F58" w:rsidP="00C20F58">
            <w:pPr>
              <w:pStyle w:val="TAL"/>
              <w:rPr>
                <w:b/>
                <w:i/>
              </w:rPr>
            </w:pPr>
            <w:r w:rsidRPr="0095297E">
              <w:rPr>
                <w:b/>
                <w:i/>
              </w:rPr>
              <w:t>supportedModulationOrderUL</w:t>
            </w:r>
          </w:p>
          <w:p w14:paraId="7874A1B0" w14:textId="77777777" w:rsidR="00C20F58" w:rsidRPr="0095297E" w:rsidRDefault="00C20F58" w:rsidP="00C20F58">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2D6BD5B9" w14:textId="77777777" w:rsidR="00C20F58" w:rsidRPr="0095297E" w:rsidRDefault="00C20F58" w:rsidP="00C20F58">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1CF2EC8E" w14:textId="77777777" w:rsidR="00C20F58" w:rsidRPr="0095297E" w:rsidRDefault="00C20F58" w:rsidP="00C20F58">
            <w:pPr>
              <w:pStyle w:val="TAL"/>
            </w:pPr>
            <w:r w:rsidRPr="0095297E">
              <w:t>In all the cases, it shall be ensured that the data rate does not exceed the max data rate (</w:t>
            </w:r>
            <w:r w:rsidRPr="0095297E">
              <w:rPr>
                <w:i/>
              </w:rPr>
              <w:t>DataRate</w:t>
            </w:r>
            <w:r w:rsidRPr="0095297E">
              <w:t>) and max data rate per CC (</w:t>
            </w:r>
            <w:r w:rsidRPr="0095297E">
              <w:rPr>
                <w:i/>
              </w:rPr>
              <w:t>DataRateCC</w:t>
            </w:r>
            <w:r w:rsidRPr="0095297E">
              <w:t>) according to TS 38.214 [12].</w:t>
            </w:r>
          </w:p>
        </w:tc>
        <w:tc>
          <w:tcPr>
            <w:tcW w:w="709" w:type="dxa"/>
          </w:tcPr>
          <w:p w14:paraId="2E69CEF7" w14:textId="77777777" w:rsidR="00C20F58" w:rsidRPr="0095297E" w:rsidRDefault="00C20F58" w:rsidP="00C20F58">
            <w:pPr>
              <w:pStyle w:val="TAL"/>
              <w:jc w:val="center"/>
            </w:pPr>
            <w:r w:rsidRPr="0095297E">
              <w:t>FSPC</w:t>
            </w:r>
          </w:p>
        </w:tc>
        <w:tc>
          <w:tcPr>
            <w:tcW w:w="567" w:type="dxa"/>
          </w:tcPr>
          <w:p w14:paraId="2C35A93B" w14:textId="77777777" w:rsidR="00C20F58" w:rsidRPr="0095297E" w:rsidRDefault="00C20F58" w:rsidP="00C20F58">
            <w:pPr>
              <w:pStyle w:val="TAL"/>
              <w:jc w:val="center"/>
            </w:pPr>
            <w:r w:rsidRPr="0095297E">
              <w:t>No</w:t>
            </w:r>
          </w:p>
        </w:tc>
        <w:tc>
          <w:tcPr>
            <w:tcW w:w="709" w:type="dxa"/>
          </w:tcPr>
          <w:p w14:paraId="21AA0B8F" w14:textId="77777777" w:rsidR="00C20F58" w:rsidRPr="0095297E" w:rsidRDefault="00C20F58" w:rsidP="00C20F58">
            <w:pPr>
              <w:pStyle w:val="TAL"/>
              <w:jc w:val="center"/>
            </w:pPr>
            <w:r w:rsidRPr="0095297E">
              <w:rPr>
                <w:bCs/>
                <w:iCs/>
              </w:rPr>
              <w:t>N/A</w:t>
            </w:r>
          </w:p>
        </w:tc>
        <w:tc>
          <w:tcPr>
            <w:tcW w:w="728" w:type="dxa"/>
          </w:tcPr>
          <w:p w14:paraId="138A3F99" w14:textId="77777777" w:rsidR="00C20F58" w:rsidRPr="0095297E" w:rsidRDefault="00C20F58" w:rsidP="00C20F58">
            <w:pPr>
              <w:pStyle w:val="TAL"/>
              <w:jc w:val="center"/>
            </w:pPr>
            <w:r w:rsidRPr="0095297E">
              <w:rPr>
                <w:bCs/>
                <w:iCs/>
              </w:rPr>
              <w:t>N/A</w:t>
            </w:r>
          </w:p>
        </w:tc>
      </w:tr>
      <w:tr w:rsidR="00C20F58" w:rsidRPr="0095297E" w14:paraId="531F8CDF" w14:textId="77777777" w:rsidTr="0026000E">
        <w:trPr>
          <w:cantSplit/>
          <w:tblHeader/>
        </w:trPr>
        <w:tc>
          <w:tcPr>
            <w:tcW w:w="6917" w:type="dxa"/>
          </w:tcPr>
          <w:p w14:paraId="2BF78DF9" w14:textId="77777777" w:rsidR="00C20F58" w:rsidRPr="0095297E" w:rsidRDefault="00C20F58" w:rsidP="00C20F58">
            <w:pPr>
              <w:pStyle w:val="TAL"/>
              <w:rPr>
                <w:b/>
                <w:i/>
              </w:rPr>
            </w:pPr>
            <w:r w:rsidRPr="0095297E">
              <w:rPr>
                <w:b/>
                <w:i/>
              </w:rPr>
              <w:lastRenderedPageBreak/>
              <w:t>supportedSubCarrierSpacingUL</w:t>
            </w:r>
          </w:p>
          <w:p w14:paraId="530E5A14" w14:textId="77777777" w:rsidR="00C20F58" w:rsidRPr="0095297E" w:rsidRDefault="00C20F58" w:rsidP="00C20F58">
            <w:pPr>
              <w:pStyle w:val="TAL"/>
            </w:pPr>
            <w:r w:rsidRPr="009529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C20F58" w:rsidRPr="0095297E" w:rsidRDefault="00C20F58" w:rsidP="00C20F58">
            <w:pPr>
              <w:pStyle w:val="TAL"/>
              <w:jc w:val="center"/>
            </w:pPr>
            <w:r w:rsidRPr="0095297E">
              <w:t>FSPC</w:t>
            </w:r>
          </w:p>
        </w:tc>
        <w:tc>
          <w:tcPr>
            <w:tcW w:w="567" w:type="dxa"/>
          </w:tcPr>
          <w:p w14:paraId="414EBEFF" w14:textId="77777777" w:rsidR="00C20F58" w:rsidRPr="0095297E" w:rsidRDefault="00C20F58" w:rsidP="00C20F58">
            <w:pPr>
              <w:pStyle w:val="TAL"/>
              <w:jc w:val="center"/>
            </w:pPr>
            <w:r w:rsidRPr="0095297E">
              <w:t>CY</w:t>
            </w:r>
          </w:p>
        </w:tc>
        <w:tc>
          <w:tcPr>
            <w:tcW w:w="709" w:type="dxa"/>
          </w:tcPr>
          <w:p w14:paraId="05020326" w14:textId="77777777" w:rsidR="00C20F58" w:rsidRPr="0095297E" w:rsidRDefault="00C20F58" w:rsidP="00C20F58">
            <w:pPr>
              <w:pStyle w:val="TAL"/>
              <w:jc w:val="center"/>
            </w:pPr>
            <w:r w:rsidRPr="0095297E">
              <w:rPr>
                <w:bCs/>
                <w:iCs/>
              </w:rPr>
              <w:t>N/A</w:t>
            </w:r>
          </w:p>
        </w:tc>
        <w:tc>
          <w:tcPr>
            <w:tcW w:w="728" w:type="dxa"/>
          </w:tcPr>
          <w:p w14:paraId="393F795C" w14:textId="77777777" w:rsidR="00C20F58" w:rsidRPr="0095297E" w:rsidRDefault="00C20F58" w:rsidP="00C20F58">
            <w:pPr>
              <w:pStyle w:val="TAL"/>
              <w:jc w:val="center"/>
            </w:pPr>
            <w:r w:rsidRPr="0095297E">
              <w:rPr>
                <w:bCs/>
                <w:iCs/>
              </w:rPr>
              <w:t>N/A</w:t>
            </w:r>
          </w:p>
        </w:tc>
      </w:tr>
      <w:tr w:rsidR="00C20F58" w:rsidRPr="0095297E" w14:paraId="00953FD3" w14:textId="77777777" w:rsidTr="0026000E">
        <w:trPr>
          <w:cantSplit/>
          <w:tblHeader/>
          <w:ins w:id="3678" w:author="NR_MIMO_evo_DL_UL-Core" w:date="2023-11-22T18:35:00Z"/>
        </w:trPr>
        <w:tc>
          <w:tcPr>
            <w:tcW w:w="6917" w:type="dxa"/>
          </w:tcPr>
          <w:p w14:paraId="0F13611F" w14:textId="77777777" w:rsidR="00C20F58" w:rsidRDefault="00C20F58" w:rsidP="00C20F58">
            <w:pPr>
              <w:pStyle w:val="TAL"/>
              <w:rPr>
                <w:ins w:id="3679" w:author="NR_MIMO_evo_DL_UL-Core" w:date="2023-11-22T18:35:00Z"/>
                <w:b/>
                <w:i/>
              </w:rPr>
            </w:pPr>
            <w:ins w:id="3680" w:author="NR_MIMO_evo_DL_UL-Core" w:date="2023-11-22T18:35:00Z">
              <w:r w:rsidRPr="00067FBD">
                <w:rPr>
                  <w:b/>
                  <w:i/>
                </w:rPr>
                <w:t>twoPUSCH-CB-MultiDCI-STx2P-DG-DG-r18</w:t>
              </w:r>
            </w:ins>
          </w:p>
          <w:p w14:paraId="6F3D3280" w14:textId="77777777" w:rsidR="00C20F58" w:rsidRDefault="00C20F58" w:rsidP="00C20F58">
            <w:pPr>
              <w:pStyle w:val="TAL"/>
              <w:rPr>
                <w:ins w:id="3681" w:author="NR_MIMO_evo_DL_UL-Core" w:date="2023-11-22T18:35:00Z"/>
                <w:b/>
                <w:i/>
              </w:rPr>
            </w:pPr>
            <w:ins w:id="3682" w:author="NR_MIMO_evo_DL_UL-Core" w:date="2023-11-22T18:35:00Z">
              <w:r>
                <w:rPr>
                  <w:bCs/>
                </w:rPr>
                <w:t xml:space="preserve">Indicates whether the UE supports </w:t>
              </w:r>
              <w:r w:rsidRPr="009C7653">
                <w:rPr>
                  <w:bCs/>
                </w:rPr>
                <w:t>multi-DCI based STx2P PUSCH+PUSCH for codebook-based PUSCH with fully overlapping PUSCHs in time and overlapping in frequency</w:t>
              </w:r>
              <w:r>
                <w:rPr>
                  <w:bCs/>
                </w:rPr>
                <w:t xml:space="preserve"> and</w:t>
              </w:r>
              <w:r w:rsidRPr="009C7653">
                <w:rPr>
                  <w:bCs/>
                </w:rPr>
                <w:t xml:space="preserve"> two SRS resource sets with usage set to 'codebook' associated with two coresetPoolIndex values</w:t>
              </w:r>
              <w:r>
                <w:rPr>
                  <w:b/>
                  <w:i/>
                </w:rPr>
                <w:t>.</w:t>
              </w:r>
            </w:ins>
          </w:p>
          <w:p w14:paraId="2F9E8828" w14:textId="4AB6E1AA" w:rsidR="00C20F58" w:rsidRDefault="00C20F58">
            <w:pPr>
              <w:pStyle w:val="TAL"/>
              <w:numPr>
                <w:ilvl w:val="0"/>
                <w:numId w:val="76"/>
              </w:numPr>
              <w:rPr>
                <w:ins w:id="3683" w:author="NR_MIMO_evo_DL_UL-Core" w:date="2023-11-22T18:36:00Z"/>
                <w:rFonts w:eastAsia="Malgun Gothic" w:cs="Arial"/>
                <w:color w:val="000000" w:themeColor="text1"/>
                <w:szCs w:val="18"/>
                <w:lang w:eastAsia="ko-KR"/>
              </w:rPr>
              <w:pPrChange w:id="3684" w:author="NR_MIMO_evo_DL_UL-Core" w:date="2023-11-22T18:38:00Z">
                <w:pPr>
                  <w:pStyle w:val="TAL"/>
                </w:pPr>
              </w:pPrChange>
            </w:pPr>
            <w:ins w:id="3685" w:author="NR_MIMO_evo_DL_UL-Core" w:date="2023-11-22T18:36:00Z">
              <w:r w:rsidRPr="00851F00">
                <w:rPr>
                  <w:i/>
                  <w:iCs/>
                  <w:rPrChange w:id="3686" w:author="NR_MIMO_evo_DL_UL-Core" w:date="2023-11-22T18:38:00Z">
                    <w:rPr/>
                  </w:rPrChange>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 xml:space="preserve">aximum number of SRS resources in one SRS resource </w:t>
              </w:r>
              <w:commentRangeStart w:id="3687"/>
              <w:r w:rsidRPr="0040387B">
                <w:rPr>
                  <w:rFonts w:eastAsia="Malgun Gothic" w:cs="Arial"/>
                  <w:color w:val="000000" w:themeColor="text1"/>
                  <w:szCs w:val="18"/>
                  <w:lang w:eastAsia="ko-KR"/>
                </w:rPr>
                <w:t>set</w:t>
              </w:r>
            </w:ins>
            <w:commentRangeEnd w:id="3687"/>
            <w:r w:rsidR="00B67A23">
              <w:rPr>
                <w:rStyle w:val="CommentReference"/>
                <w:rFonts w:ascii="Times New Roman" w:eastAsiaTheme="minorEastAsia" w:hAnsi="Times New Roman"/>
                <w:lang w:eastAsia="en-US"/>
              </w:rPr>
              <w:commentReference w:id="3687"/>
            </w:r>
            <w:ins w:id="3688" w:author="NR_MIMO_evo_DL_UL-Core" w:date="2023-11-22T18:36:00Z">
              <w:r>
                <w:rPr>
                  <w:rFonts w:eastAsia="Malgun Gothic" w:cs="Arial"/>
                  <w:color w:val="000000" w:themeColor="text1"/>
                  <w:szCs w:val="18"/>
                  <w:lang w:eastAsia="ko-KR"/>
                </w:rPr>
                <w:t>.</w:t>
              </w:r>
            </w:ins>
          </w:p>
          <w:p w14:paraId="3FF9E1C2" w14:textId="77777777" w:rsidR="00C20F58" w:rsidRDefault="00C20F58">
            <w:pPr>
              <w:pStyle w:val="TAL"/>
              <w:numPr>
                <w:ilvl w:val="0"/>
                <w:numId w:val="76"/>
              </w:numPr>
              <w:rPr>
                <w:ins w:id="3689" w:author="NR_MIMO_evo_DL_UL-Core" w:date="2023-11-22T18:36:00Z"/>
                <w:rFonts w:eastAsia="Malgun Gothic" w:cs="Arial"/>
                <w:color w:val="000000" w:themeColor="text1"/>
                <w:szCs w:val="18"/>
                <w:lang w:eastAsia="ko-KR"/>
              </w:rPr>
              <w:pPrChange w:id="3690" w:author="NR_MIMO_evo_DL_UL-Core" w:date="2023-11-22T18:38:00Z">
                <w:pPr>
                  <w:pStyle w:val="TAL"/>
                </w:pPr>
              </w:pPrChange>
            </w:pPr>
            <w:ins w:id="3691" w:author="NR_MIMO_evo_DL_UL-Core" w:date="2023-11-22T18:36:00Z">
              <w:r w:rsidRPr="00851F00">
                <w:rPr>
                  <w:i/>
                  <w:iCs/>
                  <w:rPrChange w:id="3692" w:author="NR_MIMO_evo_DL_UL-Core" w:date="2023-11-22T18:38:00Z">
                    <w:rPr/>
                  </w:rPrChange>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78C83B58" w14:textId="77777777" w:rsidR="00C20F58" w:rsidRDefault="00C20F58">
            <w:pPr>
              <w:pStyle w:val="TAL"/>
              <w:numPr>
                <w:ilvl w:val="0"/>
                <w:numId w:val="76"/>
              </w:numPr>
              <w:rPr>
                <w:ins w:id="3693" w:author="NR_MIMO_evo_DL_UL-Core" w:date="2023-11-22T18:37:00Z"/>
              </w:rPr>
              <w:pPrChange w:id="3694" w:author="NR_MIMO_evo_DL_UL-Core" w:date="2023-11-22T18:38:00Z">
                <w:pPr>
                  <w:pStyle w:val="TAL"/>
                </w:pPr>
              </w:pPrChange>
            </w:pPr>
            <w:ins w:id="3695" w:author="NR_MIMO_evo_DL_UL-Core" w:date="2023-11-22T18:36:00Z">
              <w:r w:rsidRPr="00851F00">
                <w:rPr>
                  <w:i/>
                  <w:iCs/>
                  <w:rPrChange w:id="3696" w:author="NR_MIMO_evo_DL_UL-Core" w:date="2023-11-22T18:38:00Z">
                    <w:rPr/>
                  </w:rPrChange>
                </w:rPr>
                <w:t>maxNumberNZP-PUSCH-Overlapping-r18</w:t>
              </w:r>
              <w:r>
                <w:t xml:space="preserve"> indicates </w:t>
              </w:r>
            </w:ins>
            <w:ins w:id="3697" w:author="NR_MIMO_evo_DL_UL-Core" w:date="2023-11-22T18:37:00Z">
              <w:r>
                <w:t xml:space="preserve">the maximum </w:t>
              </w:r>
              <w:r w:rsidRPr="00C21C0E">
                <w:t>number of NZP PUSCH ports for each PUSCH of PUSCH+PUSCH overlapping in time domain</w:t>
              </w:r>
              <w:r>
                <w:t>.</w:t>
              </w:r>
            </w:ins>
          </w:p>
          <w:p w14:paraId="2E7C65E5" w14:textId="01345C64" w:rsidR="00C20F58" w:rsidRDefault="00C20F58">
            <w:pPr>
              <w:pStyle w:val="TAL"/>
              <w:numPr>
                <w:ilvl w:val="0"/>
                <w:numId w:val="76"/>
              </w:numPr>
              <w:rPr>
                <w:ins w:id="3698" w:author="NR_MIMO_evo_DL_UL-Core" w:date="2023-11-22T18:37:00Z"/>
              </w:rPr>
              <w:pPrChange w:id="3699" w:author="NR_MIMO_evo_DL_UL-Core" w:date="2023-11-22T18:38:00Z">
                <w:pPr>
                  <w:pStyle w:val="TAL"/>
                </w:pPr>
              </w:pPrChange>
            </w:pPr>
            <w:ins w:id="3700" w:author="NR_MIMO_evo_DL_UL-Core" w:date="2023-11-22T18:37:00Z">
              <w:r w:rsidRPr="00851F00">
                <w:rPr>
                  <w:i/>
                  <w:iCs/>
                  <w:rPrChange w:id="3701" w:author="NR_MIMO_evo_DL_UL-Core" w:date="2023-11-22T18:38:00Z">
                    <w:rPr/>
                  </w:rPrChange>
                </w:rPr>
                <w:t>maxNumberPUSCH-PerCORESET-PerSlot-r18</w:t>
              </w:r>
              <w:r>
                <w:t xml:space="preserve"> indicates the maximum </w:t>
              </w:r>
              <w:r w:rsidRPr="00BF3586">
                <w:t>number of PUSCHs per CORESETPoolIndex per slot</w:t>
              </w:r>
            </w:ins>
          </w:p>
          <w:p w14:paraId="784549A8" w14:textId="77777777" w:rsidR="00C20F58" w:rsidRDefault="00C20F58">
            <w:pPr>
              <w:pStyle w:val="TAL"/>
              <w:numPr>
                <w:ilvl w:val="0"/>
                <w:numId w:val="76"/>
              </w:numPr>
              <w:rPr>
                <w:ins w:id="3702" w:author="NR_MIMO_evo_DL_UL-Core" w:date="2023-11-22T18:38:00Z"/>
                <w:rFonts w:eastAsia="Malgun Gothic" w:cs="Arial"/>
                <w:color w:val="000000" w:themeColor="text1"/>
                <w:szCs w:val="18"/>
                <w:lang w:eastAsia="ko-KR"/>
              </w:rPr>
              <w:pPrChange w:id="3703" w:author="NR_MIMO_evo_DL_UL-Core" w:date="2023-11-22T18:38:00Z">
                <w:pPr>
                  <w:pStyle w:val="TAL"/>
                </w:pPr>
              </w:pPrChange>
            </w:pPr>
            <w:ins w:id="3704" w:author="NR_MIMO_evo_DL_UL-Core" w:date="2023-11-22T18:37:00Z">
              <w:r w:rsidRPr="00851F00">
                <w:rPr>
                  <w:i/>
                  <w:iCs/>
                  <w:rPrChange w:id="3705" w:author="NR_MIMO_evo_DL_UL-Core" w:date="2023-11-22T18:39:00Z">
                    <w:rPr/>
                  </w:rPrChange>
                </w:rPr>
                <w:t>maxNumberTotalLayerOverlapping-r18</w:t>
              </w:r>
              <w:r>
                <w:t xml:space="preserve"> indicates </w:t>
              </w:r>
            </w:ins>
            <w:ins w:id="3706" w:author="NR_MIMO_evo_DL_UL-Core" w:date="2023-11-22T18:38:00Z">
              <w:r>
                <w:t xml:space="preserve">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30F74933" w14:textId="77777777" w:rsidR="00C20F58" w:rsidRPr="00CE73B6" w:rsidRDefault="00C20F58" w:rsidP="00C20F58">
            <w:pPr>
              <w:pStyle w:val="TAL"/>
              <w:numPr>
                <w:ilvl w:val="0"/>
                <w:numId w:val="76"/>
              </w:numPr>
              <w:rPr>
                <w:ins w:id="3707" w:author="NR_MIMO_evo_DL_UL-Core" w:date="2023-11-22T18:39:00Z"/>
                <w:b/>
                <w:i/>
                <w:rPrChange w:id="3708" w:author="NR_MIMO_evo_DL_UL-Core" w:date="2023-11-22T18:39:00Z">
                  <w:rPr>
                    <w:ins w:id="3709" w:author="NR_MIMO_evo_DL_UL-Core" w:date="2023-11-22T18:39:00Z"/>
                    <w:rFonts w:eastAsia="Malgun Gothic" w:cs="Arial"/>
                    <w:color w:val="000000" w:themeColor="text1"/>
                    <w:szCs w:val="18"/>
                    <w:lang w:eastAsia="ko-KR"/>
                  </w:rPr>
                </w:rPrChange>
              </w:rPr>
            </w:pPr>
            <w:ins w:id="3710" w:author="NR_MIMO_evo_DL_UL-Core" w:date="2023-11-22T18:38:00Z">
              <w:r w:rsidRPr="00851F00">
                <w:rPr>
                  <w:i/>
                  <w:iCs/>
                  <w:rPrChange w:id="3711" w:author="NR_MIMO_evo_DL_UL-Core" w:date="2023-11-22T18:39:00Z">
                    <w:rPr/>
                  </w:rPrChange>
                </w:rPr>
                <w:t>maxNumberSRS-AntennaPortsPerSet-r18</w:t>
              </w:r>
              <w:r>
                <w:t xml:space="preserve"> indicates the maximum </w:t>
              </w:r>
              <w:r w:rsidRPr="0040387B">
                <w:rPr>
                  <w:rFonts w:eastAsia="Malgun Gothic" w:cs="Arial"/>
                  <w:color w:val="000000" w:themeColor="text1"/>
                  <w:szCs w:val="18"/>
                  <w:lang w:eastAsia="ko-KR"/>
                </w:rPr>
                <w:t>number of SRS antenna ports for each SRS resource in each SRS resource set</w:t>
              </w:r>
              <w:r>
                <w:rPr>
                  <w:rFonts w:eastAsia="Malgun Gothic" w:cs="Arial"/>
                  <w:color w:val="000000" w:themeColor="text1"/>
                  <w:szCs w:val="18"/>
                  <w:lang w:eastAsia="ko-KR"/>
                </w:rPr>
                <w:t>.</w:t>
              </w:r>
            </w:ins>
          </w:p>
          <w:p w14:paraId="3675AE73" w14:textId="77777777" w:rsidR="00C20F58" w:rsidRDefault="00C20F58" w:rsidP="00C20F58">
            <w:pPr>
              <w:pStyle w:val="TAL"/>
              <w:rPr>
                <w:ins w:id="3712" w:author="NR_MIMO_evo_DL_UL-Core" w:date="2023-11-25T23:13:00Z"/>
                <w:i/>
              </w:rPr>
            </w:pPr>
            <w:ins w:id="3713" w:author="NR_MIMO_evo_DL_UL-Core" w:date="2023-11-22T18:39:00Z">
              <w:r>
                <w:t>A UE supporting this fe</w:t>
              </w:r>
            </w:ins>
            <w:ins w:id="3714" w:author="NR_MIMO_evo_DL_UL-Core" w:date="2023-11-22T18:40:00Z">
              <w:r>
                <w:t xml:space="preserve">ature shall also indicate support of </w:t>
              </w:r>
              <w:r w:rsidRPr="00F41679">
                <w:rPr>
                  <w:i/>
                </w:rPr>
                <w:t>mimo-CB-PUSCH</w:t>
              </w:r>
              <w:r>
                <w:rPr>
                  <w:i/>
                </w:rPr>
                <w:t>.</w:t>
              </w:r>
            </w:ins>
          </w:p>
          <w:p w14:paraId="46C8F8D5" w14:textId="1E81C4D4" w:rsidR="005F6324" w:rsidRPr="005F6324" w:rsidRDefault="005F6324" w:rsidP="00C20F58">
            <w:pPr>
              <w:pStyle w:val="TAL"/>
              <w:rPr>
                <w:ins w:id="3715" w:author="NR_MIMO_evo_DL_UL-Core" w:date="2023-11-22T18:35:00Z"/>
                <w:rFonts w:cs="Arial"/>
                <w:color w:val="000000" w:themeColor="text1"/>
                <w:szCs w:val="18"/>
                <w:rPrChange w:id="3716" w:author="NR_MIMO_evo_DL_UL-Core" w:date="2023-11-25T23:13:00Z">
                  <w:rPr>
                    <w:ins w:id="3717" w:author="NR_MIMO_evo_DL_UL-Core" w:date="2023-11-22T18:35:00Z"/>
                    <w:b/>
                    <w:i/>
                  </w:rPr>
                </w:rPrChange>
              </w:rPr>
            </w:pPr>
            <w:ins w:id="3718" w:author="NR_MIMO_evo_DL_UL-Core" w:date="2023-11-25T23:13:00Z">
              <w:r w:rsidRPr="0095297E">
                <w:t xml:space="preserve">NOTE: </w:t>
              </w:r>
              <w:r w:rsidRPr="0095297E">
                <w:tab/>
              </w:r>
              <w:r w:rsidRPr="0040387B">
                <w:rPr>
                  <w:rFonts w:cs="Arial"/>
                  <w:color w:val="000000" w:themeColor="text1"/>
                  <w:szCs w:val="18"/>
                </w:rPr>
                <w:t xml:space="preserve">Processing </w:t>
              </w:r>
            </w:ins>
            <w:ins w:id="3719" w:author="NR_MIMO_evo_DL_UL-Core" w:date="2023-11-25T23:14:00Z">
              <w:r w:rsidR="00087264">
                <w:rPr>
                  <w:rFonts w:eastAsia="Malgun Gothic" w:cs="Arial"/>
                  <w:color w:val="000000" w:themeColor="text1"/>
                  <w:szCs w:val="18"/>
                  <w:lang w:eastAsia="ko-KR"/>
                </w:rPr>
                <w:t>s</w:t>
              </w:r>
              <w:r w:rsidR="00087264" w:rsidRPr="0040387B">
                <w:rPr>
                  <w:rFonts w:eastAsia="Malgun Gothic" w:cs="Arial"/>
                  <w:color w:val="000000" w:themeColor="text1"/>
                  <w:szCs w:val="18"/>
                  <w:lang w:eastAsia="ko-KR"/>
                </w:rPr>
                <w:t xml:space="preserve">upport of two SRS resource sets with usage set to 'codebook' associated with two </w:t>
              </w:r>
              <w:r w:rsidR="00087264" w:rsidRPr="00087264">
                <w:rPr>
                  <w:rFonts w:eastAsia="Malgun Gothic" w:cs="Arial"/>
                  <w:i/>
                  <w:iCs/>
                  <w:color w:val="000000" w:themeColor="text1"/>
                  <w:szCs w:val="18"/>
                  <w:lang w:eastAsia="ko-KR"/>
                  <w:rPrChange w:id="3720" w:author="NR_MIMO_evo_DL_UL-Core" w:date="2023-11-25T23:14:00Z">
                    <w:rPr>
                      <w:rFonts w:eastAsia="Malgun Gothic" w:cs="Arial"/>
                      <w:color w:val="000000" w:themeColor="text1"/>
                      <w:szCs w:val="18"/>
                      <w:lang w:eastAsia="ko-KR"/>
                    </w:rPr>
                  </w:rPrChange>
                </w:rPr>
                <w:t>coresetPoolIndex</w:t>
              </w:r>
              <w:r w:rsidR="00087264" w:rsidRPr="0040387B">
                <w:rPr>
                  <w:rFonts w:eastAsia="Malgun Gothic" w:cs="Arial"/>
                  <w:color w:val="000000" w:themeColor="text1"/>
                  <w:szCs w:val="18"/>
                  <w:lang w:eastAsia="ko-KR"/>
                </w:rPr>
                <w:t xml:space="preserve"> values</w:t>
              </w:r>
            </w:ins>
            <w:ins w:id="3721" w:author="NR_MIMO_evo_DL_UL-Core" w:date="2023-11-25T23:13:00Z">
              <w:r w:rsidRPr="0040387B">
                <w:rPr>
                  <w:rFonts w:cs="Arial"/>
                  <w:color w:val="000000" w:themeColor="text1"/>
                  <w:szCs w:val="18"/>
                </w:rPr>
                <w:t xml:space="preserve"> is not supported in any CC if at least one CC is configured with two values of </w:t>
              </w:r>
              <w:r w:rsidRPr="00874EFB">
                <w:rPr>
                  <w:rFonts w:cs="Arial"/>
                  <w:i/>
                  <w:iCs/>
                  <w:color w:val="000000" w:themeColor="text1"/>
                  <w:szCs w:val="18"/>
                  <w:rPrChange w:id="3722" w:author="NR_MIMO_evo_DL_UL-Core" w:date="2023-11-25T23:14:00Z">
                    <w:rPr>
                      <w:rFonts w:cs="Arial"/>
                      <w:color w:val="000000" w:themeColor="text1"/>
                      <w:szCs w:val="18"/>
                    </w:rPr>
                  </w:rPrChange>
                </w:rPr>
                <w:t>CORESETPoolIndex</w:t>
              </w:r>
              <w:r w:rsidRPr="0040387B">
                <w:rPr>
                  <w:rFonts w:cs="Arial"/>
                  <w:color w:val="000000" w:themeColor="text1"/>
                  <w:szCs w:val="18"/>
                </w:rPr>
                <w:t>.</w:t>
              </w:r>
            </w:ins>
          </w:p>
        </w:tc>
        <w:tc>
          <w:tcPr>
            <w:tcW w:w="709" w:type="dxa"/>
          </w:tcPr>
          <w:p w14:paraId="26FECD43" w14:textId="0E46EA50" w:rsidR="00C20F58" w:rsidRPr="0095297E" w:rsidRDefault="00C20F58" w:rsidP="00C20F58">
            <w:pPr>
              <w:pStyle w:val="TAL"/>
              <w:jc w:val="center"/>
              <w:rPr>
                <w:ins w:id="3723" w:author="NR_MIMO_evo_DL_UL-Core" w:date="2023-11-22T18:35:00Z"/>
              </w:rPr>
            </w:pPr>
            <w:ins w:id="3724" w:author="NR_MIMO_evo_DL_UL-Core" w:date="2023-11-22T18:39:00Z">
              <w:r w:rsidRPr="0095297E">
                <w:t>FSPC</w:t>
              </w:r>
            </w:ins>
          </w:p>
        </w:tc>
        <w:tc>
          <w:tcPr>
            <w:tcW w:w="567" w:type="dxa"/>
          </w:tcPr>
          <w:p w14:paraId="18153A91" w14:textId="5197A713" w:rsidR="00C20F58" w:rsidRPr="0095297E" w:rsidRDefault="00C20F58" w:rsidP="00C20F58">
            <w:pPr>
              <w:pStyle w:val="TAL"/>
              <w:jc w:val="center"/>
              <w:rPr>
                <w:ins w:id="3725" w:author="NR_MIMO_evo_DL_UL-Core" w:date="2023-11-22T18:35:00Z"/>
              </w:rPr>
            </w:pPr>
            <w:ins w:id="3726" w:author="NR_MIMO_evo_DL_UL-Core" w:date="2023-11-22T18:39:00Z">
              <w:r w:rsidRPr="0095297E">
                <w:t>No</w:t>
              </w:r>
            </w:ins>
          </w:p>
        </w:tc>
        <w:tc>
          <w:tcPr>
            <w:tcW w:w="709" w:type="dxa"/>
          </w:tcPr>
          <w:p w14:paraId="01747B23" w14:textId="41F15D97" w:rsidR="00C20F58" w:rsidRPr="0095297E" w:rsidRDefault="00C20F58" w:rsidP="00C20F58">
            <w:pPr>
              <w:pStyle w:val="TAL"/>
              <w:jc w:val="center"/>
              <w:rPr>
                <w:ins w:id="3727" w:author="NR_MIMO_evo_DL_UL-Core" w:date="2023-11-22T18:35:00Z"/>
                <w:bCs/>
                <w:iCs/>
              </w:rPr>
            </w:pPr>
            <w:ins w:id="3728" w:author="NR_MIMO_evo_DL_UL-Core" w:date="2023-11-22T18:39:00Z">
              <w:r w:rsidRPr="0095297E">
                <w:rPr>
                  <w:bCs/>
                  <w:iCs/>
                </w:rPr>
                <w:t>N/A</w:t>
              </w:r>
            </w:ins>
          </w:p>
        </w:tc>
        <w:tc>
          <w:tcPr>
            <w:tcW w:w="728" w:type="dxa"/>
          </w:tcPr>
          <w:p w14:paraId="6CA49281" w14:textId="0C66A147" w:rsidR="00C20F58" w:rsidRPr="0095297E" w:rsidRDefault="00C20F58" w:rsidP="00C20F58">
            <w:pPr>
              <w:pStyle w:val="TAL"/>
              <w:jc w:val="center"/>
              <w:rPr>
                <w:ins w:id="3729" w:author="NR_MIMO_evo_DL_UL-Core" w:date="2023-11-22T18:35:00Z"/>
                <w:bCs/>
                <w:iCs/>
              </w:rPr>
            </w:pPr>
            <w:ins w:id="3730" w:author="NR_MIMO_evo_DL_UL-Core" w:date="2023-11-22T18:39:00Z">
              <w:r>
                <w:rPr>
                  <w:bCs/>
                  <w:iCs/>
                </w:rPr>
                <w:t>FR2 only</w:t>
              </w:r>
            </w:ins>
          </w:p>
        </w:tc>
      </w:tr>
      <w:tr w:rsidR="00C20F58" w:rsidRPr="0095297E" w14:paraId="7FE66EDB" w14:textId="77777777" w:rsidTr="0026000E">
        <w:trPr>
          <w:cantSplit/>
          <w:tblHeader/>
          <w:ins w:id="3731" w:author="NR_MIMO_evo_DL_UL-Core" w:date="2023-11-22T19:22:00Z"/>
        </w:trPr>
        <w:tc>
          <w:tcPr>
            <w:tcW w:w="6917" w:type="dxa"/>
          </w:tcPr>
          <w:p w14:paraId="7F3F4CC1" w14:textId="77777777" w:rsidR="00C20F58" w:rsidRDefault="00C20F58" w:rsidP="00C20F58">
            <w:pPr>
              <w:pStyle w:val="TAL"/>
              <w:rPr>
                <w:ins w:id="3732" w:author="NR_MIMO_evo_DL_UL-Core" w:date="2023-11-22T19:22:00Z"/>
                <w:b/>
                <w:i/>
              </w:rPr>
            </w:pPr>
            <w:ins w:id="3733" w:author="NR_MIMO_evo_DL_UL-Core" w:date="2023-11-22T19:22:00Z">
              <w:r w:rsidRPr="002B76CD">
                <w:rPr>
                  <w:b/>
                  <w:i/>
                </w:rPr>
                <w:t>twoPUSCH-MultiDCI-STx2P-OutOfOrder-r18</w:t>
              </w:r>
            </w:ins>
          </w:p>
          <w:p w14:paraId="6710E8C2" w14:textId="77777777" w:rsidR="00C20F58" w:rsidRDefault="00C20F58" w:rsidP="00C20F58">
            <w:pPr>
              <w:pStyle w:val="TAL"/>
              <w:rPr>
                <w:ins w:id="3734" w:author="NR_MIMO_evo_DL_UL-Core" w:date="2023-11-22T19:23:00Z"/>
                <w:bCs/>
                <w:iCs/>
              </w:rPr>
            </w:pPr>
            <w:ins w:id="3735" w:author="NR_MIMO_evo_DL_UL-Core" w:date="2023-11-22T19:22:00Z">
              <w:r>
                <w:rPr>
                  <w:bCs/>
                  <w:iCs/>
                </w:rPr>
                <w:t xml:space="preserve">Indicates whether the UE supports </w:t>
              </w:r>
              <w:r w:rsidRPr="00B478A3">
                <w:rPr>
                  <w:bCs/>
                  <w:iCs/>
                </w:rPr>
                <w:t>out-of-order operation for multi-DCI based STx2P PUSCH+PUSCH</w:t>
              </w:r>
            </w:ins>
            <w:ins w:id="3736" w:author="NR_MIMO_evo_DL_UL-Core" w:date="2023-11-22T19:23:00Z">
              <w:r>
                <w:rPr>
                  <w:bCs/>
                  <w:iCs/>
                </w:rPr>
                <w:t>.</w:t>
              </w:r>
            </w:ins>
          </w:p>
          <w:p w14:paraId="2DF78166" w14:textId="5A506E5A" w:rsidR="00C20F58" w:rsidRPr="00723CCC" w:rsidRDefault="00C20F58" w:rsidP="00C20F58">
            <w:pPr>
              <w:pStyle w:val="TAL"/>
              <w:rPr>
                <w:ins w:id="3737" w:author="NR_MIMO_evo_DL_UL-Core" w:date="2023-11-22T19:22:00Z"/>
                <w:bCs/>
                <w:rPrChange w:id="3738" w:author="NR_MIMO_evo_DL_UL-Core" w:date="2023-11-22T19:23:00Z">
                  <w:rPr>
                    <w:ins w:id="3739" w:author="NR_MIMO_evo_DL_UL-Core" w:date="2023-11-22T19:22:00Z"/>
                    <w:b/>
                    <w:i/>
                  </w:rPr>
                </w:rPrChange>
              </w:rPr>
            </w:pPr>
            <w:ins w:id="3740" w:author="NR_MIMO_evo_DL_UL-Core" w:date="2023-11-22T19:23:00Z">
              <w:r>
                <w:rPr>
                  <w:bCs/>
                  <w:iCs/>
                </w:rPr>
                <w:t xml:space="preserve">A UE supporting this feature shall also indicate support of </w:t>
              </w:r>
              <w:r w:rsidRPr="00723CCC">
                <w:rPr>
                  <w:i/>
                  <w:iCs/>
                  <w:rPrChange w:id="3741" w:author="NR_MIMO_evo_DL_UL-Core" w:date="2023-11-22T19:23:00Z">
                    <w:rPr/>
                  </w:rPrChange>
                </w:rPr>
                <w:t>twoPUSCH-CB-MultiDCI-STx2P-DG-DG-r18</w:t>
              </w:r>
              <w:r>
                <w:rPr>
                  <w:i/>
                  <w:iCs/>
                </w:rPr>
                <w:t xml:space="preserve"> </w:t>
              </w:r>
              <w:r>
                <w:t xml:space="preserve">or </w:t>
              </w:r>
              <w:r w:rsidRPr="008E690F">
                <w:rPr>
                  <w:i/>
                  <w:iCs/>
                  <w:rPrChange w:id="3742" w:author="NR_MIMO_evo_DL_UL-Core" w:date="2023-11-22T19:24:00Z">
                    <w:rPr/>
                  </w:rPrChange>
                </w:rPr>
                <w:t>twoPUSCH-NonCB-MultiDCI-STx2P-DG-DG-r18</w:t>
              </w:r>
            </w:ins>
            <w:ins w:id="3743" w:author="NR_MIMO_evo_DL_UL-Core" w:date="2023-11-22T19:24:00Z">
              <w:r>
                <w:rPr>
                  <w:i/>
                  <w:iCs/>
                </w:rPr>
                <w:t>.</w:t>
              </w:r>
            </w:ins>
          </w:p>
        </w:tc>
        <w:tc>
          <w:tcPr>
            <w:tcW w:w="709" w:type="dxa"/>
          </w:tcPr>
          <w:p w14:paraId="0B2BEA9E" w14:textId="492B507F" w:rsidR="00C20F58" w:rsidRPr="0095297E" w:rsidRDefault="00C20F58" w:rsidP="00C20F58">
            <w:pPr>
              <w:pStyle w:val="TAL"/>
              <w:jc w:val="center"/>
              <w:rPr>
                <w:ins w:id="3744" w:author="NR_MIMO_evo_DL_UL-Core" w:date="2023-11-22T19:22:00Z"/>
              </w:rPr>
            </w:pPr>
            <w:ins w:id="3745" w:author="NR_MIMO_evo_DL_UL-Core" w:date="2023-11-22T19:24:00Z">
              <w:r w:rsidRPr="0095297E">
                <w:t>FSPC</w:t>
              </w:r>
            </w:ins>
          </w:p>
        </w:tc>
        <w:tc>
          <w:tcPr>
            <w:tcW w:w="567" w:type="dxa"/>
          </w:tcPr>
          <w:p w14:paraId="2ED46A98" w14:textId="1DBC00D0" w:rsidR="00C20F58" w:rsidRPr="0095297E" w:rsidRDefault="00C20F58" w:rsidP="00C20F58">
            <w:pPr>
              <w:pStyle w:val="TAL"/>
              <w:jc w:val="center"/>
              <w:rPr>
                <w:ins w:id="3746" w:author="NR_MIMO_evo_DL_UL-Core" w:date="2023-11-22T19:22:00Z"/>
              </w:rPr>
            </w:pPr>
            <w:ins w:id="3747" w:author="NR_MIMO_evo_DL_UL-Core" w:date="2023-11-22T19:24:00Z">
              <w:r w:rsidRPr="0095297E">
                <w:t>No</w:t>
              </w:r>
            </w:ins>
          </w:p>
        </w:tc>
        <w:tc>
          <w:tcPr>
            <w:tcW w:w="709" w:type="dxa"/>
          </w:tcPr>
          <w:p w14:paraId="260A0FBA" w14:textId="5077FBE3" w:rsidR="00C20F58" w:rsidRPr="0095297E" w:rsidRDefault="00C20F58" w:rsidP="00C20F58">
            <w:pPr>
              <w:pStyle w:val="TAL"/>
              <w:jc w:val="center"/>
              <w:rPr>
                <w:ins w:id="3748" w:author="NR_MIMO_evo_DL_UL-Core" w:date="2023-11-22T19:22:00Z"/>
                <w:bCs/>
                <w:iCs/>
              </w:rPr>
            </w:pPr>
            <w:ins w:id="3749" w:author="NR_MIMO_evo_DL_UL-Core" w:date="2023-11-22T19:24:00Z">
              <w:r w:rsidRPr="0095297E">
                <w:rPr>
                  <w:bCs/>
                  <w:iCs/>
                </w:rPr>
                <w:t>N/A</w:t>
              </w:r>
            </w:ins>
          </w:p>
        </w:tc>
        <w:tc>
          <w:tcPr>
            <w:tcW w:w="728" w:type="dxa"/>
          </w:tcPr>
          <w:p w14:paraId="6B0A297C" w14:textId="26070284" w:rsidR="00C20F58" w:rsidRDefault="00C20F58" w:rsidP="00C20F58">
            <w:pPr>
              <w:pStyle w:val="TAL"/>
              <w:jc w:val="center"/>
              <w:rPr>
                <w:ins w:id="3750" w:author="NR_MIMO_evo_DL_UL-Core" w:date="2023-11-22T19:22:00Z"/>
                <w:bCs/>
                <w:iCs/>
              </w:rPr>
            </w:pPr>
            <w:ins w:id="3751" w:author="NR_MIMO_evo_DL_UL-Core" w:date="2023-11-22T19:24:00Z">
              <w:r>
                <w:rPr>
                  <w:bCs/>
                  <w:iCs/>
                </w:rPr>
                <w:t>FR2 only</w:t>
              </w:r>
            </w:ins>
          </w:p>
        </w:tc>
      </w:tr>
      <w:tr w:rsidR="00C20F58" w:rsidRPr="0095297E" w14:paraId="42CA6D73" w14:textId="77777777" w:rsidTr="0026000E">
        <w:trPr>
          <w:cantSplit/>
          <w:tblHeader/>
          <w:ins w:id="3752" w:author="NR_MIMO_evo_DL_UL-Core" w:date="2023-11-22T19:02:00Z"/>
        </w:trPr>
        <w:tc>
          <w:tcPr>
            <w:tcW w:w="6917" w:type="dxa"/>
          </w:tcPr>
          <w:p w14:paraId="7E2F0F16" w14:textId="77777777" w:rsidR="00C20F58" w:rsidRDefault="00C20F58" w:rsidP="00C20F58">
            <w:pPr>
              <w:pStyle w:val="TAL"/>
              <w:rPr>
                <w:ins w:id="3753" w:author="NR_MIMO_evo_DL_UL-Core" w:date="2023-11-22T19:04:00Z"/>
                <w:b/>
                <w:i/>
              </w:rPr>
            </w:pPr>
            <w:ins w:id="3754" w:author="NR_MIMO_evo_DL_UL-Core" w:date="2023-11-22T19:02:00Z">
              <w:r w:rsidRPr="00B46624">
                <w:rPr>
                  <w:b/>
                  <w:i/>
                </w:rPr>
                <w:t>twoPUSCH-NonCB-MultiDCI-STx2P-DG-DG-r18</w:t>
              </w:r>
            </w:ins>
          </w:p>
          <w:p w14:paraId="788CFA11" w14:textId="77777777" w:rsidR="00C20F58" w:rsidRDefault="00C20F58" w:rsidP="00C20F58">
            <w:pPr>
              <w:pStyle w:val="TAL"/>
              <w:rPr>
                <w:ins w:id="3755" w:author="NR_MIMO_evo_DL_UL-Core" w:date="2023-11-22T19:05:00Z"/>
                <w:bCs/>
                <w:iCs/>
              </w:rPr>
            </w:pPr>
            <w:ins w:id="3756" w:author="NR_MIMO_evo_DL_UL-Core" w:date="2023-11-22T19:04:00Z">
              <w:r>
                <w:rPr>
                  <w:bCs/>
                  <w:iCs/>
                </w:rPr>
                <w:t xml:space="preserve">Indicates whether the UE supports </w:t>
              </w:r>
              <w:r w:rsidRPr="008D70B6">
                <w:rPr>
                  <w:bCs/>
                  <w:iCs/>
                </w:rPr>
                <w:t>multi-DCI based STxMP PUSCH+PUSCH for noncodebook-based PUSCH with fully overlapping PUSCHs in time and non-overlapping in frequency</w:t>
              </w:r>
              <w:r>
                <w:rPr>
                  <w:bCs/>
                  <w:iCs/>
                </w:rPr>
                <w:t xml:space="preserve"> and </w:t>
              </w:r>
              <w:r w:rsidRPr="008D70B6">
                <w:rPr>
                  <w:bCs/>
                  <w:iCs/>
                </w:rPr>
                <w:t xml:space="preserve">two SRS resource sets with usage set to 'noncodebook' associated with two </w:t>
              </w:r>
              <w:r w:rsidRPr="00593789">
                <w:rPr>
                  <w:bCs/>
                  <w:i/>
                  <w:rPrChange w:id="3757" w:author="NR_MIMO_evo_DL_UL-Core" w:date="2023-11-25T23:16:00Z">
                    <w:rPr>
                      <w:bCs/>
                      <w:iCs/>
                    </w:rPr>
                  </w:rPrChange>
                </w:rPr>
                <w:t>coresetPoolInde</w:t>
              </w:r>
              <w:r w:rsidRPr="008D70B6">
                <w:rPr>
                  <w:bCs/>
                  <w:iCs/>
                </w:rPr>
                <w:t xml:space="preserve"> values</w:t>
              </w:r>
            </w:ins>
            <w:ins w:id="3758" w:author="NR_MIMO_evo_DL_UL-Core" w:date="2023-11-22T19:05:00Z">
              <w:r>
                <w:rPr>
                  <w:bCs/>
                  <w:iCs/>
                </w:rPr>
                <w:t>.</w:t>
              </w:r>
            </w:ins>
          </w:p>
          <w:p w14:paraId="554C75E4" w14:textId="77777777" w:rsidR="00C20F58" w:rsidRDefault="00C20F58" w:rsidP="00C20F58">
            <w:pPr>
              <w:pStyle w:val="TAL"/>
              <w:numPr>
                <w:ilvl w:val="0"/>
                <w:numId w:val="76"/>
              </w:numPr>
              <w:rPr>
                <w:ins w:id="3759" w:author="NR_MIMO_evo_DL_UL-Core" w:date="2023-11-22T19:05:00Z"/>
                <w:rFonts w:eastAsia="Malgun Gothic" w:cs="Arial"/>
                <w:color w:val="000000" w:themeColor="text1"/>
                <w:szCs w:val="18"/>
                <w:lang w:eastAsia="ko-KR"/>
              </w:rPr>
            </w:pPr>
            <w:ins w:id="3760" w:author="NR_MIMO_evo_DL_UL-Core" w:date="2023-11-22T19:05:00Z">
              <w:r w:rsidRPr="00961D0F">
                <w:rPr>
                  <w:i/>
                  <w:iCs/>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SRS resources in one SRS resource set</w:t>
              </w:r>
              <w:r>
                <w:rPr>
                  <w:rFonts w:eastAsia="Malgun Gothic" w:cs="Arial"/>
                  <w:color w:val="000000" w:themeColor="text1"/>
                  <w:szCs w:val="18"/>
                  <w:lang w:eastAsia="ko-KR"/>
                </w:rPr>
                <w:t>.</w:t>
              </w:r>
            </w:ins>
          </w:p>
          <w:p w14:paraId="715390E7" w14:textId="77777777" w:rsidR="00C20F58" w:rsidRDefault="00C20F58" w:rsidP="00C20F58">
            <w:pPr>
              <w:pStyle w:val="TAL"/>
              <w:numPr>
                <w:ilvl w:val="0"/>
                <w:numId w:val="76"/>
              </w:numPr>
              <w:rPr>
                <w:ins w:id="3761" w:author="NR_MIMO_evo_DL_UL-Core" w:date="2023-11-22T19:05:00Z"/>
                <w:rFonts w:eastAsia="Malgun Gothic" w:cs="Arial"/>
                <w:color w:val="000000" w:themeColor="text1"/>
                <w:szCs w:val="18"/>
                <w:lang w:eastAsia="ko-KR"/>
              </w:rPr>
            </w:pPr>
            <w:ins w:id="3762" w:author="NR_MIMO_evo_DL_UL-Core" w:date="2023-11-22T19:05:00Z">
              <w:r w:rsidRPr="00961D0F">
                <w:rPr>
                  <w:i/>
                  <w:iCs/>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2DEAEF65" w14:textId="0EE75082" w:rsidR="00C20F58" w:rsidRDefault="00C20F58" w:rsidP="00C20F58">
            <w:pPr>
              <w:pStyle w:val="TAL"/>
              <w:numPr>
                <w:ilvl w:val="0"/>
                <w:numId w:val="76"/>
              </w:numPr>
              <w:rPr>
                <w:ins w:id="3763" w:author="NR_MIMO_evo_DL_UL-Core" w:date="2023-11-22T19:05:00Z"/>
              </w:rPr>
            </w:pPr>
            <w:ins w:id="3764" w:author="NR_MIMO_evo_DL_UL-Core" w:date="2023-11-22T19:05:00Z">
              <w:r w:rsidRPr="00F53D87">
                <w:rPr>
                  <w:i/>
                  <w:iCs/>
                </w:rPr>
                <w:t>maxNumberSimulSRS-ResourcePerSet</w:t>
              </w:r>
              <w:r w:rsidRPr="00961D0F">
                <w:rPr>
                  <w:i/>
                  <w:iCs/>
                </w:rPr>
                <w:t>-r18</w:t>
              </w:r>
              <w:r>
                <w:t xml:space="preserve"> indicates the maximum </w:t>
              </w:r>
              <w:r w:rsidRPr="0040387B">
                <w:rPr>
                  <w:rFonts w:eastAsia="Malgun Gothic" w:cs="Arial"/>
                  <w:color w:val="000000" w:themeColor="text1"/>
                  <w:szCs w:val="18"/>
                  <w:lang w:eastAsia="ko-KR"/>
                </w:rPr>
                <w:t>number of simultaneously transmitted SRS resources in one symbol per SRS resource set</w:t>
              </w:r>
              <w:r>
                <w:t>.</w:t>
              </w:r>
            </w:ins>
          </w:p>
          <w:p w14:paraId="28EECABD" w14:textId="266DB3CA" w:rsidR="00C20F58" w:rsidRDefault="00C20F58" w:rsidP="00C20F58">
            <w:pPr>
              <w:pStyle w:val="TAL"/>
              <w:numPr>
                <w:ilvl w:val="0"/>
                <w:numId w:val="76"/>
              </w:numPr>
              <w:rPr>
                <w:ins w:id="3765" w:author="NR_MIMO_evo_DL_UL-Core" w:date="2023-11-22T19:05:00Z"/>
              </w:rPr>
            </w:pPr>
            <w:ins w:id="3766" w:author="NR_MIMO_evo_DL_UL-Core" w:date="2023-11-22T19:05:00Z">
              <w:r w:rsidRPr="00961D0F">
                <w:rPr>
                  <w:i/>
                  <w:iCs/>
                </w:rPr>
                <w:t>maxNumberPUSCH-PerCORESET-PerSlot-r18</w:t>
              </w:r>
              <w:r>
                <w:t xml:space="preserve"> indicates the maximum </w:t>
              </w:r>
              <w:r w:rsidRPr="00BF3586">
                <w:t>number of PUSCHs per CORESETPoolIndex per slot</w:t>
              </w:r>
            </w:ins>
          </w:p>
          <w:p w14:paraId="6BE46E5A" w14:textId="77777777" w:rsidR="00C20F58" w:rsidRDefault="00C20F58" w:rsidP="00C20F58">
            <w:pPr>
              <w:pStyle w:val="TAL"/>
              <w:numPr>
                <w:ilvl w:val="0"/>
                <w:numId w:val="76"/>
              </w:numPr>
              <w:rPr>
                <w:ins w:id="3767" w:author="NR_MIMO_evo_DL_UL-Core" w:date="2023-11-22T19:05:00Z"/>
                <w:rFonts w:eastAsia="Malgun Gothic" w:cs="Arial"/>
                <w:color w:val="000000" w:themeColor="text1"/>
                <w:szCs w:val="18"/>
                <w:lang w:eastAsia="ko-KR"/>
              </w:rPr>
            </w:pPr>
            <w:ins w:id="3768" w:author="NR_MIMO_evo_DL_UL-Core" w:date="2023-11-22T19:05:00Z">
              <w:r w:rsidRPr="00961D0F">
                <w:rPr>
                  <w:i/>
                  <w:iCs/>
                </w:rPr>
                <w:t>maxNumberTotalLayerOverlapping-r18</w:t>
              </w:r>
              <w:r>
                <w:t xml:space="preserve"> indicates 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2BDC2FD1" w14:textId="77777777" w:rsidR="00C20F58" w:rsidRDefault="00C20F58" w:rsidP="00C20F58">
            <w:pPr>
              <w:pStyle w:val="TAL"/>
              <w:rPr>
                <w:ins w:id="3769" w:author="NR_MIMO_evo_DL_UL-Core" w:date="2023-11-25T23:17:00Z"/>
                <w:i/>
              </w:rPr>
            </w:pPr>
            <w:ins w:id="3770" w:author="NR_MIMO_evo_DL_UL-Core" w:date="2023-11-22T19:05:00Z">
              <w:r>
                <w:t xml:space="preserve">A UE supporting this feature shall also indicate support of </w:t>
              </w:r>
            </w:ins>
            <w:ins w:id="3771" w:author="NR_MIMO_evo_DL_UL-Core" w:date="2023-11-22T19:07:00Z">
              <w:r w:rsidRPr="00F41679">
                <w:rPr>
                  <w:i/>
                </w:rPr>
                <w:t>mimo-NonCB-PUSCH</w:t>
              </w:r>
            </w:ins>
            <w:ins w:id="3772" w:author="NR_MIMO_evo_DL_UL-Core" w:date="2023-11-22T19:05:00Z">
              <w:r>
                <w:rPr>
                  <w:i/>
                </w:rPr>
                <w:t>.</w:t>
              </w:r>
            </w:ins>
          </w:p>
          <w:p w14:paraId="3387819C" w14:textId="39233793" w:rsidR="00593789" w:rsidRPr="00A16D76" w:rsidRDefault="00593789" w:rsidP="00C20F58">
            <w:pPr>
              <w:pStyle w:val="TAL"/>
              <w:rPr>
                <w:ins w:id="3773" w:author="NR_MIMO_evo_DL_UL-Core" w:date="2023-11-22T19:02:00Z"/>
                <w:bCs/>
                <w:iCs/>
                <w:rPrChange w:id="3774" w:author="NR_MIMO_evo_DL_UL-Core" w:date="2023-11-22T19:04:00Z">
                  <w:rPr>
                    <w:ins w:id="3775" w:author="NR_MIMO_evo_DL_UL-Core" w:date="2023-11-22T19:02:00Z"/>
                    <w:b/>
                    <w:i/>
                  </w:rPr>
                </w:rPrChange>
              </w:rPr>
            </w:pPr>
            <w:ins w:id="3776" w:author="NR_MIMO_evo_DL_UL-Core" w:date="2023-11-25T23:17:00Z">
              <w:r w:rsidRPr="0095297E">
                <w:t xml:space="preserve">NOTE: </w:t>
              </w:r>
              <w:r w:rsidRPr="0095297E">
                <w:tab/>
              </w:r>
              <w:r w:rsidRPr="0040387B">
                <w:rPr>
                  <w:rFonts w:cs="Arial"/>
                  <w:color w:val="000000" w:themeColor="text1"/>
                  <w:szCs w:val="18"/>
                </w:rPr>
                <w:t xml:space="preserve">Processing </w:t>
              </w:r>
              <w:r>
                <w:rPr>
                  <w:rFonts w:eastAsia="Malgun Gothic" w:cs="Arial"/>
                  <w:color w:val="000000" w:themeColor="text1"/>
                  <w:szCs w:val="18"/>
                  <w:lang w:eastAsia="ko-KR"/>
                </w:rPr>
                <w:t>s</w:t>
              </w:r>
              <w:r w:rsidRPr="0040387B">
                <w:rPr>
                  <w:rFonts w:eastAsia="Malgun Gothic" w:cs="Arial"/>
                  <w:color w:val="000000" w:themeColor="text1"/>
                  <w:szCs w:val="18"/>
                  <w:lang w:eastAsia="ko-KR"/>
                </w:rPr>
                <w:t xml:space="preserve">upport of two SRS resource sets with usage set to 'codebook' associated with two </w:t>
              </w:r>
              <w:r w:rsidRPr="00364B7E">
                <w:rPr>
                  <w:rFonts w:eastAsia="Malgun Gothic" w:cs="Arial"/>
                  <w:i/>
                  <w:iCs/>
                  <w:color w:val="000000" w:themeColor="text1"/>
                  <w:szCs w:val="18"/>
                  <w:lang w:eastAsia="ko-KR"/>
                </w:rPr>
                <w:t>coresetPoolIndex</w:t>
              </w:r>
              <w:r w:rsidRPr="0040387B">
                <w:rPr>
                  <w:rFonts w:eastAsia="Malgun Gothic" w:cs="Arial"/>
                  <w:color w:val="000000" w:themeColor="text1"/>
                  <w:szCs w:val="18"/>
                  <w:lang w:eastAsia="ko-KR"/>
                </w:rPr>
                <w:t xml:space="preserve"> values</w:t>
              </w:r>
              <w:r w:rsidRPr="0040387B">
                <w:rPr>
                  <w:rFonts w:cs="Arial"/>
                  <w:color w:val="000000" w:themeColor="text1"/>
                  <w:szCs w:val="18"/>
                </w:rPr>
                <w:t xml:space="preserve"> is not supported in any CC if at least one CC is configured with two values of </w:t>
              </w:r>
              <w:r w:rsidRPr="00364B7E">
                <w:rPr>
                  <w:rFonts w:cs="Arial"/>
                  <w:i/>
                  <w:iCs/>
                  <w:color w:val="000000" w:themeColor="text1"/>
                  <w:szCs w:val="18"/>
                </w:rPr>
                <w:t>CORESETPoolIndex</w:t>
              </w:r>
              <w:r w:rsidRPr="0040387B">
                <w:rPr>
                  <w:rFonts w:cs="Arial"/>
                  <w:color w:val="000000" w:themeColor="text1"/>
                  <w:szCs w:val="18"/>
                </w:rPr>
                <w:t>.</w:t>
              </w:r>
            </w:ins>
          </w:p>
        </w:tc>
        <w:tc>
          <w:tcPr>
            <w:tcW w:w="709" w:type="dxa"/>
          </w:tcPr>
          <w:p w14:paraId="7083FE1C" w14:textId="5BCE6947" w:rsidR="00C20F58" w:rsidRPr="0095297E" w:rsidRDefault="00C20F58" w:rsidP="00C20F58">
            <w:pPr>
              <w:pStyle w:val="TAL"/>
              <w:jc w:val="center"/>
              <w:rPr>
                <w:ins w:id="3777" w:author="NR_MIMO_evo_DL_UL-Core" w:date="2023-11-22T19:02:00Z"/>
              </w:rPr>
            </w:pPr>
            <w:ins w:id="3778" w:author="NR_MIMO_evo_DL_UL-Core" w:date="2023-11-22T19:05:00Z">
              <w:r w:rsidRPr="0095297E">
                <w:t>FSPC</w:t>
              </w:r>
            </w:ins>
          </w:p>
        </w:tc>
        <w:tc>
          <w:tcPr>
            <w:tcW w:w="567" w:type="dxa"/>
          </w:tcPr>
          <w:p w14:paraId="12B85A1B" w14:textId="18A9B3DE" w:rsidR="00C20F58" w:rsidRPr="0095297E" w:rsidRDefault="00C20F58" w:rsidP="00C20F58">
            <w:pPr>
              <w:pStyle w:val="TAL"/>
              <w:jc w:val="center"/>
              <w:rPr>
                <w:ins w:id="3779" w:author="NR_MIMO_evo_DL_UL-Core" w:date="2023-11-22T19:02:00Z"/>
              </w:rPr>
            </w:pPr>
            <w:ins w:id="3780" w:author="NR_MIMO_evo_DL_UL-Core" w:date="2023-11-22T19:05:00Z">
              <w:r w:rsidRPr="0095297E">
                <w:t>No</w:t>
              </w:r>
            </w:ins>
          </w:p>
        </w:tc>
        <w:tc>
          <w:tcPr>
            <w:tcW w:w="709" w:type="dxa"/>
          </w:tcPr>
          <w:p w14:paraId="456580DF" w14:textId="416614C7" w:rsidR="00C20F58" w:rsidRPr="0095297E" w:rsidRDefault="00C20F58" w:rsidP="00C20F58">
            <w:pPr>
              <w:pStyle w:val="TAL"/>
              <w:jc w:val="center"/>
              <w:rPr>
                <w:ins w:id="3781" w:author="NR_MIMO_evo_DL_UL-Core" w:date="2023-11-22T19:02:00Z"/>
                <w:bCs/>
                <w:iCs/>
              </w:rPr>
            </w:pPr>
            <w:ins w:id="3782" w:author="NR_MIMO_evo_DL_UL-Core" w:date="2023-11-22T19:05:00Z">
              <w:r w:rsidRPr="0095297E">
                <w:rPr>
                  <w:bCs/>
                  <w:iCs/>
                </w:rPr>
                <w:t>N/A</w:t>
              </w:r>
            </w:ins>
          </w:p>
        </w:tc>
        <w:tc>
          <w:tcPr>
            <w:tcW w:w="728" w:type="dxa"/>
          </w:tcPr>
          <w:p w14:paraId="620DB44A" w14:textId="0437FAED" w:rsidR="00C20F58" w:rsidRDefault="00C20F58" w:rsidP="00C20F58">
            <w:pPr>
              <w:pStyle w:val="TAL"/>
              <w:jc w:val="center"/>
              <w:rPr>
                <w:ins w:id="3783" w:author="NR_MIMO_evo_DL_UL-Core" w:date="2023-11-22T19:02:00Z"/>
                <w:bCs/>
                <w:iCs/>
              </w:rPr>
            </w:pPr>
            <w:ins w:id="3784" w:author="NR_MIMO_evo_DL_UL-Core" w:date="2023-11-22T19:05:00Z">
              <w:r>
                <w:rPr>
                  <w:bCs/>
                  <w:iCs/>
                </w:rPr>
                <w:t>FR2 only</w:t>
              </w:r>
            </w:ins>
          </w:p>
        </w:tc>
      </w:tr>
    </w:tbl>
    <w:p w14:paraId="7C6C27AA" w14:textId="77777777" w:rsidR="00A43323" w:rsidRPr="0095297E" w:rsidRDefault="00A43323" w:rsidP="006323BD">
      <w:pPr>
        <w:rPr>
          <w:rFonts w:ascii="Arial" w:hAnsi="Arial"/>
        </w:rPr>
      </w:pPr>
    </w:p>
    <w:p w14:paraId="5C3AB119" w14:textId="77777777" w:rsidR="00A43323" w:rsidRPr="0095297E" w:rsidRDefault="00A43323" w:rsidP="00D14891">
      <w:pPr>
        <w:pStyle w:val="Heading4"/>
      </w:pPr>
      <w:bookmarkStart w:id="3785" w:name="_Toc12750901"/>
      <w:bookmarkStart w:id="3786" w:name="_Toc29382265"/>
      <w:bookmarkStart w:id="3787" w:name="_Toc37093382"/>
      <w:bookmarkStart w:id="3788" w:name="_Toc37238658"/>
      <w:bookmarkStart w:id="3789" w:name="_Toc37238772"/>
      <w:bookmarkStart w:id="3790" w:name="_Toc46488668"/>
      <w:bookmarkStart w:id="3791" w:name="_Toc52574089"/>
      <w:bookmarkStart w:id="3792" w:name="_Toc52574175"/>
      <w:bookmarkStart w:id="3793" w:name="_Toc146751306"/>
      <w:r w:rsidRPr="0095297E">
        <w:lastRenderedPageBreak/>
        <w:t>4.2.7.9</w:t>
      </w:r>
      <w:r w:rsidRPr="0095297E">
        <w:tab/>
      </w:r>
      <w:r w:rsidRPr="0095297E">
        <w:rPr>
          <w:i/>
        </w:rPr>
        <w:t>MRDC-Parameters</w:t>
      </w:r>
      <w:bookmarkEnd w:id="3785"/>
      <w:bookmarkEnd w:id="3786"/>
      <w:bookmarkEnd w:id="3787"/>
      <w:bookmarkEnd w:id="3788"/>
      <w:bookmarkEnd w:id="3789"/>
      <w:bookmarkEnd w:id="3790"/>
      <w:bookmarkEnd w:id="3791"/>
      <w:bookmarkEnd w:id="3792"/>
      <w:bookmarkEnd w:id="37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4A13CBB6" w14:textId="77777777" w:rsidTr="0026000E">
        <w:trPr>
          <w:cantSplit/>
          <w:tblHeader/>
        </w:trPr>
        <w:tc>
          <w:tcPr>
            <w:tcW w:w="6917" w:type="dxa"/>
          </w:tcPr>
          <w:p w14:paraId="52A8EE2A" w14:textId="77777777" w:rsidR="00A43323" w:rsidRPr="0095297E" w:rsidRDefault="00A43323" w:rsidP="00D14891">
            <w:pPr>
              <w:pStyle w:val="TAH"/>
            </w:pPr>
            <w:r w:rsidRPr="0095297E">
              <w:lastRenderedPageBreak/>
              <w:t>Definitions for parameters</w:t>
            </w:r>
          </w:p>
        </w:tc>
        <w:tc>
          <w:tcPr>
            <w:tcW w:w="709" w:type="dxa"/>
          </w:tcPr>
          <w:p w14:paraId="35C5922E" w14:textId="77777777" w:rsidR="00A43323" w:rsidRPr="0095297E" w:rsidRDefault="00A43323" w:rsidP="00D14891">
            <w:pPr>
              <w:pStyle w:val="TAH"/>
            </w:pPr>
            <w:r w:rsidRPr="0095297E">
              <w:t>Per</w:t>
            </w:r>
          </w:p>
        </w:tc>
        <w:tc>
          <w:tcPr>
            <w:tcW w:w="567" w:type="dxa"/>
          </w:tcPr>
          <w:p w14:paraId="7785CF24" w14:textId="77777777" w:rsidR="00A43323" w:rsidRPr="0095297E" w:rsidRDefault="00A43323" w:rsidP="00D14891">
            <w:pPr>
              <w:pStyle w:val="TAH"/>
            </w:pPr>
            <w:r w:rsidRPr="0095297E">
              <w:t>M</w:t>
            </w:r>
          </w:p>
        </w:tc>
        <w:tc>
          <w:tcPr>
            <w:tcW w:w="709" w:type="dxa"/>
          </w:tcPr>
          <w:p w14:paraId="63688F83" w14:textId="77777777" w:rsidR="00A43323" w:rsidRPr="0095297E" w:rsidRDefault="00A43323" w:rsidP="00D14891">
            <w:pPr>
              <w:pStyle w:val="TAH"/>
            </w:pPr>
            <w:r w:rsidRPr="0095297E">
              <w:t>FDD</w:t>
            </w:r>
            <w:r w:rsidR="0062184B" w:rsidRPr="0095297E">
              <w:t>-</w:t>
            </w:r>
            <w:r w:rsidRPr="0095297E">
              <w:t>TDD</w:t>
            </w:r>
          </w:p>
          <w:p w14:paraId="3D56831C" w14:textId="77777777" w:rsidR="00A43323" w:rsidRPr="0095297E" w:rsidRDefault="00A43323" w:rsidP="00D14891">
            <w:pPr>
              <w:pStyle w:val="TAH"/>
            </w:pPr>
            <w:r w:rsidRPr="0095297E">
              <w:t>DIFF</w:t>
            </w:r>
          </w:p>
        </w:tc>
        <w:tc>
          <w:tcPr>
            <w:tcW w:w="728" w:type="dxa"/>
          </w:tcPr>
          <w:p w14:paraId="3AF09FF1" w14:textId="77777777" w:rsidR="00A43323" w:rsidRPr="0095297E" w:rsidRDefault="00A43323" w:rsidP="00D14891">
            <w:pPr>
              <w:pStyle w:val="TAH"/>
            </w:pPr>
            <w:r w:rsidRPr="0095297E">
              <w:t>FR1</w:t>
            </w:r>
            <w:r w:rsidR="00B1646F" w:rsidRPr="0095297E">
              <w:t>-</w:t>
            </w:r>
            <w:r w:rsidRPr="0095297E">
              <w:t>FR2</w:t>
            </w:r>
          </w:p>
          <w:p w14:paraId="3C34A111" w14:textId="77777777" w:rsidR="00A43323" w:rsidRPr="0095297E" w:rsidRDefault="00A43323" w:rsidP="00D14891">
            <w:pPr>
              <w:pStyle w:val="TAH"/>
            </w:pPr>
            <w:r w:rsidRPr="0095297E">
              <w:t>DIFF</w:t>
            </w:r>
          </w:p>
        </w:tc>
      </w:tr>
      <w:tr w:rsidR="00C43D3A" w:rsidRPr="0095297E" w14:paraId="13D6A464" w14:textId="77777777" w:rsidTr="0026000E">
        <w:trPr>
          <w:cantSplit/>
          <w:tblHeader/>
        </w:trPr>
        <w:tc>
          <w:tcPr>
            <w:tcW w:w="6917" w:type="dxa"/>
          </w:tcPr>
          <w:p w14:paraId="747AEA58" w14:textId="77777777" w:rsidR="00A43323" w:rsidRPr="0095297E" w:rsidRDefault="00A43323" w:rsidP="00D14891">
            <w:pPr>
              <w:pStyle w:val="TAL"/>
              <w:rPr>
                <w:b/>
                <w:i/>
              </w:rPr>
            </w:pPr>
            <w:r w:rsidRPr="0095297E">
              <w:rPr>
                <w:b/>
                <w:i/>
              </w:rPr>
              <w:t>asyncIntraBandENDC</w:t>
            </w:r>
          </w:p>
          <w:p w14:paraId="088BD4FE" w14:textId="77777777" w:rsidR="00C12CA7" w:rsidRPr="0095297E" w:rsidRDefault="00A43323" w:rsidP="00C12CA7">
            <w:pPr>
              <w:pStyle w:val="TAL"/>
            </w:pPr>
            <w:r w:rsidRPr="0095297E">
              <w:t xml:space="preserve">Indicates whether the UE supports asynchronous FDD-FDD intra-band </w:t>
            </w:r>
            <w:r w:rsidR="000D4F14" w:rsidRPr="0095297E">
              <w:rPr>
                <w:szCs w:val="22"/>
              </w:rPr>
              <w:t>(NG)</w:t>
            </w:r>
            <w:r w:rsidRPr="0095297E">
              <w:t xml:space="preserve">EN-DC with MRTD and MTTD as specified in </w:t>
            </w:r>
            <w:r w:rsidR="00E77E23" w:rsidRPr="0095297E">
              <w:t>clause 7.5 and 7.6 of TS 38.133 [5]</w:t>
            </w:r>
            <w:r w:rsidRPr="0095297E">
              <w:t xml:space="preserve">. If </w:t>
            </w:r>
            <w:r w:rsidR="00A773BB" w:rsidRPr="0095297E">
              <w:t>asynchronous</w:t>
            </w:r>
            <w:r w:rsidRPr="0095297E">
              <w:t xml:space="preserve"> FDD-FDD intra-band </w:t>
            </w:r>
            <w:r w:rsidR="000D4F14" w:rsidRPr="0095297E">
              <w:rPr>
                <w:szCs w:val="22"/>
              </w:rPr>
              <w:t>(NG)</w:t>
            </w:r>
            <w:r w:rsidRPr="0095297E">
              <w:t>EN-DC</w:t>
            </w:r>
            <w:r w:rsidR="00A773BB" w:rsidRPr="0095297E">
              <w:t xml:space="preserve"> is not supported</w:t>
            </w:r>
            <w:r w:rsidRPr="0095297E">
              <w:t xml:space="preserve">, the UE supports only synchronous FDD-FDD intra-band </w:t>
            </w:r>
            <w:r w:rsidR="000D4F14" w:rsidRPr="0095297E">
              <w:rPr>
                <w:szCs w:val="22"/>
              </w:rPr>
              <w:t>(NG)</w:t>
            </w:r>
            <w:r w:rsidRPr="0095297E">
              <w:t>EN-DC.</w:t>
            </w:r>
          </w:p>
          <w:p w14:paraId="7776C8A5" w14:textId="77777777" w:rsidR="00C12CA7" w:rsidRPr="0095297E" w:rsidRDefault="00C12CA7" w:rsidP="00780E06">
            <w:pPr>
              <w:pStyle w:val="CommentText"/>
              <w:spacing w:after="0"/>
            </w:pPr>
          </w:p>
          <w:p w14:paraId="22FC60DF" w14:textId="2C9D2FC0" w:rsidR="00C12CA7" w:rsidRPr="0095297E" w:rsidRDefault="00C12CA7" w:rsidP="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68D8A84E"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additional inter-band NR and LTE CA component;</w:t>
            </w:r>
          </w:p>
          <w:p w14:paraId="17D35F41"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65DB0876"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supporting UL in both the bands of the intra-band (NG)EN-DC UL part;</w:t>
            </w:r>
          </w:p>
          <w:p w14:paraId="28296949"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5297E" w:rsidRDefault="00C12CA7" w:rsidP="00C12CA7">
            <w:pPr>
              <w:pStyle w:val="ListParagraph"/>
              <w:ind w:leftChars="0" w:left="420" w:firstLine="0"/>
              <w:rPr>
                <w:rFonts w:ascii="Arial" w:hAnsi="Arial" w:cs="Arial"/>
                <w:sz w:val="18"/>
                <w:szCs w:val="18"/>
              </w:rPr>
            </w:pPr>
          </w:p>
          <w:p w14:paraId="2A7D1B05" w14:textId="5A67F288" w:rsidR="00A43323" w:rsidRPr="0095297E" w:rsidRDefault="00C12CA7" w:rsidP="00C12CA7">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w:t>
            </w:r>
            <w:r w:rsidRPr="0095297E">
              <w:rPr>
                <w:rFonts w:cs="Arial"/>
                <w:szCs w:val="18"/>
                <w:lang w:eastAsia="zh-CN"/>
              </w:rPr>
              <w:t xml:space="preserve"> </w:t>
            </w:r>
            <w:r w:rsidRPr="0095297E">
              <w:rPr>
                <w:rFonts w:cs="Arial"/>
                <w:szCs w:val="18"/>
              </w:rPr>
              <w:t>(NG)EN-DC</w:t>
            </w:r>
            <w:r w:rsidRPr="0095297E">
              <w:rPr>
                <w:rFonts w:cs="Arial"/>
                <w:szCs w:val="18"/>
                <w:lang w:eastAsia="zh-CN"/>
              </w:rPr>
              <w:t xml:space="preserve"> combination </w:t>
            </w:r>
            <w:r w:rsidRPr="0095297E">
              <w:rPr>
                <w:rFonts w:cs="Arial"/>
                <w:szCs w:val="18"/>
                <w:lang w:eastAsia="en-GB"/>
              </w:rPr>
              <w:t>supporting both UL and DL intra-band (NG)EN-DC parts</w:t>
            </w:r>
            <w:r w:rsidRPr="0095297E">
              <w:rPr>
                <w:rFonts w:cs="Arial"/>
                <w:szCs w:val="18"/>
              </w:rPr>
              <w:t xml:space="preserve"> with additional inter-band NR/LTE CA component</w:t>
            </w:r>
            <w:r w:rsidRPr="0095297E">
              <w:rPr>
                <w:rFonts w:cs="Arial"/>
                <w:szCs w:val="18"/>
                <w:lang w:eastAsia="zh-CN"/>
              </w:rPr>
              <w:t>" or in an "</w:t>
            </w:r>
            <w:r w:rsidRPr="0095297E">
              <w:rPr>
                <w:rFonts w:cs="Arial"/>
                <w:szCs w:val="18"/>
              </w:rPr>
              <w:t>Intra-band (NG)EN-DC combination without supporting UL in both the bands of the intra-band (NG)EN-DC UL part</w:t>
            </w:r>
            <w:r w:rsidRPr="0095297E">
              <w:rPr>
                <w:rFonts w:cs="Arial"/>
                <w:szCs w:val="18"/>
                <w:lang w:eastAsia="zh-CN"/>
              </w:rPr>
              <w:t xml:space="preserve">", </w:t>
            </w:r>
            <w:r w:rsidRPr="0095297E">
              <w:rPr>
                <w:rFonts w:cs="Arial"/>
                <w:szCs w:val="18"/>
              </w:rPr>
              <w:t>this capability applies to the intra-band (NG)EN-DC BC part.</w:t>
            </w:r>
          </w:p>
        </w:tc>
        <w:tc>
          <w:tcPr>
            <w:tcW w:w="709" w:type="dxa"/>
          </w:tcPr>
          <w:p w14:paraId="1C825BC5" w14:textId="77777777" w:rsidR="00A43323" w:rsidRPr="0095297E" w:rsidRDefault="00A43323" w:rsidP="00D14891">
            <w:pPr>
              <w:pStyle w:val="TAL"/>
              <w:jc w:val="center"/>
            </w:pPr>
            <w:r w:rsidRPr="0095297E">
              <w:t>BC</w:t>
            </w:r>
          </w:p>
        </w:tc>
        <w:tc>
          <w:tcPr>
            <w:tcW w:w="567" w:type="dxa"/>
          </w:tcPr>
          <w:p w14:paraId="50075CF2" w14:textId="77777777" w:rsidR="00A43323" w:rsidRPr="0095297E" w:rsidRDefault="00A43323" w:rsidP="00D14891">
            <w:pPr>
              <w:pStyle w:val="TAL"/>
              <w:jc w:val="center"/>
            </w:pPr>
            <w:r w:rsidRPr="0095297E">
              <w:t>No</w:t>
            </w:r>
          </w:p>
        </w:tc>
        <w:tc>
          <w:tcPr>
            <w:tcW w:w="709" w:type="dxa"/>
          </w:tcPr>
          <w:p w14:paraId="45859B96" w14:textId="77777777" w:rsidR="00A43323" w:rsidRPr="0095297E" w:rsidRDefault="00E77E23" w:rsidP="00D14891">
            <w:pPr>
              <w:pStyle w:val="TAL"/>
              <w:jc w:val="center"/>
            </w:pPr>
            <w:r w:rsidRPr="0095297E">
              <w:t>FDD only</w:t>
            </w:r>
          </w:p>
        </w:tc>
        <w:tc>
          <w:tcPr>
            <w:tcW w:w="728" w:type="dxa"/>
          </w:tcPr>
          <w:p w14:paraId="31AEA402" w14:textId="77777777" w:rsidR="00A43323" w:rsidRPr="0095297E" w:rsidRDefault="00A43323" w:rsidP="00D14891">
            <w:pPr>
              <w:pStyle w:val="TAL"/>
              <w:jc w:val="center"/>
            </w:pPr>
            <w:r w:rsidRPr="0095297E">
              <w:t>FR1</w:t>
            </w:r>
            <w:r w:rsidR="00E80095" w:rsidRPr="0095297E">
              <w:t xml:space="preserve"> only</w:t>
            </w:r>
          </w:p>
        </w:tc>
      </w:tr>
      <w:tr w:rsidR="00C43D3A" w:rsidRPr="0095297E" w14:paraId="3FD81EC5" w14:textId="77777777" w:rsidTr="0026000E">
        <w:trPr>
          <w:cantSplit/>
          <w:tblHeader/>
        </w:trPr>
        <w:tc>
          <w:tcPr>
            <w:tcW w:w="6917" w:type="dxa"/>
          </w:tcPr>
          <w:p w14:paraId="038B7EB6" w14:textId="77777777" w:rsidR="00761F95" w:rsidRPr="0095297E" w:rsidRDefault="00761F95" w:rsidP="00761F95">
            <w:pPr>
              <w:pStyle w:val="TAL"/>
              <w:rPr>
                <w:rFonts w:cs="Arial"/>
                <w:b/>
                <w:bCs/>
                <w:i/>
                <w:iCs/>
                <w:szCs w:val="18"/>
              </w:rPr>
            </w:pPr>
            <w:r w:rsidRPr="0095297E">
              <w:rPr>
                <w:rFonts w:cs="Arial"/>
                <w:b/>
                <w:bCs/>
                <w:i/>
                <w:iCs/>
                <w:szCs w:val="18"/>
              </w:rPr>
              <w:t>condPSCellAdditionENDC-r17</w:t>
            </w:r>
          </w:p>
          <w:p w14:paraId="19D65A66" w14:textId="1988C8D0" w:rsidR="00761F95" w:rsidRPr="0095297E" w:rsidRDefault="00761F95" w:rsidP="00761F95">
            <w:pPr>
              <w:pStyle w:val="TAL"/>
              <w:rPr>
                <w:b/>
                <w:i/>
              </w:rPr>
            </w:pPr>
            <w:r w:rsidRPr="0095297E">
              <w:rPr>
                <w:rFonts w:cs="Arial"/>
              </w:rPr>
              <w:t>Indicates whether the UE supports conditional PSCell addition in EN-DC.</w:t>
            </w:r>
            <w:r w:rsidRPr="0095297E">
              <w:t xml:space="preserve"> </w:t>
            </w:r>
            <w:r w:rsidRPr="0095297E">
              <w:rPr>
                <w:rFonts w:cs="Arial"/>
              </w:rPr>
              <w:t>The UE supporting this feature shall also support 2 trigger events for same execution condition in conditional PSCell addition in EN-DC.</w:t>
            </w:r>
          </w:p>
        </w:tc>
        <w:tc>
          <w:tcPr>
            <w:tcW w:w="709" w:type="dxa"/>
          </w:tcPr>
          <w:p w14:paraId="4F56BA85" w14:textId="2F8C8BFC" w:rsidR="00761F95" w:rsidRPr="0095297E" w:rsidRDefault="00761F95" w:rsidP="00761F95">
            <w:pPr>
              <w:pStyle w:val="TAL"/>
              <w:jc w:val="center"/>
            </w:pPr>
            <w:r w:rsidRPr="0095297E">
              <w:rPr>
                <w:rFonts w:cs="Arial"/>
                <w:lang w:eastAsia="ko-KR"/>
              </w:rPr>
              <w:t>BC</w:t>
            </w:r>
          </w:p>
        </w:tc>
        <w:tc>
          <w:tcPr>
            <w:tcW w:w="567" w:type="dxa"/>
          </w:tcPr>
          <w:p w14:paraId="4D3E5463" w14:textId="3DE313C5" w:rsidR="00761F95" w:rsidRPr="0095297E" w:rsidRDefault="00761F95" w:rsidP="00761F95">
            <w:pPr>
              <w:pStyle w:val="TAL"/>
              <w:jc w:val="center"/>
            </w:pPr>
            <w:r w:rsidRPr="0095297E">
              <w:rPr>
                <w:rFonts w:cs="Arial"/>
                <w:lang w:eastAsia="ko-KR"/>
              </w:rPr>
              <w:t>No</w:t>
            </w:r>
          </w:p>
        </w:tc>
        <w:tc>
          <w:tcPr>
            <w:tcW w:w="709" w:type="dxa"/>
          </w:tcPr>
          <w:p w14:paraId="6B382C29" w14:textId="4B7A4282" w:rsidR="00761F95" w:rsidRPr="0095297E" w:rsidRDefault="00761F95" w:rsidP="00761F95">
            <w:pPr>
              <w:pStyle w:val="TAL"/>
              <w:jc w:val="center"/>
            </w:pPr>
            <w:r w:rsidRPr="0095297E">
              <w:rPr>
                <w:rFonts w:cs="Arial"/>
                <w:bCs/>
                <w:iCs/>
              </w:rPr>
              <w:t>N/A</w:t>
            </w:r>
          </w:p>
        </w:tc>
        <w:tc>
          <w:tcPr>
            <w:tcW w:w="728" w:type="dxa"/>
          </w:tcPr>
          <w:p w14:paraId="650304B2" w14:textId="2C565C2E" w:rsidR="00761F95" w:rsidRPr="0095297E" w:rsidRDefault="00761F95" w:rsidP="00761F95">
            <w:pPr>
              <w:pStyle w:val="TAL"/>
              <w:jc w:val="center"/>
            </w:pPr>
            <w:r w:rsidRPr="0095297E">
              <w:rPr>
                <w:rFonts w:cs="Arial"/>
                <w:bCs/>
                <w:iCs/>
              </w:rPr>
              <w:t>N/A</w:t>
            </w:r>
          </w:p>
        </w:tc>
      </w:tr>
      <w:tr w:rsidR="00C43D3A" w:rsidRPr="0095297E" w14:paraId="7580490F" w14:textId="77777777" w:rsidTr="0026000E">
        <w:trPr>
          <w:cantSplit/>
          <w:tblHeader/>
        </w:trPr>
        <w:tc>
          <w:tcPr>
            <w:tcW w:w="6917" w:type="dxa"/>
          </w:tcPr>
          <w:p w14:paraId="2C6D44A1" w14:textId="77777777" w:rsidR="001F7FB0" w:rsidRPr="0095297E" w:rsidRDefault="001F7FB0" w:rsidP="001F7FB0">
            <w:pPr>
              <w:pStyle w:val="TAL"/>
              <w:rPr>
                <w:b/>
                <w:i/>
              </w:rPr>
            </w:pPr>
            <w:r w:rsidRPr="0095297E">
              <w:rPr>
                <w:b/>
                <w:i/>
              </w:rPr>
              <w:t>dualPA-Architecture</w:t>
            </w:r>
          </w:p>
          <w:p w14:paraId="09BA5C46" w14:textId="77777777" w:rsidR="00C12CA7" w:rsidRPr="0095297E" w:rsidRDefault="001F7FB0" w:rsidP="00C12CA7">
            <w:pPr>
              <w:pStyle w:val="TAL"/>
            </w:pPr>
            <w:r w:rsidRPr="0095297E">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5297E" w:rsidRDefault="00C12CA7" w:rsidP="00780E06">
            <w:pPr>
              <w:pStyle w:val="CommentText"/>
              <w:spacing w:after="0"/>
            </w:pPr>
          </w:p>
          <w:p w14:paraId="3FFA6D77" w14:textId="7098BF12" w:rsidR="00C12CA7" w:rsidRPr="0095297E" w:rsidRDefault="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7549659A"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4FEBC81"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sz w:val="18"/>
                <w:szCs w:val="18"/>
                <w:lang w:eastAsia="en-GB"/>
              </w:rPr>
              <w:t>supporting both UL and DL intra-band (NG)EN-DC/NE-DC parts</w:t>
            </w:r>
            <w:r w:rsidRPr="0095297E">
              <w:rPr>
                <w:rFonts w:ascii="Arial" w:hAnsi="Arial" w:cs="Arial"/>
                <w:sz w:val="18"/>
                <w:szCs w:val="18"/>
              </w:rPr>
              <w:t xml:space="preserve"> with additional inter-band NR/LTE CA component;</w:t>
            </w:r>
          </w:p>
          <w:p w14:paraId="018269F2"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5297E" w:rsidRDefault="00C12CA7" w:rsidP="00C12CA7">
            <w:pPr>
              <w:pStyle w:val="TAL"/>
              <w:rPr>
                <w:rFonts w:cs="Arial"/>
                <w:szCs w:val="18"/>
              </w:rPr>
            </w:pPr>
          </w:p>
          <w:p w14:paraId="76EEA615" w14:textId="4A7F2CA8" w:rsidR="001F7FB0" w:rsidRPr="0095297E" w:rsidRDefault="00C12CA7" w:rsidP="00C12CA7">
            <w:pPr>
              <w:pStyle w:val="TAL"/>
              <w:rPr>
                <w:b/>
                <w:i/>
              </w:rPr>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3C666C6A" w14:textId="77777777" w:rsidR="001F7FB0" w:rsidRPr="0095297E" w:rsidRDefault="001F7FB0" w:rsidP="001F7FB0">
            <w:pPr>
              <w:pStyle w:val="TAL"/>
              <w:jc w:val="center"/>
              <w:rPr>
                <w:lang w:eastAsia="ko-KR"/>
              </w:rPr>
            </w:pPr>
            <w:r w:rsidRPr="0095297E">
              <w:rPr>
                <w:lang w:eastAsia="ko-KR"/>
              </w:rPr>
              <w:t>BC</w:t>
            </w:r>
          </w:p>
        </w:tc>
        <w:tc>
          <w:tcPr>
            <w:tcW w:w="567" w:type="dxa"/>
          </w:tcPr>
          <w:p w14:paraId="4059F0DB" w14:textId="77777777" w:rsidR="001F7FB0" w:rsidRPr="0095297E" w:rsidRDefault="001F7FB0" w:rsidP="001F7FB0">
            <w:pPr>
              <w:pStyle w:val="TAL"/>
              <w:jc w:val="center"/>
            </w:pPr>
            <w:r w:rsidRPr="0095297E">
              <w:t>No</w:t>
            </w:r>
          </w:p>
        </w:tc>
        <w:tc>
          <w:tcPr>
            <w:tcW w:w="709" w:type="dxa"/>
          </w:tcPr>
          <w:p w14:paraId="5579CCEF" w14:textId="77777777" w:rsidR="001F7FB0" w:rsidRPr="0095297E" w:rsidRDefault="001F7FB0" w:rsidP="001F7FB0">
            <w:pPr>
              <w:pStyle w:val="TAL"/>
              <w:jc w:val="center"/>
            </w:pPr>
            <w:r w:rsidRPr="0095297E">
              <w:rPr>
                <w:bCs/>
                <w:iCs/>
              </w:rPr>
              <w:t>N/A</w:t>
            </w:r>
          </w:p>
        </w:tc>
        <w:tc>
          <w:tcPr>
            <w:tcW w:w="728" w:type="dxa"/>
          </w:tcPr>
          <w:p w14:paraId="3CB7E2B0" w14:textId="77777777" w:rsidR="001F7FB0" w:rsidRPr="0095297E" w:rsidRDefault="001F7FB0" w:rsidP="001F7FB0">
            <w:pPr>
              <w:pStyle w:val="TAL"/>
              <w:jc w:val="center"/>
            </w:pPr>
            <w:r w:rsidRPr="0095297E">
              <w:rPr>
                <w:bCs/>
                <w:iCs/>
              </w:rPr>
              <w:t>N/A</w:t>
            </w:r>
          </w:p>
        </w:tc>
      </w:tr>
      <w:tr w:rsidR="00C43D3A" w:rsidRPr="0095297E" w14:paraId="22BF6A79" w14:textId="77777777" w:rsidTr="0026000E">
        <w:trPr>
          <w:cantSplit/>
          <w:tblHeader/>
        </w:trPr>
        <w:tc>
          <w:tcPr>
            <w:tcW w:w="6917" w:type="dxa"/>
          </w:tcPr>
          <w:p w14:paraId="557FBD75" w14:textId="77777777" w:rsidR="001F7FB0" w:rsidRPr="0095297E" w:rsidRDefault="001F7FB0" w:rsidP="001F7FB0">
            <w:pPr>
              <w:pStyle w:val="TAL"/>
              <w:rPr>
                <w:b/>
                <w:bCs/>
                <w:i/>
                <w:iCs/>
              </w:rPr>
            </w:pPr>
            <w:r w:rsidRPr="0095297E">
              <w:rPr>
                <w:b/>
                <w:bCs/>
                <w:i/>
                <w:iCs/>
              </w:rPr>
              <w:t>dynamicPowerSharingENDC</w:t>
            </w:r>
          </w:p>
          <w:p w14:paraId="209418D5" w14:textId="77777777" w:rsidR="001F7FB0" w:rsidRPr="0095297E" w:rsidRDefault="001F7FB0" w:rsidP="001F7FB0">
            <w:pPr>
              <w:pStyle w:val="TAL"/>
            </w:pPr>
            <w:r w:rsidRPr="0095297E">
              <w:rPr>
                <w:bCs/>
                <w:iCs/>
              </w:rPr>
              <w:t xml:space="preserve">Indicates whether the UE supports dynamic (NG)EN-DC power sharing </w:t>
            </w:r>
            <w:r w:rsidRPr="0095297E">
              <w:t>between NR FR1 carriers and the LTE carriers</w:t>
            </w:r>
            <w:r w:rsidRPr="0095297E">
              <w:rPr>
                <w:bCs/>
                <w:iCs/>
              </w:rPr>
              <w:t xml:space="preserve">. If the UE supports this capability the UE supports the dynamic power sharing behaviour as specified in clause 7 of TS 38.213 [11]. In this release of the specification, the UE </w:t>
            </w:r>
            <w:r w:rsidR="008C7055" w:rsidRPr="0095297E">
              <w:t>supporting (NG)EN-DC</w:t>
            </w:r>
            <w:r w:rsidR="008C7055" w:rsidRPr="0095297E">
              <w:rPr>
                <w:bCs/>
                <w:iCs/>
              </w:rPr>
              <w:t xml:space="preserve"> shall </w:t>
            </w:r>
            <w:r w:rsidRPr="0095297E">
              <w:rPr>
                <w:bCs/>
                <w:iCs/>
              </w:rPr>
              <w:t xml:space="preserve">set this field to </w:t>
            </w:r>
            <w:r w:rsidRPr="0095297E">
              <w:rPr>
                <w:bCs/>
                <w:i/>
              </w:rPr>
              <w:t>supported.</w:t>
            </w:r>
          </w:p>
        </w:tc>
        <w:tc>
          <w:tcPr>
            <w:tcW w:w="709" w:type="dxa"/>
          </w:tcPr>
          <w:p w14:paraId="6C89695C" w14:textId="77777777" w:rsidR="001F7FB0" w:rsidRPr="0095297E" w:rsidRDefault="001F7FB0" w:rsidP="001F7FB0">
            <w:pPr>
              <w:pStyle w:val="TAL"/>
              <w:jc w:val="center"/>
            </w:pPr>
            <w:r w:rsidRPr="0095297E">
              <w:rPr>
                <w:bCs/>
                <w:iCs/>
              </w:rPr>
              <w:t>BC</w:t>
            </w:r>
          </w:p>
        </w:tc>
        <w:tc>
          <w:tcPr>
            <w:tcW w:w="567" w:type="dxa"/>
          </w:tcPr>
          <w:p w14:paraId="6E9BE149" w14:textId="77777777" w:rsidR="001F7FB0" w:rsidRPr="0095297E" w:rsidRDefault="001F7FB0" w:rsidP="001F7FB0">
            <w:pPr>
              <w:pStyle w:val="TAL"/>
              <w:jc w:val="center"/>
            </w:pPr>
            <w:r w:rsidRPr="0095297E">
              <w:rPr>
                <w:bCs/>
                <w:iCs/>
              </w:rPr>
              <w:t>Yes</w:t>
            </w:r>
          </w:p>
        </w:tc>
        <w:tc>
          <w:tcPr>
            <w:tcW w:w="709" w:type="dxa"/>
          </w:tcPr>
          <w:p w14:paraId="6D1E98E4" w14:textId="77777777" w:rsidR="001F7FB0" w:rsidRPr="0095297E" w:rsidRDefault="001F7FB0" w:rsidP="001F7FB0">
            <w:pPr>
              <w:pStyle w:val="TAL"/>
              <w:jc w:val="center"/>
            </w:pPr>
            <w:r w:rsidRPr="0095297E">
              <w:rPr>
                <w:bCs/>
                <w:iCs/>
              </w:rPr>
              <w:t>N/A</w:t>
            </w:r>
          </w:p>
        </w:tc>
        <w:tc>
          <w:tcPr>
            <w:tcW w:w="728" w:type="dxa"/>
          </w:tcPr>
          <w:p w14:paraId="49DC47E8" w14:textId="77777777" w:rsidR="001F7FB0" w:rsidRPr="0095297E" w:rsidRDefault="001F7FB0" w:rsidP="001F7FB0">
            <w:pPr>
              <w:pStyle w:val="TAL"/>
              <w:jc w:val="center"/>
            </w:pPr>
            <w:r w:rsidRPr="0095297E">
              <w:t>FR1 only</w:t>
            </w:r>
          </w:p>
        </w:tc>
      </w:tr>
      <w:tr w:rsidR="00C43D3A" w:rsidRPr="0095297E" w14:paraId="12AE8692" w14:textId="77777777" w:rsidTr="0026000E">
        <w:trPr>
          <w:cantSplit/>
          <w:tblHeader/>
        </w:trPr>
        <w:tc>
          <w:tcPr>
            <w:tcW w:w="6917" w:type="dxa"/>
          </w:tcPr>
          <w:p w14:paraId="2464599C" w14:textId="77777777" w:rsidR="001F7FB0" w:rsidRPr="0095297E" w:rsidRDefault="001F7FB0" w:rsidP="001F7FB0">
            <w:pPr>
              <w:pStyle w:val="TAL"/>
              <w:rPr>
                <w:b/>
                <w:bCs/>
                <w:i/>
                <w:iCs/>
              </w:rPr>
            </w:pPr>
            <w:r w:rsidRPr="0095297E">
              <w:rPr>
                <w:b/>
                <w:bCs/>
                <w:i/>
                <w:iCs/>
              </w:rPr>
              <w:t>dynamicPowerSharingNEDC</w:t>
            </w:r>
          </w:p>
          <w:p w14:paraId="38CE6B3F" w14:textId="77777777" w:rsidR="001F7FB0" w:rsidRPr="0095297E" w:rsidRDefault="001F7FB0" w:rsidP="001F7FB0">
            <w:pPr>
              <w:pStyle w:val="TAL"/>
              <w:rPr>
                <w:b/>
                <w:bCs/>
                <w:i/>
                <w:iCs/>
              </w:rPr>
            </w:pPr>
            <w:r w:rsidRPr="0095297E">
              <w:rPr>
                <w:bCs/>
                <w:iCs/>
              </w:rPr>
              <w:t xml:space="preserve">Indicates whether the UE supports dynamic NE-DC power sharing </w:t>
            </w:r>
            <w:r w:rsidRPr="0095297E">
              <w:t>between NR FR1 carriers and the LTE carriers</w:t>
            </w:r>
            <w:r w:rsidRPr="0095297E">
              <w:rPr>
                <w:bCs/>
                <w:iCs/>
              </w:rPr>
              <w:t>. If the UE supports this capability, the UE supports the dynamic power sharing behavior as specified in clause 7 of TS 38.213 [11].</w:t>
            </w:r>
          </w:p>
        </w:tc>
        <w:tc>
          <w:tcPr>
            <w:tcW w:w="709" w:type="dxa"/>
          </w:tcPr>
          <w:p w14:paraId="61F524DB" w14:textId="77777777" w:rsidR="001F7FB0" w:rsidRPr="0095297E" w:rsidRDefault="001F7FB0" w:rsidP="001F7FB0">
            <w:pPr>
              <w:pStyle w:val="TAL"/>
              <w:jc w:val="center"/>
              <w:rPr>
                <w:bCs/>
                <w:iCs/>
              </w:rPr>
            </w:pPr>
            <w:r w:rsidRPr="0095297E">
              <w:rPr>
                <w:bCs/>
                <w:iCs/>
              </w:rPr>
              <w:t>BC</w:t>
            </w:r>
          </w:p>
        </w:tc>
        <w:tc>
          <w:tcPr>
            <w:tcW w:w="567" w:type="dxa"/>
          </w:tcPr>
          <w:p w14:paraId="1493BEA7" w14:textId="77777777" w:rsidR="001F7FB0" w:rsidRPr="0095297E" w:rsidRDefault="001F7FB0" w:rsidP="001F7FB0">
            <w:pPr>
              <w:pStyle w:val="TAL"/>
              <w:jc w:val="center"/>
              <w:rPr>
                <w:bCs/>
                <w:iCs/>
              </w:rPr>
            </w:pPr>
            <w:r w:rsidRPr="0095297E">
              <w:rPr>
                <w:bCs/>
                <w:iCs/>
              </w:rPr>
              <w:t>Yes</w:t>
            </w:r>
          </w:p>
        </w:tc>
        <w:tc>
          <w:tcPr>
            <w:tcW w:w="709" w:type="dxa"/>
          </w:tcPr>
          <w:p w14:paraId="0305BF06" w14:textId="77777777" w:rsidR="001F7FB0" w:rsidRPr="0095297E" w:rsidRDefault="001F7FB0" w:rsidP="001F7FB0">
            <w:pPr>
              <w:pStyle w:val="TAL"/>
              <w:jc w:val="center"/>
              <w:rPr>
                <w:bCs/>
                <w:iCs/>
              </w:rPr>
            </w:pPr>
            <w:r w:rsidRPr="0095297E">
              <w:rPr>
                <w:bCs/>
                <w:iCs/>
              </w:rPr>
              <w:t>N/A</w:t>
            </w:r>
          </w:p>
        </w:tc>
        <w:tc>
          <w:tcPr>
            <w:tcW w:w="728" w:type="dxa"/>
          </w:tcPr>
          <w:p w14:paraId="0E7DFF0E" w14:textId="77777777" w:rsidR="001F7FB0" w:rsidRPr="0095297E" w:rsidRDefault="001F7FB0" w:rsidP="001F7FB0">
            <w:pPr>
              <w:pStyle w:val="TAL"/>
              <w:jc w:val="center"/>
            </w:pPr>
            <w:r w:rsidRPr="0095297E">
              <w:t>FR1 only</w:t>
            </w:r>
          </w:p>
        </w:tc>
      </w:tr>
      <w:tr w:rsidR="00C43D3A" w:rsidRPr="0095297E" w14:paraId="5027412F" w14:textId="77777777" w:rsidTr="0026000E">
        <w:trPr>
          <w:cantSplit/>
          <w:tblHeader/>
        </w:trPr>
        <w:tc>
          <w:tcPr>
            <w:tcW w:w="6917" w:type="dxa"/>
          </w:tcPr>
          <w:p w14:paraId="4C6D4849" w14:textId="77777777" w:rsidR="001F7FB0" w:rsidRPr="0095297E" w:rsidRDefault="001F7FB0" w:rsidP="001F7FB0">
            <w:pPr>
              <w:pStyle w:val="TAL"/>
              <w:rPr>
                <w:b/>
                <w:bCs/>
                <w:i/>
                <w:iCs/>
              </w:rPr>
            </w:pPr>
            <w:r w:rsidRPr="0095297E">
              <w:rPr>
                <w:b/>
                <w:bCs/>
                <w:i/>
                <w:iCs/>
              </w:rPr>
              <w:lastRenderedPageBreak/>
              <w:t>intraBandENDC-Support</w:t>
            </w:r>
          </w:p>
          <w:p w14:paraId="177AE9AB" w14:textId="77777777" w:rsidR="001F7FB0" w:rsidRPr="0095297E" w:rsidRDefault="001F7FB0" w:rsidP="001F7FB0">
            <w:pPr>
              <w:pStyle w:val="TAL"/>
              <w:rPr>
                <w:bCs/>
                <w:iCs/>
              </w:rPr>
            </w:pPr>
            <w:r w:rsidRPr="0095297E">
              <w:rPr>
                <w:bCs/>
                <w:iCs/>
              </w:rPr>
              <w:t xml:space="preserve">Indicates whether the UE supports intra-band </w:t>
            </w:r>
            <w:r w:rsidR="000D4F14" w:rsidRPr="0095297E">
              <w:rPr>
                <w:szCs w:val="22"/>
              </w:rPr>
              <w:t>(NG)</w:t>
            </w:r>
            <w:r w:rsidRPr="0095297E">
              <w:rPr>
                <w:bCs/>
                <w:iCs/>
              </w:rPr>
              <w:t xml:space="preserve">EN-DC with only non-contiguous spectrum, or with both contiguous and non-contiguous spectrum for the </w:t>
            </w:r>
            <w:r w:rsidR="000D4F14" w:rsidRPr="0095297E">
              <w:rPr>
                <w:szCs w:val="22"/>
              </w:rPr>
              <w:t>(NG)</w:t>
            </w:r>
            <w:r w:rsidRPr="0095297E">
              <w:rPr>
                <w:bCs/>
                <w:iCs/>
              </w:rPr>
              <w:t>EN-DC combination as specified in TS 38.101-3 [4].</w:t>
            </w:r>
          </w:p>
          <w:p w14:paraId="51627C86" w14:textId="77777777" w:rsidR="00881029" w:rsidRPr="0095297E" w:rsidRDefault="001F7FB0" w:rsidP="00881029">
            <w:pPr>
              <w:pStyle w:val="TAL"/>
              <w:rPr>
                <w:bCs/>
                <w:iCs/>
              </w:rPr>
            </w:pPr>
            <w:r w:rsidRPr="0095297E">
              <w:rPr>
                <w:bCs/>
                <w:iCs/>
              </w:rPr>
              <w:t xml:space="preserve">If the UE does not include this field for an intra-band </w:t>
            </w:r>
            <w:r w:rsidR="000D4F14" w:rsidRPr="0095297E">
              <w:rPr>
                <w:szCs w:val="22"/>
              </w:rPr>
              <w:t>(NG)</w:t>
            </w:r>
            <w:r w:rsidRPr="0095297E">
              <w:rPr>
                <w:bCs/>
                <w:iCs/>
              </w:rPr>
              <w:t xml:space="preserve">EN-DC combination the UE only supports the contiguous spectrum for the intra-band </w:t>
            </w:r>
            <w:r w:rsidR="000D4F14" w:rsidRPr="0095297E">
              <w:rPr>
                <w:szCs w:val="22"/>
              </w:rPr>
              <w:t>(NG)</w:t>
            </w:r>
            <w:r w:rsidRPr="0095297E">
              <w:rPr>
                <w:bCs/>
                <w:iCs/>
              </w:rPr>
              <w:t>EN-DC combination.</w:t>
            </w:r>
          </w:p>
          <w:p w14:paraId="61631418" w14:textId="4A500083" w:rsidR="001F7FB0" w:rsidRPr="0095297E" w:rsidRDefault="00881029" w:rsidP="00881029">
            <w:pPr>
              <w:pStyle w:val="TAL"/>
              <w:rPr>
                <w:b/>
                <w:bCs/>
                <w:i/>
                <w:iCs/>
              </w:rPr>
            </w:pPr>
            <w:r w:rsidRPr="0095297E">
              <w:t>I</w:t>
            </w:r>
            <w:r w:rsidRPr="0095297E">
              <w:rPr>
                <w:rFonts w:hint="eastAsia"/>
              </w:rPr>
              <w:t xml:space="preserve">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only in DL, </w:t>
            </w:r>
            <w:r w:rsidRPr="0095297E">
              <w:t>this field</w:t>
            </w:r>
            <w:r w:rsidRPr="0095297E">
              <w:rPr>
                <w:rFonts w:hint="eastAsia"/>
              </w:rPr>
              <w:t xml:space="preserve"> indicates the DL capability. If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in DL and UL, </w:t>
            </w:r>
            <w:r w:rsidRPr="0095297E">
              <w:t>this field</w:t>
            </w:r>
            <w:r w:rsidRPr="0095297E">
              <w:rPr>
                <w:rFonts w:hint="eastAsia"/>
              </w:rPr>
              <w:t xml:space="preserve"> indicates the common capability for both DL and UL. If </w:t>
            </w:r>
            <w:r w:rsidRPr="0095297E">
              <w:rPr>
                <w:rFonts w:hint="eastAsia"/>
                <w:i/>
                <w:iCs/>
              </w:rPr>
              <w:t>intrabandENDC-Support-UL</w:t>
            </w:r>
            <w:r w:rsidRPr="0095297E">
              <w:rPr>
                <w:rFonts w:hint="eastAsia"/>
              </w:rPr>
              <w:t xml:space="preserve"> is included, </w:t>
            </w:r>
            <w:r w:rsidRPr="0095297E">
              <w:rPr>
                <w:i/>
              </w:rPr>
              <w:t>intraBandENDC-Support</w:t>
            </w:r>
            <w:r w:rsidRPr="0095297E">
              <w:rPr>
                <w:rFonts w:hint="eastAsia"/>
              </w:rPr>
              <w:t xml:space="preserve"> indicates the DL capability.</w:t>
            </w:r>
          </w:p>
        </w:tc>
        <w:tc>
          <w:tcPr>
            <w:tcW w:w="709" w:type="dxa"/>
          </w:tcPr>
          <w:p w14:paraId="3106C7CB" w14:textId="77777777" w:rsidR="001F7FB0" w:rsidRPr="0095297E" w:rsidRDefault="001F7FB0" w:rsidP="001F7FB0">
            <w:pPr>
              <w:pStyle w:val="TAL"/>
              <w:jc w:val="center"/>
              <w:rPr>
                <w:bCs/>
                <w:iCs/>
              </w:rPr>
            </w:pPr>
            <w:r w:rsidRPr="0095297E">
              <w:t>BC</w:t>
            </w:r>
          </w:p>
        </w:tc>
        <w:tc>
          <w:tcPr>
            <w:tcW w:w="567" w:type="dxa"/>
          </w:tcPr>
          <w:p w14:paraId="6C2B7FE0" w14:textId="77777777" w:rsidR="001F7FB0" w:rsidRPr="0095297E" w:rsidRDefault="001F7FB0" w:rsidP="001F7FB0">
            <w:pPr>
              <w:pStyle w:val="TAL"/>
              <w:jc w:val="center"/>
              <w:rPr>
                <w:bCs/>
                <w:iCs/>
              </w:rPr>
            </w:pPr>
            <w:r w:rsidRPr="0095297E">
              <w:t>No</w:t>
            </w:r>
          </w:p>
        </w:tc>
        <w:tc>
          <w:tcPr>
            <w:tcW w:w="709" w:type="dxa"/>
          </w:tcPr>
          <w:p w14:paraId="5BD59901" w14:textId="77777777" w:rsidR="001F7FB0" w:rsidRPr="0095297E" w:rsidRDefault="001F7FB0" w:rsidP="001F7FB0">
            <w:pPr>
              <w:pStyle w:val="TAL"/>
              <w:jc w:val="center"/>
              <w:rPr>
                <w:bCs/>
                <w:iCs/>
              </w:rPr>
            </w:pPr>
            <w:r w:rsidRPr="0095297E">
              <w:rPr>
                <w:bCs/>
                <w:iCs/>
              </w:rPr>
              <w:t>N/A</w:t>
            </w:r>
          </w:p>
        </w:tc>
        <w:tc>
          <w:tcPr>
            <w:tcW w:w="728" w:type="dxa"/>
          </w:tcPr>
          <w:p w14:paraId="2C5B931B" w14:textId="77777777" w:rsidR="001F7FB0" w:rsidRPr="0095297E" w:rsidRDefault="001F7FB0" w:rsidP="001F7FB0">
            <w:pPr>
              <w:pStyle w:val="TAL"/>
              <w:jc w:val="center"/>
            </w:pPr>
            <w:r w:rsidRPr="0095297E">
              <w:rPr>
                <w:bCs/>
                <w:iCs/>
              </w:rPr>
              <w:t>N/A</w:t>
            </w:r>
          </w:p>
        </w:tc>
      </w:tr>
      <w:tr w:rsidR="00C43D3A" w:rsidRPr="0095297E" w14:paraId="4D840C7A" w14:textId="77777777">
        <w:trPr>
          <w:cantSplit/>
          <w:tblHeader/>
        </w:trPr>
        <w:tc>
          <w:tcPr>
            <w:tcW w:w="6917" w:type="dxa"/>
          </w:tcPr>
          <w:p w14:paraId="09614608" w14:textId="77777777" w:rsidR="00881029" w:rsidRPr="0095297E" w:rsidRDefault="00881029" w:rsidP="00FA095E">
            <w:pPr>
              <w:pStyle w:val="TAL"/>
              <w:rPr>
                <w:b/>
                <w:bCs/>
                <w:i/>
                <w:iCs/>
                <w:lang w:eastAsia="zh-CN"/>
              </w:rPr>
            </w:pPr>
            <w:r w:rsidRPr="0095297E">
              <w:rPr>
                <w:rFonts w:hint="eastAsia"/>
                <w:b/>
                <w:bCs/>
                <w:i/>
                <w:iCs/>
                <w:lang w:eastAsia="zh-CN"/>
              </w:rPr>
              <w:t>i</w:t>
            </w:r>
            <w:r w:rsidRPr="0095297E">
              <w:rPr>
                <w:b/>
                <w:bCs/>
                <w:i/>
                <w:iCs/>
                <w:lang w:eastAsia="zh-CN"/>
              </w:rPr>
              <w:t>ntrabandENDC-Support-UL</w:t>
            </w:r>
          </w:p>
          <w:p w14:paraId="73C85BCC" w14:textId="77777777" w:rsidR="00881029" w:rsidRPr="0095297E" w:rsidRDefault="00881029" w:rsidP="00FA095E">
            <w:pPr>
              <w:pStyle w:val="TAL"/>
              <w:rPr>
                <w:bCs/>
                <w:iCs/>
              </w:rPr>
            </w:pPr>
            <w:r w:rsidRPr="0095297E">
              <w:rPr>
                <w:bCs/>
                <w:iCs/>
              </w:rPr>
              <w:t xml:space="preserve">Indicates whether the UE supports intra-band </w:t>
            </w:r>
            <w:r w:rsidRPr="0095297E">
              <w:rPr>
                <w:szCs w:val="22"/>
              </w:rPr>
              <w:t>(NG)</w:t>
            </w:r>
            <w:r w:rsidRPr="0095297E">
              <w:rPr>
                <w:bCs/>
                <w:iCs/>
              </w:rPr>
              <w:t xml:space="preserve">EN-DC in UL with only non-contiguous spectrum, or with both contiguous and non-contiguous spectrum for the intra-band </w:t>
            </w:r>
            <w:r w:rsidRPr="0095297E">
              <w:rPr>
                <w:szCs w:val="22"/>
              </w:rPr>
              <w:t>(NG)</w:t>
            </w:r>
            <w:r w:rsidRPr="0095297E">
              <w:rPr>
                <w:bCs/>
                <w:iCs/>
              </w:rPr>
              <w:t>EN-DC combination as specified in TS 38.101-3 [4]. The UE includes this field only if the UE supports different UL and DL capabilities for the intra-band (NG)EN-DC band combination.</w:t>
            </w:r>
          </w:p>
          <w:p w14:paraId="68769878" w14:textId="67E1B2A9" w:rsidR="00881029" w:rsidRPr="0095297E" w:rsidRDefault="00881029" w:rsidP="00FA095E">
            <w:pPr>
              <w:pStyle w:val="TAL"/>
              <w:rPr>
                <w:b/>
                <w:bCs/>
                <w:i/>
                <w:iCs/>
              </w:rPr>
            </w:pPr>
            <w:r w:rsidRPr="0095297E">
              <w:rPr>
                <w:noProof/>
                <w:lang w:eastAsia="zh-CN"/>
              </w:rPr>
              <w:t xml:space="preserve">When </w:t>
            </w:r>
            <w:r w:rsidR="00C43D3A">
              <w:rPr>
                <w:noProof/>
                <w:lang w:eastAsia="zh-CN"/>
              </w:rPr>
              <w:t>'</w:t>
            </w:r>
            <w:r w:rsidRPr="0095297E">
              <w:rPr>
                <w:noProof/>
                <w:lang w:eastAsia="zh-CN"/>
              </w:rPr>
              <w:t>both</w:t>
            </w:r>
            <w:r w:rsidR="00C43D3A">
              <w:rPr>
                <w:noProof/>
                <w:lang w:eastAsia="zh-CN"/>
              </w:rPr>
              <w:t>'</w:t>
            </w:r>
            <w:r w:rsidRPr="0095297E">
              <w:rPr>
                <w:noProof/>
                <w:lang w:eastAsia="zh-CN"/>
              </w:rPr>
              <w:t xml:space="preserve"> is indicated in </w:t>
            </w:r>
            <w:r w:rsidRPr="0095297E">
              <w:rPr>
                <w:i/>
                <w:noProof/>
                <w:lang w:eastAsia="zh-CN"/>
              </w:rPr>
              <w:t>intrabandEND</w:t>
            </w:r>
            <w:r w:rsidRPr="0095297E">
              <w:rPr>
                <w:rFonts w:hint="eastAsia"/>
                <w:i/>
                <w:noProof/>
                <w:lang w:eastAsia="zh-CN"/>
              </w:rPr>
              <w:t>C-</w:t>
            </w:r>
            <w:r w:rsidRPr="0095297E">
              <w:rPr>
                <w:i/>
                <w:noProof/>
                <w:lang w:eastAsia="zh-CN"/>
              </w:rPr>
              <w:t>Support</w:t>
            </w:r>
            <w:r w:rsidRPr="0095297E">
              <w:rPr>
                <w:noProof/>
                <w:lang w:eastAsia="zh-CN"/>
              </w:rPr>
              <w:t xml:space="preserve"> and in </w:t>
            </w:r>
            <w:r w:rsidRPr="0095297E">
              <w:rPr>
                <w:i/>
                <w:noProof/>
                <w:lang w:eastAsia="zh-CN"/>
              </w:rPr>
              <w:t>intraBandENDC-Support-UL</w:t>
            </w:r>
            <w:r w:rsidRPr="0095297E">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5297E" w:rsidRDefault="00881029" w:rsidP="00FA095E">
            <w:pPr>
              <w:pStyle w:val="TAL"/>
              <w:jc w:val="center"/>
            </w:pPr>
            <w:r w:rsidRPr="0095297E">
              <w:t>BC</w:t>
            </w:r>
          </w:p>
        </w:tc>
        <w:tc>
          <w:tcPr>
            <w:tcW w:w="567" w:type="dxa"/>
          </w:tcPr>
          <w:p w14:paraId="064F5576" w14:textId="77777777" w:rsidR="00881029" w:rsidRPr="0095297E" w:rsidRDefault="00881029" w:rsidP="00FA095E">
            <w:pPr>
              <w:pStyle w:val="TAL"/>
              <w:jc w:val="center"/>
            </w:pPr>
            <w:r w:rsidRPr="0095297E">
              <w:t>No</w:t>
            </w:r>
          </w:p>
        </w:tc>
        <w:tc>
          <w:tcPr>
            <w:tcW w:w="709" w:type="dxa"/>
          </w:tcPr>
          <w:p w14:paraId="2C8E5421" w14:textId="77777777" w:rsidR="00881029" w:rsidRPr="0095297E" w:rsidRDefault="00881029" w:rsidP="00FA095E">
            <w:pPr>
              <w:pStyle w:val="TAL"/>
              <w:jc w:val="center"/>
              <w:rPr>
                <w:bCs/>
                <w:iCs/>
              </w:rPr>
            </w:pPr>
            <w:r w:rsidRPr="0095297E">
              <w:rPr>
                <w:bCs/>
                <w:iCs/>
              </w:rPr>
              <w:t>N/A</w:t>
            </w:r>
          </w:p>
        </w:tc>
        <w:tc>
          <w:tcPr>
            <w:tcW w:w="728" w:type="dxa"/>
          </w:tcPr>
          <w:p w14:paraId="6B3E3BAB" w14:textId="77777777" w:rsidR="00881029" w:rsidRPr="0095297E" w:rsidRDefault="00881029" w:rsidP="00FA095E">
            <w:pPr>
              <w:pStyle w:val="TAL"/>
              <w:jc w:val="center"/>
              <w:rPr>
                <w:bCs/>
                <w:iCs/>
              </w:rPr>
            </w:pPr>
            <w:r w:rsidRPr="0095297E">
              <w:rPr>
                <w:bCs/>
                <w:iCs/>
              </w:rPr>
              <w:t>N/A</w:t>
            </w:r>
          </w:p>
        </w:tc>
      </w:tr>
      <w:tr w:rsidR="00C43D3A" w:rsidRPr="0095297E" w14:paraId="1A7257CA" w14:textId="77777777" w:rsidTr="00963B9B">
        <w:trPr>
          <w:cantSplit/>
          <w:tblHeader/>
        </w:trPr>
        <w:tc>
          <w:tcPr>
            <w:tcW w:w="6917" w:type="dxa"/>
          </w:tcPr>
          <w:p w14:paraId="0CFC81C4" w14:textId="77777777" w:rsidR="001F7FB0" w:rsidRPr="0095297E" w:rsidRDefault="001F7FB0" w:rsidP="001F7FB0">
            <w:pPr>
              <w:pStyle w:val="TAL"/>
              <w:rPr>
                <w:b/>
                <w:bCs/>
                <w:i/>
                <w:iCs/>
              </w:rPr>
            </w:pPr>
            <w:r w:rsidRPr="0095297E">
              <w:rPr>
                <w:b/>
                <w:bCs/>
                <w:i/>
                <w:iCs/>
              </w:rPr>
              <w:t>interBandContiguousMRDC</w:t>
            </w:r>
          </w:p>
          <w:p w14:paraId="4E0AFFF0" w14:textId="77777777" w:rsidR="001F7FB0" w:rsidRPr="0095297E" w:rsidRDefault="001F7FB0" w:rsidP="001F7FB0">
            <w:pPr>
              <w:pStyle w:val="TAL"/>
              <w:rPr>
                <w:bCs/>
                <w:iCs/>
              </w:rPr>
            </w:pPr>
            <w:r w:rsidRPr="009529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5297E" w:rsidRDefault="001F7FB0" w:rsidP="001F7FB0">
            <w:pPr>
              <w:pStyle w:val="TAL"/>
              <w:jc w:val="center"/>
            </w:pPr>
            <w:r w:rsidRPr="0095297E">
              <w:rPr>
                <w:rFonts w:eastAsiaTheme="minorEastAsia"/>
              </w:rPr>
              <w:t>BC</w:t>
            </w:r>
          </w:p>
        </w:tc>
        <w:tc>
          <w:tcPr>
            <w:tcW w:w="567" w:type="dxa"/>
          </w:tcPr>
          <w:p w14:paraId="61DFF4C3" w14:textId="77777777" w:rsidR="001F7FB0" w:rsidRPr="0095297E" w:rsidRDefault="001F7FB0" w:rsidP="001F7FB0">
            <w:pPr>
              <w:pStyle w:val="TAL"/>
              <w:jc w:val="center"/>
            </w:pPr>
            <w:r w:rsidRPr="0095297E">
              <w:rPr>
                <w:rFonts w:eastAsiaTheme="minorEastAsia"/>
              </w:rPr>
              <w:t>CY</w:t>
            </w:r>
          </w:p>
        </w:tc>
        <w:tc>
          <w:tcPr>
            <w:tcW w:w="709" w:type="dxa"/>
          </w:tcPr>
          <w:p w14:paraId="67BDD5FF" w14:textId="77777777" w:rsidR="001F7FB0" w:rsidRPr="0095297E" w:rsidRDefault="001F7FB0" w:rsidP="001F7FB0">
            <w:pPr>
              <w:pStyle w:val="TAL"/>
              <w:jc w:val="center"/>
            </w:pPr>
            <w:r w:rsidRPr="0095297E">
              <w:rPr>
                <w:bCs/>
                <w:iCs/>
              </w:rPr>
              <w:t>N/A</w:t>
            </w:r>
          </w:p>
        </w:tc>
        <w:tc>
          <w:tcPr>
            <w:tcW w:w="728" w:type="dxa"/>
          </w:tcPr>
          <w:p w14:paraId="78C78CD2" w14:textId="77777777" w:rsidR="001F7FB0" w:rsidRPr="0095297E" w:rsidRDefault="001F7FB0" w:rsidP="001F7FB0">
            <w:pPr>
              <w:pStyle w:val="TAL"/>
              <w:jc w:val="center"/>
            </w:pPr>
            <w:r w:rsidRPr="0095297E">
              <w:rPr>
                <w:bCs/>
                <w:iCs/>
              </w:rPr>
              <w:t>N/A</w:t>
            </w:r>
          </w:p>
        </w:tc>
      </w:tr>
      <w:tr w:rsidR="00C43D3A" w:rsidRPr="0095297E" w14:paraId="1F76C6B8" w14:textId="77777777" w:rsidTr="00963B9B">
        <w:trPr>
          <w:cantSplit/>
          <w:tblHeader/>
        </w:trPr>
        <w:tc>
          <w:tcPr>
            <w:tcW w:w="6917" w:type="dxa"/>
          </w:tcPr>
          <w:p w14:paraId="2F9EB1D5" w14:textId="77777777" w:rsidR="008C7055" w:rsidRPr="0095297E" w:rsidRDefault="008C7055" w:rsidP="00963B9B">
            <w:pPr>
              <w:pStyle w:val="TAL"/>
            </w:pPr>
            <w:r w:rsidRPr="0095297E">
              <w:rPr>
                <w:b/>
                <w:bCs/>
                <w:i/>
                <w:iCs/>
              </w:rPr>
              <w:t>interBandMRDC-WithOverlapDL-Bands-r16</w:t>
            </w:r>
          </w:p>
          <w:p w14:paraId="7618FCDC" w14:textId="77777777" w:rsidR="008C7055" w:rsidRPr="0095297E" w:rsidRDefault="008C7055" w:rsidP="00963B9B">
            <w:pPr>
              <w:pStyle w:val="TAL"/>
            </w:pPr>
            <w:r w:rsidRPr="0095297E">
              <w:t xml:space="preserve">Indicates the UE supports </w:t>
            </w:r>
            <w:r w:rsidRPr="0095297E">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95297E">
              <w:t xml:space="preserve">If the capability is not reported, the UE </w:t>
            </w:r>
            <w:r w:rsidRPr="0095297E">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95297E" w:rsidRDefault="008C7055" w:rsidP="00963B9B">
            <w:pPr>
              <w:pStyle w:val="TAL"/>
              <w:jc w:val="center"/>
            </w:pPr>
            <w:r w:rsidRPr="0095297E">
              <w:t>BC</w:t>
            </w:r>
          </w:p>
        </w:tc>
        <w:tc>
          <w:tcPr>
            <w:tcW w:w="567" w:type="dxa"/>
          </w:tcPr>
          <w:p w14:paraId="7D5B5013" w14:textId="77777777" w:rsidR="008C7055" w:rsidRPr="0095297E" w:rsidRDefault="008C7055" w:rsidP="00963B9B">
            <w:pPr>
              <w:pStyle w:val="TAL"/>
              <w:jc w:val="center"/>
            </w:pPr>
            <w:r w:rsidRPr="0095297E">
              <w:t>No</w:t>
            </w:r>
          </w:p>
        </w:tc>
        <w:tc>
          <w:tcPr>
            <w:tcW w:w="709" w:type="dxa"/>
          </w:tcPr>
          <w:p w14:paraId="331BECC7" w14:textId="77777777" w:rsidR="008C7055" w:rsidRPr="0095297E" w:rsidRDefault="008C7055" w:rsidP="00963B9B">
            <w:pPr>
              <w:pStyle w:val="TAL"/>
              <w:jc w:val="center"/>
              <w:rPr>
                <w:bCs/>
                <w:iCs/>
              </w:rPr>
            </w:pPr>
            <w:r w:rsidRPr="0095297E">
              <w:rPr>
                <w:bCs/>
                <w:iCs/>
              </w:rPr>
              <w:t>N/A</w:t>
            </w:r>
          </w:p>
        </w:tc>
        <w:tc>
          <w:tcPr>
            <w:tcW w:w="728" w:type="dxa"/>
          </w:tcPr>
          <w:p w14:paraId="51575C25" w14:textId="77777777" w:rsidR="008C7055" w:rsidRPr="0095297E" w:rsidRDefault="008C7055" w:rsidP="00963B9B">
            <w:pPr>
              <w:pStyle w:val="TAL"/>
              <w:jc w:val="center"/>
              <w:rPr>
                <w:bCs/>
                <w:iCs/>
              </w:rPr>
            </w:pPr>
            <w:r w:rsidRPr="0095297E">
              <w:rPr>
                <w:bCs/>
                <w:iCs/>
              </w:rPr>
              <w:t>FR1 only</w:t>
            </w:r>
          </w:p>
        </w:tc>
      </w:tr>
      <w:tr w:rsidR="00C43D3A" w:rsidRPr="0095297E" w14:paraId="200D3A6B" w14:textId="77777777">
        <w:trPr>
          <w:cantSplit/>
          <w:tblHeader/>
        </w:trPr>
        <w:tc>
          <w:tcPr>
            <w:tcW w:w="6917" w:type="dxa"/>
          </w:tcPr>
          <w:p w14:paraId="6D53A334" w14:textId="77777777" w:rsidR="00A0593F" w:rsidRPr="0095297E" w:rsidRDefault="00A0593F" w:rsidP="00FA095E">
            <w:pPr>
              <w:pStyle w:val="TAL"/>
              <w:rPr>
                <w:rFonts w:eastAsia="SimSun" w:cs="Arial"/>
                <w:b/>
                <w:bCs/>
                <w:i/>
                <w:szCs w:val="18"/>
                <w:lang w:eastAsia="zh-CN"/>
              </w:rPr>
            </w:pPr>
            <w:r w:rsidRPr="0095297E">
              <w:rPr>
                <w:rFonts w:eastAsia="SimSun" w:cs="Arial"/>
                <w:b/>
                <w:bCs/>
                <w:i/>
                <w:szCs w:val="18"/>
                <w:lang w:eastAsia="ko-KR"/>
              </w:rPr>
              <w:t>maxUplinkDutyCycle</w:t>
            </w:r>
            <w:r w:rsidRPr="0095297E">
              <w:rPr>
                <w:rFonts w:eastAsia="SimSun" w:cs="Arial"/>
                <w:b/>
                <w:bCs/>
                <w:i/>
                <w:szCs w:val="18"/>
                <w:lang w:eastAsia="zh-CN"/>
              </w:rPr>
              <w:t>-interBandENDC-FDD-TDD-PC2-r16</w:t>
            </w:r>
          </w:p>
          <w:p w14:paraId="3CA8ED6A" w14:textId="77777777" w:rsidR="00A0593F" w:rsidRPr="0095297E" w:rsidRDefault="00A0593F" w:rsidP="00FA095E">
            <w:pPr>
              <w:pStyle w:val="TAL"/>
              <w:rPr>
                <w:b/>
                <w:i/>
                <w:lang w:eastAsia="zh-CN"/>
              </w:rPr>
            </w:pPr>
            <w:r w:rsidRPr="0095297E">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5297E">
              <w:rPr>
                <w:rFonts w:cs="Arial"/>
                <w:szCs w:val="18"/>
                <w:lang w:eastAsia="zh-CN"/>
              </w:rPr>
              <w:t xml:space="preserve"> of </w:t>
            </w:r>
            <w:r w:rsidRPr="0095297E">
              <w:rPr>
                <w:rFonts w:cs="Arial"/>
                <w:i/>
                <w:szCs w:val="18"/>
                <w:lang w:eastAsia="ko-KR"/>
              </w:rPr>
              <w:t>maxUplinkDutyCycle</w:t>
            </w:r>
            <w:r w:rsidRPr="0095297E">
              <w:rPr>
                <w:rFonts w:cs="Arial"/>
                <w:i/>
                <w:szCs w:val="18"/>
                <w:lang w:eastAsia="zh-CN"/>
              </w:rPr>
              <w:t xml:space="preserve">-FDD-TDD-EN-DC1 </w:t>
            </w:r>
            <w:r w:rsidRPr="0095297E">
              <w:rPr>
                <w:rFonts w:cs="Arial"/>
                <w:szCs w:val="18"/>
              </w:rPr>
              <w:t xml:space="preserve">and </w:t>
            </w:r>
            <w:r w:rsidRPr="0095297E">
              <w:rPr>
                <w:rFonts w:cs="Arial"/>
                <w:i/>
                <w:szCs w:val="18"/>
                <w:lang w:eastAsia="ko-KR"/>
              </w:rPr>
              <w:t>maxUplinkDutyCycle</w:t>
            </w:r>
            <w:r w:rsidRPr="0095297E">
              <w:rPr>
                <w:rFonts w:cs="Arial"/>
                <w:i/>
                <w:szCs w:val="18"/>
                <w:lang w:eastAsia="zh-CN"/>
              </w:rPr>
              <w:t xml:space="preserve">-FDD-TDD-EN-DC2 </w:t>
            </w:r>
            <w:r w:rsidRPr="0095297E">
              <w:rPr>
                <w:rFonts w:cs="Arial"/>
                <w:szCs w:val="18"/>
              </w:rPr>
              <w:t xml:space="preserve">which indicate the </w:t>
            </w:r>
            <w:r w:rsidRPr="0095297E">
              <w:rPr>
                <w:rFonts w:cs="Arial"/>
                <w:szCs w:val="18"/>
                <w:lang w:eastAsia="zh-CN"/>
              </w:rPr>
              <w:t>maxUplinkDutyCycle capability of NR band</w:t>
            </w:r>
            <w:r w:rsidRPr="0095297E">
              <w:rPr>
                <w:rFonts w:cs="Arial"/>
                <w:szCs w:val="18"/>
              </w:rPr>
              <w:t xml:space="preserve"> corresponding to different LTE reference configurations</w:t>
            </w:r>
            <w:r w:rsidRPr="0095297E">
              <w:rPr>
                <w:rFonts w:cs="Arial"/>
                <w:szCs w:val="18"/>
                <w:lang w:eastAsia="zh-CN"/>
              </w:rPr>
              <w:t xml:space="preserve"> as described in TS 38.101-3 [4], clause 6.2B.1.3. </w:t>
            </w:r>
            <w:r w:rsidRPr="0095297E">
              <w:rPr>
                <w:bCs/>
                <w:iCs/>
                <w:lang w:eastAsia="zh-CN"/>
              </w:rPr>
              <w:t>Value n30 corresponds to 30%, value n40 corresponds to 40% and so on.</w:t>
            </w:r>
          </w:p>
        </w:tc>
        <w:tc>
          <w:tcPr>
            <w:tcW w:w="709" w:type="dxa"/>
          </w:tcPr>
          <w:p w14:paraId="37A8C829" w14:textId="77777777" w:rsidR="00A0593F" w:rsidRPr="0095297E" w:rsidRDefault="00A0593F" w:rsidP="00FA095E">
            <w:pPr>
              <w:pStyle w:val="TAL"/>
              <w:jc w:val="center"/>
              <w:rPr>
                <w:lang w:eastAsia="zh-CN"/>
              </w:rPr>
            </w:pPr>
            <w:r w:rsidRPr="0095297E">
              <w:rPr>
                <w:lang w:eastAsia="zh-CN"/>
              </w:rPr>
              <w:t>BC</w:t>
            </w:r>
          </w:p>
        </w:tc>
        <w:tc>
          <w:tcPr>
            <w:tcW w:w="567" w:type="dxa"/>
          </w:tcPr>
          <w:p w14:paraId="61139FC3" w14:textId="77777777" w:rsidR="00A0593F" w:rsidRPr="0095297E" w:rsidRDefault="00A0593F" w:rsidP="00FA095E">
            <w:pPr>
              <w:pStyle w:val="TAL"/>
              <w:jc w:val="center"/>
              <w:rPr>
                <w:lang w:eastAsia="zh-CN"/>
              </w:rPr>
            </w:pPr>
            <w:r w:rsidRPr="0095297E">
              <w:rPr>
                <w:lang w:eastAsia="zh-CN"/>
              </w:rPr>
              <w:t>No</w:t>
            </w:r>
          </w:p>
        </w:tc>
        <w:tc>
          <w:tcPr>
            <w:tcW w:w="709" w:type="dxa"/>
          </w:tcPr>
          <w:p w14:paraId="48E4F7FF" w14:textId="77777777" w:rsidR="00A0593F" w:rsidRPr="0095297E" w:rsidRDefault="00A0593F" w:rsidP="00FA095E">
            <w:pPr>
              <w:pStyle w:val="TAL"/>
              <w:jc w:val="center"/>
              <w:rPr>
                <w:lang w:eastAsia="zh-CN"/>
              </w:rPr>
            </w:pPr>
            <w:r w:rsidRPr="0095297E">
              <w:rPr>
                <w:lang w:eastAsia="zh-CN"/>
              </w:rPr>
              <w:t>N/A</w:t>
            </w:r>
          </w:p>
        </w:tc>
        <w:tc>
          <w:tcPr>
            <w:tcW w:w="728" w:type="dxa"/>
          </w:tcPr>
          <w:p w14:paraId="130ACAA8" w14:textId="77777777" w:rsidR="00A0593F" w:rsidRPr="0095297E" w:rsidRDefault="00A0593F" w:rsidP="00FA095E">
            <w:pPr>
              <w:pStyle w:val="TAL"/>
              <w:jc w:val="center"/>
              <w:rPr>
                <w:lang w:eastAsia="zh-CN"/>
              </w:rPr>
            </w:pPr>
            <w:r w:rsidRPr="0095297E">
              <w:rPr>
                <w:lang w:eastAsia="zh-CN"/>
              </w:rPr>
              <w:t>FR1 only</w:t>
            </w:r>
          </w:p>
        </w:tc>
      </w:tr>
      <w:tr w:rsidR="00C43D3A" w:rsidRPr="0095297E" w14:paraId="3B62216B" w14:textId="77777777">
        <w:trPr>
          <w:cantSplit/>
          <w:tblHeader/>
        </w:trPr>
        <w:tc>
          <w:tcPr>
            <w:tcW w:w="6917" w:type="dxa"/>
          </w:tcPr>
          <w:p w14:paraId="16F512B7" w14:textId="77777777" w:rsidR="00113113" w:rsidRPr="0095297E" w:rsidRDefault="00113113" w:rsidP="00FA095E">
            <w:pPr>
              <w:pStyle w:val="TAL"/>
              <w:rPr>
                <w:b/>
                <w:i/>
                <w:lang w:eastAsia="zh-CN"/>
              </w:rPr>
            </w:pPr>
            <w:r w:rsidRPr="0095297E">
              <w:rPr>
                <w:b/>
                <w:i/>
                <w:lang w:eastAsia="zh-CN"/>
              </w:rPr>
              <w:t>maxUplinkDutyCycle-interBandENDC-TDD-PC2-r16</w:t>
            </w:r>
          </w:p>
          <w:p w14:paraId="52DBA250" w14:textId="77777777" w:rsidR="00113113" w:rsidRPr="0095297E" w:rsidRDefault="00113113" w:rsidP="00FA095E">
            <w:pPr>
              <w:pStyle w:val="TAL"/>
              <w:rPr>
                <w:bCs/>
                <w:iCs/>
                <w:lang w:eastAsia="zh-CN"/>
              </w:rPr>
            </w:pPr>
            <w:r w:rsidRPr="0095297E">
              <w:rPr>
                <w:bCs/>
                <w:iCs/>
              </w:rPr>
              <w:t>Indicates</w:t>
            </w:r>
            <w:r w:rsidRPr="0095297E">
              <w:rPr>
                <w:bCs/>
                <w:iCs/>
                <w:lang w:eastAsia="zh-CN"/>
              </w:rPr>
              <w:t xml:space="preserve"> </w:t>
            </w:r>
            <w:r w:rsidRPr="0095297E">
              <w:rPr>
                <w:bCs/>
                <w:iCs/>
              </w:rPr>
              <w:t xml:space="preserve">the maximum percentage of symbols during </w:t>
            </w:r>
            <w:r w:rsidRPr="0095297E">
              <w:rPr>
                <w:bCs/>
                <w:iCs/>
                <w:lang w:eastAsia="zh-CN"/>
              </w:rPr>
              <w:t xml:space="preserve">a certain evaluation period </w:t>
            </w:r>
            <w:r w:rsidRPr="0095297E">
              <w:rPr>
                <w:bCs/>
                <w:iCs/>
              </w:rPr>
              <w:t xml:space="preserve">that can be scheduled for </w:t>
            </w:r>
            <w:r w:rsidRPr="0095297E">
              <w:rPr>
                <w:rFonts w:eastAsiaTheme="minorEastAsia"/>
                <w:bCs/>
                <w:iCs/>
                <w:lang w:eastAsia="zh-CN"/>
              </w:rPr>
              <w:t xml:space="preserve">NR </w:t>
            </w:r>
            <w:r w:rsidRPr="0095297E">
              <w:rPr>
                <w:bCs/>
                <w:iCs/>
              </w:rPr>
              <w:t>uplink transmission</w:t>
            </w:r>
            <w:r w:rsidRPr="0095297E">
              <w:rPr>
                <w:rFonts w:eastAsiaTheme="minorEastAsia"/>
                <w:bCs/>
                <w:iCs/>
                <w:lang w:eastAsia="zh-CN"/>
              </w:rPr>
              <w:t xml:space="preserve"> </w:t>
            </w:r>
            <w:r w:rsidRPr="0095297E">
              <w:rPr>
                <w:bCs/>
                <w:iCs/>
                <w:lang w:eastAsia="zh-CN"/>
              </w:rPr>
              <w:t xml:space="preserve">under different EUTRA TDD uplink-downlink configurations </w:t>
            </w:r>
            <w:r w:rsidRPr="0095297E">
              <w:rPr>
                <w:bCs/>
                <w:iCs/>
              </w:rPr>
              <w:t xml:space="preserve">so as to ensure compliance with applicable electromagnetic energy absorption requirements provided by regulatory bodies. This field is only applicable for </w:t>
            </w:r>
            <w:r w:rsidRPr="0095297E">
              <w:rPr>
                <w:bCs/>
                <w:iCs/>
                <w:lang w:eastAsia="zh-CN"/>
              </w:rPr>
              <w:t xml:space="preserve">inter-band TDD+TDD EN-DC power class 2 UE as specified in TS 38.101-3 [4]. If the field is absent, 30% shall be applied to all EUTRA TDD uplink-downlink configurations. If </w:t>
            </w:r>
            <w:r w:rsidRPr="0095297E">
              <w:rPr>
                <w:bCs/>
                <w:i/>
                <w:iCs/>
                <w:lang w:eastAsia="zh-CN"/>
              </w:rPr>
              <w:t xml:space="preserve">eutra-TDD-Configx </w:t>
            </w:r>
            <w:r w:rsidRPr="0095297E">
              <w:rPr>
                <w:bCs/>
                <w:iCs/>
                <w:lang w:eastAsia="zh-CN"/>
              </w:rPr>
              <w:t>is absent, 30% shall be applied to the corresponding EUTRA TDD uplink-downlink configuration.</w:t>
            </w:r>
          </w:p>
          <w:p w14:paraId="4EEEBADE" w14:textId="77777777" w:rsidR="00113113" w:rsidRPr="0095297E" w:rsidRDefault="00113113" w:rsidP="00FA095E">
            <w:pPr>
              <w:pStyle w:val="TAL"/>
              <w:rPr>
                <w:b/>
                <w:i/>
                <w:lang w:eastAsia="zh-CN"/>
              </w:rPr>
            </w:pPr>
            <w:r w:rsidRPr="0095297E">
              <w:rPr>
                <w:bCs/>
                <w:iCs/>
                <w:lang w:eastAsia="zh-CN"/>
              </w:rPr>
              <w:t>Value n20 corresponds to 20%, value n40 corresponds to 40% and so on.</w:t>
            </w:r>
          </w:p>
        </w:tc>
        <w:tc>
          <w:tcPr>
            <w:tcW w:w="709" w:type="dxa"/>
          </w:tcPr>
          <w:p w14:paraId="3783AE64" w14:textId="77777777" w:rsidR="00113113" w:rsidRPr="0095297E" w:rsidRDefault="00113113" w:rsidP="00FA095E">
            <w:pPr>
              <w:pStyle w:val="TAL"/>
              <w:jc w:val="center"/>
              <w:rPr>
                <w:lang w:eastAsia="zh-CN"/>
              </w:rPr>
            </w:pPr>
            <w:r w:rsidRPr="0095297E">
              <w:rPr>
                <w:lang w:eastAsia="zh-CN"/>
              </w:rPr>
              <w:t>BC</w:t>
            </w:r>
          </w:p>
        </w:tc>
        <w:tc>
          <w:tcPr>
            <w:tcW w:w="567" w:type="dxa"/>
          </w:tcPr>
          <w:p w14:paraId="51C600B4" w14:textId="77777777" w:rsidR="00113113" w:rsidRPr="0095297E" w:rsidRDefault="00113113" w:rsidP="00FA095E">
            <w:pPr>
              <w:pStyle w:val="TAL"/>
              <w:jc w:val="center"/>
              <w:rPr>
                <w:lang w:eastAsia="zh-CN"/>
              </w:rPr>
            </w:pPr>
            <w:r w:rsidRPr="0095297E">
              <w:rPr>
                <w:lang w:eastAsia="zh-CN"/>
              </w:rPr>
              <w:t>No</w:t>
            </w:r>
          </w:p>
        </w:tc>
        <w:tc>
          <w:tcPr>
            <w:tcW w:w="709" w:type="dxa"/>
          </w:tcPr>
          <w:p w14:paraId="3415D315" w14:textId="77777777" w:rsidR="00113113" w:rsidRPr="0095297E" w:rsidRDefault="00113113" w:rsidP="00FA095E">
            <w:pPr>
              <w:pStyle w:val="TAL"/>
              <w:jc w:val="center"/>
              <w:rPr>
                <w:lang w:eastAsia="zh-CN"/>
              </w:rPr>
            </w:pPr>
            <w:r w:rsidRPr="0095297E">
              <w:rPr>
                <w:lang w:eastAsia="zh-CN"/>
              </w:rPr>
              <w:t>TDD only</w:t>
            </w:r>
          </w:p>
        </w:tc>
        <w:tc>
          <w:tcPr>
            <w:tcW w:w="728" w:type="dxa"/>
          </w:tcPr>
          <w:p w14:paraId="444F905D" w14:textId="77777777" w:rsidR="00113113" w:rsidRPr="0095297E" w:rsidRDefault="00113113" w:rsidP="00FA095E">
            <w:pPr>
              <w:pStyle w:val="TAL"/>
              <w:jc w:val="center"/>
              <w:rPr>
                <w:lang w:eastAsia="zh-CN"/>
              </w:rPr>
            </w:pPr>
            <w:r w:rsidRPr="0095297E">
              <w:rPr>
                <w:lang w:eastAsia="zh-CN"/>
              </w:rPr>
              <w:t>FR1 only</w:t>
            </w:r>
          </w:p>
        </w:tc>
      </w:tr>
      <w:tr w:rsidR="00C43D3A" w:rsidRPr="0095297E" w14:paraId="1257AD41" w14:textId="77777777" w:rsidTr="00963B9B">
        <w:trPr>
          <w:cantSplit/>
          <w:tblHeader/>
        </w:trPr>
        <w:tc>
          <w:tcPr>
            <w:tcW w:w="6917" w:type="dxa"/>
          </w:tcPr>
          <w:p w14:paraId="4E4E5109" w14:textId="77777777" w:rsidR="00761F95" w:rsidRPr="0095297E" w:rsidRDefault="00761F95" w:rsidP="008260E9">
            <w:pPr>
              <w:pStyle w:val="TAL"/>
              <w:rPr>
                <w:b/>
                <w:bCs/>
                <w:i/>
                <w:iCs/>
              </w:rPr>
            </w:pPr>
            <w:r w:rsidRPr="0095297E">
              <w:rPr>
                <w:b/>
                <w:bCs/>
                <w:i/>
                <w:iCs/>
              </w:rPr>
              <w:t>scg-ActivationDeactivationENDC-r17</w:t>
            </w:r>
          </w:p>
          <w:p w14:paraId="7A9748FA" w14:textId="2D87AA60" w:rsidR="00761F95" w:rsidRPr="0095297E" w:rsidRDefault="00761F95" w:rsidP="00761F95">
            <w:pPr>
              <w:pStyle w:val="TAL"/>
              <w:rPr>
                <w:b/>
                <w:bCs/>
                <w:i/>
                <w:iCs/>
              </w:rPr>
            </w:pPr>
            <w:r w:rsidRPr="0095297E">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5297E">
              <w:rPr>
                <w:rFonts w:cs="Arial"/>
                <w:szCs w:val="18"/>
              </w:rPr>
              <w:t xml:space="preserve">For the UE supporting this feature, it </w:t>
            </w:r>
            <w:r w:rsidRPr="0095297E">
              <w:t xml:space="preserve">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8D7A1CC" w14:textId="489FF220" w:rsidR="00761F95" w:rsidRPr="0095297E" w:rsidRDefault="00761F95" w:rsidP="00761F95">
            <w:pPr>
              <w:pStyle w:val="TAL"/>
              <w:jc w:val="center"/>
            </w:pPr>
            <w:r w:rsidRPr="0095297E">
              <w:rPr>
                <w:rFonts w:cs="Arial"/>
                <w:lang w:eastAsia="zh-CN"/>
              </w:rPr>
              <w:t>BC</w:t>
            </w:r>
          </w:p>
        </w:tc>
        <w:tc>
          <w:tcPr>
            <w:tcW w:w="567" w:type="dxa"/>
          </w:tcPr>
          <w:p w14:paraId="2366D612" w14:textId="3B1899E1" w:rsidR="00761F95" w:rsidRPr="0095297E" w:rsidRDefault="00761F95" w:rsidP="00761F95">
            <w:pPr>
              <w:pStyle w:val="TAL"/>
              <w:jc w:val="center"/>
            </w:pPr>
            <w:r w:rsidRPr="0095297E">
              <w:rPr>
                <w:rFonts w:cs="Arial"/>
                <w:lang w:eastAsia="zh-CN"/>
              </w:rPr>
              <w:t>No</w:t>
            </w:r>
          </w:p>
        </w:tc>
        <w:tc>
          <w:tcPr>
            <w:tcW w:w="709" w:type="dxa"/>
          </w:tcPr>
          <w:p w14:paraId="3B2F248A" w14:textId="39D427ED" w:rsidR="00761F95" w:rsidRPr="0095297E" w:rsidRDefault="00761F95" w:rsidP="00761F95">
            <w:pPr>
              <w:pStyle w:val="TAL"/>
              <w:jc w:val="center"/>
              <w:rPr>
                <w:bCs/>
                <w:iCs/>
              </w:rPr>
            </w:pPr>
            <w:r w:rsidRPr="0095297E">
              <w:rPr>
                <w:rFonts w:cs="Arial"/>
                <w:lang w:eastAsia="zh-CN"/>
              </w:rPr>
              <w:t>N/A</w:t>
            </w:r>
          </w:p>
        </w:tc>
        <w:tc>
          <w:tcPr>
            <w:tcW w:w="728" w:type="dxa"/>
          </w:tcPr>
          <w:p w14:paraId="1A999E39" w14:textId="1B0C8B1D" w:rsidR="00761F95" w:rsidRPr="0095297E" w:rsidRDefault="00761F95" w:rsidP="00761F95">
            <w:pPr>
              <w:pStyle w:val="TAL"/>
              <w:jc w:val="center"/>
              <w:rPr>
                <w:bCs/>
                <w:iCs/>
              </w:rPr>
            </w:pPr>
            <w:r w:rsidRPr="0095297E">
              <w:rPr>
                <w:rFonts w:cs="Arial"/>
                <w:lang w:eastAsia="zh-CN"/>
              </w:rPr>
              <w:t>N/A</w:t>
            </w:r>
          </w:p>
        </w:tc>
      </w:tr>
      <w:tr w:rsidR="00C43D3A" w:rsidRPr="0095297E" w14:paraId="5887D7D0" w14:textId="77777777" w:rsidTr="00963B9B">
        <w:trPr>
          <w:cantSplit/>
          <w:tblHeader/>
        </w:trPr>
        <w:tc>
          <w:tcPr>
            <w:tcW w:w="6917" w:type="dxa"/>
          </w:tcPr>
          <w:p w14:paraId="4B418D1C" w14:textId="77777777" w:rsidR="00761F95" w:rsidRPr="0095297E" w:rsidRDefault="00761F95" w:rsidP="008260E9">
            <w:pPr>
              <w:pStyle w:val="TAL"/>
              <w:rPr>
                <w:b/>
                <w:bCs/>
                <w:i/>
                <w:iCs/>
              </w:rPr>
            </w:pPr>
            <w:r w:rsidRPr="0095297E">
              <w:rPr>
                <w:b/>
                <w:bCs/>
                <w:i/>
                <w:iCs/>
              </w:rPr>
              <w:lastRenderedPageBreak/>
              <w:t>scg-ActivationDeactivationResumeENDC-r17</w:t>
            </w:r>
          </w:p>
          <w:p w14:paraId="614637F0" w14:textId="2CCF4024" w:rsidR="00761F95" w:rsidRPr="0095297E" w:rsidRDefault="00761F95" w:rsidP="00761F95">
            <w:pPr>
              <w:pStyle w:val="TAL"/>
              <w:rPr>
                <w:b/>
                <w:bCs/>
                <w:i/>
                <w:iCs/>
              </w:rPr>
            </w:pPr>
            <w:r w:rsidRPr="0095297E">
              <w:t xml:space="preserve">Indicates whether the UE supports activation (with or without RACH) and deactivation on SCG in EN-DC, upon reception of an </w:t>
            </w:r>
            <w:r w:rsidRPr="0095297E">
              <w:rPr>
                <w:i/>
                <w:iCs/>
              </w:rPr>
              <w:t>RRCReconfiguration</w:t>
            </w:r>
            <w:r w:rsidRPr="0095297E">
              <w:t xml:space="preserve"> included in an </w:t>
            </w:r>
            <w:r w:rsidRPr="0095297E">
              <w:rPr>
                <w:i/>
                <w:iCs/>
              </w:rPr>
              <w:t xml:space="preserve">RRCConnectionResume </w:t>
            </w:r>
            <w:r w:rsidRPr="0095297E">
              <w:t xml:space="preserve">message, as specified in TS 38.331 [9] and TS 36.331 [17], A UE supporting this feature shall indicate support of EN-DC and support of </w:t>
            </w:r>
            <w:r w:rsidRPr="0095297E">
              <w:rPr>
                <w:i/>
                <w:iCs/>
              </w:rPr>
              <w:t>resumeWithSCG-Config-r16</w:t>
            </w:r>
            <w:r w:rsidRPr="0095297E">
              <w:t xml:space="preserve"> as specified in TS 36.331 [17].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5DDCE7C0" w14:textId="25DC7E2B" w:rsidR="00761F95" w:rsidRPr="0095297E" w:rsidRDefault="00761F95" w:rsidP="00761F95">
            <w:pPr>
              <w:pStyle w:val="TAL"/>
              <w:jc w:val="center"/>
            </w:pPr>
            <w:r w:rsidRPr="0095297E">
              <w:rPr>
                <w:rFonts w:cs="Arial"/>
                <w:lang w:eastAsia="zh-CN"/>
              </w:rPr>
              <w:t>BC</w:t>
            </w:r>
          </w:p>
        </w:tc>
        <w:tc>
          <w:tcPr>
            <w:tcW w:w="567" w:type="dxa"/>
          </w:tcPr>
          <w:p w14:paraId="7EB38A5C" w14:textId="16E11057" w:rsidR="00761F95" w:rsidRPr="0095297E" w:rsidRDefault="00761F95" w:rsidP="00761F95">
            <w:pPr>
              <w:pStyle w:val="TAL"/>
              <w:jc w:val="center"/>
            </w:pPr>
            <w:r w:rsidRPr="0095297E">
              <w:rPr>
                <w:rFonts w:cs="Arial"/>
                <w:lang w:eastAsia="zh-CN"/>
              </w:rPr>
              <w:t>No</w:t>
            </w:r>
          </w:p>
        </w:tc>
        <w:tc>
          <w:tcPr>
            <w:tcW w:w="709" w:type="dxa"/>
          </w:tcPr>
          <w:p w14:paraId="48CFF4EA" w14:textId="533C8F7A" w:rsidR="00761F95" w:rsidRPr="0095297E" w:rsidRDefault="00761F95" w:rsidP="00761F95">
            <w:pPr>
              <w:pStyle w:val="TAL"/>
              <w:jc w:val="center"/>
              <w:rPr>
                <w:bCs/>
                <w:iCs/>
              </w:rPr>
            </w:pPr>
            <w:r w:rsidRPr="0095297E">
              <w:rPr>
                <w:rFonts w:cs="Arial"/>
                <w:lang w:eastAsia="zh-CN"/>
              </w:rPr>
              <w:t>N/A</w:t>
            </w:r>
          </w:p>
        </w:tc>
        <w:tc>
          <w:tcPr>
            <w:tcW w:w="728" w:type="dxa"/>
          </w:tcPr>
          <w:p w14:paraId="6CF39AD5" w14:textId="55592C29" w:rsidR="00761F95" w:rsidRPr="0095297E" w:rsidRDefault="00761F95" w:rsidP="00761F95">
            <w:pPr>
              <w:pStyle w:val="TAL"/>
              <w:jc w:val="center"/>
              <w:rPr>
                <w:bCs/>
                <w:iCs/>
              </w:rPr>
            </w:pPr>
            <w:r w:rsidRPr="0095297E">
              <w:rPr>
                <w:rFonts w:cs="Arial"/>
                <w:lang w:eastAsia="zh-CN"/>
              </w:rPr>
              <w:t>N/A</w:t>
            </w:r>
          </w:p>
        </w:tc>
      </w:tr>
      <w:tr w:rsidR="00C43D3A" w:rsidRPr="0095297E" w14:paraId="6DA25227" w14:textId="77777777" w:rsidTr="0026000E">
        <w:trPr>
          <w:cantSplit/>
          <w:tblHeader/>
        </w:trPr>
        <w:tc>
          <w:tcPr>
            <w:tcW w:w="6917" w:type="dxa"/>
          </w:tcPr>
          <w:p w14:paraId="2AB23B11" w14:textId="77777777" w:rsidR="001F7FB0" w:rsidRPr="0095297E" w:rsidRDefault="001F7FB0" w:rsidP="001F7FB0">
            <w:pPr>
              <w:pStyle w:val="TAL"/>
              <w:rPr>
                <w:b/>
                <w:bCs/>
                <w:i/>
                <w:iCs/>
              </w:rPr>
            </w:pPr>
            <w:r w:rsidRPr="0095297E">
              <w:rPr>
                <w:b/>
                <w:bCs/>
                <w:i/>
                <w:iCs/>
              </w:rPr>
              <w:t>simultaneousRxTxInterBandENDC</w:t>
            </w:r>
          </w:p>
          <w:p w14:paraId="5FBCEED4" w14:textId="77777777" w:rsidR="005C0CF2" w:rsidRPr="0095297E" w:rsidRDefault="001F7FB0" w:rsidP="005C0CF2">
            <w:pPr>
              <w:pStyle w:val="TAL"/>
              <w:rPr>
                <w:bCs/>
                <w:iCs/>
              </w:rPr>
            </w:pPr>
            <w:r w:rsidRPr="0095297E">
              <w:rPr>
                <w:bCs/>
                <w:iCs/>
              </w:rPr>
              <w:t xml:space="preserve">Indicates whether the UE supports simultaneous transmission and reception in TDD-TDD and TDD-FDD inter-band </w:t>
            </w:r>
            <w:r w:rsidR="000D4F14" w:rsidRPr="0095297E">
              <w:rPr>
                <w:szCs w:val="22"/>
              </w:rPr>
              <w:t>(NG)</w:t>
            </w:r>
            <w:r w:rsidRPr="0095297E">
              <w:rPr>
                <w:bCs/>
                <w:iCs/>
              </w:rPr>
              <w:t>EN-DC</w:t>
            </w:r>
            <w:r w:rsidR="000D4F14" w:rsidRPr="0095297E">
              <w:rPr>
                <w:bCs/>
                <w:iCs/>
              </w:rPr>
              <w:t>/NE-DC</w:t>
            </w:r>
            <w:r w:rsidRPr="0095297E">
              <w:rPr>
                <w:bCs/>
                <w:iCs/>
              </w:rPr>
              <w:t>. It is mandatory for certain TDD-FDD and TDD-TDD band combinations defined in TS 38.101-3 [4].</w:t>
            </w:r>
          </w:p>
          <w:p w14:paraId="696F264E" w14:textId="77777777" w:rsidR="005C0CF2" w:rsidRPr="0095297E" w:rsidRDefault="005C0CF2" w:rsidP="005C0CF2">
            <w:pPr>
              <w:pStyle w:val="TAL"/>
              <w:rPr>
                <w:rFonts w:cs="Arial"/>
                <w:szCs w:val="18"/>
              </w:rPr>
            </w:pPr>
          </w:p>
          <w:p w14:paraId="21C3057A" w14:textId="77777777" w:rsidR="00962D56" w:rsidRPr="0095297E" w:rsidRDefault="00962D56" w:rsidP="00962D56">
            <w:pPr>
              <w:pStyle w:val="TAL"/>
              <w:rPr>
                <w:rFonts w:cs="Arial"/>
                <w:szCs w:val="18"/>
                <w:lang w:eastAsia="zh-CN"/>
              </w:rPr>
            </w:pPr>
            <w:r w:rsidRPr="0095297E">
              <w:rPr>
                <w:rFonts w:cs="Arial"/>
                <w:szCs w:val="18"/>
              </w:rPr>
              <w:t>This capability does not apply to the following components within TDD-TDD and TDD-FDD inter-band (NG)EN-DC/NE-DC combination</w:t>
            </w:r>
            <w:r w:rsidRPr="0095297E">
              <w:rPr>
                <w:rFonts w:cs="Arial"/>
                <w:szCs w:val="18"/>
                <w:lang w:eastAsia="zh-CN"/>
              </w:rPr>
              <w:t>:</w:t>
            </w:r>
          </w:p>
          <w:p w14:paraId="51B5EB24"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component</w:t>
            </w:r>
          </w:p>
          <w:p w14:paraId="4B0AAB67"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5297E" w:rsidRDefault="001F7FB0" w:rsidP="005C0CF2">
            <w:pPr>
              <w:pStyle w:val="TAL"/>
            </w:pPr>
          </w:p>
        </w:tc>
        <w:tc>
          <w:tcPr>
            <w:tcW w:w="709" w:type="dxa"/>
          </w:tcPr>
          <w:p w14:paraId="544F656A" w14:textId="77777777" w:rsidR="001F7FB0" w:rsidRPr="0095297E" w:rsidRDefault="001F7FB0" w:rsidP="001F7FB0">
            <w:pPr>
              <w:pStyle w:val="TAL"/>
              <w:jc w:val="center"/>
            </w:pPr>
            <w:r w:rsidRPr="0095297E">
              <w:rPr>
                <w:bCs/>
                <w:iCs/>
              </w:rPr>
              <w:t>BC</w:t>
            </w:r>
          </w:p>
        </w:tc>
        <w:tc>
          <w:tcPr>
            <w:tcW w:w="567" w:type="dxa"/>
          </w:tcPr>
          <w:p w14:paraId="04F28374" w14:textId="77777777" w:rsidR="001F7FB0" w:rsidRPr="0095297E" w:rsidRDefault="001F7FB0" w:rsidP="001F7FB0">
            <w:pPr>
              <w:pStyle w:val="TAL"/>
              <w:jc w:val="center"/>
            </w:pPr>
            <w:r w:rsidRPr="0095297E">
              <w:rPr>
                <w:bCs/>
                <w:iCs/>
              </w:rPr>
              <w:t>CY</w:t>
            </w:r>
          </w:p>
        </w:tc>
        <w:tc>
          <w:tcPr>
            <w:tcW w:w="709" w:type="dxa"/>
          </w:tcPr>
          <w:p w14:paraId="66A9BADA" w14:textId="77777777" w:rsidR="001F7FB0" w:rsidRPr="0095297E" w:rsidRDefault="001F7FB0" w:rsidP="001F7FB0">
            <w:pPr>
              <w:pStyle w:val="TAL"/>
              <w:jc w:val="center"/>
            </w:pPr>
            <w:r w:rsidRPr="0095297E">
              <w:rPr>
                <w:bCs/>
                <w:iCs/>
              </w:rPr>
              <w:t>N/A</w:t>
            </w:r>
          </w:p>
        </w:tc>
        <w:tc>
          <w:tcPr>
            <w:tcW w:w="728" w:type="dxa"/>
          </w:tcPr>
          <w:p w14:paraId="18722280" w14:textId="77777777" w:rsidR="001F7FB0" w:rsidRPr="0095297E" w:rsidRDefault="001F7FB0" w:rsidP="001F7FB0">
            <w:pPr>
              <w:pStyle w:val="TAL"/>
              <w:jc w:val="center"/>
            </w:pPr>
            <w:r w:rsidRPr="0095297E">
              <w:rPr>
                <w:bCs/>
                <w:iCs/>
              </w:rPr>
              <w:t>N/A</w:t>
            </w:r>
          </w:p>
        </w:tc>
      </w:tr>
      <w:tr w:rsidR="00C43D3A" w:rsidRPr="0095297E" w14:paraId="4C4E3FC3" w14:textId="77777777" w:rsidTr="00543B41">
        <w:trPr>
          <w:cantSplit/>
          <w:tblHeader/>
        </w:trPr>
        <w:tc>
          <w:tcPr>
            <w:tcW w:w="6917" w:type="dxa"/>
          </w:tcPr>
          <w:p w14:paraId="6192CB85" w14:textId="77777777" w:rsidR="00CD6E37" w:rsidRPr="0095297E" w:rsidRDefault="00CD6E37" w:rsidP="00543B41">
            <w:pPr>
              <w:keepNext/>
              <w:keepLines/>
              <w:spacing w:after="0"/>
              <w:rPr>
                <w:rFonts w:ascii="Arial" w:hAnsi="Arial"/>
                <w:b/>
                <w:bCs/>
                <w:i/>
                <w:iCs/>
                <w:sz w:val="18"/>
              </w:rPr>
            </w:pPr>
            <w:r w:rsidRPr="0095297E">
              <w:rPr>
                <w:rFonts w:ascii="Arial" w:hAnsi="Arial"/>
                <w:b/>
                <w:bCs/>
                <w:i/>
                <w:iCs/>
                <w:sz w:val="18"/>
              </w:rPr>
              <w:t>simultaneousRxTxInterBandENDCPerBandPair</w:t>
            </w:r>
          </w:p>
          <w:p w14:paraId="57968787" w14:textId="77777777" w:rsidR="00CD6E37" w:rsidRPr="0095297E" w:rsidRDefault="00CD6E37" w:rsidP="00543B41">
            <w:pPr>
              <w:pStyle w:val="TAL"/>
              <w:rPr>
                <w:bCs/>
                <w:iCs/>
              </w:rPr>
            </w:pPr>
            <w:r w:rsidRPr="0095297E">
              <w:rPr>
                <w:bCs/>
                <w:iCs/>
              </w:rPr>
              <w:t xml:space="preserve">Indicates whether the UE supports simultaneous transmission and reception in TDD-TDD and TDD-FDD inter-band </w:t>
            </w:r>
            <w:r w:rsidRPr="0095297E">
              <w:t>(NG)</w:t>
            </w:r>
            <w:r w:rsidRPr="0095297E">
              <w:rPr>
                <w:bCs/>
                <w:iCs/>
              </w:rPr>
              <w:t>EN-DC/NE-DC</w:t>
            </w:r>
            <w:r w:rsidRPr="0095297E" w:rsidDel="00A12A81">
              <w:rPr>
                <w:bCs/>
              </w:rPr>
              <w:t xml:space="preserve"> </w:t>
            </w:r>
            <w:r w:rsidRPr="0095297E">
              <w:rPr>
                <w:bCs/>
                <w:iCs/>
              </w:rPr>
              <w:t>for each band pair in the band combination.</w:t>
            </w:r>
          </w:p>
          <w:p w14:paraId="44DA3A8E" w14:textId="77777777" w:rsidR="00CD6E37" w:rsidRPr="0095297E" w:rsidRDefault="00CD6E37" w:rsidP="00543B41">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030544BD" w14:textId="691F74C0" w:rsidR="00CD6E37" w:rsidRPr="0095297E" w:rsidRDefault="00CD6E37" w:rsidP="00543B41">
            <w:pPr>
              <w:pStyle w:val="TAL"/>
              <w:rPr>
                <w:bCs/>
                <w:iCs/>
              </w:rPr>
            </w:pPr>
            <w:r w:rsidRPr="0095297E">
              <w:rPr>
                <w:bCs/>
                <w:iCs/>
              </w:rPr>
              <w:t xml:space="preserve">The UE does not include this field if the UE supports simultaneous transmission and reception for all </w:t>
            </w:r>
            <w:r w:rsidR="008B03B0" w:rsidRPr="0095297E">
              <w:rPr>
                <w:bCs/>
                <w:iCs/>
              </w:rPr>
              <w:t xml:space="preserve">applicable </w:t>
            </w:r>
            <w:r w:rsidRPr="0095297E">
              <w:rPr>
                <w:bCs/>
                <w:iCs/>
              </w:rPr>
              <w:t xml:space="preserve">band pairs in the band combination (in which case </w:t>
            </w:r>
            <w:r w:rsidRPr="0095297E">
              <w:rPr>
                <w:bCs/>
                <w:i/>
              </w:rPr>
              <w:t>simultaneousRxTxInterBandENDC</w:t>
            </w:r>
            <w:r w:rsidRPr="0095297E">
              <w:rPr>
                <w:bCs/>
                <w:iCs/>
              </w:rPr>
              <w:t xml:space="preserve"> is included) or does not support for any band pair in the band combination.</w:t>
            </w:r>
            <w:r w:rsidR="008B03B0" w:rsidRPr="0095297E">
              <w:rPr>
                <w:bCs/>
                <w:iCs/>
              </w:rPr>
              <w:t xml:space="preserve"> It is mandatory for certain band pairs as specified in </w:t>
            </w:r>
            <w:r w:rsidR="00D30B06" w:rsidRPr="0095297E">
              <w:rPr>
                <w:bCs/>
                <w:iCs/>
              </w:rPr>
              <w:t xml:space="preserve">TS </w:t>
            </w:r>
            <w:r w:rsidR="008B03B0" w:rsidRPr="0095297E">
              <w:rPr>
                <w:bCs/>
                <w:iCs/>
              </w:rPr>
              <w:t>38.101-3 [</w:t>
            </w:r>
            <w:r w:rsidR="00624C69" w:rsidRPr="0095297E">
              <w:rPr>
                <w:bCs/>
                <w:iCs/>
              </w:rPr>
              <w:t>4</w:t>
            </w:r>
            <w:r w:rsidR="008B03B0" w:rsidRPr="0095297E">
              <w:rPr>
                <w:bCs/>
                <w:iCs/>
              </w:rPr>
              <w:t xml:space="preserve">]. </w:t>
            </w:r>
            <w:r w:rsidRPr="0095297E">
              <w:rPr>
                <w:bCs/>
                <w:iCs/>
              </w:rPr>
              <w:t>The UE shall consistently set the bits which correspond to the same band pair.</w:t>
            </w:r>
          </w:p>
          <w:p w14:paraId="7C2AB064" w14:textId="77777777" w:rsidR="00CD6E37" w:rsidRPr="0095297E" w:rsidRDefault="00CD6E37" w:rsidP="00543B41">
            <w:pPr>
              <w:pStyle w:val="TAL"/>
              <w:rPr>
                <w:rFonts w:eastAsiaTheme="minorEastAsia"/>
                <w:b/>
                <w:bCs/>
                <w:i/>
                <w:iCs/>
              </w:rPr>
            </w:pPr>
            <w:r w:rsidRPr="0095297E">
              <w:rPr>
                <w:bCs/>
                <w:iCs/>
              </w:rPr>
              <w:t xml:space="preserve">Each bit of the capability only applies to TDD-TDD and TDD-FDD Inter-band (NG)EN-DC/NE-DC band pairs, except for the band pairs </w:t>
            </w:r>
            <w:r w:rsidRPr="0095297E">
              <w:rPr>
                <w:rFonts w:cs="Arial"/>
                <w:szCs w:val="18"/>
              </w:rPr>
              <w:t>where the frequency range of the E-UTRA band is a subset of the frequency range of the NR band (as specified in Table 5.5B.4.1-1 of TS 38.101-3 [4])</w:t>
            </w:r>
            <w:r w:rsidRPr="0095297E">
              <w:rPr>
                <w:rFonts w:cs="Arial"/>
                <w:szCs w:val="18"/>
                <w:lang w:eastAsia="zh-CN"/>
              </w:rPr>
              <w:t>.</w:t>
            </w:r>
          </w:p>
        </w:tc>
        <w:tc>
          <w:tcPr>
            <w:tcW w:w="709" w:type="dxa"/>
          </w:tcPr>
          <w:p w14:paraId="0CBDF334" w14:textId="77777777" w:rsidR="00CD6E37" w:rsidRPr="0095297E" w:rsidRDefault="00CD6E37" w:rsidP="00DF16A6">
            <w:pPr>
              <w:pStyle w:val="TAL"/>
              <w:jc w:val="center"/>
            </w:pPr>
            <w:r w:rsidRPr="0095297E">
              <w:t>BC</w:t>
            </w:r>
          </w:p>
        </w:tc>
        <w:tc>
          <w:tcPr>
            <w:tcW w:w="567" w:type="dxa"/>
          </w:tcPr>
          <w:p w14:paraId="6E27DAA5" w14:textId="76CED2B9" w:rsidR="00CD6E37" w:rsidRPr="0095297E" w:rsidRDefault="008B03B0" w:rsidP="00DF16A6">
            <w:pPr>
              <w:pStyle w:val="TAL"/>
              <w:jc w:val="center"/>
            </w:pPr>
            <w:r w:rsidRPr="0095297E">
              <w:t>CY</w:t>
            </w:r>
          </w:p>
        </w:tc>
        <w:tc>
          <w:tcPr>
            <w:tcW w:w="709" w:type="dxa"/>
          </w:tcPr>
          <w:p w14:paraId="09FBD418" w14:textId="77777777" w:rsidR="00CD6E37" w:rsidRPr="0095297E" w:rsidRDefault="00CD6E37" w:rsidP="00DF16A6">
            <w:pPr>
              <w:pStyle w:val="TAL"/>
              <w:jc w:val="center"/>
            </w:pPr>
            <w:r w:rsidRPr="0095297E">
              <w:t>N/A</w:t>
            </w:r>
          </w:p>
        </w:tc>
        <w:tc>
          <w:tcPr>
            <w:tcW w:w="728" w:type="dxa"/>
          </w:tcPr>
          <w:p w14:paraId="1D0462C7" w14:textId="77777777" w:rsidR="00CD6E37" w:rsidRPr="0095297E" w:rsidRDefault="00CD6E37" w:rsidP="00DF16A6">
            <w:pPr>
              <w:pStyle w:val="TAL"/>
              <w:jc w:val="center"/>
            </w:pPr>
            <w:r w:rsidRPr="0095297E">
              <w:t>N/A</w:t>
            </w:r>
          </w:p>
        </w:tc>
      </w:tr>
      <w:tr w:rsidR="00C43D3A" w:rsidRPr="0095297E" w14:paraId="4AADB60A" w14:textId="77777777" w:rsidTr="0026000E">
        <w:trPr>
          <w:cantSplit/>
          <w:tblHeader/>
        </w:trPr>
        <w:tc>
          <w:tcPr>
            <w:tcW w:w="6917" w:type="dxa"/>
          </w:tcPr>
          <w:p w14:paraId="07369137" w14:textId="77777777" w:rsidR="00172633" w:rsidRPr="0095297E" w:rsidRDefault="00172633" w:rsidP="00172633">
            <w:pPr>
              <w:pStyle w:val="TAL"/>
              <w:rPr>
                <w:b/>
                <w:bCs/>
                <w:i/>
                <w:iCs/>
              </w:rPr>
            </w:pPr>
            <w:r w:rsidRPr="0095297E">
              <w:rPr>
                <w:b/>
                <w:bCs/>
                <w:i/>
                <w:iCs/>
              </w:rPr>
              <w:t>singleUL-HARQ-offsetTDD-PCell-r16</w:t>
            </w:r>
          </w:p>
          <w:p w14:paraId="536DA5F3" w14:textId="77777777" w:rsidR="00172633" w:rsidRPr="0095297E" w:rsidRDefault="00172633" w:rsidP="00172633">
            <w:pPr>
              <w:pStyle w:val="TAL"/>
              <w:rPr>
                <w:b/>
                <w:bCs/>
                <w:i/>
                <w:iCs/>
              </w:rPr>
            </w:pPr>
            <w:r w:rsidRPr="0095297E">
              <w:t xml:space="preserve">Indicate support of HARQ offset for single UL transmission in synchronous (NG)EN-DC with LTE TDD PCell. UE indicates support of this feature shall indicate support of </w:t>
            </w:r>
            <w:r w:rsidRPr="0095297E">
              <w:rPr>
                <w:i/>
                <w:iCs/>
              </w:rPr>
              <w:t>tdm-restrictionTDD-endc-r16.</w:t>
            </w:r>
          </w:p>
        </w:tc>
        <w:tc>
          <w:tcPr>
            <w:tcW w:w="709" w:type="dxa"/>
          </w:tcPr>
          <w:p w14:paraId="3084333F" w14:textId="77777777" w:rsidR="00172633" w:rsidRPr="0095297E" w:rsidRDefault="00172633" w:rsidP="00172633">
            <w:pPr>
              <w:pStyle w:val="TAL"/>
              <w:jc w:val="center"/>
              <w:rPr>
                <w:bCs/>
                <w:iCs/>
              </w:rPr>
            </w:pPr>
            <w:r w:rsidRPr="0095297E">
              <w:rPr>
                <w:bCs/>
                <w:iCs/>
              </w:rPr>
              <w:t>BC</w:t>
            </w:r>
          </w:p>
        </w:tc>
        <w:tc>
          <w:tcPr>
            <w:tcW w:w="567" w:type="dxa"/>
          </w:tcPr>
          <w:p w14:paraId="5AAEB4CD" w14:textId="77777777" w:rsidR="00172633" w:rsidRPr="0095297E" w:rsidRDefault="00172633" w:rsidP="00172633">
            <w:pPr>
              <w:pStyle w:val="TAL"/>
              <w:jc w:val="center"/>
              <w:rPr>
                <w:bCs/>
                <w:iCs/>
              </w:rPr>
            </w:pPr>
            <w:r w:rsidRPr="0095297E">
              <w:rPr>
                <w:bCs/>
                <w:iCs/>
              </w:rPr>
              <w:t>No</w:t>
            </w:r>
          </w:p>
        </w:tc>
        <w:tc>
          <w:tcPr>
            <w:tcW w:w="709" w:type="dxa"/>
          </w:tcPr>
          <w:p w14:paraId="7B5B1029" w14:textId="77777777" w:rsidR="00172633" w:rsidRPr="0095297E" w:rsidRDefault="00172633" w:rsidP="00172633">
            <w:pPr>
              <w:pStyle w:val="TAL"/>
              <w:jc w:val="center"/>
              <w:rPr>
                <w:bCs/>
                <w:iCs/>
              </w:rPr>
            </w:pPr>
            <w:r w:rsidRPr="0095297E">
              <w:rPr>
                <w:bCs/>
                <w:iCs/>
              </w:rPr>
              <w:t>N/A</w:t>
            </w:r>
          </w:p>
        </w:tc>
        <w:tc>
          <w:tcPr>
            <w:tcW w:w="728" w:type="dxa"/>
          </w:tcPr>
          <w:p w14:paraId="6F87E01D" w14:textId="77777777" w:rsidR="00172633" w:rsidRPr="0095297E" w:rsidRDefault="00172633" w:rsidP="00172633">
            <w:pPr>
              <w:pStyle w:val="TAL"/>
              <w:jc w:val="center"/>
              <w:rPr>
                <w:bCs/>
                <w:iCs/>
              </w:rPr>
            </w:pPr>
            <w:r w:rsidRPr="0095297E">
              <w:rPr>
                <w:bCs/>
                <w:iCs/>
              </w:rPr>
              <w:t>N/A</w:t>
            </w:r>
          </w:p>
        </w:tc>
      </w:tr>
      <w:tr w:rsidR="00C43D3A" w:rsidRPr="0095297E" w14:paraId="269316FC" w14:textId="77777777" w:rsidTr="0026000E">
        <w:trPr>
          <w:cantSplit/>
          <w:tblHeader/>
        </w:trPr>
        <w:tc>
          <w:tcPr>
            <w:tcW w:w="6917" w:type="dxa"/>
          </w:tcPr>
          <w:p w14:paraId="052D8111" w14:textId="77777777" w:rsidR="001F7FB0" w:rsidRPr="0095297E" w:rsidRDefault="001F7FB0" w:rsidP="001F7FB0">
            <w:pPr>
              <w:pStyle w:val="TAL"/>
              <w:rPr>
                <w:b/>
                <w:bCs/>
                <w:i/>
                <w:iCs/>
              </w:rPr>
            </w:pPr>
            <w:r w:rsidRPr="0095297E">
              <w:rPr>
                <w:b/>
                <w:bCs/>
                <w:i/>
                <w:iCs/>
              </w:rPr>
              <w:t>singleUL-Transmission</w:t>
            </w:r>
          </w:p>
          <w:p w14:paraId="0B9B951E" w14:textId="77777777" w:rsidR="00824114" w:rsidRPr="0095297E" w:rsidRDefault="001F7FB0" w:rsidP="00824114">
            <w:pPr>
              <w:pStyle w:val="TAL"/>
              <w:rPr>
                <w:noProof/>
                <w:lang w:eastAsia="zh-CN"/>
              </w:rPr>
            </w:pPr>
            <w:r w:rsidRPr="009529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5297E" w:rsidRDefault="00824114" w:rsidP="00824114">
            <w:pPr>
              <w:pStyle w:val="TAL"/>
            </w:pPr>
            <w:r w:rsidRPr="0095297E">
              <w:rPr>
                <w:lang w:eastAsia="zh-CN"/>
              </w:rPr>
              <w:t xml:space="preserve">The UE shall include this field for band combinations containing a band pair for which single UL transmission is </w:t>
            </w:r>
            <w:r w:rsidRPr="0095297E">
              <w:rPr>
                <w:rFonts w:eastAsia="MS Mincho"/>
              </w:rPr>
              <w:t xml:space="preserve">the only </w:t>
            </w:r>
            <w:r w:rsidRPr="0095297E">
              <w:rPr>
                <w:lang w:eastAsia="zh-CN"/>
              </w:rPr>
              <w:t>specified operation mode in TS 38.101-3 [4] and if the UE supports UL on both bands. Otherwise, this feature is optional.</w:t>
            </w:r>
          </w:p>
        </w:tc>
        <w:tc>
          <w:tcPr>
            <w:tcW w:w="709" w:type="dxa"/>
          </w:tcPr>
          <w:p w14:paraId="1B37A1E3" w14:textId="77777777" w:rsidR="001F7FB0" w:rsidRPr="0095297E" w:rsidRDefault="001F7FB0" w:rsidP="001F7FB0">
            <w:pPr>
              <w:pStyle w:val="TAL"/>
              <w:jc w:val="center"/>
            </w:pPr>
            <w:r w:rsidRPr="0095297E">
              <w:rPr>
                <w:bCs/>
                <w:iCs/>
              </w:rPr>
              <w:t>BC</w:t>
            </w:r>
          </w:p>
        </w:tc>
        <w:tc>
          <w:tcPr>
            <w:tcW w:w="567" w:type="dxa"/>
          </w:tcPr>
          <w:p w14:paraId="404A32EB" w14:textId="78D0C843" w:rsidR="001F7FB0" w:rsidRPr="0095297E" w:rsidRDefault="00824114" w:rsidP="001F7FB0">
            <w:pPr>
              <w:pStyle w:val="TAL"/>
              <w:jc w:val="center"/>
            </w:pPr>
            <w:r w:rsidRPr="0095297E">
              <w:rPr>
                <w:bCs/>
                <w:iCs/>
              </w:rPr>
              <w:t>FD</w:t>
            </w:r>
          </w:p>
        </w:tc>
        <w:tc>
          <w:tcPr>
            <w:tcW w:w="709" w:type="dxa"/>
          </w:tcPr>
          <w:p w14:paraId="799036B6" w14:textId="77777777" w:rsidR="001F7FB0" w:rsidRPr="0095297E" w:rsidRDefault="001F7FB0" w:rsidP="001F7FB0">
            <w:pPr>
              <w:pStyle w:val="TAL"/>
              <w:jc w:val="center"/>
            </w:pPr>
            <w:r w:rsidRPr="0095297E">
              <w:rPr>
                <w:bCs/>
                <w:iCs/>
              </w:rPr>
              <w:t>N/A</w:t>
            </w:r>
          </w:p>
        </w:tc>
        <w:tc>
          <w:tcPr>
            <w:tcW w:w="728" w:type="dxa"/>
          </w:tcPr>
          <w:p w14:paraId="2C8FE00D" w14:textId="77777777" w:rsidR="001F7FB0" w:rsidRPr="0095297E" w:rsidRDefault="001F7FB0" w:rsidP="001F7FB0">
            <w:pPr>
              <w:pStyle w:val="TAL"/>
              <w:jc w:val="center"/>
            </w:pPr>
            <w:r w:rsidRPr="0095297E">
              <w:rPr>
                <w:bCs/>
                <w:iCs/>
              </w:rPr>
              <w:t>N/A</w:t>
            </w:r>
          </w:p>
        </w:tc>
      </w:tr>
      <w:tr w:rsidR="00C43D3A" w:rsidRPr="0095297E" w14:paraId="5BC192E2" w14:textId="77777777" w:rsidTr="0026000E">
        <w:trPr>
          <w:cantSplit/>
          <w:tblHeader/>
        </w:trPr>
        <w:tc>
          <w:tcPr>
            <w:tcW w:w="6917" w:type="dxa"/>
          </w:tcPr>
          <w:p w14:paraId="73E5873A" w14:textId="77777777" w:rsidR="001F7FB0" w:rsidRPr="0095297E" w:rsidRDefault="001F7FB0" w:rsidP="001F7FB0">
            <w:pPr>
              <w:pStyle w:val="TAL"/>
            </w:pPr>
            <w:r w:rsidRPr="0095297E">
              <w:rPr>
                <w:b/>
                <w:i/>
              </w:rPr>
              <w:t>spCellPlacement</w:t>
            </w:r>
          </w:p>
          <w:p w14:paraId="4781B96D" w14:textId="77777777" w:rsidR="001F7FB0" w:rsidRPr="0095297E" w:rsidRDefault="001F7FB0" w:rsidP="001F7FB0">
            <w:pPr>
              <w:pStyle w:val="TAL"/>
              <w:rPr>
                <w:b/>
                <w:bCs/>
                <w:i/>
                <w:iCs/>
              </w:rPr>
            </w:pPr>
            <w:bookmarkStart w:id="3794" w:name="_Hlk43474243"/>
            <w:r w:rsidRPr="0095297E">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794"/>
          </w:p>
        </w:tc>
        <w:tc>
          <w:tcPr>
            <w:tcW w:w="709" w:type="dxa"/>
          </w:tcPr>
          <w:p w14:paraId="56B36017" w14:textId="77777777" w:rsidR="001F7FB0" w:rsidRPr="0095297E" w:rsidRDefault="001F7FB0" w:rsidP="001F7FB0">
            <w:pPr>
              <w:pStyle w:val="TAL"/>
              <w:jc w:val="center"/>
              <w:rPr>
                <w:bCs/>
                <w:iCs/>
              </w:rPr>
            </w:pPr>
            <w:r w:rsidRPr="0095297E">
              <w:t>UE</w:t>
            </w:r>
          </w:p>
        </w:tc>
        <w:tc>
          <w:tcPr>
            <w:tcW w:w="567" w:type="dxa"/>
          </w:tcPr>
          <w:p w14:paraId="3A7A35DC" w14:textId="77777777" w:rsidR="001F7FB0" w:rsidRPr="0095297E" w:rsidRDefault="001F7FB0" w:rsidP="001F7FB0">
            <w:pPr>
              <w:pStyle w:val="TAL"/>
              <w:jc w:val="center"/>
              <w:rPr>
                <w:bCs/>
                <w:iCs/>
              </w:rPr>
            </w:pPr>
            <w:r w:rsidRPr="0095297E">
              <w:t>No</w:t>
            </w:r>
          </w:p>
        </w:tc>
        <w:tc>
          <w:tcPr>
            <w:tcW w:w="709" w:type="dxa"/>
          </w:tcPr>
          <w:p w14:paraId="7D711B26" w14:textId="77777777" w:rsidR="001F7FB0" w:rsidRPr="0095297E" w:rsidRDefault="001F7FB0" w:rsidP="001F7FB0">
            <w:pPr>
              <w:pStyle w:val="TAL"/>
              <w:jc w:val="center"/>
              <w:rPr>
                <w:bCs/>
                <w:iCs/>
              </w:rPr>
            </w:pPr>
            <w:r w:rsidRPr="0095297E">
              <w:rPr>
                <w:bCs/>
                <w:iCs/>
              </w:rPr>
              <w:t>N/A</w:t>
            </w:r>
          </w:p>
        </w:tc>
        <w:tc>
          <w:tcPr>
            <w:tcW w:w="728" w:type="dxa"/>
          </w:tcPr>
          <w:p w14:paraId="772B8606" w14:textId="77777777" w:rsidR="001F7FB0" w:rsidRPr="0095297E" w:rsidRDefault="001F7FB0" w:rsidP="001F7FB0">
            <w:pPr>
              <w:pStyle w:val="TAL"/>
              <w:jc w:val="center"/>
            </w:pPr>
            <w:r w:rsidRPr="0095297E">
              <w:rPr>
                <w:bCs/>
                <w:iCs/>
              </w:rPr>
              <w:t>N/A</w:t>
            </w:r>
          </w:p>
        </w:tc>
      </w:tr>
      <w:tr w:rsidR="00C43D3A" w:rsidRPr="0095297E" w14:paraId="1E76D524" w14:textId="77777777" w:rsidTr="0026000E">
        <w:trPr>
          <w:cantSplit/>
          <w:tblHeader/>
        </w:trPr>
        <w:tc>
          <w:tcPr>
            <w:tcW w:w="6917" w:type="dxa"/>
          </w:tcPr>
          <w:p w14:paraId="2C2CC7F0" w14:textId="77777777" w:rsidR="00A43323" w:rsidRPr="0095297E" w:rsidRDefault="00A43323" w:rsidP="00D14891">
            <w:pPr>
              <w:pStyle w:val="TAL"/>
              <w:rPr>
                <w:b/>
                <w:bCs/>
                <w:i/>
                <w:iCs/>
              </w:rPr>
            </w:pPr>
            <w:r w:rsidRPr="0095297E">
              <w:rPr>
                <w:b/>
                <w:bCs/>
                <w:i/>
                <w:iCs/>
              </w:rPr>
              <w:t>tdm-Pattern</w:t>
            </w:r>
          </w:p>
          <w:p w14:paraId="4CFF01E0" w14:textId="77777777" w:rsidR="00A43323" w:rsidRPr="0095297E" w:rsidRDefault="00A43323" w:rsidP="00D14891">
            <w:pPr>
              <w:pStyle w:val="TAL"/>
            </w:pPr>
            <w:r w:rsidRPr="0095297E">
              <w:rPr>
                <w:lang w:eastAsia="zh-CN"/>
              </w:rPr>
              <w:t xml:space="preserve">Indicates whether the UE supports the </w:t>
            </w:r>
            <w:r w:rsidRPr="0095297E">
              <w:rPr>
                <w:i/>
                <w:lang w:eastAsia="zh-CN"/>
              </w:rPr>
              <w:t>tdm-Pattern</w:t>
            </w:r>
            <w:r w:rsidR="00DD2F35" w:rsidRPr="0095297E">
              <w:rPr>
                <w:i/>
                <w:lang w:eastAsia="zh-CN"/>
              </w:rPr>
              <w:t>Config</w:t>
            </w:r>
            <w:r w:rsidRPr="0095297E">
              <w:rPr>
                <w:lang w:eastAsia="zh-CN"/>
              </w:rPr>
              <w:t xml:space="preserve"> for </w:t>
            </w:r>
            <w:r w:rsidRPr="0095297E">
              <w:rPr>
                <w:i/>
                <w:lang w:eastAsia="zh-CN"/>
              </w:rPr>
              <w:t>single UL</w:t>
            </w:r>
            <w:r w:rsidR="00D14891" w:rsidRPr="0095297E">
              <w:rPr>
                <w:i/>
                <w:lang w:eastAsia="zh-CN"/>
              </w:rPr>
              <w:t>-</w:t>
            </w:r>
            <w:r w:rsidRPr="0095297E">
              <w:rPr>
                <w:i/>
                <w:lang w:eastAsia="zh-CN"/>
              </w:rPr>
              <w:t>transmission</w:t>
            </w:r>
            <w:r w:rsidRPr="0095297E">
              <w:rPr>
                <w:lang w:eastAsia="zh-CN"/>
              </w:rPr>
              <w:t xml:space="preserve"> associated functionality</w:t>
            </w:r>
            <w:r w:rsidR="00DD2F35" w:rsidRPr="0095297E">
              <w:rPr>
                <w:lang w:eastAsia="zh-CN"/>
              </w:rPr>
              <w:t>, as specified in TS 36.331 [17]</w:t>
            </w:r>
            <w:r w:rsidRPr="0095297E">
              <w:rPr>
                <w:lang w:eastAsia="zh-CN"/>
              </w:rPr>
              <w:t xml:space="preserve">. Support is conditionally mandatory </w:t>
            </w:r>
            <w:r w:rsidR="00B00091" w:rsidRPr="0095297E">
              <w:rPr>
                <w:lang w:eastAsia="zh-CN"/>
              </w:rPr>
              <w:t xml:space="preserve">in (NG)EN-DC </w:t>
            </w:r>
            <w:r w:rsidRPr="0095297E">
              <w:rPr>
                <w:lang w:eastAsia="zh-CN"/>
              </w:rPr>
              <w:t>for UEs that do not support dynamic</w:t>
            </w:r>
            <w:r w:rsidR="00B00091" w:rsidRPr="0095297E">
              <w:rPr>
                <w:lang w:eastAsia="zh-CN"/>
              </w:rPr>
              <w:t>P</w:t>
            </w:r>
            <w:r w:rsidRPr="0095297E">
              <w:rPr>
                <w:lang w:eastAsia="zh-CN"/>
              </w:rPr>
              <w:t>ower</w:t>
            </w:r>
            <w:r w:rsidR="00B00091" w:rsidRPr="0095297E">
              <w:rPr>
                <w:lang w:eastAsia="zh-CN"/>
              </w:rPr>
              <w:t>S</w:t>
            </w:r>
            <w:r w:rsidRPr="0095297E">
              <w:rPr>
                <w:lang w:eastAsia="zh-CN"/>
              </w:rPr>
              <w:t>haring</w:t>
            </w:r>
            <w:r w:rsidR="00B00091" w:rsidRPr="0095297E">
              <w:rPr>
                <w:lang w:eastAsia="zh-CN"/>
              </w:rPr>
              <w:t>ENDC</w:t>
            </w:r>
            <w:r w:rsidRPr="0095297E">
              <w:rPr>
                <w:lang w:eastAsia="zh-CN"/>
              </w:rPr>
              <w:t xml:space="preserve"> and for UEs that indicate single UL</w:t>
            </w:r>
            <w:r w:rsidR="00DD2F35" w:rsidRPr="0095297E">
              <w:rPr>
                <w:lang w:eastAsia="zh-CN"/>
              </w:rPr>
              <w:t xml:space="preserve"> transmission</w:t>
            </w:r>
            <w:r w:rsidRPr="0095297E">
              <w:rPr>
                <w:lang w:eastAsia="zh-CN"/>
              </w:rPr>
              <w:t xml:space="preserve"> for any </w:t>
            </w:r>
            <w:r w:rsidR="00B00091" w:rsidRPr="0095297E">
              <w:rPr>
                <w:lang w:eastAsia="zh-CN"/>
              </w:rPr>
              <w:t xml:space="preserve">(NG)EN-DC </w:t>
            </w:r>
            <w:r w:rsidRPr="0095297E">
              <w:rPr>
                <w:lang w:eastAsia="zh-CN"/>
              </w:rPr>
              <w:t>BC</w:t>
            </w:r>
            <w:r w:rsidR="00B00091" w:rsidRPr="0095297E">
              <w:rPr>
                <w:lang w:eastAsia="zh-CN"/>
              </w:rPr>
              <w:t>. Support is conditionally mandatory in NE-DC for UEs that do not support dynamicPowerSharingNEDC and for UEs that indicate single UL transmission for any NE-DC BC.</w:t>
            </w:r>
            <w:r w:rsidRPr="0095297E">
              <w:rPr>
                <w:lang w:eastAsia="zh-CN"/>
              </w:rPr>
              <w:t xml:space="preserve"> </w:t>
            </w:r>
            <w:r w:rsidR="00B00091" w:rsidRPr="0095297E">
              <w:rPr>
                <w:lang w:eastAsia="zh-CN"/>
              </w:rPr>
              <w:t xml:space="preserve">The feature is </w:t>
            </w:r>
            <w:r w:rsidRPr="0095297E">
              <w:rPr>
                <w:lang w:eastAsia="zh-CN"/>
              </w:rPr>
              <w:t>optional otherwise.</w:t>
            </w:r>
          </w:p>
        </w:tc>
        <w:tc>
          <w:tcPr>
            <w:tcW w:w="709" w:type="dxa"/>
          </w:tcPr>
          <w:p w14:paraId="6DF7D759" w14:textId="77777777" w:rsidR="00A43323" w:rsidRPr="0095297E" w:rsidRDefault="00A43323" w:rsidP="00D14891">
            <w:pPr>
              <w:pStyle w:val="TAL"/>
              <w:jc w:val="center"/>
            </w:pPr>
            <w:r w:rsidRPr="0095297E">
              <w:rPr>
                <w:bCs/>
                <w:iCs/>
              </w:rPr>
              <w:t>BC</w:t>
            </w:r>
          </w:p>
        </w:tc>
        <w:tc>
          <w:tcPr>
            <w:tcW w:w="567" w:type="dxa"/>
          </w:tcPr>
          <w:p w14:paraId="580D5D87" w14:textId="77777777" w:rsidR="00A43323" w:rsidRPr="0095297E" w:rsidRDefault="00DD2F35" w:rsidP="00D14891">
            <w:pPr>
              <w:pStyle w:val="TAL"/>
              <w:jc w:val="center"/>
            </w:pPr>
            <w:r w:rsidRPr="0095297E">
              <w:rPr>
                <w:bCs/>
                <w:iCs/>
              </w:rPr>
              <w:t>CY</w:t>
            </w:r>
          </w:p>
        </w:tc>
        <w:tc>
          <w:tcPr>
            <w:tcW w:w="709" w:type="dxa"/>
          </w:tcPr>
          <w:p w14:paraId="13C9E8F9" w14:textId="77777777" w:rsidR="00A43323" w:rsidRPr="0095297E" w:rsidRDefault="001F7FB0" w:rsidP="00D14891">
            <w:pPr>
              <w:pStyle w:val="TAL"/>
              <w:jc w:val="center"/>
            </w:pPr>
            <w:r w:rsidRPr="0095297E">
              <w:rPr>
                <w:bCs/>
                <w:iCs/>
              </w:rPr>
              <w:t>N/A</w:t>
            </w:r>
          </w:p>
        </w:tc>
        <w:tc>
          <w:tcPr>
            <w:tcW w:w="728" w:type="dxa"/>
          </w:tcPr>
          <w:p w14:paraId="43FB65A2" w14:textId="77777777" w:rsidR="00A43323" w:rsidRPr="0095297E" w:rsidRDefault="001F7FB0" w:rsidP="00D14891">
            <w:pPr>
              <w:pStyle w:val="TAL"/>
              <w:jc w:val="center"/>
            </w:pPr>
            <w:r w:rsidRPr="0095297E">
              <w:rPr>
                <w:rFonts w:eastAsia="DengXian"/>
              </w:rPr>
              <w:t>FR1 only</w:t>
            </w:r>
          </w:p>
        </w:tc>
      </w:tr>
      <w:tr w:rsidR="00C43D3A" w:rsidRPr="0095297E" w14:paraId="20FC7C48" w14:textId="77777777" w:rsidTr="0026000E">
        <w:trPr>
          <w:cantSplit/>
          <w:tblHeader/>
        </w:trPr>
        <w:tc>
          <w:tcPr>
            <w:tcW w:w="6917" w:type="dxa"/>
          </w:tcPr>
          <w:p w14:paraId="4FDB7F06" w14:textId="77777777" w:rsidR="00172633" w:rsidRPr="0095297E" w:rsidRDefault="00172633" w:rsidP="00172633">
            <w:pPr>
              <w:pStyle w:val="TAL"/>
              <w:rPr>
                <w:b/>
                <w:bCs/>
                <w:i/>
                <w:iCs/>
              </w:rPr>
            </w:pPr>
            <w:r w:rsidRPr="0095297E">
              <w:rPr>
                <w:b/>
                <w:bCs/>
                <w:i/>
                <w:iCs/>
              </w:rPr>
              <w:lastRenderedPageBreak/>
              <w:t>tdm-restrictionDualTX-FDD-endc-r16</w:t>
            </w:r>
          </w:p>
          <w:p w14:paraId="32A4E4D1" w14:textId="77777777" w:rsidR="00172633" w:rsidRPr="0095297E" w:rsidRDefault="00172633" w:rsidP="00172633">
            <w:pPr>
              <w:pStyle w:val="TAL"/>
              <w:rPr>
                <w:b/>
                <w:bCs/>
                <w:i/>
                <w:iCs/>
              </w:rPr>
            </w:pPr>
            <w:r w:rsidRPr="0095297E">
              <w:t xml:space="preserve">Indicates whether the UE supports TDM restriction to LTE FDD PCell in (NG)EN-DC for dual UL transmission operation </w:t>
            </w:r>
            <w:r w:rsidRPr="0095297E">
              <w:rPr>
                <w:lang w:eastAsia="zh-CN"/>
              </w:rPr>
              <w:t xml:space="preserve">when </w:t>
            </w:r>
            <w:r w:rsidRPr="0095297E">
              <w:rPr>
                <w:i/>
                <w:lang w:eastAsia="zh-CN"/>
              </w:rPr>
              <w:t>tdm-PatternConfig2-R16</w:t>
            </w:r>
            <w:r w:rsidRPr="0095297E">
              <w:rPr>
                <w:lang w:eastAsia="zh-CN"/>
              </w:rPr>
              <w:t xml:space="preserve"> is configured, as specified in TS 36.331 [17]. UE indicates support this feature shall also indicate support of </w:t>
            </w:r>
            <w:r w:rsidRPr="0095297E">
              <w:rPr>
                <w:i/>
                <w:iCs/>
                <w:lang w:eastAsia="zh-CN"/>
              </w:rPr>
              <w:t>tdm-Pattern</w:t>
            </w:r>
            <w:r w:rsidRPr="0095297E">
              <w:rPr>
                <w:lang w:eastAsia="zh-CN"/>
              </w:rPr>
              <w:t>.</w:t>
            </w:r>
          </w:p>
        </w:tc>
        <w:tc>
          <w:tcPr>
            <w:tcW w:w="709" w:type="dxa"/>
          </w:tcPr>
          <w:p w14:paraId="7AEB0562" w14:textId="77777777" w:rsidR="00172633" w:rsidRPr="0095297E" w:rsidRDefault="00172633" w:rsidP="00172633">
            <w:pPr>
              <w:pStyle w:val="TAL"/>
              <w:jc w:val="center"/>
              <w:rPr>
                <w:bCs/>
                <w:iCs/>
              </w:rPr>
            </w:pPr>
            <w:r w:rsidRPr="0095297E">
              <w:rPr>
                <w:bCs/>
                <w:iCs/>
              </w:rPr>
              <w:t>BC</w:t>
            </w:r>
          </w:p>
        </w:tc>
        <w:tc>
          <w:tcPr>
            <w:tcW w:w="567" w:type="dxa"/>
          </w:tcPr>
          <w:p w14:paraId="253A6A2D" w14:textId="77777777" w:rsidR="00172633" w:rsidRPr="0095297E" w:rsidRDefault="00172633" w:rsidP="00172633">
            <w:pPr>
              <w:pStyle w:val="TAL"/>
              <w:jc w:val="center"/>
              <w:rPr>
                <w:bCs/>
                <w:iCs/>
              </w:rPr>
            </w:pPr>
            <w:r w:rsidRPr="0095297E">
              <w:rPr>
                <w:bCs/>
                <w:iCs/>
              </w:rPr>
              <w:t>No</w:t>
            </w:r>
          </w:p>
        </w:tc>
        <w:tc>
          <w:tcPr>
            <w:tcW w:w="709" w:type="dxa"/>
          </w:tcPr>
          <w:p w14:paraId="4D0817A3" w14:textId="77777777" w:rsidR="00172633" w:rsidRPr="0095297E" w:rsidRDefault="00172633" w:rsidP="00172633">
            <w:pPr>
              <w:pStyle w:val="TAL"/>
              <w:jc w:val="center"/>
              <w:rPr>
                <w:bCs/>
                <w:iCs/>
              </w:rPr>
            </w:pPr>
            <w:r w:rsidRPr="0095297E">
              <w:rPr>
                <w:bCs/>
                <w:iCs/>
              </w:rPr>
              <w:t>N/A</w:t>
            </w:r>
          </w:p>
        </w:tc>
        <w:tc>
          <w:tcPr>
            <w:tcW w:w="728" w:type="dxa"/>
          </w:tcPr>
          <w:p w14:paraId="4A7FB982"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4DA65D31" w14:textId="77777777" w:rsidTr="0026000E">
        <w:trPr>
          <w:cantSplit/>
          <w:tblHeader/>
        </w:trPr>
        <w:tc>
          <w:tcPr>
            <w:tcW w:w="6917" w:type="dxa"/>
          </w:tcPr>
          <w:p w14:paraId="113897A6" w14:textId="77777777" w:rsidR="00172633" w:rsidRPr="0095297E" w:rsidRDefault="00172633" w:rsidP="00172633">
            <w:pPr>
              <w:pStyle w:val="TAL"/>
              <w:rPr>
                <w:b/>
                <w:bCs/>
                <w:i/>
                <w:iCs/>
              </w:rPr>
            </w:pPr>
            <w:r w:rsidRPr="0095297E">
              <w:rPr>
                <w:b/>
                <w:bCs/>
                <w:i/>
                <w:iCs/>
              </w:rPr>
              <w:t>tdm-restrictionFDD-endc-r16</w:t>
            </w:r>
          </w:p>
          <w:p w14:paraId="431E6557" w14:textId="77777777" w:rsidR="00172633" w:rsidRPr="0095297E" w:rsidRDefault="00172633" w:rsidP="00172633">
            <w:pPr>
              <w:pStyle w:val="TAL"/>
              <w:rPr>
                <w:b/>
                <w:bCs/>
                <w:i/>
                <w:iCs/>
              </w:rPr>
            </w:pPr>
            <w:r w:rsidRPr="0095297E">
              <w:rPr>
                <w:lang w:eastAsia="zh-CN"/>
              </w:rPr>
              <w:t xml:space="preserve">Indicates whether the UE supports TDM restriction to LTE FDD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w:t>
            </w:r>
            <w:r w:rsidR="00D04000" w:rsidRPr="0095297E">
              <w:rPr>
                <w:lang w:eastAsia="zh-CN"/>
              </w:rPr>
              <w:t>r</w:t>
            </w:r>
            <w:r w:rsidRPr="0095297E">
              <w:rPr>
                <w:lang w:eastAsia="zh-CN"/>
              </w:rPr>
              <w:t xml:space="preserve"> FDD (NG)EN-DC. UE indicates support this feature shall also indicate support of </w:t>
            </w:r>
            <w:r w:rsidRPr="0095297E">
              <w:rPr>
                <w:i/>
                <w:iCs/>
                <w:lang w:eastAsia="zh-CN"/>
              </w:rPr>
              <w:t>tdm-Pattern</w:t>
            </w:r>
            <w:r w:rsidRPr="0095297E">
              <w:rPr>
                <w:lang w:eastAsia="zh-CN"/>
              </w:rPr>
              <w:t>.</w:t>
            </w:r>
          </w:p>
        </w:tc>
        <w:tc>
          <w:tcPr>
            <w:tcW w:w="709" w:type="dxa"/>
          </w:tcPr>
          <w:p w14:paraId="002290A1" w14:textId="77777777" w:rsidR="00172633" w:rsidRPr="0095297E" w:rsidRDefault="00172633" w:rsidP="00172633">
            <w:pPr>
              <w:pStyle w:val="TAL"/>
              <w:jc w:val="center"/>
              <w:rPr>
                <w:bCs/>
                <w:iCs/>
              </w:rPr>
            </w:pPr>
            <w:r w:rsidRPr="0095297E">
              <w:rPr>
                <w:bCs/>
                <w:iCs/>
              </w:rPr>
              <w:t>BC</w:t>
            </w:r>
          </w:p>
        </w:tc>
        <w:tc>
          <w:tcPr>
            <w:tcW w:w="567" w:type="dxa"/>
          </w:tcPr>
          <w:p w14:paraId="491311AE" w14:textId="77777777" w:rsidR="00172633" w:rsidRPr="0095297E" w:rsidRDefault="00172633" w:rsidP="00172633">
            <w:pPr>
              <w:pStyle w:val="TAL"/>
              <w:jc w:val="center"/>
              <w:rPr>
                <w:bCs/>
                <w:iCs/>
              </w:rPr>
            </w:pPr>
            <w:r w:rsidRPr="0095297E">
              <w:rPr>
                <w:bCs/>
                <w:iCs/>
              </w:rPr>
              <w:t>No</w:t>
            </w:r>
          </w:p>
        </w:tc>
        <w:tc>
          <w:tcPr>
            <w:tcW w:w="709" w:type="dxa"/>
          </w:tcPr>
          <w:p w14:paraId="7B9A2BF5" w14:textId="77777777" w:rsidR="00172633" w:rsidRPr="0095297E" w:rsidRDefault="00172633" w:rsidP="00172633">
            <w:pPr>
              <w:pStyle w:val="TAL"/>
              <w:jc w:val="center"/>
              <w:rPr>
                <w:bCs/>
                <w:iCs/>
              </w:rPr>
            </w:pPr>
            <w:r w:rsidRPr="0095297E">
              <w:rPr>
                <w:bCs/>
                <w:iCs/>
              </w:rPr>
              <w:t>N/A</w:t>
            </w:r>
          </w:p>
        </w:tc>
        <w:tc>
          <w:tcPr>
            <w:tcW w:w="728" w:type="dxa"/>
          </w:tcPr>
          <w:p w14:paraId="649545DF"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1497DF01" w14:textId="77777777" w:rsidTr="0026000E">
        <w:trPr>
          <w:cantSplit/>
          <w:tblHeader/>
        </w:trPr>
        <w:tc>
          <w:tcPr>
            <w:tcW w:w="6917" w:type="dxa"/>
          </w:tcPr>
          <w:p w14:paraId="02521133" w14:textId="77777777" w:rsidR="00172633" w:rsidRPr="0095297E" w:rsidRDefault="00172633" w:rsidP="00172633">
            <w:pPr>
              <w:pStyle w:val="TAL"/>
              <w:rPr>
                <w:b/>
                <w:bCs/>
                <w:i/>
                <w:iCs/>
              </w:rPr>
            </w:pPr>
            <w:r w:rsidRPr="0095297E">
              <w:rPr>
                <w:b/>
                <w:bCs/>
                <w:i/>
                <w:iCs/>
              </w:rPr>
              <w:t>tdm-restrictionTDD-endc-r16</w:t>
            </w:r>
          </w:p>
          <w:p w14:paraId="216A7053" w14:textId="77777777" w:rsidR="00172633" w:rsidRPr="0095297E" w:rsidRDefault="00172633" w:rsidP="00172633">
            <w:pPr>
              <w:pStyle w:val="TAL"/>
              <w:rPr>
                <w:b/>
                <w:bCs/>
                <w:i/>
                <w:iCs/>
              </w:rPr>
            </w:pPr>
            <w:r w:rsidRPr="0095297E">
              <w:rPr>
                <w:lang w:eastAsia="zh-CN"/>
              </w:rPr>
              <w:t xml:space="preserve">Indicates whether the UE supports TDM restriction to LTE TDD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for synchronous TDD-TDD (NG)EN-DC.</w:t>
            </w:r>
          </w:p>
        </w:tc>
        <w:tc>
          <w:tcPr>
            <w:tcW w:w="709" w:type="dxa"/>
          </w:tcPr>
          <w:p w14:paraId="0B63ECBC" w14:textId="77777777" w:rsidR="00172633" w:rsidRPr="0095297E" w:rsidRDefault="00172633" w:rsidP="00172633">
            <w:pPr>
              <w:pStyle w:val="TAL"/>
              <w:jc w:val="center"/>
              <w:rPr>
                <w:bCs/>
                <w:iCs/>
              </w:rPr>
            </w:pPr>
            <w:r w:rsidRPr="0095297E">
              <w:rPr>
                <w:bCs/>
                <w:iCs/>
              </w:rPr>
              <w:t>BC</w:t>
            </w:r>
          </w:p>
        </w:tc>
        <w:tc>
          <w:tcPr>
            <w:tcW w:w="567" w:type="dxa"/>
          </w:tcPr>
          <w:p w14:paraId="137DA4D8" w14:textId="77777777" w:rsidR="00172633" w:rsidRPr="0095297E" w:rsidRDefault="00172633" w:rsidP="00172633">
            <w:pPr>
              <w:pStyle w:val="TAL"/>
              <w:jc w:val="center"/>
              <w:rPr>
                <w:bCs/>
                <w:iCs/>
              </w:rPr>
            </w:pPr>
            <w:r w:rsidRPr="0095297E">
              <w:rPr>
                <w:bCs/>
                <w:iCs/>
              </w:rPr>
              <w:t>No</w:t>
            </w:r>
          </w:p>
        </w:tc>
        <w:tc>
          <w:tcPr>
            <w:tcW w:w="709" w:type="dxa"/>
          </w:tcPr>
          <w:p w14:paraId="56299CF4" w14:textId="77777777" w:rsidR="00172633" w:rsidRPr="0095297E" w:rsidRDefault="00172633" w:rsidP="00172633">
            <w:pPr>
              <w:pStyle w:val="TAL"/>
              <w:jc w:val="center"/>
              <w:rPr>
                <w:bCs/>
                <w:iCs/>
              </w:rPr>
            </w:pPr>
            <w:r w:rsidRPr="0095297E">
              <w:rPr>
                <w:bCs/>
                <w:iCs/>
              </w:rPr>
              <w:t>N/A</w:t>
            </w:r>
          </w:p>
        </w:tc>
        <w:tc>
          <w:tcPr>
            <w:tcW w:w="728" w:type="dxa"/>
          </w:tcPr>
          <w:p w14:paraId="1577161C"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24DA32CB" w14:textId="77777777" w:rsidTr="0026000E">
        <w:trPr>
          <w:cantSplit/>
          <w:tblHeader/>
        </w:trPr>
        <w:tc>
          <w:tcPr>
            <w:tcW w:w="6917" w:type="dxa"/>
          </w:tcPr>
          <w:p w14:paraId="2152F0FF" w14:textId="77777777" w:rsidR="001F7FB0" w:rsidRPr="0095297E" w:rsidRDefault="001F7FB0" w:rsidP="001F7FB0">
            <w:pPr>
              <w:pStyle w:val="TAL"/>
              <w:rPr>
                <w:b/>
                <w:i/>
              </w:rPr>
            </w:pPr>
            <w:r w:rsidRPr="0095297E">
              <w:rPr>
                <w:b/>
                <w:i/>
              </w:rPr>
              <w:t>ul-SharingEUTRA-NR</w:t>
            </w:r>
          </w:p>
          <w:p w14:paraId="05F432FE" w14:textId="77777777" w:rsidR="001F7FB0" w:rsidRPr="0095297E" w:rsidRDefault="001F7FB0" w:rsidP="001F7FB0">
            <w:pPr>
              <w:pStyle w:val="TAL"/>
            </w:pPr>
            <w:r w:rsidRPr="0095297E">
              <w:t xml:space="preserve">Indicates whether the UE supports </w:t>
            </w:r>
            <w:r w:rsidR="000D4F14" w:rsidRPr="0095297E">
              <w:rPr>
                <w:szCs w:val="22"/>
              </w:rPr>
              <w:t>(NG)</w:t>
            </w:r>
            <w:r w:rsidRPr="0095297E">
              <w:t>EN-DC</w:t>
            </w:r>
            <w:r w:rsidR="000D4F14" w:rsidRPr="0095297E">
              <w:t>/NE-DC</w:t>
            </w:r>
            <w:r w:rsidRPr="0095297E">
              <w:t xml:space="preserve"> with EUTRA-NR coexistence in UL sharing via TDM only, FDM only, or both TDM and FDM from UE perspective as specified in TS 38.101-3 [4].</w:t>
            </w:r>
          </w:p>
        </w:tc>
        <w:tc>
          <w:tcPr>
            <w:tcW w:w="709" w:type="dxa"/>
          </w:tcPr>
          <w:p w14:paraId="0454F146" w14:textId="77777777" w:rsidR="001F7FB0" w:rsidRPr="0095297E" w:rsidRDefault="001F7FB0" w:rsidP="001F7FB0">
            <w:pPr>
              <w:pStyle w:val="TAL"/>
              <w:jc w:val="center"/>
            </w:pPr>
            <w:r w:rsidRPr="0095297E">
              <w:t>BC</w:t>
            </w:r>
          </w:p>
        </w:tc>
        <w:tc>
          <w:tcPr>
            <w:tcW w:w="567" w:type="dxa"/>
          </w:tcPr>
          <w:p w14:paraId="49B8CA58" w14:textId="77777777" w:rsidR="001F7FB0" w:rsidRPr="0095297E" w:rsidRDefault="001F7FB0" w:rsidP="001F7FB0">
            <w:pPr>
              <w:pStyle w:val="TAL"/>
              <w:jc w:val="center"/>
            </w:pPr>
            <w:r w:rsidRPr="0095297E">
              <w:t>No</w:t>
            </w:r>
          </w:p>
        </w:tc>
        <w:tc>
          <w:tcPr>
            <w:tcW w:w="709" w:type="dxa"/>
          </w:tcPr>
          <w:p w14:paraId="5137697C" w14:textId="77777777" w:rsidR="001F7FB0" w:rsidRPr="0095297E" w:rsidRDefault="001F7FB0" w:rsidP="001F7FB0">
            <w:pPr>
              <w:pStyle w:val="TAL"/>
              <w:jc w:val="center"/>
            </w:pPr>
            <w:r w:rsidRPr="0095297E">
              <w:rPr>
                <w:bCs/>
                <w:iCs/>
              </w:rPr>
              <w:t>N/A</w:t>
            </w:r>
          </w:p>
        </w:tc>
        <w:tc>
          <w:tcPr>
            <w:tcW w:w="728" w:type="dxa"/>
          </w:tcPr>
          <w:p w14:paraId="55D699E1" w14:textId="77777777" w:rsidR="001F7FB0" w:rsidRPr="0095297E" w:rsidRDefault="001F7FB0" w:rsidP="001F7FB0">
            <w:pPr>
              <w:pStyle w:val="TAL"/>
              <w:jc w:val="center"/>
            </w:pPr>
            <w:r w:rsidRPr="0095297E">
              <w:t>FR1 only</w:t>
            </w:r>
          </w:p>
        </w:tc>
      </w:tr>
      <w:tr w:rsidR="00C43D3A" w:rsidRPr="0095297E" w14:paraId="7AB81E02" w14:textId="77777777" w:rsidTr="0026000E">
        <w:trPr>
          <w:cantSplit/>
          <w:tblHeader/>
        </w:trPr>
        <w:tc>
          <w:tcPr>
            <w:tcW w:w="6917" w:type="dxa"/>
          </w:tcPr>
          <w:p w14:paraId="61DB585B" w14:textId="77777777" w:rsidR="001F7FB0" w:rsidRPr="0095297E" w:rsidRDefault="001F7FB0" w:rsidP="001F7FB0">
            <w:pPr>
              <w:pStyle w:val="TAL"/>
              <w:rPr>
                <w:b/>
                <w:i/>
              </w:rPr>
            </w:pPr>
            <w:r w:rsidRPr="0095297E">
              <w:rPr>
                <w:b/>
                <w:i/>
              </w:rPr>
              <w:t>ul-SwitchingTimeEUTRA-NR</w:t>
            </w:r>
          </w:p>
          <w:p w14:paraId="36D98742" w14:textId="77777777" w:rsidR="001F7FB0" w:rsidRPr="0095297E" w:rsidRDefault="001F7FB0" w:rsidP="001F7FB0">
            <w:pPr>
              <w:pStyle w:val="TAL"/>
            </w:pPr>
            <w:r w:rsidRPr="0095297E">
              <w:t xml:space="preserve">Indicates support of switching type between LTE UL and NR UL for </w:t>
            </w:r>
            <w:r w:rsidR="000D4F14" w:rsidRPr="0095297E">
              <w:rPr>
                <w:szCs w:val="22"/>
              </w:rPr>
              <w:t>(NG)</w:t>
            </w:r>
            <w:r w:rsidRPr="0095297E">
              <w:t>EN-DC</w:t>
            </w:r>
            <w:r w:rsidR="000D4F14" w:rsidRPr="0095297E">
              <w:t>/NE-DC</w:t>
            </w:r>
            <w:r w:rsidRPr="0095297E">
              <w:t xml:space="preserve"> with LTE-NR coexistence in UL sharing from UE perspective as defined in clause 6.3B of TS 38.101-3 [4]. It is mandatory to report switching time type 1 or type 2 if UE reports </w:t>
            </w:r>
            <w:r w:rsidRPr="0095297E">
              <w:rPr>
                <w:i/>
              </w:rPr>
              <w:t>ul-SharingEUTRA-NR</w:t>
            </w:r>
            <w:r w:rsidRPr="0095297E">
              <w:t xml:space="preserve"> is </w:t>
            </w:r>
            <w:r w:rsidRPr="0095297E">
              <w:rPr>
                <w:i/>
              </w:rPr>
              <w:t>tdm</w:t>
            </w:r>
            <w:r w:rsidRPr="0095297E">
              <w:t xml:space="preserve"> or </w:t>
            </w:r>
            <w:r w:rsidRPr="0095297E">
              <w:rPr>
                <w:i/>
              </w:rPr>
              <w:t>both</w:t>
            </w:r>
            <w:r w:rsidRPr="0095297E">
              <w:t>.</w:t>
            </w:r>
          </w:p>
        </w:tc>
        <w:tc>
          <w:tcPr>
            <w:tcW w:w="709" w:type="dxa"/>
          </w:tcPr>
          <w:p w14:paraId="5226AD8A" w14:textId="77777777" w:rsidR="001F7FB0" w:rsidRPr="0095297E" w:rsidRDefault="001F7FB0" w:rsidP="001F7FB0">
            <w:pPr>
              <w:pStyle w:val="TAL"/>
              <w:jc w:val="center"/>
            </w:pPr>
            <w:r w:rsidRPr="0095297E">
              <w:t>BC</w:t>
            </w:r>
          </w:p>
        </w:tc>
        <w:tc>
          <w:tcPr>
            <w:tcW w:w="567" w:type="dxa"/>
          </w:tcPr>
          <w:p w14:paraId="30DC7AAC" w14:textId="77777777" w:rsidR="001F7FB0" w:rsidRPr="0095297E" w:rsidRDefault="001F7FB0" w:rsidP="001F7FB0">
            <w:pPr>
              <w:pStyle w:val="TAL"/>
              <w:jc w:val="center"/>
            </w:pPr>
            <w:r w:rsidRPr="0095297E">
              <w:t>CY</w:t>
            </w:r>
          </w:p>
        </w:tc>
        <w:tc>
          <w:tcPr>
            <w:tcW w:w="709" w:type="dxa"/>
          </w:tcPr>
          <w:p w14:paraId="155AF5C6" w14:textId="77777777" w:rsidR="001F7FB0" w:rsidRPr="0095297E" w:rsidRDefault="001F7FB0" w:rsidP="001F7FB0">
            <w:pPr>
              <w:pStyle w:val="TAL"/>
              <w:jc w:val="center"/>
            </w:pPr>
            <w:r w:rsidRPr="0095297E">
              <w:rPr>
                <w:bCs/>
                <w:iCs/>
              </w:rPr>
              <w:t>N/A</w:t>
            </w:r>
          </w:p>
        </w:tc>
        <w:tc>
          <w:tcPr>
            <w:tcW w:w="728" w:type="dxa"/>
          </w:tcPr>
          <w:p w14:paraId="5D9365E0" w14:textId="77777777" w:rsidR="001F7FB0" w:rsidRPr="0095297E" w:rsidRDefault="001F7FB0" w:rsidP="001F7FB0">
            <w:pPr>
              <w:pStyle w:val="TAL"/>
              <w:jc w:val="center"/>
            </w:pPr>
            <w:r w:rsidRPr="0095297E">
              <w:t>FR1 only</w:t>
            </w:r>
          </w:p>
        </w:tc>
      </w:tr>
      <w:tr w:rsidR="00C43D3A" w:rsidRPr="0095297E" w14:paraId="408432E3" w14:textId="77777777" w:rsidTr="0026000E">
        <w:trPr>
          <w:cantSplit/>
          <w:tblHeader/>
        </w:trPr>
        <w:tc>
          <w:tcPr>
            <w:tcW w:w="6917" w:type="dxa"/>
          </w:tcPr>
          <w:p w14:paraId="0464388D" w14:textId="77777777" w:rsidR="001F7FB0" w:rsidRPr="0095297E" w:rsidRDefault="001F7FB0" w:rsidP="001F7FB0">
            <w:pPr>
              <w:pStyle w:val="TAL"/>
              <w:rPr>
                <w:b/>
                <w:i/>
              </w:rPr>
            </w:pPr>
            <w:r w:rsidRPr="0095297E">
              <w:rPr>
                <w:b/>
                <w:i/>
              </w:rPr>
              <w:t>ul-TimingAlignmentEUTRA-NR</w:t>
            </w:r>
          </w:p>
          <w:p w14:paraId="0F72B855" w14:textId="50D6177E" w:rsidR="001F7FB0" w:rsidRPr="0095297E" w:rsidRDefault="001F7FB0" w:rsidP="001F7FB0">
            <w:pPr>
              <w:pStyle w:val="TAL"/>
            </w:pPr>
            <w:r w:rsidRPr="009529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5297E" w:rsidRDefault="005C0CF2" w:rsidP="00780E06">
            <w:pPr>
              <w:pStyle w:val="TAL"/>
            </w:pPr>
          </w:p>
          <w:p w14:paraId="2A95C4D9" w14:textId="739C2471" w:rsidR="005C0CF2" w:rsidRPr="0095297E" w:rsidRDefault="005C0CF2" w:rsidP="005C0CF2">
            <w:pPr>
              <w:pStyle w:val="TAL"/>
              <w:rPr>
                <w:lang w:eastAsia="zh-CN"/>
              </w:rPr>
            </w:pPr>
            <w:r w:rsidRPr="0095297E">
              <w:t>This capability applies to</w:t>
            </w:r>
            <w:r w:rsidRPr="0095297E">
              <w:rPr>
                <w:lang w:eastAsia="zh-CN"/>
              </w:rPr>
              <w:t>:</w:t>
            </w:r>
          </w:p>
          <w:p w14:paraId="482F0ABF" w14:textId="7644D736"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Intra-band contiguous (NG)EN-DC combination without additional inter-band NR and LTE CA component;</w:t>
            </w:r>
          </w:p>
          <w:p w14:paraId="6D83CE56" w14:textId="076B7271" w:rsidR="005C0CF2" w:rsidRPr="0095297E" w:rsidRDefault="005C0CF2" w:rsidP="00780E06">
            <w:pPr>
              <w:pStyle w:val="B1"/>
              <w:spacing w:after="0"/>
              <w:rPr>
                <w:rFonts w:ascii="Arial" w:hAnsi="Arial" w:cs="Arial"/>
                <w:sz w:val="18"/>
                <w:szCs w:val="18"/>
                <w:lang w:eastAsia="zh-CN"/>
              </w:rPr>
            </w:pPr>
            <w:r w:rsidRPr="0095297E">
              <w:rPr>
                <w:rFonts w:ascii="Arial" w:hAnsi="Arial" w:cs="Arial"/>
                <w:sz w:val="18"/>
                <w:szCs w:val="18"/>
              </w:rPr>
              <w:t>-</w:t>
            </w:r>
            <w:r w:rsidRPr="0095297E">
              <w:rPr>
                <w:rFonts w:ascii="Arial" w:hAnsi="Arial" w:cs="Arial"/>
                <w:sz w:val="18"/>
                <w:szCs w:val="18"/>
              </w:rPr>
              <w:tab/>
              <w:t xml:space="preserve">Intra-band contiguous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0CF76A29" w14:textId="77777777"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5297E" w:rsidRDefault="005C0CF2" w:rsidP="005C0CF2">
            <w:pPr>
              <w:pStyle w:val="TAL"/>
            </w:pPr>
          </w:p>
          <w:p w14:paraId="13DA3C96" w14:textId="43EA2FBC" w:rsidR="005C0CF2" w:rsidRPr="0095297E" w:rsidRDefault="005C0CF2" w:rsidP="005C0CF2">
            <w:pPr>
              <w:pStyle w:val="TAL"/>
            </w:pPr>
            <w:r w:rsidRPr="0095297E">
              <w:t>If this capability is included in an</w:t>
            </w:r>
            <w:r w:rsidRPr="0095297E">
              <w:rPr>
                <w:lang w:eastAsia="zh-CN"/>
              </w:rPr>
              <w:t xml:space="preserve"> "I</w:t>
            </w:r>
            <w:r w:rsidRPr="0095297E">
              <w:t>ntra-band</w:t>
            </w:r>
            <w:r w:rsidRPr="0095297E">
              <w:rPr>
                <w:lang w:eastAsia="zh-CN"/>
              </w:rPr>
              <w:t xml:space="preserve"> </w:t>
            </w:r>
            <w:r w:rsidRPr="0095297E">
              <w:t>contiguous</w:t>
            </w:r>
            <w:r w:rsidRPr="0095297E">
              <w:rPr>
                <w:lang w:eastAsia="zh-CN"/>
              </w:rPr>
              <w:t xml:space="preserve"> </w:t>
            </w:r>
            <w:r w:rsidRPr="0095297E">
              <w:t>(NG)EN-DC</w:t>
            </w:r>
            <w:r w:rsidRPr="0095297E">
              <w:rPr>
                <w:lang w:eastAsia="zh-CN"/>
              </w:rPr>
              <w:t xml:space="preserve"> combination </w:t>
            </w:r>
            <w:r w:rsidRPr="0095297E">
              <w:rPr>
                <w:lang w:eastAsia="en-GB"/>
              </w:rPr>
              <w:t>supporting both UL and DL intra-band (NG)EN-DC parts</w:t>
            </w:r>
            <w:r w:rsidRPr="0095297E">
              <w:t xml:space="preserve"> with additional inter-band NR/LTE CA component</w:t>
            </w:r>
            <w:r w:rsidRPr="0095297E">
              <w:rPr>
                <w:lang w:eastAsia="zh-CN"/>
              </w:rPr>
              <w:t>"</w:t>
            </w:r>
            <w:r w:rsidRPr="0095297E">
              <w:t>, this capability applies to the intra-band (NG)EN-DC BC part.</w:t>
            </w:r>
          </w:p>
        </w:tc>
        <w:tc>
          <w:tcPr>
            <w:tcW w:w="709" w:type="dxa"/>
          </w:tcPr>
          <w:p w14:paraId="36530548" w14:textId="77777777" w:rsidR="001F7FB0" w:rsidRPr="0095297E" w:rsidRDefault="001F7FB0" w:rsidP="001F7FB0">
            <w:pPr>
              <w:pStyle w:val="TAL"/>
              <w:jc w:val="center"/>
            </w:pPr>
            <w:r w:rsidRPr="0095297E">
              <w:t>BC</w:t>
            </w:r>
          </w:p>
        </w:tc>
        <w:tc>
          <w:tcPr>
            <w:tcW w:w="567" w:type="dxa"/>
          </w:tcPr>
          <w:p w14:paraId="29FE7D3D" w14:textId="77777777" w:rsidR="001F7FB0" w:rsidRPr="0095297E" w:rsidRDefault="001F7FB0" w:rsidP="001F7FB0">
            <w:pPr>
              <w:pStyle w:val="TAL"/>
              <w:jc w:val="center"/>
            </w:pPr>
            <w:r w:rsidRPr="0095297E">
              <w:t>No</w:t>
            </w:r>
          </w:p>
        </w:tc>
        <w:tc>
          <w:tcPr>
            <w:tcW w:w="709" w:type="dxa"/>
          </w:tcPr>
          <w:p w14:paraId="23175E16" w14:textId="77777777" w:rsidR="001F7FB0" w:rsidRPr="0095297E" w:rsidRDefault="001F7FB0" w:rsidP="001F7FB0">
            <w:pPr>
              <w:pStyle w:val="TAL"/>
              <w:jc w:val="center"/>
            </w:pPr>
            <w:r w:rsidRPr="0095297E">
              <w:rPr>
                <w:bCs/>
                <w:iCs/>
              </w:rPr>
              <w:t>N/A</w:t>
            </w:r>
          </w:p>
        </w:tc>
        <w:tc>
          <w:tcPr>
            <w:tcW w:w="728" w:type="dxa"/>
          </w:tcPr>
          <w:p w14:paraId="52812C10" w14:textId="77777777" w:rsidR="001F7FB0" w:rsidRPr="0095297E" w:rsidRDefault="001F7FB0" w:rsidP="001F7FB0">
            <w:pPr>
              <w:pStyle w:val="TAL"/>
              <w:jc w:val="center"/>
            </w:pPr>
            <w:r w:rsidRPr="0095297E">
              <w:rPr>
                <w:bCs/>
                <w:iCs/>
              </w:rPr>
              <w:t>N/A</w:t>
            </w:r>
          </w:p>
        </w:tc>
      </w:tr>
    </w:tbl>
    <w:p w14:paraId="0A8F913B" w14:textId="77777777" w:rsidR="00A43323" w:rsidRPr="0095297E" w:rsidRDefault="00A43323" w:rsidP="0026000E">
      <w:pPr>
        <w:keepNext/>
        <w:widowControl w:val="0"/>
      </w:pPr>
    </w:p>
    <w:p w14:paraId="40C32B66" w14:textId="77777777" w:rsidR="00A43323" w:rsidRPr="0095297E" w:rsidRDefault="00A43323" w:rsidP="00D14891">
      <w:pPr>
        <w:pStyle w:val="Heading4"/>
      </w:pPr>
      <w:bookmarkStart w:id="3795" w:name="_Toc12750902"/>
      <w:bookmarkStart w:id="3796" w:name="_Toc29382266"/>
      <w:bookmarkStart w:id="3797" w:name="_Toc37093383"/>
      <w:bookmarkStart w:id="3798" w:name="_Toc37238659"/>
      <w:bookmarkStart w:id="3799" w:name="_Toc37238773"/>
      <w:bookmarkStart w:id="3800" w:name="_Toc46488669"/>
      <w:bookmarkStart w:id="3801" w:name="_Toc52574090"/>
      <w:bookmarkStart w:id="3802" w:name="_Toc52574176"/>
      <w:bookmarkStart w:id="3803" w:name="_Toc146751307"/>
      <w:r w:rsidRPr="0095297E">
        <w:t>4.2.7.10</w:t>
      </w:r>
      <w:r w:rsidRPr="0095297E">
        <w:tab/>
      </w:r>
      <w:r w:rsidRPr="0095297E">
        <w:rPr>
          <w:i/>
        </w:rPr>
        <w:t>Phy-Parameters</w:t>
      </w:r>
      <w:bookmarkEnd w:id="3795"/>
      <w:bookmarkEnd w:id="3796"/>
      <w:bookmarkEnd w:id="3797"/>
      <w:bookmarkEnd w:id="3798"/>
      <w:bookmarkEnd w:id="3799"/>
      <w:bookmarkEnd w:id="3800"/>
      <w:bookmarkEnd w:id="3801"/>
      <w:bookmarkEnd w:id="3802"/>
      <w:bookmarkEnd w:id="38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D71605" w14:textId="77777777" w:rsidTr="0026000E">
        <w:trPr>
          <w:cantSplit/>
          <w:tblHeader/>
        </w:trPr>
        <w:tc>
          <w:tcPr>
            <w:tcW w:w="6917" w:type="dxa"/>
          </w:tcPr>
          <w:p w14:paraId="1A64ACEB" w14:textId="77777777" w:rsidR="00A43323" w:rsidRPr="0095297E" w:rsidRDefault="00A43323" w:rsidP="00D14891">
            <w:pPr>
              <w:pStyle w:val="TAH"/>
            </w:pPr>
            <w:r w:rsidRPr="0095297E">
              <w:lastRenderedPageBreak/>
              <w:t>Definitions for parameters</w:t>
            </w:r>
          </w:p>
        </w:tc>
        <w:tc>
          <w:tcPr>
            <w:tcW w:w="709" w:type="dxa"/>
          </w:tcPr>
          <w:p w14:paraId="234A6414" w14:textId="77777777" w:rsidR="00A43323" w:rsidRPr="0095297E" w:rsidRDefault="00A43323" w:rsidP="00D14891">
            <w:pPr>
              <w:pStyle w:val="TAH"/>
            </w:pPr>
            <w:r w:rsidRPr="0095297E">
              <w:t>Per</w:t>
            </w:r>
          </w:p>
        </w:tc>
        <w:tc>
          <w:tcPr>
            <w:tcW w:w="567" w:type="dxa"/>
          </w:tcPr>
          <w:p w14:paraId="77EE0949" w14:textId="77777777" w:rsidR="00A43323" w:rsidRPr="0095297E" w:rsidRDefault="00A43323" w:rsidP="00D14891">
            <w:pPr>
              <w:pStyle w:val="TAH"/>
            </w:pPr>
            <w:r w:rsidRPr="0095297E">
              <w:t>M</w:t>
            </w:r>
          </w:p>
        </w:tc>
        <w:tc>
          <w:tcPr>
            <w:tcW w:w="709" w:type="dxa"/>
          </w:tcPr>
          <w:p w14:paraId="01E7344D" w14:textId="77777777" w:rsidR="00A43323" w:rsidRPr="0095297E" w:rsidRDefault="00A43323" w:rsidP="00D14891">
            <w:pPr>
              <w:pStyle w:val="TAH"/>
            </w:pPr>
            <w:r w:rsidRPr="0095297E">
              <w:t>FDD</w:t>
            </w:r>
            <w:r w:rsidR="0062184B" w:rsidRPr="0095297E">
              <w:t>-</w:t>
            </w:r>
            <w:r w:rsidRPr="0095297E">
              <w:t>TDD</w:t>
            </w:r>
          </w:p>
          <w:p w14:paraId="1DCE2E57" w14:textId="77777777" w:rsidR="00A43323" w:rsidRPr="0095297E" w:rsidRDefault="00A43323" w:rsidP="00D14891">
            <w:pPr>
              <w:pStyle w:val="TAH"/>
            </w:pPr>
            <w:r w:rsidRPr="0095297E">
              <w:t>DIFF</w:t>
            </w:r>
          </w:p>
        </w:tc>
        <w:tc>
          <w:tcPr>
            <w:tcW w:w="728" w:type="dxa"/>
          </w:tcPr>
          <w:p w14:paraId="09D47436" w14:textId="77777777" w:rsidR="00A43323" w:rsidRPr="0095297E" w:rsidRDefault="00A43323" w:rsidP="00D14891">
            <w:pPr>
              <w:pStyle w:val="TAH"/>
            </w:pPr>
            <w:r w:rsidRPr="0095297E">
              <w:t>FR1</w:t>
            </w:r>
            <w:r w:rsidR="00B1646F" w:rsidRPr="0095297E">
              <w:t>-</w:t>
            </w:r>
            <w:r w:rsidRPr="0095297E">
              <w:t>FR2</w:t>
            </w:r>
          </w:p>
          <w:p w14:paraId="367AF35D" w14:textId="77777777" w:rsidR="00A43323" w:rsidRPr="0095297E" w:rsidRDefault="00A43323" w:rsidP="00D14891">
            <w:pPr>
              <w:pStyle w:val="TAH"/>
            </w:pPr>
            <w:r w:rsidRPr="0095297E">
              <w:t>DIFF</w:t>
            </w:r>
          </w:p>
        </w:tc>
      </w:tr>
      <w:tr w:rsidR="00C43D3A" w:rsidRPr="0095297E" w14:paraId="5F1E8CFE" w14:textId="77777777" w:rsidTr="0026000E">
        <w:trPr>
          <w:cantSplit/>
          <w:tblHeader/>
        </w:trPr>
        <w:tc>
          <w:tcPr>
            <w:tcW w:w="6917" w:type="dxa"/>
          </w:tcPr>
          <w:p w14:paraId="4774927C" w14:textId="77777777" w:rsidR="00A43323" w:rsidRPr="0095297E" w:rsidRDefault="00A43323" w:rsidP="00D14891">
            <w:pPr>
              <w:pStyle w:val="TAL"/>
              <w:rPr>
                <w:b/>
                <w:i/>
              </w:rPr>
            </w:pPr>
            <w:r w:rsidRPr="0095297E">
              <w:rPr>
                <w:b/>
                <w:i/>
              </w:rPr>
              <w:t>absoluteTPC-Command</w:t>
            </w:r>
          </w:p>
          <w:p w14:paraId="5E2482A0" w14:textId="77777777" w:rsidR="00A43323" w:rsidRPr="0095297E" w:rsidRDefault="00A43323" w:rsidP="00D14891">
            <w:pPr>
              <w:pStyle w:val="TAL"/>
            </w:pPr>
            <w:r w:rsidRPr="0095297E">
              <w:t>Indicates whether the UE supports absolute TPC command mode.</w:t>
            </w:r>
          </w:p>
        </w:tc>
        <w:tc>
          <w:tcPr>
            <w:tcW w:w="709" w:type="dxa"/>
          </w:tcPr>
          <w:p w14:paraId="39B41D53" w14:textId="77777777" w:rsidR="00A43323" w:rsidRPr="0095297E" w:rsidRDefault="00A43323" w:rsidP="00D14891">
            <w:pPr>
              <w:pStyle w:val="TAL"/>
              <w:jc w:val="center"/>
            </w:pPr>
            <w:r w:rsidRPr="0095297E">
              <w:t>UE</w:t>
            </w:r>
          </w:p>
        </w:tc>
        <w:tc>
          <w:tcPr>
            <w:tcW w:w="567" w:type="dxa"/>
          </w:tcPr>
          <w:p w14:paraId="4DD5D3E4" w14:textId="77777777" w:rsidR="00A43323" w:rsidRPr="0095297E" w:rsidRDefault="00A43323" w:rsidP="00D14891">
            <w:pPr>
              <w:pStyle w:val="TAL"/>
              <w:jc w:val="center"/>
            </w:pPr>
            <w:r w:rsidRPr="0095297E">
              <w:t>No</w:t>
            </w:r>
          </w:p>
        </w:tc>
        <w:tc>
          <w:tcPr>
            <w:tcW w:w="709" w:type="dxa"/>
          </w:tcPr>
          <w:p w14:paraId="1F2EAA65" w14:textId="77777777" w:rsidR="00A43323" w:rsidRPr="0095297E" w:rsidRDefault="00A43323" w:rsidP="00D14891">
            <w:pPr>
              <w:pStyle w:val="TAL"/>
              <w:jc w:val="center"/>
            </w:pPr>
            <w:r w:rsidRPr="0095297E">
              <w:t>No</w:t>
            </w:r>
          </w:p>
        </w:tc>
        <w:tc>
          <w:tcPr>
            <w:tcW w:w="728" w:type="dxa"/>
          </w:tcPr>
          <w:p w14:paraId="5C4BB2FD" w14:textId="77777777" w:rsidR="00A43323" w:rsidRPr="0095297E" w:rsidRDefault="00A43323" w:rsidP="00D14891">
            <w:pPr>
              <w:pStyle w:val="TAL"/>
              <w:jc w:val="center"/>
            </w:pPr>
            <w:r w:rsidRPr="0095297E">
              <w:t>Yes</w:t>
            </w:r>
          </w:p>
        </w:tc>
      </w:tr>
      <w:tr w:rsidR="004569BE" w:rsidRPr="0095297E" w14:paraId="0E8BFE8B" w14:textId="77777777" w:rsidTr="0026000E">
        <w:trPr>
          <w:cantSplit/>
          <w:tblHeader/>
          <w:ins w:id="3804" w:author="TEI18" w:date="2023-11-21T14:57:00Z"/>
        </w:trPr>
        <w:tc>
          <w:tcPr>
            <w:tcW w:w="6917" w:type="dxa"/>
          </w:tcPr>
          <w:p w14:paraId="35E532BA" w14:textId="77777777" w:rsidR="004569BE" w:rsidRPr="000D4D76" w:rsidRDefault="004569BE" w:rsidP="004569BE">
            <w:pPr>
              <w:pStyle w:val="TAL"/>
              <w:rPr>
                <w:ins w:id="3805" w:author="TEI18" w:date="2023-11-21T14:57:00Z"/>
                <w:b/>
                <w:i/>
              </w:rPr>
            </w:pPr>
            <w:ins w:id="3806" w:author="TEI18" w:date="2023-11-21T14:57:00Z">
              <w:r w:rsidRPr="000D4D76">
                <w:rPr>
                  <w:b/>
                  <w:i/>
                </w:rPr>
                <w:t>additionalSR-Periodicities-r18</w:t>
              </w:r>
            </w:ins>
          </w:p>
          <w:p w14:paraId="34D7CB35" w14:textId="77777777" w:rsidR="004569BE" w:rsidRPr="000D4D76" w:rsidRDefault="004569BE" w:rsidP="004569BE">
            <w:pPr>
              <w:pStyle w:val="TAL"/>
              <w:rPr>
                <w:ins w:id="3807" w:author="TEI18" w:date="2023-11-21T14:57:00Z"/>
              </w:rPr>
            </w:pPr>
            <w:ins w:id="3808" w:author="TEI18" w:date="2023-11-21T14:57:00Z">
              <w:r w:rsidRPr="000D4D76">
                <w:t xml:space="preserve">Indicates whether the UE supports the following SR periodicities in the </w:t>
              </w:r>
              <w:r w:rsidRPr="000D4D76">
                <w:rPr>
                  <w:i/>
                  <w:iCs/>
                </w:rPr>
                <w:t>periodicityAndOffset</w:t>
              </w:r>
              <w:r w:rsidRPr="000D4D76">
                <w:t xml:space="preserve"> parameter as specified in TS 38.331</w:t>
              </w:r>
              <w:r>
                <w:t xml:space="preserve"> [9]</w:t>
              </w:r>
              <w:r w:rsidRPr="000D4D76">
                <w:t>:</w:t>
              </w:r>
            </w:ins>
          </w:p>
          <w:p w14:paraId="559B8E96" w14:textId="77777777" w:rsidR="004569BE" w:rsidRPr="000D4D76" w:rsidRDefault="004569BE" w:rsidP="004569BE">
            <w:pPr>
              <w:pStyle w:val="B1"/>
              <w:spacing w:after="0"/>
              <w:rPr>
                <w:ins w:id="3809" w:author="TEI18" w:date="2023-11-21T14:57:00Z"/>
                <w:rFonts w:ascii="Arial" w:hAnsi="Arial"/>
              </w:rPr>
            </w:pPr>
            <w:ins w:id="3810" w:author="TEI18" w:date="2023-11-21T14:57:00Z">
              <w:r w:rsidRPr="00BE555F">
                <w:rPr>
                  <w:rFonts w:ascii="Arial" w:hAnsi="Arial" w:cs="Arial"/>
                  <w:sz w:val="18"/>
                  <w:szCs w:val="18"/>
                </w:rPr>
                <w:t>-</w:t>
              </w:r>
              <w:r w:rsidRPr="00BE555F">
                <w:rPr>
                  <w:rFonts w:ascii="Arial" w:hAnsi="Arial" w:cs="Arial"/>
                  <w:sz w:val="18"/>
                  <w:szCs w:val="18"/>
                </w:rPr>
                <w:tab/>
              </w:r>
              <w:r>
                <w:rPr>
                  <w:rFonts w:ascii="Arial" w:hAnsi="Arial" w:cs="Arial"/>
                  <w:sz w:val="18"/>
                  <w:szCs w:val="18"/>
                </w:rPr>
                <w:t>Value</w:t>
              </w:r>
              <w:r w:rsidRPr="00C570F0">
                <w:rPr>
                  <w:rFonts w:ascii="Arial" w:hAnsi="Arial" w:cs="Arial"/>
                  <w:i/>
                  <w:iCs/>
                  <w:sz w:val="18"/>
                  <w:szCs w:val="18"/>
                </w:rPr>
                <w:t xml:space="preserve"> scs30</w:t>
              </w:r>
              <w:r>
                <w:rPr>
                  <w:rFonts w:ascii="Arial" w:hAnsi="Arial" w:cs="Arial"/>
                  <w:sz w:val="18"/>
                  <w:szCs w:val="18"/>
                </w:rPr>
                <w:t xml:space="preserve"> indicates the support of </w:t>
              </w:r>
              <w:r w:rsidRPr="000D4D76">
                <w:rPr>
                  <w:rFonts w:ascii="Arial" w:hAnsi="Arial"/>
                  <w:sz w:val="18"/>
                </w:rPr>
                <w:t>5sl</w:t>
              </w:r>
              <w:r>
                <w:rPr>
                  <w:rFonts w:ascii="Arial" w:hAnsi="Arial"/>
                  <w:sz w:val="18"/>
                </w:rPr>
                <w:t>ots</w:t>
              </w:r>
              <w:r w:rsidRPr="000D4D76">
                <w:rPr>
                  <w:rFonts w:ascii="Arial" w:hAnsi="Arial"/>
                  <w:sz w:val="18"/>
                </w:rPr>
                <w:t xml:space="preserve"> for 30 kHz SCS</w:t>
              </w:r>
            </w:ins>
          </w:p>
          <w:p w14:paraId="4BBA04A1" w14:textId="77777777" w:rsidR="004569BE" w:rsidRDefault="004569BE" w:rsidP="004569BE">
            <w:pPr>
              <w:pStyle w:val="B1"/>
              <w:spacing w:after="0"/>
              <w:rPr>
                <w:ins w:id="3811" w:author="TEI18" w:date="2023-11-21T14:57:00Z"/>
                <w:rFonts w:ascii="Arial" w:hAnsi="Arial" w:cs="Arial"/>
                <w:sz w:val="18"/>
                <w:szCs w:val="18"/>
              </w:rPr>
            </w:pPr>
            <w:ins w:id="3812" w:author="TEI18" w:date="2023-11-21T14:57:00Z">
              <w:r w:rsidRPr="00CD5C23">
                <w:rPr>
                  <w:rFonts w:ascii="Arial" w:hAnsi="Arial" w:cs="Arial"/>
                  <w:sz w:val="18"/>
                  <w:szCs w:val="18"/>
                </w:rPr>
                <w:t>-</w:t>
              </w:r>
              <w:r w:rsidRPr="00CD5C23">
                <w:rPr>
                  <w:rFonts w:ascii="Arial" w:hAnsi="Arial" w:cs="Arial"/>
                  <w:sz w:val="18"/>
                  <w:szCs w:val="18"/>
                </w:rPr>
                <w:tab/>
              </w:r>
              <w:r>
                <w:rPr>
                  <w:rFonts w:ascii="Arial" w:hAnsi="Arial" w:cs="Arial"/>
                  <w:sz w:val="18"/>
                  <w:szCs w:val="18"/>
                </w:rPr>
                <w:t xml:space="preserve">Value </w:t>
              </w:r>
              <w:r w:rsidRPr="00A55C4E">
                <w:rPr>
                  <w:rFonts w:ascii="Arial" w:hAnsi="Arial" w:cs="Arial"/>
                  <w:i/>
                  <w:iCs/>
                  <w:sz w:val="18"/>
                  <w:szCs w:val="18"/>
                </w:rPr>
                <w:t>scs120</w:t>
              </w:r>
              <w:r>
                <w:rPr>
                  <w:rFonts w:ascii="Arial" w:hAnsi="Arial" w:cs="Arial"/>
                  <w:sz w:val="18"/>
                  <w:szCs w:val="18"/>
                </w:rPr>
                <w:t xml:space="preserve"> indicates the support of </w:t>
              </w:r>
              <w:r w:rsidRPr="00CD5C23">
                <w:rPr>
                  <w:rFonts w:ascii="Arial" w:hAnsi="Arial" w:cs="Arial"/>
                  <w:sz w:val="18"/>
                  <w:szCs w:val="18"/>
                </w:rPr>
                <w:t>5sl</w:t>
              </w:r>
              <w:r>
                <w:rPr>
                  <w:rFonts w:ascii="Arial" w:hAnsi="Arial" w:cs="Arial"/>
                  <w:sz w:val="18"/>
                  <w:szCs w:val="18"/>
                </w:rPr>
                <w:t>ots</w:t>
              </w:r>
              <w:r w:rsidRPr="00CD5C23">
                <w:rPr>
                  <w:rFonts w:ascii="Arial" w:hAnsi="Arial" w:cs="Arial"/>
                  <w:sz w:val="18"/>
                  <w:szCs w:val="18"/>
                </w:rPr>
                <w:t xml:space="preserve"> and 10sl</w:t>
              </w:r>
              <w:r>
                <w:rPr>
                  <w:rFonts w:ascii="Arial" w:hAnsi="Arial" w:cs="Arial"/>
                  <w:sz w:val="18"/>
                  <w:szCs w:val="18"/>
                </w:rPr>
                <w:t>ots</w:t>
              </w:r>
              <w:r w:rsidRPr="00CD5C23">
                <w:rPr>
                  <w:rFonts w:ascii="Arial" w:hAnsi="Arial" w:cs="Arial"/>
                  <w:sz w:val="18"/>
                  <w:szCs w:val="18"/>
                </w:rPr>
                <w:t xml:space="preserve"> for 120 kHz SCS</w:t>
              </w:r>
            </w:ins>
          </w:p>
          <w:p w14:paraId="42CE37E2" w14:textId="3A508328" w:rsidR="004569BE" w:rsidRPr="0095297E" w:rsidRDefault="004569BE" w:rsidP="004569BE">
            <w:pPr>
              <w:pStyle w:val="TAL"/>
              <w:rPr>
                <w:ins w:id="3813" w:author="TEI18" w:date="2023-11-21T14:57:00Z"/>
                <w:b/>
                <w:i/>
              </w:rPr>
            </w:pPr>
            <w:ins w:id="3814" w:author="TEI18" w:date="2023-11-21T14:57:00Z">
              <w:r w:rsidRPr="00BE555F">
                <w:rPr>
                  <w:rFonts w:cs="Arial"/>
                  <w:szCs w:val="18"/>
                </w:rPr>
                <w:t>-</w:t>
              </w:r>
              <w:r w:rsidRPr="00BE555F">
                <w:rPr>
                  <w:rFonts w:cs="Arial"/>
                  <w:szCs w:val="18"/>
                </w:rPr>
                <w:tab/>
              </w:r>
              <w:r>
                <w:rPr>
                  <w:rFonts w:cs="Arial"/>
                  <w:szCs w:val="18"/>
                </w:rPr>
                <w:t>Value</w:t>
              </w:r>
              <w:r w:rsidRPr="00C570F0">
                <w:rPr>
                  <w:rFonts w:cs="Arial"/>
                  <w:i/>
                  <w:iCs/>
                  <w:szCs w:val="18"/>
                </w:rPr>
                <w:t xml:space="preserve"> </w:t>
              </w:r>
              <w:r>
                <w:rPr>
                  <w:rFonts w:cs="Arial"/>
                  <w:i/>
                  <w:iCs/>
                  <w:szCs w:val="18"/>
                </w:rPr>
                <w:t>both</w:t>
              </w:r>
              <w:r>
                <w:rPr>
                  <w:rFonts w:cs="Arial"/>
                  <w:szCs w:val="18"/>
                </w:rPr>
                <w:t xml:space="preserve"> indicates the support of both </w:t>
              </w:r>
              <w:r w:rsidRPr="000D4D76">
                <w:t>5sl</w:t>
              </w:r>
              <w:r>
                <w:t>ots</w:t>
              </w:r>
              <w:r w:rsidRPr="000D4D76">
                <w:t xml:space="preserve"> for 30 kHz SCS</w:t>
              </w:r>
              <w:r>
                <w:t xml:space="preserve"> and </w:t>
              </w:r>
              <w:r w:rsidRPr="00CD5C23">
                <w:rPr>
                  <w:rFonts w:cs="Arial"/>
                  <w:szCs w:val="18"/>
                </w:rPr>
                <w:t>5sl</w:t>
              </w:r>
              <w:r>
                <w:rPr>
                  <w:rFonts w:cs="Arial"/>
                  <w:szCs w:val="18"/>
                </w:rPr>
                <w:t>ots</w:t>
              </w:r>
              <w:r w:rsidRPr="00CD5C23">
                <w:rPr>
                  <w:rFonts w:cs="Arial"/>
                  <w:szCs w:val="18"/>
                </w:rPr>
                <w:t xml:space="preserve"> and 10sl</w:t>
              </w:r>
              <w:r>
                <w:rPr>
                  <w:rFonts w:cs="Arial"/>
                  <w:szCs w:val="18"/>
                </w:rPr>
                <w:t>ots</w:t>
              </w:r>
              <w:r w:rsidRPr="00CD5C23">
                <w:rPr>
                  <w:rFonts w:cs="Arial"/>
                  <w:szCs w:val="18"/>
                </w:rPr>
                <w:t xml:space="preserve"> for 120 kHz SCS</w:t>
              </w:r>
              <w:r>
                <w:rPr>
                  <w:rFonts w:cs="Arial"/>
                  <w:szCs w:val="18"/>
                </w:rPr>
                <w:t>.</w:t>
              </w:r>
            </w:ins>
          </w:p>
        </w:tc>
        <w:tc>
          <w:tcPr>
            <w:tcW w:w="709" w:type="dxa"/>
          </w:tcPr>
          <w:p w14:paraId="7C429E42" w14:textId="3DC47A3C" w:rsidR="004569BE" w:rsidRPr="0095297E" w:rsidRDefault="004569BE" w:rsidP="004569BE">
            <w:pPr>
              <w:pStyle w:val="TAL"/>
              <w:jc w:val="center"/>
              <w:rPr>
                <w:ins w:id="3815" w:author="TEI18" w:date="2023-11-21T14:57:00Z"/>
              </w:rPr>
            </w:pPr>
            <w:ins w:id="3816" w:author="TEI18" w:date="2023-11-21T14:57:00Z">
              <w:r w:rsidRPr="00BE555F">
                <w:t>UE</w:t>
              </w:r>
            </w:ins>
          </w:p>
        </w:tc>
        <w:tc>
          <w:tcPr>
            <w:tcW w:w="567" w:type="dxa"/>
          </w:tcPr>
          <w:p w14:paraId="22BE3CEB" w14:textId="35922E6F" w:rsidR="004569BE" w:rsidRPr="0095297E" w:rsidRDefault="004569BE" w:rsidP="004569BE">
            <w:pPr>
              <w:pStyle w:val="TAL"/>
              <w:jc w:val="center"/>
              <w:rPr>
                <w:ins w:id="3817" w:author="TEI18" w:date="2023-11-21T14:57:00Z"/>
              </w:rPr>
            </w:pPr>
            <w:ins w:id="3818" w:author="TEI18" w:date="2023-11-21T14:57:00Z">
              <w:r w:rsidRPr="00BE555F">
                <w:t>No</w:t>
              </w:r>
            </w:ins>
          </w:p>
        </w:tc>
        <w:tc>
          <w:tcPr>
            <w:tcW w:w="709" w:type="dxa"/>
          </w:tcPr>
          <w:p w14:paraId="7733CF6C" w14:textId="440C1B9C" w:rsidR="004569BE" w:rsidRPr="0095297E" w:rsidRDefault="004569BE" w:rsidP="004569BE">
            <w:pPr>
              <w:pStyle w:val="TAL"/>
              <w:jc w:val="center"/>
              <w:rPr>
                <w:ins w:id="3819" w:author="TEI18" w:date="2023-11-21T14:57:00Z"/>
              </w:rPr>
            </w:pPr>
            <w:ins w:id="3820" w:author="TEI18" w:date="2023-11-21T14:57:00Z">
              <w:r w:rsidRPr="00BE555F">
                <w:t>No</w:t>
              </w:r>
            </w:ins>
          </w:p>
        </w:tc>
        <w:tc>
          <w:tcPr>
            <w:tcW w:w="728" w:type="dxa"/>
          </w:tcPr>
          <w:p w14:paraId="19A94A16" w14:textId="1F8C0DDC" w:rsidR="004569BE" w:rsidRPr="0095297E" w:rsidRDefault="004569BE" w:rsidP="004569BE">
            <w:pPr>
              <w:pStyle w:val="TAL"/>
              <w:jc w:val="center"/>
              <w:rPr>
                <w:ins w:id="3821" w:author="TEI18" w:date="2023-11-21T14:57:00Z"/>
              </w:rPr>
            </w:pPr>
            <w:ins w:id="3822" w:author="TEI18" w:date="2023-11-21T14:57:00Z">
              <w:r>
                <w:t>No</w:t>
              </w:r>
            </w:ins>
          </w:p>
        </w:tc>
      </w:tr>
      <w:tr w:rsidR="004569BE" w:rsidRPr="0095297E" w14:paraId="6FD61B16" w14:textId="77777777" w:rsidTr="0026000E">
        <w:trPr>
          <w:cantSplit/>
          <w:tblHeader/>
        </w:trPr>
        <w:tc>
          <w:tcPr>
            <w:tcW w:w="6917" w:type="dxa"/>
          </w:tcPr>
          <w:p w14:paraId="3213DA7E" w14:textId="77777777" w:rsidR="004569BE" w:rsidRPr="0095297E" w:rsidRDefault="004569BE" w:rsidP="004569BE">
            <w:pPr>
              <w:pStyle w:val="TAL"/>
              <w:rPr>
                <w:b/>
                <w:i/>
              </w:rPr>
            </w:pPr>
            <w:r w:rsidRPr="0095297E">
              <w:rPr>
                <w:b/>
                <w:i/>
              </w:rPr>
              <w:t>aggregationFactorSPS-DL-r16</w:t>
            </w:r>
          </w:p>
          <w:p w14:paraId="3EB1F508" w14:textId="7776EF67" w:rsidR="004569BE" w:rsidRPr="0095297E" w:rsidRDefault="004569BE" w:rsidP="004569BE">
            <w:pPr>
              <w:pStyle w:val="TAL"/>
              <w:rPr>
                <w:b/>
                <w:i/>
              </w:rPr>
            </w:pPr>
            <w:r w:rsidRPr="0095297E">
              <w:t xml:space="preserve">Indicates whether the UE supports configurable PDSCH aggregation factor ({1, 2, 4, 8}) per DL SPS configuration. The UE can include this feature only if the UE indicates support of </w:t>
            </w:r>
            <w:r w:rsidRPr="0095297E">
              <w:rPr>
                <w:i/>
              </w:rPr>
              <w:t>downlinkSPS</w:t>
            </w:r>
            <w:r w:rsidRPr="0095297E">
              <w:t>.</w:t>
            </w:r>
          </w:p>
        </w:tc>
        <w:tc>
          <w:tcPr>
            <w:tcW w:w="709" w:type="dxa"/>
          </w:tcPr>
          <w:p w14:paraId="4C1204E7" w14:textId="77777777" w:rsidR="004569BE" w:rsidRPr="0095297E" w:rsidRDefault="004569BE" w:rsidP="004569BE">
            <w:pPr>
              <w:pStyle w:val="TAL"/>
              <w:jc w:val="center"/>
            </w:pPr>
            <w:r w:rsidRPr="0095297E">
              <w:t>UE</w:t>
            </w:r>
          </w:p>
        </w:tc>
        <w:tc>
          <w:tcPr>
            <w:tcW w:w="567" w:type="dxa"/>
          </w:tcPr>
          <w:p w14:paraId="6A52F951" w14:textId="77777777" w:rsidR="004569BE" w:rsidRPr="0095297E" w:rsidRDefault="004569BE" w:rsidP="004569BE">
            <w:pPr>
              <w:pStyle w:val="TAL"/>
              <w:jc w:val="center"/>
            </w:pPr>
            <w:r w:rsidRPr="0095297E">
              <w:t>No</w:t>
            </w:r>
          </w:p>
        </w:tc>
        <w:tc>
          <w:tcPr>
            <w:tcW w:w="709" w:type="dxa"/>
          </w:tcPr>
          <w:p w14:paraId="0C338BBE" w14:textId="77777777" w:rsidR="004569BE" w:rsidRPr="0095297E" w:rsidRDefault="004569BE" w:rsidP="004569BE">
            <w:pPr>
              <w:pStyle w:val="TAL"/>
              <w:jc w:val="center"/>
            </w:pPr>
            <w:r w:rsidRPr="0095297E">
              <w:t>No</w:t>
            </w:r>
          </w:p>
        </w:tc>
        <w:tc>
          <w:tcPr>
            <w:tcW w:w="728" w:type="dxa"/>
          </w:tcPr>
          <w:p w14:paraId="3084C068" w14:textId="77777777" w:rsidR="004569BE" w:rsidRPr="0095297E" w:rsidRDefault="004569BE" w:rsidP="004569BE">
            <w:pPr>
              <w:pStyle w:val="TAL"/>
              <w:jc w:val="center"/>
            </w:pPr>
            <w:r w:rsidRPr="0095297E">
              <w:t>Yes</w:t>
            </w:r>
          </w:p>
        </w:tc>
      </w:tr>
      <w:tr w:rsidR="004569BE" w:rsidRPr="0095297E" w14:paraId="0EED1199" w14:textId="77777777" w:rsidTr="0026000E">
        <w:trPr>
          <w:cantSplit/>
          <w:tblHeader/>
        </w:trPr>
        <w:tc>
          <w:tcPr>
            <w:tcW w:w="6917" w:type="dxa"/>
          </w:tcPr>
          <w:p w14:paraId="03DA1BDF" w14:textId="77777777" w:rsidR="004569BE" w:rsidRPr="0095297E" w:rsidRDefault="004569BE" w:rsidP="004569BE">
            <w:pPr>
              <w:pStyle w:val="TAL"/>
              <w:rPr>
                <w:b/>
                <w:i/>
              </w:rPr>
            </w:pPr>
            <w:r w:rsidRPr="0095297E">
              <w:rPr>
                <w:b/>
                <w:i/>
              </w:rPr>
              <w:t>almostContiguousCP-OFDM-UL</w:t>
            </w:r>
          </w:p>
          <w:p w14:paraId="616BFDAC" w14:textId="77777777" w:rsidR="004569BE" w:rsidRPr="0095297E" w:rsidRDefault="004569BE" w:rsidP="004569BE">
            <w:pPr>
              <w:pStyle w:val="TAL"/>
            </w:pPr>
            <w:r w:rsidRPr="0095297E">
              <w:t>Indicates whether the UE supports almost contiguous UL CP-OFDM transmissions as defined in clause 6.2 of TS 38.101-1 [2].</w:t>
            </w:r>
          </w:p>
        </w:tc>
        <w:tc>
          <w:tcPr>
            <w:tcW w:w="709" w:type="dxa"/>
          </w:tcPr>
          <w:p w14:paraId="06EF8A27" w14:textId="77777777" w:rsidR="004569BE" w:rsidRPr="0095297E" w:rsidRDefault="004569BE" w:rsidP="004569BE">
            <w:pPr>
              <w:pStyle w:val="TAL"/>
              <w:jc w:val="center"/>
            </w:pPr>
            <w:r w:rsidRPr="0095297E">
              <w:t>UE</w:t>
            </w:r>
          </w:p>
        </w:tc>
        <w:tc>
          <w:tcPr>
            <w:tcW w:w="567" w:type="dxa"/>
          </w:tcPr>
          <w:p w14:paraId="2E93A567" w14:textId="77777777" w:rsidR="004569BE" w:rsidRPr="0095297E" w:rsidRDefault="004569BE" w:rsidP="004569BE">
            <w:pPr>
              <w:pStyle w:val="TAL"/>
              <w:jc w:val="center"/>
            </w:pPr>
            <w:r w:rsidRPr="0095297E">
              <w:t>No</w:t>
            </w:r>
          </w:p>
        </w:tc>
        <w:tc>
          <w:tcPr>
            <w:tcW w:w="709" w:type="dxa"/>
          </w:tcPr>
          <w:p w14:paraId="713D32D6" w14:textId="77777777" w:rsidR="004569BE" w:rsidRPr="0095297E" w:rsidRDefault="004569BE" w:rsidP="004569BE">
            <w:pPr>
              <w:pStyle w:val="TAL"/>
              <w:jc w:val="center"/>
            </w:pPr>
            <w:r w:rsidRPr="0095297E">
              <w:t>No</w:t>
            </w:r>
          </w:p>
        </w:tc>
        <w:tc>
          <w:tcPr>
            <w:tcW w:w="728" w:type="dxa"/>
          </w:tcPr>
          <w:p w14:paraId="53D43473" w14:textId="77777777" w:rsidR="004569BE" w:rsidRPr="0095297E" w:rsidRDefault="004569BE" w:rsidP="004569BE">
            <w:pPr>
              <w:pStyle w:val="TAL"/>
              <w:jc w:val="center"/>
            </w:pPr>
            <w:r w:rsidRPr="0095297E">
              <w:t>Yes</w:t>
            </w:r>
          </w:p>
        </w:tc>
      </w:tr>
      <w:tr w:rsidR="004569BE" w:rsidRPr="0095297E" w14:paraId="250090D6" w14:textId="77777777" w:rsidTr="0026000E">
        <w:trPr>
          <w:cantSplit/>
          <w:tblHeader/>
        </w:trPr>
        <w:tc>
          <w:tcPr>
            <w:tcW w:w="6917" w:type="dxa"/>
          </w:tcPr>
          <w:p w14:paraId="37C8CAB0" w14:textId="77777777" w:rsidR="004569BE" w:rsidRPr="0095297E" w:rsidRDefault="004569BE" w:rsidP="004569BE">
            <w:pPr>
              <w:pStyle w:val="TAL"/>
              <w:rPr>
                <w:b/>
                <w:bCs/>
                <w:i/>
                <w:iCs/>
              </w:rPr>
            </w:pPr>
            <w:r w:rsidRPr="0095297E">
              <w:rPr>
                <w:b/>
                <w:bCs/>
                <w:i/>
                <w:iCs/>
              </w:rPr>
              <w:t>bwp-SwitchingDelay</w:t>
            </w:r>
          </w:p>
          <w:p w14:paraId="2D148CF1" w14:textId="3B48B9DC" w:rsidR="004569BE" w:rsidRPr="0095297E" w:rsidRDefault="004569BE" w:rsidP="004569BE">
            <w:pPr>
              <w:pStyle w:val="TAL"/>
            </w:pPr>
            <w:r w:rsidRPr="0095297E">
              <w:rPr>
                <w:bCs/>
                <w:iCs/>
              </w:rPr>
              <w:t>Defines whether the UE supports DCI and timer based active BWP switching delay type1 or type2 specified in clause 8.6.2 of TS 38.133 [5]. It is mandatory to report type 1 or type 2</w:t>
            </w:r>
            <w:r w:rsidRPr="0095297E">
              <w:t xml:space="preserve"> </w:t>
            </w:r>
            <w:r w:rsidRPr="0095297E">
              <w:rPr>
                <w:bCs/>
                <w:iCs/>
              </w:rPr>
              <w:t xml:space="preserve">when </w:t>
            </w:r>
            <w:r w:rsidRPr="0095297E">
              <w:rPr>
                <w:bCs/>
                <w:i/>
              </w:rPr>
              <w:t>bwp-SameNumerology</w:t>
            </w:r>
            <w:r w:rsidRPr="0095297E">
              <w:rPr>
                <w:bCs/>
                <w:iCs/>
              </w:rPr>
              <w:t xml:space="preserve"> or </w:t>
            </w:r>
            <w:r w:rsidRPr="0095297E">
              <w:rPr>
                <w:bCs/>
                <w:i/>
              </w:rPr>
              <w:t>bwp-DiffNumerology</w:t>
            </w:r>
            <w:r w:rsidRPr="0095297E">
              <w:rPr>
                <w:bCs/>
                <w:iCs/>
              </w:rPr>
              <w:t xml:space="preserve"> is supported on at least one band. This capability is not applicable to IAB-MT.</w:t>
            </w:r>
          </w:p>
        </w:tc>
        <w:tc>
          <w:tcPr>
            <w:tcW w:w="709" w:type="dxa"/>
          </w:tcPr>
          <w:p w14:paraId="086FCC93" w14:textId="77777777" w:rsidR="004569BE" w:rsidRPr="0095297E" w:rsidRDefault="004569BE" w:rsidP="004569BE">
            <w:pPr>
              <w:pStyle w:val="TAL"/>
              <w:jc w:val="center"/>
            </w:pPr>
            <w:r w:rsidRPr="0095297E">
              <w:t>UE</w:t>
            </w:r>
          </w:p>
        </w:tc>
        <w:tc>
          <w:tcPr>
            <w:tcW w:w="567" w:type="dxa"/>
          </w:tcPr>
          <w:p w14:paraId="4407E0C5" w14:textId="28CB2759" w:rsidR="004569BE" w:rsidRPr="0095297E" w:rsidRDefault="004569BE" w:rsidP="004569BE">
            <w:pPr>
              <w:pStyle w:val="TAL"/>
              <w:jc w:val="center"/>
            </w:pPr>
            <w:r w:rsidRPr="0095297E">
              <w:t>CY</w:t>
            </w:r>
          </w:p>
        </w:tc>
        <w:tc>
          <w:tcPr>
            <w:tcW w:w="709" w:type="dxa"/>
          </w:tcPr>
          <w:p w14:paraId="7D46B656" w14:textId="77777777" w:rsidR="004569BE" w:rsidRPr="0095297E" w:rsidRDefault="004569BE" w:rsidP="004569BE">
            <w:pPr>
              <w:pStyle w:val="TAL"/>
              <w:jc w:val="center"/>
            </w:pPr>
            <w:r w:rsidRPr="0095297E">
              <w:t>No</w:t>
            </w:r>
          </w:p>
        </w:tc>
        <w:tc>
          <w:tcPr>
            <w:tcW w:w="728" w:type="dxa"/>
          </w:tcPr>
          <w:p w14:paraId="1CCDFA1B" w14:textId="77777777" w:rsidR="004569BE" w:rsidRPr="0095297E" w:rsidRDefault="004569BE" w:rsidP="004569BE">
            <w:pPr>
              <w:pStyle w:val="TAL"/>
              <w:jc w:val="center"/>
            </w:pPr>
            <w:r w:rsidRPr="0095297E">
              <w:t>No</w:t>
            </w:r>
          </w:p>
        </w:tc>
      </w:tr>
      <w:tr w:rsidR="004569BE" w:rsidRPr="0095297E" w14:paraId="47D445FF" w14:textId="77777777" w:rsidTr="0026000E">
        <w:trPr>
          <w:cantSplit/>
          <w:tblHeader/>
        </w:trPr>
        <w:tc>
          <w:tcPr>
            <w:tcW w:w="6917" w:type="dxa"/>
          </w:tcPr>
          <w:p w14:paraId="21C12FF8" w14:textId="77777777" w:rsidR="004569BE" w:rsidRPr="0095297E" w:rsidRDefault="004569BE" w:rsidP="004569BE">
            <w:pPr>
              <w:pStyle w:val="TAL"/>
              <w:rPr>
                <w:b/>
                <w:bCs/>
                <w:i/>
                <w:iCs/>
              </w:rPr>
            </w:pPr>
            <w:r w:rsidRPr="0095297E">
              <w:rPr>
                <w:b/>
                <w:bCs/>
                <w:i/>
                <w:iCs/>
              </w:rPr>
              <w:t>bwp-SwitchingMultiCCs-r16</w:t>
            </w:r>
          </w:p>
          <w:p w14:paraId="0B5A08DA" w14:textId="77777777" w:rsidR="004569BE" w:rsidRPr="0095297E" w:rsidRDefault="004569BE" w:rsidP="004569BE">
            <w:pPr>
              <w:pStyle w:val="TAL"/>
            </w:pPr>
            <w:r w:rsidRPr="0095297E">
              <w:t>Indicates whether the UE supports incremental delay for DCI and timer based active BWP switching on multiple CCs simultaneously as specified in TS 38.133 [5]. The capability signalling comprises of the following:</w:t>
            </w:r>
          </w:p>
          <w:p w14:paraId="181238D0" w14:textId="61F50850"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0E1A3E16"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type2-r16 </w:t>
            </w:r>
            <w:r w:rsidRPr="0095297E">
              <w:rPr>
                <w:rFonts w:ascii="Arial" w:hAnsi="Arial" w:cs="Arial"/>
                <w:sz w:val="18"/>
                <w:szCs w:val="18"/>
              </w:rPr>
              <w:t>indicates the delay value for type 2 BWP switching delay and has values of {200us, 400us, 800us, 1000us}</w:t>
            </w:r>
          </w:p>
          <w:p w14:paraId="1FCC8026" w14:textId="77777777" w:rsidR="004569BE" w:rsidRPr="0095297E" w:rsidRDefault="004569BE" w:rsidP="004569BE">
            <w:pPr>
              <w:pStyle w:val="B1"/>
              <w:spacing w:after="0"/>
              <w:rPr>
                <w:rFonts w:ascii="Arial" w:hAnsi="Arial" w:cs="Arial"/>
                <w:sz w:val="18"/>
                <w:szCs w:val="18"/>
              </w:rPr>
            </w:pPr>
          </w:p>
          <w:p w14:paraId="035D0774" w14:textId="0600923E" w:rsidR="004569BE" w:rsidRPr="0095297E" w:rsidRDefault="004569BE" w:rsidP="004569BE">
            <w:pPr>
              <w:pStyle w:val="TAL"/>
              <w:rPr>
                <w:b/>
                <w:bCs/>
                <w:i/>
                <w:iCs/>
              </w:rPr>
            </w:pPr>
            <w:r w:rsidRPr="0095297E">
              <w:t xml:space="preserve">The UE indicating support of this feature shall also support </w:t>
            </w:r>
            <w:r w:rsidRPr="0095297E">
              <w:rPr>
                <w:i/>
                <w:iCs/>
              </w:rPr>
              <w:t>bwp-SwitchingDelay</w:t>
            </w:r>
            <w:r w:rsidRPr="0095297E">
              <w:t>,</w:t>
            </w:r>
            <w:r w:rsidRPr="0095297E">
              <w:rPr>
                <w:i/>
              </w:rPr>
              <w:t xml:space="preserve"> bwp-SameNumerology</w:t>
            </w:r>
            <w:r w:rsidRPr="0095297E">
              <w:t xml:space="preserve"> and/or </w:t>
            </w:r>
            <w:r w:rsidRPr="0095297E">
              <w:rPr>
                <w:i/>
              </w:rPr>
              <w:t>bwp-DiffNumerology</w:t>
            </w:r>
            <w:r w:rsidRPr="0095297E">
              <w:t xml:space="preserve">. It is mandatory to report either </w:t>
            </w:r>
            <w:r w:rsidRPr="0095297E">
              <w:rPr>
                <w:i/>
                <w:iCs/>
              </w:rPr>
              <w:t>type1-r16</w:t>
            </w:r>
            <w:r w:rsidRPr="0095297E">
              <w:t xml:space="preserve"> or </w:t>
            </w:r>
            <w:r w:rsidRPr="0095297E">
              <w:rPr>
                <w:i/>
                <w:iCs/>
              </w:rPr>
              <w:t>type2-r16</w:t>
            </w:r>
            <w:r w:rsidRPr="0095297E">
              <w:t xml:space="preserve"> for a UE which supports CA.</w:t>
            </w:r>
          </w:p>
        </w:tc>
        <w:tc>
          <w:tcPr>
            <w:tcW w:w="709" w:type="dxa"/>
          </w:tcPr>
          <w:p w14:paraId="22F391DC" w14:textId="77777777" w:rsidR="004569BE" w:rsidRPr="0095297E" w:rsidRDefault="004569BE" w:rsidP="004569BE">
            <w:pPr>
              <w:pStyle w:val="TAL"/>
              <w:jc w:val="center"/>
            </w:pPr>
            <w:r w:rsidRPr="0095297E">
              <w:t>UE</w:t>
            </w:r>
          </w:p>
        </w:tc>
        <w:tc>
          <w:tcPr>
            <w:tcW w:w="567" w:type="dxa"/>
          </w:tcPr>
          <w:p w14:paraId="752F588B" w14:textId="6F326588" w:rsidR="004569BE" w:rsidRPr="0095297E" w:rsidRDefault="004569BE" w:rsidP="004569BE">
            <w:pPr>
              <w:pStyle w:val="TAL"/>
              <w:jc w:val="center"/>
            </w:pPr>
            <w:r w:rsidRPr="0095297E">
              <w:t>CY</w:t>
            </w:r>
          </w:p>
        </w:tc>
        <w:tc>
          <w:tcPr>
            <w:tcW w:w="709" w:type="dxa"/>
          </w:tcPr>
          <w:p w14:paraId="3464D278" w14:textId="77777777" w:rsidR="004569BE" w:rsidRPr="0095297E" w:rsidRDefault="004569BE" w:rsidP="004569BE">
            <w:pPr>
              <w:pStyle w:val="TAL"/>
              <w:jc w:val="center"/>
            </w:pPr>
            <w:r w:rsidRPr="0095297E">
              <w:t>No</w:t>
            </w:r>
          </w:p>
        </w:tc>
        <w:tc>
          <w:tcPr>
            <w:tcW w:w="728" w:type="dxa"/>
          </w:tcPr>
          <w:p w14:paraId="1AEB16BE" w14:textId="77777777" w:rsidR="004569BE" w:rsidRPr="0095297E" w:rsidRDefault="004569BE" w:rsidP="004569BE">
            <w:pPr>
              <w:pStyle w:val="TAL"/>
              <w:jc w:val="center"/>
            </w:pPr>
            <w:r w:rsidRPr="0095297E">
              <w:t>No</w:t>
            </w:r>
          </w:p>
        </w:tc>
      </w:tr>
      <w:tr w:rsidR="004569BE" w:rsidRPr="0095297E" w14:paraId="661DCD2F" w14:textId="77777777" w:rsidTr="00E13616">
        <w:trPr>
          <w:cantSplit/>
          <w:tblHeader/>
        </w:trPr>
        <w:tc>
          <w:tcPr>
            <w:tcW w:w="6917" w:type="dxa"/>
          </w:tcPr>
          <w:p w14:paraId="3CC47BDA" w14:textId="77777777" w:rsidR="004569BE" w:rsidRPr="0095297E" w:rsidRDefault="004569BE" w:rsidP="004569BE">
            <w:pPr>
              <w:pStyle w:val="TAL"/>
              <w:rPr>
                <w:b/>
                <w:bCs/>
                <w:i/>
                <w:iCs/>
              </w:rPr>
            </w:pPr>
            <w:r w:rsidRPr="0095297E">
              <w:rPr>
                <w:b/>
                <w:bCs/>
                <w:i/>
                <w:iCs/>
              </w:rPr>
              <w:t>bwp-SwitchingMultiDormancyCCs-r16</w:t>
            </w:r>
          </w:p>
          <w:p w14:paraId="58D02592" w14:textId="77777777" w:rsidR="004569BE" w:rsidRPr="0095297E" w:rsidRDefault="004569BE" w:rsidP="004569BE">
            <w:pPr>
              <w:pStyle w:val="TAL"/>
            </w:pPr>
            <w:r w:rsidRPr="0095297E">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2459380B"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type2-r16</w:t>
            </w:r>
            <w:r w:rsidRPr="0095297E">
              <w:rPr>
                <w:rFonts w:ascii="Arial" w:hAnsi="Arial" w:cs="Arial"/>
                <w:sz w:val="18"/>
                <w:szCs w:val="18"/>
              </w:rPr>
              <w:t xml:space="preserve"> indicates the delay value for type 2 BWP switching delay and has values of {200us, 400us, 800us, 1000us}</w:t>
            </w:r>
          </w:p>
          <w:p w14:paraId="0DC7D0A5" w14:textId="77777777" w:rsidR="004569BE" w:rsidRPr="0095297E" w:rsidRDefault="004569BE" w:rsidP="004569BE">
            <w:pPr>
              <w:pStyle w:val="TAL"/>
              <w:rPr>
                <w:rFonts w:cs="Arial"/>
                <w:szCs w:val="18"/>
              </w:rPr>
            </w:pPr>
          </w:p>
          <w:p w14:paraId="459C0AD4" w14:textId="77777777" w:rsidR="004569BE" w:rsidRPr="0095297E" w:rsidRDefault="004569BE" w:rsidP="004569BE">
            <w:pPr>
              <w:pStyle w:val="TAL"/>
            </w:pPr>
            <w:r w:rsidRPr="0095297E">
              <w:t xml:space="preserve">The UE indicating support of this feature shall also support </w:t>
            </w:r>
            <w:r w:rsidRPr="0095297E">
              <w:rPr>
                <w:i/>
                <w:iCs/>
              </w:rPr>
              <w:t>scellDormancyWithinActiveTime-r16</w:t>
            </w:r>
            <w:r w:rsidRPr="0095297E">
              <w:t xml:space="preserve"> or </w:t>
            </w:r>
            <w:r w:rsidRPr="0095297E">
              <w:rPr>
                <w:i/>
                <w:iCs/>
              </w:rPr>
              <w:t>scellDormancyOutsideActiveTime-r16</w:t>
            </w:r>
            <w:r w:rsidRPr="0095297E">
              <w:t>.</w:t>
            </w:r>
          </w:p>
        </w:tc>
        <w:tc>
          <w:tcPr>
            <w:tcW w:w="709" w:type="dxa"/>
          </w:tcPr>
          <w:p w14:paraId="0E584C66" w14:textId="77777777" w:rsidR="004569BE" w:rsidRPr="0095297E" w:rsidRDefault="004569BE" w:rsidP="004569BE">
            <w:pPr>
              <w:pStyle w:val="TAL"/>
            </w:pPr>
            <w:r w:rsidRPr="0095297E">
              <w:t>UE</w:t>
            </w:r>
          </w:p>
        </w:tc>
        <w:tc>
          <w:tcPr>
            <w:tcW w:w="567" w:type="dxa"/>
          </w:tcPr>
          <w:p w14:paraId="6C778F50" w14:textId="77777777" w:rsidR="004569BE" w:rsidRPr="0095297E" w:rsidRDefault="004569BE" w:rsidP="004569BE">
            <w:pPr>
              <w:pStyle w:val="TAL"/>
            </w:pPr>
            <w:r w:rsidRPr="0095297E">
              <w:t>No</w:t>
            </w:r>
          </w:p>
        </w:tc>
        <w:tc>
          <w:tcPr>
            <w:tcW w:w="709" w:type="dxa"/>
          </w:tcPr>
          <w:p w14:paraId="41C1DAFC" w14:textId="77777777" w:rsidR="004569BE" w:rsidRPr="0095297E" w:rsidRDefault="004569BE" w:rsidP="004569BE">
            <w:pPr>
              <w:pStyle w:val="TAL"/>
            </w:pPr>
            <w:r w:rsidRPr="0095297E">
              <w:t>No</w:t>
            </w:r>
          </w:p>
        </w:tc>
        <w:tc>
          <w:tcPr>
            <w:tcW w:w="728" w:type="dxa"/>
          </w:tcPr>
          <w:p w14:paraId="44FAD72E" w14:textId="77777777" w:rsidR="004569BE" w:rsidRPr="0095297E" w:rsidRDefault="004569BE" w:rsidP="004569BE">
            <w:pPr>
              <w:pStyle w:val="TAL"/>
            </w:pPr>
            <w:r w:rsidRPr="0095297E">
              <w:t>No</w:t>
            </w:r>
          </w:p>
        </w:tc>
      </w:tr>
      <w:tr w:rsidR="004569BE" w:rsidRPr="0095297E" w14:paraId="12EE10B0" w14:textId="77777777" w:rsidTr="0026000E">
        <w:trPr>
          <w:cantSplit/>
          <w:tblHeader/>
        </w:trPr>
        <w:tc>
          <w:tcPr>
            <w:tcW w:w="6917" w:type="dxa"/>
          </w:tcPr>
          <w:p w14:paraId="358E32B6" w14:textId="77777777" w:rsidR="004569BE" w:rsidRPr="0095297E" w:rsidRDefault="004569BE" w:rsidP="004569BE">
            <w:pPr>
              <w:pStyle w:val="TAL"/>
              <w:rPr>
                <w:b/>
                <w:i/>
              </w:rPr>
            </w:pPr>
            <w:r w:rsidRPr="0095297E">
              <w:rPr>
                <w:b/>
                <w:i/>
              </w:rPr>
              <w:t>cbg-FlushIndication-DL</w:t>
            </w:r>
          </w:p>
          <w:p w14:paraId="2B3C3940" w14:textId="77777777" w:rsidR="004569BE" w:rsidRPr="0095297E" w:rsidRDefault="004569BE" w:rsidP="004569BE">
            <w:pPr>
              <w:pStyle w:val="TAL"/>
            </w:pPr>
            <w:r w:rsidRPr="0095297E">
              <w:t>Indicates whether the UE supports CBG-based (re)transmission for DL using CBG flushing out information (CBGFI) as specified in TS 38.214 [12].</w:t>
            </w:r>
          </w:p>
        </w:tc>
        <w:tc>
          <w:tcPr>
            <w:tcW w:w="709" w:type="dxa"/>
          </w:tcPr>
          <w:p w14:paraId="406D0A84" w14:textId="77777777" w:rsidR="004569BE" w:rsidRPr="0095297E" w:rsidRDefault="004569BE" w:rsidP="004569BE">
            <w:pPr>
              <w:pStyle w:val="TAL"/>
              <w:jc w:val="center"/>
            </w:pPr>
            <w:r w:rsidRPr="0095297E">
              <w:t>UE</w:t>
            </w:r>
          </w:p>
        </w:tc>
        <w:tc>
          <w:tcPr>
            <w:tcW w:w="567" w:type="dxa"/>
          </w:tcPr>
          <w:p w14:paraId="3239419F" w14:textId="77777777" w:rsidR="004569BE" w:rsidRPr="0095297E" w:rsidRDefault="004569BE" w:rsidP="004569BE">
            <w:pPr>
              <w:pStyle w:val="TAL"/>
              <w:jc w:val="center"/>
            </w:pPr>
            <w:r w:rsidRPr="0095297E">
              <w:t>No</w:t>
            </w:r>
          </w:p>
        </w:tc>
        <w:tc>
          <w:tcPr>
            <w:tcW w:w="709" w:type="dxa"/>
          </w:tcPr>
          <w:p w14:paraId="5997382B" w14:textId="77777777" w:rsidR="004569BE" w:rsidRPr="0095297E" w:rsidRDefault="004569BE" w:rsidP="004569BE">
            <w:pPr>
              <w:pStyle w:val="TAL"/>
              <w:jc w:val="center"/>
            </w:pPr>
            <w:r w:rsidRPr="0095297E">
              <w:t>No</w:t>
            </w:r>
          </w:p>
        </w:tc>
        <w:tc>
          <w:tcPr>
            <w:tcW w:w="728" w:type="dxa"/>
          </w:tcPr>
          <w:p w14:paraId="1952A76F" w14:textId="77777777" w:rsidR="004569BE" w:rsidRPr="0095297E" w:rsidRDefault="004569BE" w:rsidP="004569BE">
            <w:pPr>
              <w:pStyle w:val="TAL"/>
              <w:jc w:val="center"/>
            </w:pPr>
            <w:r w:rsidRPr="0095297E">
              <w:t>No</w:t>
            </w:r>
          </w:p>
        </w:tc>
      </w:tr>
      <w:tr w:rsidR="004569BE" w:rsidRPr="0095297E" w14:paraId="3E30B4EC" w14:textId="77777777" w:rsidTr="0026000E">
        <w:trPr>
          <w:cantSplit/>
          <w:tblHeader/>
        </w:trPr>
        <w:tc>
          <w:tcPr>
            <w:tcW w:w="6917" w:type="dxa"/>
          </w:tcPr>
          <w:p w14:paraId="5202EEBA" w14:textId="77777777" w:rsidR="004569BE" w:rsidRPr="0095297E" w:rsidRDefault="004569BE" w:rsidP="004569BE">
            <w:pPr>
              <w:pStyle w:val="TAL"/>
              <w:rPr>
                <w:b/>
                <w:i/>
              </w:rPr>
            </w:pPr>
            <w:r w:rsidRPr="0095297E">
              <w:rPr>
                <w:b/>
                <w:i/>
              </w:rPr>
              <w:t>cbg-TransIndication-DL</w:t>
            </w:r>
          </w:p>
          <w:p w14:paraId="558D37A7" w14:textId="77777777" w:rsidR="004569BE" w:rsidRPr="0095297E" w:rsidRDefault="004569BE" w:rsidP="004569BE">
            <w:pPr>
              <w:pStyle w:val="TAL"/>
            </w:pPr>
            <w:r w:rsidRPr="0095297E">
              <w:t>Indicates whether the UE supports CBG-based (re)transmission for DL using CBG transmission information (CBGTI) as specified in TS 38.214 [12].</w:t>
            </w:r>
          </w:p>
        </w:tc>
        <w:tc>
          <w:tcPr>
            <w:tcW w:w="709" w:type="dxa"/>
          </w:tcPr>
          <w:p w14:paraId="259CD298" w14:textId="77777777" w:rsidR="004569BE" w:rsidRPr="0095297E" w:rsidRDefault="004569BE" w:rsidP="004569BE">
            <w:pPr>
              <w:pStyle w:val="TAL"/>
              <w:jc w:val="center"/>
            </w:pPr>
            <w:r w:rsidRPr="0095297E">
              <w:t>UE</w:t>
            </w:r>
          </w:p>
        </w:tc>
        <w:tc>
          <w:tcPr>
            <w:tcW w:w="567" w:type="dxa"/>
          </w:tcPr>
          <w:p w14:paraId="0C47CB4B" w14:textId="77777777" w:rsidR="004569BE" w:rsidRPr="0095297E" w:rsidRDefault="004569BE" w:rsidP="004569BE">
            <w:pPr>
              <w:pStyle w:val="TAL"/>
              <w:jc w:val="center"/>
            </w:pPr>
            <w:r w:rsidRPr="0095297E">
              <w:t>No</w:t>
            </w:r>
          </w:p>
        </w:tc>
        <w:tc>
          <w:tcPr>
            <w:tcW w:w="709" w:type="dxa"/>
          </w:tcPr>
          <w:p w14:paraId="394EA6F5" w14:textId="77777777" w:rsidR="004569BE" w:rsidRPr="0095297E" w:rsidRDefault="004569BE" w:rsidP="004569BE">
            <w:pPr>
              <w:pStyle w:val="TAL"/>
              <w:jc w:val="center"/>
            </w:pPr>
            <w:r w:rsidRPr="0095297E">
              <w:t>No</w:t>
            </w:r>
          </w:p>
        </w:tc>
        <w:tc>
          <w:tcPr>
            <w:tcW w:w="728" w:type="dxa"/>
          </w:tcPr>
          <w:p w14:paraId="1967CD03" w14:textId="77777777" w:rsidR="004569BE" w:rsidRPr="0095297E" w:rsidRDefault="004569BE" w:rsidP="004569BE">
            <w:pPr>
              <w:pStyle w:val="TAL"/>
              <w:jc w:val="center"/>
            </w:pPr>
            <w:r w:rsidRPr="0095297E">
              <w:t>No</w:t>
            </w:r>
          </w:p>
        </w:tc>
      </w:tr>
      <w:tr w:rsidR="004569BE" w:rsidRPr="0095297E" w14:paraId="14603520" w14:textId="77777777" w:rsidTr="0026000E">
        <w:trPr>
          <w:cantSplit/>
          <w:tblHeader/>
        </w:trPr>
        <w:tc>
          <w:tcPr>
            <w:tcW w:w="6917" w:type="dxa"/>
          </w:tcPr>
          <w:p w14:paraId="6D998A7D" w14:textId="77777777" w:rsidR="004569BE" w:rsidRPr="0095297E" w:rsidRDefault="004569BE" w:rsidP="004569BE">
            <w:pPr>
              <w:pStyle w:val="TAL"/>
              <w:rPr>
                <w:b/>
                <w:i/>
              </w:rPr>
            </w:pPr>
            <w:r w:rsidRPr="0095297E">
              <w:rPr>
                <w:b/>
                <w:i/>
              </w:rPr>
              <w:t>cbg-TransIndication-UL</w:t>
            </w:r>
          </w:p>
          <w:p w14:paraId="3662C590" w14:textId="77777777" w:rsidR="004569BE" w:rsidRPr="0095297E" w:rsidRDefault="004569BE" w:rsidP="004569BE">
            <w:pPr>
              <w:pStyle w:val="TAL"/>
            </w:pPr>
            <w:r w:rsidRPr="0095297E">
              <w:t>Indicates whether the UE supports both in-order and out-of-order CBG-based (re)transmission for UL using CBG transmission information (CBGTI) as specified in TS 38.214 [12].</w:t>
            </w:r>
          </w:p>
        </w:tc>
        <w:tc>
          <w:tcPr>
            <w:tcW w:w="709" w:type="dxa"/>
          </w:tcPr>
          <w:p w14:paraId="0641EB60" w14:textId="77777777" w:rsidR="004569BE" w:rsidRPr="0095297E" w:rsidRDefault="004569BE" w:rsidP="004569BE">
            <w:pPr>
              <w:pStyle w:val="TAL"/>
              <w:jc w:val="center"/>
            </w:pPr>
            <w:r w:rsidRPr="0095297E">
              <w:t>UE</w:t>
            </w:r>
          </w:p>
        </w:tc>
        <w:tc>
          <w:tcPr>
            <w:tcW w:w="567" w:type="dxa"/>
          </w:tcPr>
          <w:p w14:paraId="29EF6EFC" w14:textId="77777777" w:rsidR="004569BE" w:rsidRPr="0095297E" w:rsidRDefault="004569BE" w:rsidP="004569BE">
            <w:pPr>
              <w:pStyle w:val="TAL"/>
              <w:jc w:val="center"/>
            </w:pPr>
            <w:r w:rsidRPr="0095297E">
              <w:t>No</w:t>
            </w:r>
          </w:p>
        </w:tc>
        <w:tc>
          <w:tcPr>
            <w:tcW w:w="709" w:type="dxa"/>
          </w:tcPr>
          <w:p w14:paraId="61817A5C" w14:textId="77777777" w:rsidR="004569BE" w:rsidRPr="0095297E" w:rsidRDefault="004569BE" w:rsidP="004569BE">
            <w:pPr>
              <w:pStyle w:val="TAL"/>
              <w:jc w:val="center"/>
            </w:pPr>
            <w:r w:rsidRPr="0095297E">
              <w:t>No</w:t>
            </w:r>
          </w:p>
        </w:tc>
        <w:tc>
          <w:tcPr>
            <w:tcW w:w="728" w:type="dxa"/>
          </w:tcPr>
          <w:p w14:paraId="3F3FF9D5" w14:textId="77777777" w:rsidR="004569BE" w:rsidRPr="0095297E" w:rsidRDefault="004569BE" w:rsidP="004569BE">
            <w:pPr>
              <w:pStyle w:val="TAL"/>
              <w:jc w:val="center"/>
            </w:pPr>
            <w:r w:rsidRPr="0095297E">
              <w:t>No</w:t>
            </w:r>
          </w:p>
        </w:tc>
      </w:tr>
      <w:tr w:rsidR="004569BE" w:rsidRPr="0095297E" w14:paraId="4DF81B95" w14:textId="77777777" w:rsidTr="00963B9B">
        <w:trPr>
          <w:cantSplit/>
          <w:tblHeader/>
        </w:trPr>
        <w:tc>
          <w:tcPr>
            <w:tcW w:w="6917" w:type="dxa"/>
          </w:tcPr>
          <w:p w14:paraId="49E2D0CF" w14:textId="77777777" w:rsidR="004569BE" w:rsidRPr="0095297E" w:rsidRDefault="004569BE" w:rsidP="004569BE">
            <w:pPr>
              <w:pStyle w:val="TAL"/>
              <w:rPr>
                <w:rFonts w:eastAsia="SimSun"/>
                <w:b/>
                <w:bCs/>
                <w:i/>
                <w:iCs/>
                <w:lang w:eastAsia="zh-CN"/>
              </w:rPr>
            </w:pPr>
            <w:r w:rsidRPr="0095297E">
              <w:rPr>
                <w:rFonts w:eastAsia="SimSun"/>
                <w:b/>
                <w:bCs/>
                <w:i/>
                <w:iCs/>
                <w:lang w:eastAsia="zh-CN"/>
              </w:rPr>
              <w:lastRenderedPageBreak/>
              <w:t>cbg-TransInOrderPUSCH-UL-r16</w:t>
            </w:r>
          </w:p>
          <w:p w14:paraId="1D717A48" w14:textId="77777777" w:rsidR="004569BE" w:rsidRPr="0095297E" w:rsidRDefault="004569BE" w:rsidP="004569BE">
            <w:pPr>
              <w:pStyle w:val="TAL"/>
              <w:rPr>
                <w:rFonts w:eastAsia="SimSun"/>
                <w:lang w:eastAsia="zh-CN"/>
              </w:rPr>
            </w:pPr>
            <w:r w:rsidRPr="0095297E">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4569BE" w:rsidRPr="0095297E" w:rsidRDefault="004569BE" w:rsidP="004569BE">
            <w:pPr>
              <w:pStyle w:val="TAL"/>
              <w:ind w:left="601" w:hanging="283"/>
            </w:pPr>
            <w:r w:rsidRPr="0095297E">
              <w:rPr>
                <w:rFonts w:eastAsia="SimSun"/>
                <w:lang w:eastAsia="zh-CN"/>
              </w:rPr>
              <w:t>1.</w:t>
            </w:r>
            <w:r w:rsidRPr="0095297E">
              <w:tab/>
              <w:t>if the initial PUSCH transmission was not cancelled due to gNB scheduling/indication/configuration; and</w:t>
            </w:r>
          </w:p>
          <w:p w14:paraId="5A972953" w14:textId="77777777" w:rsidR="004569BE" w:rsidRPr="0095297E" w:rsidRDefault="004569BE" w:rsidP="004569BE">
            <w:pPr>
              <w:pStyle w:val="TAL"/>
              <w:ind w:left="601" w:hanging="283"/>
            </w:pPr>
            <w:r w:rsidRPr="0095297E">
              <w:t>2.</w:t>
            </w:r>
            <w:r w:rsidRPr="0095297E">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4569BE" w:rsidRPr="0095297E" w:rsidRDefault="004569BE" w:rsidP="004569BE">
            <w:pPr>
              <w:pStyle w:val="TAL"/>
            </w:pPr>
            <w:r w:rsidRPr="0095297E">
              <w:t>UE</w:t>
            </w:r>
          </w:p>
        </w:tc>
        <w:tc>
          <w:tcPr>
            <w:tcW w:w="567" w:type="dxa"/>
          </w:tcPr>
          <w:p w14:paraId="061B2D37" w14:textId="77777777" w:rsidR="004569BE" w:rsidRPr="0095297E" w:rsidRDefault="004569BE" w:rsidP="004569BE">
            <w:pPr>
              <w:pStyle w:val="TAL"/>
            </w:pPr>
            <w:r w:rsidRPr="0095297E">
              <w:t>No</w:t>
            </w:r>
          </w:p>
        </w:tc>
        <w:tc>
          <w:tcPr>
            <w:tcW w:w="709" w:type="dxa"/>
          </w:tcPr>
          <w:p w14:paraId="5BA24D4D" w14:textId="77777777" w:rsidR="004569BE" w:rsidRPr="0095297E" w:rsidRDefault="004569BE" w:rsidP="004569BE">
            <w:pPr>
              <w:pStyle w:val="TAL"/>
            </w:pPr>
            <w:r w:rsidRPr="0095297E">
              <w:t>No</w:t>
            </w:r>
          </w:p>
        </w:tc>
        <w:tc>
          <w:tcPr>
            <w:tcW w:w="728" w:type="dxa"/>
          </w:tcPr>
          <w:p w14:paraId="7C7C7742" w14:textId="77777777" w:rsidR="004569BE" w:rsidRPr="0095297E" w:rsidRDefault="004569BE" w:rsidP="004569BE">
            <w:pPr>
              <w:pStyle w:val="TAL"/>
            </w:pPr>
            <w:r w:rsidRPr="0095297E">
              <w:t>No</w:t>
            </w:r>
          </w:p>
        </w:tc>
      </w:tr>
      <w:tr w:rsidR="004569BE" w:rsidRPr="0095297E" w14:paraId="2A3CF5A9" w14:textId="77777777" w:rsidTr="00963B9B">
        <w:trPr>
          <w:cantSplit/>
          <w:tblHeader/>
        </w:trPr>
        <w:tc>
          <w:tcPr>
            <w:tcW w:w="6917" w:type="dxa"/>
          </w:tcPr>
          <w:p w14:paraId="4B43D320" w14:textId="77777777" w:rsidR="004569BE" w:rsidRPr="0095297E" w:rsidRDefault="004569BE" w:rsidP="004569BE">
            <w:pPr>
              <w:pStyle w:val="TAL"/>
              <w:rPr>
                <w:rFonts w:eastAsia="SimSun"/>
                <w:b/>
                <w:bCs/>
                <w:i/>
                <w:iCs/>
                <w:lang w:eastAsia="zh-CN"/>
              </w:rPr>
            </w:pPr>
            <w:r w:rsidRPr="0095297E">
              <w:rPr>
                <w:rFonts w:eastAsia="SimSun"/>
                <w:b/>
                <w:bCs/>
                <w:i/>
                <w:iCs/>
                <w:lang w:eastAsia="zh-CN"/>
              </w:rPr>
              <w:t>cg-TimeDomainAllocationExtension-r17</w:t>
            </w:r>
          </w:p>
          <w:p w14:paraId="49449654" w14:textId="16A1EE05" w:rsidR="004569BE" w:rsidRPr="0095297E" w:rsidRDefault="004569BE" w:rsidP="004569BE">
            <w:pPr>
              <w:pStyle w:val="TAL"/>
              <w:rPr>
                <w:rFonts w:eastAsia="SimSun"/>
                <w:b/>
                <w:bCs/>
                <w:i/>
                <w:iCs/>
                <w:lang w:eastAsia="zh-CN"/>
              </w:rPr>
            </w:pPr>
            <w:r w:rsidRPr="0095297E">
              <w:rPr>
                <w:rFonts w:eastAsia="SimSun"/>
                <w:lang w:eastAsia="zh-CN"/>
              </w:rPr>
              <w:t xml:space="preserve">Indicates whether UE supports the </w:t>
            </w:r>
            <w:r w:rsidRPr="0095297E">
              <w:rPr>
                <w:i/>
              </w:rPr>
              <w:t xml:space="preserve">timeDomainAllocation-v1710 </w:t>
            </w:r>
            <w:r w:rsidRPr="0095297E">
              <w:rPr>
                <w:rFonts w:eastAsia="SimSun"/>
                <w:lang w:eastAsia="zh-CN"/>
              </w:rPr>
              <w:t>configured in</w:t>
            </w:r>
            <w:r w:rsidRPr="0095297E">
              <w:rPr>
                <w:i/>
                <w:iCs/>
              </w:rPr>
              <w:t xml:space="preserve"> rrc-ConfiguredUplinkGrant</w:t>
            </w:r>
            <w:r w:rsidRPr="0095297E">
              <w:rPr>
                <w:rFonts w:eastAsia="SimSun"/>
                <w:lang w:eastAsia="zh-CN"/>
              </w:rPr>
              <w:t xml:space="preserve"> to indicate 16 or more entries in PUSCH TDRA table. This field is only applicable if the UE supports both</w:t>
            </w:r>
            <w:r w:rsidRPr="0095297E">
              <w:rPr>
                <w:rFonts w:eastAsia="SimSun"/>
                <w:i/>
                <w:lang w:eastAsia="zh-CN"/>
              </w:rPr>
              <w:t xml:space="preserve"> pusch-RepetitionTypeB-r16</w:t>
            </w:r>
            <w:r w:rsidRPr="0095297E">
              <w:rPr>
                <w:rFonts w:eastAsia="SimSun"/>
                <w:lang w:eastAsia="zh-CN"/>
              </w:rPr>
              <w:t xml:space="preserve"> and either </w:t>
            </w:r>
            <w:r w:rsidRPr="0095297E">
              <w:rPr>
                <w:rFonts w:eastAsia="SimSun"/>
                <w:i/>
                <w:lang w:eastAsia="zh-CN"/>
              </w:rPr>
              <w:t>configuredUL-GrantType1</w:t>
            </w:r>
            <w:r w:rsidRPr="0095297E">
              <w:rPr>
                <w:rFonts w:eastAsia="SimSun"/>
                <w:lang w:eastAsia="zh-CN"/>
              </w:rPr>
              <w:t xml:space="preserve"> or </w:t>
            </w:r>
            <w:r w:rsidRPr="0095297E">
              <w:rPr>
                <w:rFonts w:eastAsia="SimSun"/>
                <w:i/>
                <w:lang w:eastAsia="zh-CN"/>
              </w:rPr>
              <w:t>configuredUL-GrantType1-v1650.</w:t>
            </w:r>
          </w:p>
        </w:tc>
        <w:tc>
          <w:tcPr>
            <w:tcW w:w="709" w:type="dxa"/>
          </w:tcPr>
          <w:p w14:paraId="6747EC41" w14:textId="29044C46" w:rsidR="004569BE" w:rsidRPr="0095297E" w:rsidRDefault="004569BE" w:rsidP="004569BE">
            <w:pPr>
              <w:pStyle w:val="TAL"/>
            </w:pPr>
            <w:r w:rsidRPr="0095297E">
              <w:rPr>
                <w:lang w:eastAsia="zh-CN"/>
              </w:rPr>
              <w:t>UE</w:t>
            </w:r>
          </w:p>
        </w:tc>
        <w:tc>
          <w:tcPr>
            <w:tcW w:w="567" w:type="dxa"/>
          </w:tcPr>
          <w:p w14:paraId="4D3F6E5A" w14:textId="24EED42D" w:rsidR="004569BE" w:rsidRPr="0095297E" w:rsidRDefault="004569BE" w:rsidP="004569BE">
            <w:pPr>
              <w:pStyle w:val="TAL"/>
            </w:pPr>
            <w:r w:rsidRPr="0095297E">
              <w:rPr>
                <w:lang w:eastAsia="zh-CN"/>
              </w:rPr>
              <w:t>No</w:t>
            </w:r>
          </w:p>
        </w:tc>
        <w:tc>
          <w:tcPr>
            <w:tcW w:w="709" w:type="dxa"/>
          </w:tcPr>
          <w:p w14:paraId="15794C63" w14:textId="794E8568" w:rsidR="004569BE" w:rsidRPr="0095297E" w:rsidRDefault="004569BE" w:rsidP="004569BE">
            <w:pPr>
              <w:pStyle w:val="TAL"/>
            </w:pPr>
            <w:r w:rsidRPr="0095297E">
              <w:rPr>
                <w:lang w:eastAsia="zh-CN"/>
              </w:rPr>
              <w:t>No</w:t>
            </w:r>
          </w:p>
        </w:tc>
        <w:tc>
          <w:tcPr>
            <w:tcW w:w="728" w:type="dxa"/>
          </w:tcPr>
          <w:p w14:paraId="697435B3" w14:textId="5460D66C" w:rsidR="004569BE" w:rsidRPr="0095297E" w:rsidRDefault="004569BE" w:rsidP="004569BE">
            <w:pPr>
              <w:pStyle w:val="TAL"/>
            </w:pPr>
            <w:r w:rsidRPr="0095297E">
              <w:rPr>
                <w:lang w:eastAsia="zh-CN"/>
              </w:rPr>
              <w:t>No</w:t>
            </w:r>
          </w:p>
        </w:tc>
      </w:tr>
      <w:tr w:rsidR="004569BE" w:rsidRPr="0095297E"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4569BE" w:rsidRPr="0095297E" w:rsidRDefault="004569BE" w:rsidP="004569BE">
            <w:pPr>
              <w:pStyle w:val="TAL"/>
              <w:rPr>
                <w:b/>
                <w:i/>
              </w:rPr>
            </w:pPr>
            <w:r w:rsidRPr="0095297E">
              <w:rPr>
                <w:b/>
                <w:i/>
              </w:rPr>
              <w:t>cli-RSSI-FDM-DL-r16</w:t>
            </w:r>
          </w:p>
          <w:p w14:paraId="38CB031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CLI-RSSI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4569BE" w:rsidRPr="0095297E" w:rsidRDefault="004569BE" w:rsidP="004569BE">
            <w:pPr>
              <w:pStyle w:val="TAL"/>
              <w:jc w:val="center"/>
            </w:pPr>
            <w:r w:rsidRPr="0095297E">
              <w:t>Yes</w:t>
            </w:r>
          </w:p>
        </w:tc>
      </w:tr>
      <w:tr w:rsidR="004569BE" w:rsidRPr="0095297E"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4569BE" w:rsidRPr="0095297E" w:rsidRDefault="004569BE" w:rsidP="004569BE">
            <w:pPr>
              <w:pStyle w:val="TAL"/>
              <w:rPr>
                <w:b/>
                <w:i/>
              </w:rPr>
            </w:pPr>
            <w:r w:rsidRPr="0095297E">
              <w:rPr>
                <w:b/>
                <w:i/>
              </w:rPr>
              <w:t>cli-SRS-RSRP-FDM-DL-r16</w:t>
            </w:r>
          </w:p>
          <w:p w14:paraId="696C4CF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SRS-RSRP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4569BE" w:rsidRPr="0095297E" w:rsidRDefault="004569BE" w:rsidP="004569BE">
            <w:pPr>
              <w:pStyle w:val="TAL"/>
              <w:jc w:val="center"/>
            </w:pPr>
            <w:r w:rsidRPr="0095297E">
              <w:t>Yes</w:t>
            </w:r>
          </w:p>
        </w:tc>
      </w:tr>
      <w:tr w:rsidR="004569BE" w:rsidRPr="0095297E"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4569BE" w:rsidRPr="0095297E" w:rsidRDefault="004569BE" w:rsidP="004569BE">
            <w:pPr>
              <w:keepNext/>
              <w:keepLines/>
              <w:spacing w:after="0"/>
              <w:rPr>
                <w:rFonts w:ascii="Arial" w:hAnsi="Arial" w:cs="Arial"/>
                <w:b/>
                <w:i/>
                <w:sz w:val="18"/>
              </w:rPr>
            </w:pPr>
            <w:r w:rsidRPr="0095297E">
              <w:rPr>
                <w:rFonts w:ascii="Arial" w:hAnsi="Arial" w:cs="Arial"/>
                <w:b/>
                <w:i/>
                <w:sz w:val="18"/>
              </w:rPr>
              <w:t>codebookVariantsList-r16</w:t>
            </w:r>
          </w:p>
          <w:p w14:paraId="524A2968" w14:textId="77777777" w:rsidR="004569BE" w:rsidRPr="0095297E" w:rsidRDefault="004569BE" w:rsidP="004569BE">
            <w:pPr>
              <w:pStyle w:val="TAL"/>
              <w:rPr>
                <w:b/>
                <w:i/>
              </w:rPr>
            </w:pPr>
            <w:r w:rsidRPr="0095297E">
              <w:rPr>
                <w:rFonts w:cs="Arial"/>
              </w:rPr>
              <w:t xml:space="preserve">Indicates the list of </w:t>
            </w:r>
            <w:r w:rsidRPr="0095297E">
              <w:rPr>
                <w:rFonts w:cs="Arial"/>
                <w:i/>
              </w:rPr>
              <w:t>SupportedCSI-RS-Resource</w:t>
            </w:r>
            <w:r w:rsidRPr="0095297E">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4569BE" w:rsidRPr="0095297E" w:rsidRDefault="004569BE" w:rsidP="004569BE">
            <w:pPr>
              <w:pStyle w:val="TAL"/>
              <w:jc w:val="center"/>
            </w:pPr>
            <w:r w:rsidRPr="0095297E">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4569BE" w:rsidRPr="0095297E" w:rsidRDefault="004569BE" w:rsidP="004569BE">
            <w:pPr>
              <w:pStyle w:val="TAL"/>
              <w:jc w:val="center"/>
            </w:pPr>
            <w:r w:rsidRPr="0095297E">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4569BE" w:rsidRPr="0095297E" w:rsidRDefault="004569BE" w:rsidP="004569BE">
            <w:pPr>
              <w:pStyle w:val="TAL"/>
              <w:jc w:val="center"/>
            </w:pPr>
            <w:r w:rsidRPr="0095297E">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4569BE" w:rsidRPr="0095297E" w:rsidRDefault="004569BE" w:rsidP="004569BE">
            <w:pPr>
              <w:pStyle w:val="TAL"/>
              <w:jc w:val="center"/>
            </w:pPr>
            <w:r w:rsidRPr="0095297E">
              <w:rPr>
                <w:rFonts w:cs="Arial"/>
              </w:rPr>
              <w:t>No</w:t>
            </w:r>
          </w:p>
        </w:tc>
      </w:tr>
      <w:tr w:rsidR="00B82EB4" w:rsidRPr="0095297E" w14:paraId="177AA009" w14:textId="77777777" w:rsidTr="0026000E">
        <w:trPr>
          <w:cantSplit/>
          <w:tblHeader/>
          <w:ins w:id="3823" w:author="NR_MC_enh-Core" w:date="2023-11-21T14:58:00Z"/>
        </w:trPr>
        <w:tc>
          <w:tcPr>
            <w:tcW w:w="6917" w:type="dxa"/>
          </w:tcPr>
          <w:p w14:paraId="240CB9C8" w14:textId="77777777" w:rsidR="00B82EB4" w:rsidRDefault="00B82EB4" w:rsidP="00B82EB4">
            <w:pPr>
              <w:pStyle w:val="TAL"/>
              <w:rPr>
                <w:ins w:id="3824" w:author="NR_MC_enh-Core" w:date="2023-11-21T14:58:00Z"/>
                <w:b/>
                <w:bCs/>
                <w:i/>
                <w:iCs/>
              </w:rPr>
            </w:pPr>
            <w:ins w:id="3825" w:author="NR_MC_enh-Core" w:date="2023-11-21T14:58:00Z">
              <w:r w:rsidRPr="00094DFF">
                <w:rPr>
                  <w:b/>
                  <w:bCs/>
                  <w:i/>
                  <w:iCs/>
                </w:rPr>
                <w:t>configurableType-1A-FieldsForDCI-0-3-And-1-3-r18</w:t>
              </w:r>
            </w:ins>
          </w:p>
          <w:p w14:paraId="173FFDD5" w14:textId="77777777" w:rsidR="00B82EB4" w:rsidRDefault="00B82EB4" w:rsidP="00B82EB4">
            <w:pPr>
              <w:pStyle w:val="TAL"/>
              <w:rPr>
                <w:ins w:id="3826" w:author="NR_MC_enh-Core" w:date="2023-11-21T14:58:00Z"/>
              </w:rPr>
            </w:pPr>
            <w:ins w:id="3827" w:author="NR_MC_enh-Core" w:date="2023-11-21T14:58:00Z">
              <w:r>
                <w:t>Indicates support of Type-1A for ‘Antenna port(s)’ field for DCI format 1_3 and Type-1A for ‘Antenna port(s)’, ‘Precoding information and number of layers’ and ‘SRS resource indicator’ fields for DCI format 0_3.</w:t>
              </w:r>
            </w:ins>
          </w:p>
          <w:p w14:paraId="011081D2" w14:textId="6B16165F" w:rsidR="00B82EB4" w:rsidRPr="0095297E" w:rsidRDefault="00B82EB4" w:rsidP="00B82EB4">
            <w:pPr>
              <w:pStyle w:val="TAL"/>
              <w:rPr>
                <w:ins w:id="3828" w:author="NR_MC_enh-Core" w:date="2023-11-21T14:58:00Z"/>
                <w:b/>
                <w:i/>
              </w:rPr>
            </w:pPr>
            <w:ins w:id="3829" w:author="NR_MC_enh-Core" w:date="2023-11-21T14:58:00Z">
              <w:r>
                <w:t>The UE indicating support for this feature also indicates support</w:t>
              </w:r>
            </w:ins>
            <w:ins w:id="3830" w:author="NR_MC_enh-Core" w:date="2023-11-25T23:48:00Z">
              <w:r w:rsidR="00D62AA0">
                <w:t xml:space="preserve"> at least one</w:t>
              </w:r>
            </w:ins>
            <w:ins w:id="3831" w:author="NR_MC_enh-Core" w:date="2023-11-21T14:58:00Z">
              <w:r>
                <w:t xml:space="preserve"> of</w:t>
              </w:r>
              <w:r w:rsidRPr="00CC6808">
                <w:t xml:space="preserve"> 49-1, </w:t>
              </w:r>
            </w:ins>
            <w:ins w:id="3832" w:author="NR_MC_enh-Core" w:date="2023-11-25T23:48:00Z">
              <w:r w:rsidR="00F02D77" w:rsidRPr="00F02D77">
                <w:rPr>
                  <w:i/>
                  <w:iCs/>
                  <w:rPrChange w:id="3833" w:author="NR_MC_enh-Core" w:date="2023-11-25T23:48:00Z">
                    <w:rPr/>
                  </w:rPrChange>
                </w:rPr>
                <w:t>multiCell-PDSCH-DCI-1-3-DiffSCS-r18</w:t>
              </w:r>
            </w:ins>
            <w:ins w:id="3834" w:author="NR_MC_enh-Core" w:date="2023-11-21T14:58:00Z">
              <w:r w:rsidRPr="00F02D77">
                <w:rPr>
                  <w:i/>
                  <w:iCs/>
                  <w:rPrChange w:id="3835" w:author="NR_MC_enh-Core" w:date="2023-11-25T23:48:00Z">
                    <w:rPr/>
                  </w:rPrChange>
                </w:rPr>
                <w:t>,</w:t>
              </w:r>
              <w:r w:rsidRPr="00CC6808">
                <w:t xml:space="preserve"> 49-2</w:t>
              </w:r>
              <w:r>
                <w:t xml:space="preserve"> or</w:t>
              </w:r>
              <w:r w:rsidRPr="00CC6808">
                <w:t xml:space="preserve"> 49-2b</w:t>
              </w:r>
            </w:ins>
          </w:p>
        </w:tc>
        <w:tc>
          <w:tcPr>
            <w:tcW w:w="709" w:type="dxa"/>
          </w:tcPr>
          <w:p w14:paraId="7150FC66" w14:textId="48812EEC" w:rsidR="00B82EB4" w:rsidRPr="0095297E" w:rsidRDefault="00B82EB4" w:rsidP="00B82EB4">
            <w:pPr>
              <w:pStyle w:val="TAL"/>
              <w:jc w:val="center"/>
              <w:rPr>
                <w:ins w:id="3836" w:author="NR_MC_enh-Core" w:date="2023-11-21T14:58:00Z"/>
              </w:rPr>
            </w:pPr>
            <w:ins w:id="3837" w:author="NR_MC_enh-Core" w:date="2023-11-21T14:58:00Z">
              <w:r w:rsidRPr="00BE555F">
                <w:t>UE</w:t>
              </w:r>
            </w:ins>
          </w:p>
        </w:tc>
        <w:tc>
          <w:tcPr>
            <w:tcW w:w="567" w:type="dxa"/>
          </w:tcPr>
          <w:p w14:paraId="4AEFCE37" w14:textId="1EF1FFC9" w:rsidR="00B82EB4" w:rsidRPr="0095297E" w:rsidRDefault="00B82EB4" w:rsidP="00B82EB4">
            <w:pPr>
              <w:pStyle w:val="TAL"/>
              <w:jc w:val="center"/>
              <w:rPr>
                <w:ins w:id="3838" w:author="NR_MC_enh-Core" w:date="2023-11-21T14:58:00Z"/>
              </w:rPr>
            </w:pPr>
            <w:ins w:id="3839" w:author="NR_MC_enh-Core" w:date="2023-11-21T14:58:00Z">
              <w:r w:rsidRPr="00BE555F">
                <w:t>No</w:t>
              </w:r>
            </w:ins>
          </w:p>
        </w:tc>
        <w:tc>
          <w:tcPr>
            <w:tcW w:w="709" w:type="dxa"/>
          </w:tcPr>
          <w:p w14:paraId="6CC6EE6B" w14:textId="44EE72A6" w:rsidR="00B82EB4" w:rsidRPr="0095297E" w:rsidRDefault="00B82EB4" w:rsidP="00B82EB4">
            <w:pPr>
              <w:pStyle w:val="TAL"/>
              <w:jc w:val="center"/>
              <w:rPr>
                <w:ins w:id="3840" w:author="NR_MC_enh-Core" w:date="2023-11-21T14:58:00Z"/>
              </w:rPr>
            </w:pPr>
            <w:ins w:id="3841" w:author="NR_MC_enh-Core" w:date="2023-11-21T14:58:00Z">
              <w:r w:rsidRPr="00BE555F">
                <w:t>No</w:t>
              </w:r>
            </w:ins>
          </w:p>
        </w:tc>
        <w:tc>
          <w:tcPr>
            <w:tcW w:w="728" w:type="dxa"/>
          </w:tcPr>
          <w:p w14:paraId="26B561EE" w14:textId="0AB11FBA" w:rsidR="00B82EB4" w:rsidRPr="0095297E" w:rsidRDefault="00B82EB4" w:rsidP="00B82EB4">
            <w:pPr>
              <w:pStyle w:val="TAL"/>
              <w:jc w:val="center"/>
              <w:rPr>
                <w:ins w:id="3842" w:author="NR_MC_enh-Core" w:date="2023-11-21T14:58:00Z"/>
              </w:rPr>
            </w:pPr>
            <w:ins w:id="3843" w:author="NR_MC_enh-Core" w:date="2023-11-21T14:58:00Z">
              <w:r w:rsidRPr="00BE555F">
                <w:t>No</w:t>
              </w:r>
            </w:ins>
          </w:p>
        </w:tc>
      </w:tr>
      <w:tr w:rsidR="004569BE" w:rsidRPr="0095297E" w14:paraId="4DDEE5D0" w14:textId="77777777" w:rsidTr="0026000E">
        <w:trPr>
          <w:cantSplit/>
          <w:tblHeader/>
        </w:trPr>
        <w:tc>
          <w:tcPr>
            <w:tcW w:w="6917" w:type="dxa"/>
          </w:tcPr>
          <w:p w14:paraId="0A7DF24F" w14:textId="77777777" w:rsidR="004569BE" w:rsidRPr="0095297E" w:rsidRDefault="004569BE" w:rsidP="004569BE">
            <w:pPr>
              <w:pStyle w:val="TAL"/>
              <w:rPr>
                <w:b/>
                <w:i/>
              </w:rPr>
            </w:pPr>
            <w:r w:rsidRPr="0095297E">
              <w:rPr>
                <w:b/>
                <w:i/>
              </w:rPr>
              <w:t>configuredUL-GrantType1</w:t>
            </w:r>
          </w:p>
          <w:p w14:paraId="1CC572D4" w14:textId="151CDBC1" w:rsidR="004569BE" w:rsidRPr="0095297E" w:rsidRDefault="004569BE" w:rsidP="004569BE">
            <w:pPr>
              <w:pStyle w:val="TAL"/>
            </w:pPr>
            <w:r w:rsidRPr="0095297E">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bCs/>
                <w:i/>
              </w:rPr>
              <w:t>configuredUL-GrantType1-r16</w:t>
            </w:r>
            <w:r w:rsidRPr="0095297E">
              <w:rPr>
                <w:bCs/>
                <w:iCs/>
              </w:rPr>
              <w:t xml:space="preserve"> applies.</w:t>
            </w:r>
          </w:p>
        </w:tc>
        <w:tc>
          <w:tcPr>
            <w:tcW w:w="709" w:type="dxa"/>
          </w:tcPr>
          <w:p w14:paraId="5DD2F659" w14:textId="77777777" w:rsidR="004569BE" w:rsidRPr="0095297E" w:rsidRDefault="004569BE" w:rsidP="004569BE">
            <w:pPr>
              <w:pStyle w:val="TAL"/>
              <w:jc w:val="center"/>
            </w:pPr>
            <w:r w:rsidRPr="0095297E">
              <w:t>UE</w:t>
            </w:r>
          </w:p>
        </w:tc>
        <w:tc>
          <w:tcPr>
            <w:tcW w:w="567" w:type="dxa"/>
          </w:tcPr>
          <w:p w14:paraId="01418B2E" w14:textId="77777777" w:rsidR="004569BE" w:rsidRPr="0095297E" w:rsidRDefault="004569BE" w:rsidP="004569BE">
            <w:pPr>
              <w:pStyle w:val="TAL"/>
              <w:jc w:val="center"/>
            </w:pPr>
            <w:r w:rsidRPr="0095297E">
              <w:t>No</w:t>
            </w:r>
          </w:p>
        </w:tc>
        <w:tc>
          <w:tcPr>
            <w:tcW w:w="709" w:type="dxa"/>
          </w:tcPr>
          <w:p w14:paraId="4A8504D4" w14:textId="77777777" w:rsidR="004569BE" w:rsidRPr="0095297E" w:rsidRDefault="004569BE" w:rsidP="004569BE">
            <w:pPr>
              <w:pStyle w:val="TAL"/>
              <w:jc w:val="center"/>
            </w:pPr>
            <w:r w:rsidRPr="0095297E">
              <w:t>No</w:t>
            </w:r>
          </w:p>
        </w:tc>
        <w:tc>
          <w:tcPr>
            <w:tcW w:w="728" w:type="dxa"/>
          </w:tcPr>
          <w:p w14:paraId="6C171DCB" w14:textId="77777777" w:rsidR="004569BE" w:rsidRPr="0095297E" w:rsidRDefault="004569BE" w:rsidP="004569BE">
            <w:pPr>
              <w:pStyle w:val="TAL"/>
              <w:jc w:val="center"/>
            </w:pPr>
            <w:r w:rsidRPr="0095297E">
              <w:t>No</w:t>
            </w:r>
          </w:p>
        </w:tc>
      </w:tr>
      <w:tr w:rsidR="004569BE" w:rsidRPr="0095297E" w14:paraId="30079007" w14:textId="77777777" w:rsidTr="0026000E">
        <w:trPr>
          <w:cantSplit/>
          <w:tblHeader/>
        </w:trPr>
        <w:tc>
          <w:tcPr>
            <w:tcW w:w="6917" w:type="dxa"/>
          </w:tcPr>
          <w:p w14:paraId="7B233A25" w14:textId="77777777" w:rsidR="004569BE" w:rsidRPr="0095297E" w:rsidRDefault="004569BE" w:rsidP="004569BE">
            <w:pPr>
              <w:pStyle w:val="TAL"/>
              <w:rPr>
                <w:b/>
                <w:i/>
              </w:rPr>
            </w:pPr>
            <w:r w:rsidRPr="0095297E">
              <w:rPr>
                <w:b/>
                <w:i/>
              </w:rPr>
              <w:t>configuredUL-GrantType2</w:t>
            </w:r>
          </w:p>
          <w:p w14:paraId="117A98A0" w14:textId="2D7F767D" w:rsidR="004569BE" w:rsidRPr="0095297E" w:rsidRDefault="004569BE" w:rsidP="004569BE">
            <w:pPr>
              <w:pStyle w:val="TAL"/>
            </w:pPr>
            <w:r w:rsidRPr="0095297E">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bCs/>
                <w:i/>
              </w:rPr>
              <w:t>configuredUL-GrantType2-r16</w:t>
            </w:r>
            <w:r w:rsidRPr="0095297E">
              <w:rPr>
                <w:bCs/>
                <w:iCs/>
              </w:rPr>
              <w:t xml:space="preserve"> applies.</w:t>
            </w:r>
          </w:p>
        </w:tc>
        <w:tc>
          <w:tcPr>
            <w:tcW w:w="709" w:type="dxa"/>
          </w:tcPr>
          <w:p w14:paraId="273DFD48" w14:textId="77777777" w:rsidR="004569BE" w:rsidRPr="0095297E" w:rsidRDefault="004569BE" w:rsidP="004569BE">
            <w:pPr>
              <w:pStyle w:val="TAL"/>
              <w:jc w:val="center"/>
            </w:pPr>
            <w:r w:rsidRPr="0095297E">
              <w:t>UE</w:t>
            </w:r>
          </w:p>
        </w:tc>
        <w:tc>
          <w:tcPr>
            <w:tcW w:w="567" w:type="dxa"/>
          </w:tcPr>
          <w:p w14:paraId="102A6DC1" w14:textId="77777777" w:rsidR="004569BE" w:rsidRPr="0095297E" w:rsidRDefault="004569BE" w:rsidP="004569BE">
            <w:pPr>
              <w:pStyle w:val="TAL"/>
              <w:jc w:val="center"/>
            </w:pPr>
            <w:r w:rsidRPr="0095297E">
              <w:t>No</w:t>
            </w:r>
          </w:p>
        </w:tc>
        <w:tc>
          <w:tcPr>
            <w:tcW w:w="709" w:type="dxa"/>
          </w:tcPr>
          <w:p w14:paraId="46C13A3D" w14:textId="77777777" w:rsidR="004569BE" w:rsidRPr="0095297E" w:rsidRDefault="004569BE" w:rsidP="004569BE">
            <w:pPr>
              <w:pStyle w:val="TAL"/>
              <w:jc w:val="center"/>
            </w:pPr>
            <w:r w:rsidRPr="0095297E">
              <w:t>No</w:t>
            </w:r>
          </w:p>
        </w:tc>
        <w:tc>
          <w:tcPr>
            <w:tcW w:w="728" w:type="dxa"/>
          </w:tcPr>
          <w:p w14:paraId="7DE407AE" w14:textId="77777777" w:rsidR="004569BE" w:rsidRPr="0095297E" w:rsidRDefault="004569BE" w:rsidP="004569BE">
            <w:pPr>
              <w:pStyle w:val="TAL"/>
              <w:jc w:val="center"/>
            </w:pPr>
            <w:r w:rsidRPr="0095297E">
              <w:t>No</w:t>
            </w:r>
          </w:p>
        </w:tc>
      </w:tr>
      <w:tr w:rsidR="004569BE" w:rsidRPr="0095297E" w14:paraId="5A122D92" w14:textId="77777777" w:rsidTr="00FA095E">
        <w:trPr>
          <w:cantSplit/>
          <w:tblHeader/>
        </w:trPr>
        <w:tc>
          <w:tcPr>
            <w:tcW w:w="6917" w:type="dxa"/>
          </w:tcPr>
          <w:p w14:paraId="054F000E" w14:textId="77777777" w:rsidR="004569BE" w:rsidRPr="0095297E" w:rsidRDefault="004569BE" w:rsidP="004569BE">
            <w:pPr>
              <w:pStyle w:val="TAL"/>
              <w:rPr>
                <w:b/>
                <w:i/>
              </w:rPr>
            </w:pPr>
            <w:r w:rsidRPr="0095297E">
              <w:rPr>
                <w:b/>
                <w:i/>
              </w:rPr>
              <w:t>cqi-4-BitsSubbandTN-NonSharedSpectrumChAccess-r17</w:t>
            </w:r>
          </w:p>
          <w:p w14:paraId="42C1CD29" w14:textId="77777777" w:rsidR="004569BE" w:rsidRPr="0095297E" w:rsidRDefault="004569BE" w:rsidP="004569BE">
            <w:pPr>
              <w:pStyle w:val="TAL"/>
              <w:rPr>
                <w:b/>
                <w:i/>
              </w:rPr>
            </w:pPr>
            <w:r w:rsidRPr="0095297E">
              <w:t>Indicates whether the UE supports subband CQI reporting with 4 bits per subband for TN and non-shared spectrum channel access.</w:t>
            </w:r>
          </w:p>
        </w:tc>
        <w:tc>
          <w:tcPr>
            <w:tcW w:w="709" w:type="dxa"/>
          </w:tcPr>
          <w:p w14:paraId="1FE880F4" w14:textId="77777777" w:rsidR="004569BE" w:rsidRPr="0095297E" w:rsidRDefault="004569BE" w:rsidP="004569BE">
            <w:pPr>
              <w:pStyle w:val="TAL"/>
              <w:jc w:val="center"/>
            </w:pPr>
            <w:r w:rsidRPr="0095297E">
              <w:t>UE</w:t>
            </w:r>
          </w:p>
        </w:tc>
        <w:tc>
          <w:tcPr>
            <w:tcW w:w="567" w:type="dxa"/>
          </w:tcPr>
          <w:p w14:paraId="35A7C910" w14:textId="77777777" w:rsidR="004569BE" w:rsidRPr="0095297E" w:rsidRDefault="004569BE" w:rsidP="004569BE">
            <w:pPr>
              <w:pStyle w:val="TAL"/>
              <w:jc w:val="center"/>
            </w:pPr>
            <w:r w:rsidRPr="0095297E">
              <w:t>No</w:t>
            </w:r>
          </w:p>
        </w:tc>
        <w:tc>
          <w:tcPr>
            <w:tcW w:w="709" w:type="dxa"/>
          </w:tcPr>
          <w:p w14:paraId="00D93C0A" w14:textId="77777777" w:rsidR="004569BE" w:rsidRPr="0095297E" w:rsidRDefault="004569BE" w:rsidP="004569BE">
            <w:pPr>
              <w:pStyle w:val="TAL"/>
              <w:jc w:val="center"/>
            </w:pPr>
            <w:r w:rsidRPr="0095297E">
              <w:t>No</w:t>
            </w:r>
          </w:p>
        </w:tc>
        <w:tc>
          <w:tcPr>
            <w:tcW w:w="728" w:type="dxa"/>
          </w:tcPr>
          <w:p w14:paraId="28E0FB37" w14:textId="77777777" w:rsidR="004569BE" w:rsidRPr="0095297E" w:rsidRDefault="004569BE" w:rsidP="004569BE">
            <w:pPr>
              <w:pStyle w:val="TAL"/>
              <w:jc w:val="center"/>
            </w:pPr>
            <w:r w:rsidRPr="0095297E">
              <w:t>No</w:t>
            </w:r>
          </w:p>
        </w:tc>
      </w:tr>
      <w:tr w:rsidR="004569BE" w:rsidRPr="0095297E" w14:paraId="02C5F106" w14:textId="77777777" w:rsidTr="0026000E">
        <w:trPr>
          <w:cantSplit/>
          <w:tblHeader/>
        </w:trPr>
        <w:tc>
          <w:tcPr>
            <w:tcW w:w="6917" w:type="dxa"/>
          </w:tcPr>
          <w:p w14:paraId="2D2D3316" w14:textId="77777777" w:rsidR="004569BE" w:rsidRPr="0095297E" w:rsidRDefault="004569BE" w:rsidP="004569BE">
            <w:pPr>
              <w:pStyle w:val="TAL"/>
              <w:rPr>
                <w:b/>
                <w:i/>
              </w:rPr>
            </w:pPr>
            <w:r w:rsidRPr="0095297E">
              <w:rPr>
                <w:b/>
                <w:i/>
              </w:rPr>
              <w:t>cqi-TableAlt</w:t>
            </w:r>
          </w:p>
          <w:p w14:paraId="3A0DA4F7" w14:textId="77777777" w:rsidR="004569BE" w:rsidRPr="0095297E" w:rsidRDefault="004569BE" w:rsidP="004569BE">
            <w:pPr>
              <w:pStyle w:val="TAL"/>
            </w:pPr>
            <w:r w:rsidRPr="0095297E">
              <w:t>Indicates whether UE supports the CQI table with target BLER of 10^-5.</w:t>
            </w:r>
          </w:p>
        </w:tc>
        <w:tc>
          <w:tcPr>
            <w:tcW w:w="709" w:type="dxa"/>
          </w:tcPr>
          <w:p w14:paraId="387E66A1" w14:textId="77777777" w:rsidR="004569BE" w:rsidRPr="0095297E" w:rsidRDefault="004569BE" w:rsidP="004569BE">
            <w:pPr>
              <w:pStyle w:val="TAL"/>
              <w:jc w:val="center"/>
            </w:pPr>
            <w:r w:rsidRPr="0095297E">
              <w:t>UE</w:t>
            </w:r>
          </w:p>
        </w:tc>
        <w:tc>
          <w:tcPr>
            <w:tcW w:w="567" w:type="dxa"/>
          </w:tcPr>
          <w:p w14:paraId="64341297" w14:textId="77777777" w:rsidR="004569BE" w:rsidRPr="0095297E" w:rsidRDefault="004569BE" w:rsidP="004569BE">
            <w:pPr>
              <w:pStyle w:val="TAL"/>
              <w:jc w:val="center"/>
            </w:pPr>
            <w:r w:rsidRPr="0095297E">
              <w:t>No</w:t>
            </w:r>
          </w:p>
        </w:tc>
        <w:tc>
          <w:tcPr>
            <w:tcW w:w="709" w:type="dxa"/>
          </w:tcPr>
          <w:p w14:paraId="3CBA1E78" w14:textId="77777777" w:rsidR="004569BE" w:rsidRPr="0095297E" w:rsidRDefault="004569BE" w:rsidP="004569BE">
            <w:pPr>
              <w:pStyle w:val="TAL"/>
              <w:jc w:val="center"/>
            </w:pPr>
            <w:r w:rsidRPr="0095297E">
              <w:t>No</w:t>
            </w:r>
          </w:p>
        </w:tc>
        <w:tc>
          <w:tcPr>
            <w:tcW w:w="728" w:type="dxa"/>
          </w:tcPr>
          <w:p w14:paraId="4B2FC5D9" w14:textId="77777777" w:rsidR="004569BE" w:rsidRPr="0095297E" w:rsidRDefault="004569BE" w:rsidP="004569BE">
            <w:pPr>
              <w:pStyle w:val="TAL"/>
              <w:jc w:val="center"/>
            </w:pPr>
            <w:r w:rsidRPr="0095297E">
              <w:t>Yes</w:t>
            </w:r>
          </w:p>
        </w:tc>
      </w:tr>
      <w:tr w:rsidR="004569BE" w:rsidRPr="0095297E" w14:paraId="5065D560" w14:textId="77777777" w:rsidTr="0026000E">
        <w:trPr>
          <w:cantSplit/>
          <w:tblHeader/>
        </w:trPr>
        <w:tc>
          <w:tcPr>
            <w:tcW w:w="6917" w:type="dxa"/>
          </w:tcPr>
          <w:p w14:paraId="1364E478" w14:textId="77777777" w:rsidR="004569BE" w:rsidRPr="0095297E" w:rsidRDefault="004569BE" w:rsidP="004569BE">
            <w:pPr>
              <w:pStyle w:val="TAL"/>
              <w:rPr>
                <w:b/>
                <w:i/>
              </w:rPr>
            </w:pPr>
            <w:r w:rsidRPr="0095297E">
              <w:rPr>
                <w:b/>
                <w:i/>
              </w:rPr>
              <w:t>cri-RI-CQI-WithoutNon-PMI-PortInd-r16</w:t>
            </w:r>
          </w:p>
          <w:p w14:paraId="209D9009" w14:textId="74F9E081" w:rsidR="004569BE" w:rsidRPr="0095297E" w:rsidRDefault="004569BE" w:rsidP="004569BE">
            <w:pPr>
              <w:pStyle w:val="TAL"/>
              <w:rPr>
                <w:bCs/>
                <w:iCs/>
              </w:rPr>
            </w:pPr>
            <w:r w:rsidRPr="0095297E">
              <w:rPr>
                <w:bCs/>
                <w:iCs/>
              </w:rPr>
              <w:t xml:space="preserve">Indicates whether UE supports </w:t>
            </w:r>
            <w:r w:rsidRPr="0095297E">
              <w:rPr>
                <w:bCs/>
                <w:i/>
              </w:rPr>
              <w:t>CSI-ReportConfig</w:t>
            </w:r>
            <w:r w:rsidRPr="0095297E">
              <w:rPr>
                <w:bCs/>
                <w:iCs/>
              </w:rPr>
              <w:t xml:space="preserve"> with the </w:t>
            </w:r>
            <w:r w:rsidRPr="0095297E">
              <w:rPr>
                <w:bCs/>
                <w:i/>
              </w:rPr>
              <w:t>reportQuantity</w:t>
            </w:r>
            <w:r w:rsidRPr="0095297E">
              <w:rPr>
                <w:bCs/>
                <w:iCs/>
              </w:rPr>
              <w:t xml:space="preserve"> set to '</w:t>
            </w:r>
            <w:r w:rsidRPr="0095297E">
              <w:rPr>
                <w:bCs/>
                <w:i/>
              </w:rPr>
              <w:t>cri-RI-CQ</w:t>
            </w:r>
            <w:r w:rsidRPr="0095297E">
              <w:rPr>
                <w:bCs/>
                <w:iCs/>
              </w:rPr>
              <w:t xml:space="preserve">' and the </w:t>
            </w:r>
            <w:r w:rsidRPr="0095297E">
              <w:rPr>
                <w:bCs/>
                <w:i/>
              </w:rPr>
              <w:t>non-PMI-PortIndication</w:t>
            </w:r>
            <w:r w:rsidRPr="0095297E">
              <w:rPr>
                <w:bCs/>
                <w:iCs/>
              </w:rPr>
              <w:t xml:space="preserve"> is not configured.</w:t>
            </w:r>
          </w:p>
          <w:p w14:paraId="57AB64D6" w14:textId="77777777" w:rsidR="004569BE" w:rsidRPr="0095297E" w:rsidRDefault="004569BE" w:rsidP="004569BE">
            <w:pPr>
              <w:pStyle w:val="TAL"/>
              <w:rPr>
                <w:bCs/>
                <w:iCs/>
              </w:rPr>
            </w:pPr>
          </w:p>
          <w:p w14:paraId="2B933EDD" w14:textId="65484F17" w:rsidR="004569BE" w:rsidRPr="0095297E" w:rsidRDefault="004569BE" w:rsidP="004569BE">
            <w:pPr>
              <w:pStyle w:val="TAL"/>
              <w:rPr>
                <w:b/>
                <w:i/>
              </w:rPr>
            </w:pPr>
            <w:r w:rsidRPr="0095297E">
              <w:rPr>
                <w:bCs/>
                <w:iCs/>
              </w:rPr>
              <w:t xml:space="preserve">UE indicating support of this feature shall also indicate support of </w:t>
            </w:r>
            <w:r w:rsidRPr="0095297E">
              <w:rPr>
                <w:bCs/>
                <w:i/>
              </w:rPr>
              <w:t>csi-ReportFramework</w:t>
            </w:r>
            <w:r w:rsidRPr="0095297E">
              <w:rPr>
                <w:bCs/>
                <w:iCs/>
              </w:rPr>
              <w:t>.</w:t>
            </w:r>
          </w:p>
        </w:tc>
        <w:tc>
          <w:tcPr>
            <w:tcW w:w="709" w:type="dxa"/>
          </w:tcPr>
          <w:p w14:paraId="4ADF6C37" w14:textId="3EB60C96" w:rsidR="004569BE" w:rsidRPr="0095297E" w:rsidRDefault="004569BE" w:rsidP="004569BE">
            <w:pPr>
              <w:pStyle w:val="TAL"/>
              <w:jc w:val="center"/>
            </w:pPr>
            <w:r w:rsidRPr="0095297E">
              <w:t>UE</w:t>
            </w:r>
          </w:p>
        </w:tc>
        <w:tc>
          <w:tcPr>
            <w:tcW w:w="567" w:type="dxa"/>
          </w:tcPr>
          <w:p w14:paraId="78476234" w14:textId="690DAA09" w:rsidR="004569BE" w:rsidRPr="0095297E" w:rsidRDefault="004569BE" w:rsidP="004569BE">
            <w:pPr>
              <w:pStyle w:val="TAL"/>
              <w:jc w:val="center"/>
            </w:pPr>
            <w:r w:rsidRPr="0095297E">
              <w:t>No</w:t>
            </w:r>
          </w:p>
        </w:tc>
        <w:tc>
          <w:tcPr>
            <w:tcW w:w="709" w:type="dxa"/>
          </w:tcPr>
          <w:p w14:paraId="658F5821" w14:textId="4C41096A" w:rsidR="004569BE" w:rsidRPr="0095297E" w:rsidRDefault="004569BE" w:rsidP="004569BE">
            <w:pPr>
              <w:pStyle w:val="TAL"/>
              <w:jc w:val="center"/>
            </w:pPr>
            <w:r w:rsidRPr="0095297E">
              <w:t>No</w:t>
            </w:r>
          </w:p>
        </w:tc>
        <w:tc>
          <w:tcPr>
            <w:tcW w:w="728" w:type="dxa"/>
          </w:tcPr>
          <w:p w14:paraId="4734D1EA" w14:textId="761301CB" w:rsidR="004569BE" w:rsidRPr="0095297E" w:rsidRDefault="004569BE" w:rsidP="004569BE">
            <w:pPr>
              <w:pStyle w:val="TAL"/>
              <w:jc w:val="center"/>
            </w:pPr>
            <w:r w:rsidRPr="0095297E">
              <w:t>Yes</w:t>
            </w:r>
          </w:p>
        </w:tc>
      </w:tr>
      <w:tr w:rsidR="004569BE" w:rsidRPr="0095297E" w14:paraId="45223949" w14:textId="77777777" w:rsidTr="0026000E">
        <w:trPr>
          <w:cantSplit/>
          <w:tblHeader/>
        </w:trPr>
        <w:tc>
          <w:tcPr>
            <w:tcW w:w="6917" w:type="dxa"/>
          </w:tcPr>
          <w:p w14:paraId="7EBC28D3" w14:textId="77777777" w:rsidR="004569BE" w:rsidRPr="0095297E" w:rsidRDefault="004569BE" w:rsidP="004569BE">
            <w:pPr>
              <w:pStyle w:val="TAL"/>
              <w:rPr>
                <w:b/>
                <w:i/>
              </w:rPr>
            </w:pPr>
            <w:r w:rsidRPr="0095297E">
              <w:rPr>
                <w:b/>
                <w:i/>
              </w:rPr>
              <w:t>crossSlotScheduling-r16</w:t>
            </w:r>
          </w:p>
          <w:p w14:paraId="137728F5" w14:textId="77777777" w:rsidR="004569BE" w:rsidRPr="0095297E" w:rsidRDefault="004569BE" w:rsidP="004569BE">
            <w:pPr>
              <w:pStyle w:val="TAL"/>
              <w:rPr>
                <w:b/>
                <w:i/>
              </w:rPr>
            </w:pPr>
            <w:r w:rsidRPr="0095297E">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tc>
        <w:tc>
          <w:tcPr>
            <w:tcW w:w="709" w:type="dxa"/>
          </w:tcPr>
          <w:p w14:paraId="5D6B049C" w14:textId="77777777" w:rsidR="004569BE" w:rsidRPr="0095297E" w:rsidRDefault="004569BE" w:rsidP="004569BE">
            <w:pPr>
              <w:pStyle w:val="TAL"/>
              <w:jc w:val="center"/>
            </w:pPr>
            <w:r w:rsidRPr="0095297E">
              <w:t>UE</w:t>
            </w:r>
          </w:p>
        </w:tc>
        <w:tc>
          <w:tcPr>
            <w:tcW w:w="567" w:type="dxa"/>
          </w:tcPr>
          <w:p w14:paraId="6D9CCB0E" w14:textId="77777777" w:rsidR="004569BE" w:rsidRPr="0095297E" w:rsidRDefault="004569BE" w:rsidP="004569BE">
            <w:pPr>
              <w:pStyle w:val="TAL"/>
              <w:jc w:val="center"/>
            </w:pPr>
            <w:r w:rsidRPr="0095297E">
              <w:t>No</w:t>
            </w:r>
          </w:p>
        </w:tc>
        <w:tc>
          <w:tcPr>
            <w:tcW w:w="709" w:type="dxa"/>
          </w:tcPr>
          <w:p w14:paraId="3326D7FD" w14:textId="77777777" w:rsidR="004569BE" w:rsidRPr="0095297E" w:rsidRDefault="004569BE" w:rsidP="004569BE">
            <w:pPr>
              <w:pStyle w:val="TAL"/>
              <w:jc w:val="center"/>
            </w:pPr>
            <w:r w:rsidRPr="0095297E">
              <w:t>No</w:t>
            </w:r>
          </w:p>
        </w:tc>
        <w:tc>
          <w:tcPr>
            <w:tcW w:w="728" w:type="dxa"/>
          </w:tcPr>
          <w:p w14:paraId="7438E125" w14:textId="77777777" w:rsidR="004569BE" w:rsidRPr="0095297E" w:rsidRDefault="004569BE" w:rsidP="004569BE">
            <w:pPr>
              <w:pStyle w:val="TAL"/>
              <w:jc w:val="center"/>
            </w:pPr>
            <w:r w:rsidRPr="0095297E">
              <w:t>No</w:t>
            </w:r>
          </w:p>
        </w:tc>
      </w:tr>
      <w:tr w:rsidR="004569BE" w:rsidRPr="0095297E" w14:paraId="3449F4E3" w14:textId="77777777" w:rsidTr="0026000E">
        <w:trPr>
          <w:cantSplit/>
          <w:tblHeader/>
        </w:trPr>
        <w:tc>
          <w:tcPr>
            <w:tcW w:w="6917" w:type="dxa"/>
          </w:tcPr>
          <w:p w14:paraId="4CFC6E46" w14:textId="77777777" w:rsidR="004569BE" w:rsidRPr="0095297E" w:rsidRDefault="004569BE" w:rsidP="004569BE">
            <w:pPr>
              <w:pStyle w:val="TAL"/>
              <w:rPr>
                <w:b/>
                <w:bCs/>
                <w:i/>
                <w:iCs/>
              </w:rPr>
            </w:pPr>
            <w:r w:rsidRPr="0095297E">
              <w:rPr>
                <w:b/>
                <w:bCs/>
                <w:i/>
                <w:iCs/>
              </w:rPr>
              <w:t>csi-ReportFramework</w:t>
            </w:r>
          </w:p>
          <w:p w14:paraId="0B1F5B95" w14:textId="77777777" w:rsidR="004569BE" w:rsidRPr="0095297E" w:rsidRDefault="004569BE" w:rsidP="004569BE">
            <w:pPr>
              <w:pStyle w:val="TAL"/>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D092909" w14:textId="77777777" w:rsidR="004569BE" w:rsidRPr="0095297E" w:rsidRDefault="004569BE" w:rsidP="004569BE">
            <w:pPr>
              <w:pStyle w:val="TAL"/>
              <w:jc w:val="center"/>
            </w:pPr>
            <w:r w:rsidRPr="0095297E">
              <w:rPr>
                <w:bCs/>
                <w:iCs/>
              </w:rPr>
              <w:t>UE</w:t>
            </w:r>
          </w:p>
        </w:tc>
        <w:tc>
          <w:tcPr>
            <w:tcW w:w="567" w:type="dxa"/>
          </w:tcPr>
          <w:p w14:paraId="73782A2A" w14:textId="77777777" w:rsidR="004569BE" w:rsidRPr="0095297E" w:rsidRDefault="004569BE" w:rsidP="004569BE">
            <w:pPr>
              <w:pStyle w:val="TAL"/>
              <w:jc w:val="center"/>
            </w:pPr>
            <w:r w:rsidRPr="0095297E">
              <w:rPr>
                <w:bCs/>
                <w:iCs/>
              </w:rPr>
              <w:t>Yes</w:t>
            </w:r>
          </w:p>
        </w:tc>
        <w:tc>
          <w:tcPr>
            <w:tcW w:w="709" w:type="dxa"/>
          </w:tcPr>
          <w:p w14:paraId="63F67CAD" w14:textId="77777777" w:rsidR="004569BE" w:rsidRPr="0095297E" w:rsidRDefault="004569BE" w:rsidP="004569BE">
            <w:pPr>
              <w:pStyle w:val="TAL"/>
              <w:jc w:val="center"/>
            </w:pPr>
            <w:r w:rsidRPr="0095297E">
              <w:rPr>
                <w:bCs/>
                <w:iCs/>
              </w:rPr>
              <w:t>No</w:t>
            </w:r>
          </w:p>
        </w:tc>
        <w:tc>
          <w:tcPr>
            <w:tcW w:w="728" w:type="dxa"/>
          </w:tcPr>
          <w:p w14:paraId="0219D696" w14:textId="77777777" w:rsidR="004569BE" w:rsidRPr="0095297E" w:rsidRDefault="004569BE" w:rsidP="004569BE">
            <w:pPr>
              <w:pStyle w:val="TAL"/>
              <w:jc w:val="center"/>
            </w:pPr>
            <w:r w:rsidRPr="0095297E">
              <w:rPr>
                <w:rFonts w:eastAsia="DengXian"/>
              </w:rPr>
              <w:t>N/A</w:t>
            </w:r>
          </w:p>
        </w:tc>
      </w:tr>
      <w:tr w:rsidR="004569BE" w:rsidRPr="0095297E" w14:paraId="5EBDAEE0" w14:textId="77777777" w:rsidTr="0026000E">
        <w:trPr>
          <w:cantSplit/>
          <w:tblHeader/>
        </w:trPr>
        <w:tc>
          <w:tcPr>
            <w:tcW w:w="6917" w:type="dxa"/>
          </w:tcPr>
          <w:p w14:paraId="14446B62" w14:textId="77777777" w:rsidR="004569BE" w:rsidRPr="0095297E" w:rsidRDefault="004569BE" w:rsidP="004569BE">
            <w:pPr>
              <w:pStyle w:val="TAL"/>
              <w:rPr>
                <w:b/>
                <w:i/>
              </w:rPr>
            </w:pPr>
            <w:r w:rsidRPr="0095297E">
              <w:rPr>
                <w:b/>
                <w:i/>
              </w:rPr>
              <w:t>csi-ReportFrameworkExt-r16</w:t>
            </w:r>
          </w:p>
          <w:p w14:paraId="1FD83A96" w14:textId="77777777" w:rsidR="004569BE" w:rsidRPr="0095297E" w:rsidRDefault="004569BE" w:rsidP="004569BE">
            <w:pPr>
              <w:pStyle w:val="TAL"/>
              <w:rPr>
                <w:b/>
                <w:bCs/>
                <w:i/>
                <w:iCs/>
              </w:rPr>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54C57DF" w14:textId="77777777" w:rsidR="004569BE" w:rsidRPr="0095297E" w:rsidRDefault="004569BE" w:rsidP="004569BE">
            <w:pPr>
              <w:pStyle w:val="TAL"/>
              <w:jc w:val="center"/>
              <w:rPr>
                <w:bCs/>
                <w:iCs/>
              </w:rPr>
            </w:pPr>
            <w:r w:rsidRPr="0095297E">
              <w:rPr>
                <w:bCs/>
                <w:iCs/>
              </w:rPr>
              <w:t>UE</w:t>
            </w:r>
          </w:p>
        </w:tc>
        <w:tc>
          <w:tcPr>
            <w:tcW w:w="567" w:type="dxa"/>
          </w:tcPr>
          <w:p w14:paraId="1CD3D583" w14:textId="77777777" w:rsidR="004569BE" w:rsidRPr="0095297E" w:rsidRDefault="004569BE" w:rsidP="004569BE">
            <w:pPr>
              <w:pStyle w:val="TAL"/>
              <w:jc w:val="center"/>
              <w:rPr>
                <w:bCs/>
                <w:iCs/>
              </w:rPr>
            </w:pPr>
            <w:r w:rsidRPr="0095297E">
              <w:rPr>
                <w:bCs/>
                <w:iCs/>
              </w:rPr>
              <w:t>No</w:t>
            </w:r>
          </w:p>
        </w:tc>
        <w:tc>
          <w:tcPr>
            <w:tcW w:w="709" w:type="dxa"/>
          </w:tcPr>
          <w:p w14:paraId="05B2D1B8" w14:textId="77777777" w:rsidR="004569BE" w:rsidRPr="0095297E" w:rsidRDefault="004569BE" w:rsidP="004569BE">
            <w:pPr>
              <w:pStyle w:val="TAL"/>
              <w:jc w:val="center"/>
              <w:rPr>
                <w:bCs/>
                <w:iCs/>
              </w:rPr>
            </w:pPr>
            <w:r w:rsidRPr="0095297E">
              <w:rPr>
                <w:bCs/>
                <w:iCs/>
              </w:rPr>
              <w:t>No</w:t>
            </w:r>
          </w:p>
        </w:tc>
        <w:tc>
          <w:tcPr>
            <w:tcW w:w="728" w:type="dxa"/>
          </w:tcPr>
          <w:p w14:paraId="38242C21" w14:textId="77777777" w:rsidR="004569BE" w:rsidRPr="0095297E" w:rsidRDefault="004569BE" w:rsidP="004569BE">
            <w:pPr>
              <w:pStyle w:val="TAL"/>
              <w:jc w:val="center"/>
              <w:rPr>
                <w:rFonts w:eastAsia="DengXian"/>
              </w:rPr>
            </w:pPr>
            <w:r w:rsidRPr="0095297E">
              <w:rPr>
                <w:rFonts w:eastAsia="DengXian"/>
              </w:rPr>
              <w:t>N/A</w:t>
            </w:r>
          </w:p>
        </w:tc>
      </w:tr>
      <w:tr w:rsidR="004569BE" w:rsidRPr="0095297E" w14:paraId="6ACAEE59" w14:textId="77777777" w:rsidTr="0026000E">
        <w:trPr>
          <w:cantSplit/>
          <w:tblHeader/>
        </w:trPr>
        <w:tc>
          <w:tcPr>
            <w:tcW w:w="6917" w:type="dxa"/>
          </w:tcPr>
          <w:p w14:paraId="2DEAACC1" w14:textId="77777777" w:rsidR="004569BE" w:rsidRPr="0095297E" w:rsidRDefault="004569BE" w:rsidP="004569BE">
            <w:pPr>
              <w:pStyle w:val="TAL"/>
              <w:rPr>
                <w:b/>
                <w:i/>
              </w:rPr>
            </w:pPr>
            <w:r w:rsidRPr="0095297E">
              <w:rPr>
                <w:b/>
                <w:i/>
              </w:rPr>
              <w:lastRenderedPageBreak/>
              <w:t>csi-ReportWithoutCQI</w:t>
            </w:r>
          </w:p>
          <w:p w14:paraId="1EF238BD" w14:textId="77777777" w:rsidR="004569BE" w:rsidRPr="0095297E" w:rsidRDefault="004569BE" w:rsidP="004569BE">
            <w:pPr>
              <w:pStyle w:val="TAL"/>
            </w:pPr>
            <w:r w:rsidRPr="0095297E">
              <w:t>Indicates whether UE supports CSI reporting with report quantity set to 'CRI/RI/i1' as defined in clause 5.2.1.4 of TS 38.214 [12].</w:t>
            </w:r>
          </w:p>
        </w:tc>
        <w:tc>
          <w:tcPr>
            <w:tcW w:w="709" w:type="dxa"/>
          </w:tcPr>
          <w:p w14:paraId="4D776F38" w14:textId="77777777" w:rsidR="004569BE" w:rsidRPr="0095297E" w:rsidRDefault="004569BE" w:rsidP="004569BE">
            <w:pPr>
              <w:pStyle w:val="TAL"/>
              <w:jc w:val="center"/>
            </w:pPr>
            <w:r w:rsidRPr="0095297E">
              <w:t>UE</w:t>
            </w:r>
          </w:p>
        </w:tc>
        <w:tc>
          <w:tcPr>
            <w:tcW w:w="567" w:type="dxa"/>
          </w:tcPr>
          <w:p w14:paraId="79F298E6" w14:textId="77777777" w:rsidR="004569BE" w:rsidRPr="0095297E" w:rsidRDefault="004569BE" w:rsidP="004569BE">
            <w:pPr>
              <w:pStyle w:val="TAL"/>
              <w:jc w:val="center"/>
            </w:pPr>
            <w:r w:rsidRPr="0095297E">
              <w:t>No</w:t>
            </w:r>
          </w:p>
        </w:tc>
        <w:tc>
          <w:tcPr>
            <w:tcW w:w="709" w:type="dxa"/>
          </w:tcPr>
          <w:p w14:paraId="6AE09C6C" w14:textId="77777777" w:rsidR="004569BE" w:rsidRPr="0095297E" w:rsidRDefault="004569BE" w:rsidP="004569BE">
            <w:pPr>
              <w:pStyle w:val="TAL"/>
              <w:jc w:val="center"/>
            </w:pPr>
            <w:r w:rsidRPr="0095297E">
              <w:t>No</w:t>
            </w:r>
          </w:p>
        </w:tc>
        <w:tc>
          <w:tcPr>
            <w:tcW w:w="728" w:type="dxa"/>
          </w:tcPr>
          <w:p w14:paraId="45DDD897" w14:textId="77777777" w:rsidR="004569BE" w:rsidRPr="0095297E" w:rsidRDefault="004569BE" w:rsidP="004569BE">
            <w:pPr>
              <w:pStyle w:val="TAL"/>
              <w:jc w:val="center"/>
            </w:pPr>
            <w:r w:rsidRPr="0095297E">
              <w:t>Yes</w:t>
            </w:r>
          </w:p>
        </w:tc>
      </w:tr>
      <w:tr w:rsidR="004569BE" w:rsidRPr="0095297E" w14:paraId="16EDD678" w14:textId="77777777" w:rsidTr="0026000E">
        <w:trPr>
          <w:cantSplit/>
          <w:tblHeader/>
        </w:trPr>
        <w:tc>
          <w:tcPr>
            <w:tcW w:w="6917" w:type="dxa"/>
          </w:tcPr>
          <w:p w14:paraId="0626AFD7" w14:textId="77777777" w:rsidR="004569BE" w:rsidRPr="0095297E" w:rsidRDefault="004569BE" w:rsidP="004569BE">
            <w:pPr>
              <w:pStyle w:val="TAL"/>
              <w:rPr>
                <w:b/>
                <w:i/>
              </w:rPr>
            </w:pPr>
            <w:r w:rsidRPr="0095297E">
              <w:rPr>
                <w:b/>
                <w:i/>
              </w:rPr>
              <w:t>csi-ReportWithoutPMI</w:t>
            </w:r>
          </w:p>
          <w:p w14:paraId="153486FA" w14:textId="77777777" w:rsidR="004569BE" w:rsidRPr="0095297E" w:rsidRDefault="004569BE" w:rsidP="004569BE">
            <w:pPr>
              <w:pStyle w:val="TAL"/>
            </w:pPr>
            <w:r w:rsidRPr="0095297E">
              <w:t>Indicates whether UE supports CSI reporting with report quantity set to 'CRI/RI/CQI' as defined in clause 5.2.1.4 of TS 38.214 [12].</w:t>
            </w:r>
          </w:p>
        </w:tc>
        <w:tc>
          <w:tcPr>
            <w:tcW w:w="709" w:type="dxa"/>
          </w:tcPr>
          <w:p w14:paraId="1B2ADD52" w14:textId="77777777" w:rsidR="004569BE" w:rsidRPr="0095297E" w:rsidRDefault="004569BE" w:rsidP="004569BE">
            <w:pPr>
              <w:pStyle w:val="TAL"/>
              <w:jc w:val="center"/>
            </w:pPr>
            <w:r w:rsidRPr="0095297E">
              <w:t>UE</w:t>
            </w:r>
          </w:p>
        </w:tc>
        <w:tc>
          <w:tcPr>
            <w:tcW w:w="567" w:type="dxa"/>
          </w:tcPr>
          <w:p w14:paraId="5679449E" w14:textId="77777777" w:rsidR="004569BE" w:rsidRPr="0095297E" w:rsidRDefault="004569BE" w:rsidP="004569BE">
            <w:pPr>
              <w:pStyle w:val="TAL"/>
              <w:jc w:val="center"/>
            </w:pPr>
            <w:r w:rsidRPr="0095297E">
              <w:t>No</w:t>
            </w:r>
          </w:p>
        </w:tc>
        <w:tc>
          <w:tcPr>
            <w:tcW w:w="709" w:type="dxa"/>
          </w:tcPr>
          <w:p w14:paraId="054A3339" w14:textId="77777777" w:rsidR="004569BE" w:rsidRPr="0095297E" w:rsidRDefault="004569BE" w:rsidP="004569BE">
            <w:pPr>
              <w:pStyle w:val="TAL"/>
              <w:jc w:val="center"/>
            </w:pPr>
            <w:r w:rsidRPr="0095297E">
              <w:t>No</w:t>
            </w:r>
          </w:p>
        </w:tc>
        <w:tc>
          <w:tcPr>
            <w:tcW w:w="728" w:type="dxa"/>
          </w:tcPr>
          <w:p w14:paraId="0A9BD2AC" w14:textId="77777777" w:rsidR="004569BE" w:rsidRPr="0095297E" w:rsidRDefault="004569BE" w:rsidP="004569BE">
            <w:pPr>
              <w:pStyle w:val="TAL"/>
              <w:jc w:val="center"/>
            </w:pPr>
            <w:r w:rsidRPr="0095297E">
              <w:t>Yes</w:t>
            </w:r>
          </w:p>
        </w:tc>
      </w:tr>
      <w:tr w:rsidR="004569BE" w:rsidRPr="0095297E" w14:paraId="680CE276" w14:textId="77777777" w:rsidTr="0026000E">
        <w:trPr>
          <w:cantSplit/>
          <w:tblHeader/>
        </w:trPr>
        <w:tc>
          <w:tcPr>
            <w:tcW w:w="6917" w:type="dxa"/>
          </w:tcPr>
          <w:p w14:paraId="3D498619" w14:textId="77777777" w:rsidR="004569BE" w:rsidRPr="0095297E" w:rsidRDefault="004569BE" w:rsidP="004569BE">
            <w:pPr>
              <w:pStyle w:val="TAL"/>
              <w:rPr>
                <w:b/>
                <w:i/>
              </w:rPr>
            </w:pPr>
            <w:r w:rsidRPr="0095297E">
              <w:rPr>
                <w:b/>
                <w:i/>
              </w:rPr>
              <w:t>csi-RS-CFRA-ForHO</w:t>
            </w:r>
          </w:p>
          <w:p w14:paraId="48AA3204" w14:textId="0F9101A7" w:rsidR="004569BE" w:rsidRPr="0095297E" w:rsidRDefault="004569BE" w:rsidP="004569BE">
            <w:pPr>
              <w:pStyle w:val="TAL"/>
            </w:pPr>
            <w:r w:rsidRPr="0095297E">
              <w:t>Indicates whether the UE can perform reconfiguration with sync</w:t>
            </w:r>
            <w:r w:rsidRPr="0095297E" w:rsidDel="001C4752">
              <w:t xml:space="preserve"> </w:t>
            </w:r>
            <w:r w:rsidRPr="0095297E">
              <w:t xml:space="preserve">using a contention free random access with 4-step RA type on PRACH resources that are associated with CSI-RS resources of the target cell. This applies only to non-shared spectrum channel access. For shared spectrum channel access, </w:t>
            </w:r>
            <w:r w:rsidRPr="0095297E">
              <w:rPr>
                <w:rFonts w:cs="Arial"/>
                <w:i/>
                <w:iCs/>
                <w:szCs w:val="18"/>
              </w:rPr>
              <w:t>csi-RS-CFRA-ForHO</w:t>
            </w:r>
            <w:r w:rsidRPr="0095297E">
              <w:rPr>
                <w:i/>
                <w:iCs/>
              </w:rPr>
              <w:t>-r16</w:t>
            </w:r>
            <w:r w:rsidRPr="0095297E">
              <w:rPr>
                <w:bCs/>
                <w:i/>
              </w:rPr>
              <w:t xml:space="preserve"> </w:t>
            </w:r>
            <w:r w:rsidRPr="0095297E">
              <w:rPr>
                <w:bCs/>
              </w:rPr>
              <w:t>applies.</w:t>
            </w:r>
          </w:p>
        </w:tc>
        <w:tc>
          <w:tcPr>
            <w:tcW w:w="709" w:type="dxa"/>
          </w:tcPr>
          <w:p w14:paraId="444DA17D" w14:textId="77777777" w:rsidR="004569BE" w:rsidRPr="0095297E" w:rsidRDefault="004569BE" w:rsidP="004569BE">
            <w:pPr>
              <w:pStyle w:val="TAL"/>
              <w:jc w:val="center"/>
            </w:pPr>
            <w:r w:rsidRPr="0095297E">
              <w:t>UE</w:t>
            </w:r>
          </w:p>
        </w:tc>
        <w:tc>
          <w:tcPr>
            <w:tcW w:w="567" w:type="dxa"/>
          </w:tcPr>
          <w:p w14:paraId="713910AC" w14:textId="77777777" w:rsidR="004569BE" w:rsidRPr="0095297E" w:rsidRDefault="004569BE" w:rsidP="004569BE">
            <w:pPr>
              <w:pStyle w:val="TAL"/>
              <w:jc w:val="center"/>
            </w:pPr>
            <w:r w:rsidRPr="0095297E">
              <w:t>No</w:t>
            </w:r>
          </w:p>
        </w:tc>
        <w:tc>
          <w:tcPr>
            <w:tcW w:w="709" w:type="dxa"/>
          </w:tcPr>
          <w:p w14:paraId="354195A3" w14:textId="77777777" w:rsidR="004569BE" w:rsidRPr="0095297E" w:rsidRDefault="004569BE" w:rsidP="004569BE">
            <w:pPr>
              <w:pStyle w:val="TAL"/>
              <w:jc w:val="center"/>
            </w:pPr>
            <w:r w:rsidRPr="0095297E">
              <w:t>No</w:t>
            </w:r>
          </w:p>
        </w:tc>
        <w:tc>
          <w:tcPr>
            <w:tcW w:w="728" w:type="dxa"/>
          </w:tcPr>
          <w:p w14:paraId="3016717F" w14:textId="77777777" w:rsidR="004569BE" w:rsidRPr="0095297E" w:rsidRDefault="004569BE" w:rsidP="004569BE">
            <w:pPr>
              <w:pStyle w:val="TAL"/>
              <w:jc w:val="center"/>
            </w:pPr>
            <w:r w:rsidRPr="0095297E">
              <w:t>No</w:t>
            </w:r>
          </w:p>
        </w:tc>
      </w:tr>
      <w:tr w:rsidR="004569BE" w:rsidRPr="0095297E" w14:paraId="73F7980D" w14:textId="77777777" w:rsidTr="0026000E">
        <w:trPr>
          <w:cantSplit/>
          <w:tblHeader/>
        </w:trPr>
        <w:tc>
          <w:tcPr>
            <w:tcW w:w="6917" w:type="dxa"/>
          </w:tcPr>
          <w:p w14:paraId="5158B417" w14:textId="77777777" w:rsidR="004569BE" w:rsidRPr="0095297E" w:rsidRDefault="004569BE" w:rsidP="004569BE">
            <w:pPr>
              <w:pStyle w:val="TAL"/>
              <w:rPr>
                <w:b/>
                <w:i/>
              </w:rPr>
            </w:pPr>
            <w:r w:rsidRPr="0095297E">
              <w:rPr>
                <w:b/>
                <w:i/>
              </w:rPr>
              <w:t>csi-RS-IM-ReceptionForFeedback</w:t>
            </w:r>
          </w:p>
          <w:p w14:paraId="5301AD6C" w14:textId="77777777" w:rsidR="004569BE" w:rsidRPr="0095297E" w:rsidRDefault="004569BE" w:rsidP="004569BE">
            <w:pPr>
              <w:pStyle w:val="TAL"/>
            </w:pPr>
            <w:r w:rsidRPr="0095297E">
              <w:t xml:space="preserve">See </w:t>
            </w:r>
            <w:r w:rsidRPr="0095297E">
              <w:rPr>
                <w:i/>
              </w:rPr>
              <w:t>csi-RS-IM-ReceptionForFeedback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0266E4A0" w14:textId="77777777" w:rsidR="004569BE" w:rsidRPr="0095297E" w:rsidRDefault="004569BE" w:rsidP="004569BE">
            <w:pPr>
              <w:pStyle w:val="TAL"/>
              <w:jc w:val="center"/>
            </w:pPr>
            <w:r w:rsidRPr="0095297E">
              <w:rPr>
                <w:rFonts w:cs="Arial"/>
                <w:bCs/>
                <w:iCs/>
                <w:szCs w:val="18"/>
              </w:rPr>
              <w:t>UE</w:t>
            </w:r>
          </w:p>
        </w:tc>
        <w:tc>
          <w:tcPr>
            <w:tcW w:w="567" w:type="dxa"/>
          </w:tcPr>
          <w:p w14:paraId="405D802D" w14:textId="77777777" w:rsidR="004569BE" w:rsidRPr="0095297E" w:rsidRDefault="004569BE" w:rsidP="004569BE">
            <w:pPr>
              <w:pStyle w:val="TAL"/>
              <w:jc w:val="center"/>
            </w:pPr>
            <w:r w:rsidRPr="0095297E">
              <w:rPr>
                <w:rFonts w:cs="Arial"/>
                <w:szCs w:val="18"/>
              </w:rPr>
              <w:t>Yes</w:t>
            </w:r>
          </w:p>
        </w:tc>
        <w:tc>
          <w:tcPr>
            <w:tcW w:w="709" w:type="dxa"/>
          </w:tcPr>
          <w:p w14:paraId="5E0B2513" w14:textId="77777777" w:rsidR="004569BE" w:rsidRPr="0095297E" w:rsidRDefault="004569BE" w:rsidP="004569BE">
            <w:pPr>
              <w:pStyle w:val="TAL"/>
              <w:jc w:val="center"/>
            </w:pPr>
            <w:r w:rsidRPr="0095297E">
              <w:rPr>
                <w:rFonts w:cs="Arial"/>
                <w:szCs w:val="18"/>
              </w:rPr>
              <w:t>No</w:t>
            </w:r>
          </w:p>
        </w:tc>
        <w:tc>
          <w:tcPr>
            <w:tcW w:w="728" w:type="dxa"/>
          </w:tcPr>
          <w:p w14:paraId="6C9A3BDE" w14:textId="77777777" w:rsidR="004569BE" w:rsidRPr="0095297E" w:rsidRDefault="004569BE" w:rsidP="004569BE">
            <w:pPr>
              <w:pStyle w:val="TAL"/>
              <w:jc w:val="center"/>
            </w:pPr>
            <w:r w:rsidRPr="0095297E">
              <w:rPr>
                <w:rFonts w:eastAsia="DengXian"/>
              </w:rPr>
              <w:t>N/A</w:t>
            </w:r>
          </w:p>
        </w:tc>
      </w:tr>
      <w:tr w:rsidR="004569BE" w:rsidRPr="0095297E" w14:paraId="2C11B418" w14:textId="77777777" w:rsidTr="0026000E">
        <w:trPr>
          <w:cantSplit/>
          <w:tblHeader/>
        </w:trPr>
        <w:tc>
          <w:tcPr>
            <w:tcW w:w="6917" w:type="dxa"/>
          </w:tcPr>
          <w:p w14:paraId="7C9113D8" w14:textId="77777777" w:rsidR="004569BE" w:rsidRPr="0095297E" w:rsidRDefault="004569BE" w:rsidP="004569BE">
            <w:pPr>
              <w:pStyle w:val="TAL"/>
              <w:rPr>
                <w:b/>
                <w:i/>
              </w:rPr>
            </w:pPr>
            <w:r w:rsidRPr="0095297E">
              <w:rPr>
                <w:b/>
                <w:i/>
              </w:rPr>
              <w:t>csi-RS-ProcFrameworkForSRS</w:t>
            </w:r>
          </w:p>
          <w:p w14:paraId="64B33FAD" w14:textId="77777777" w:rsidR="004569BE" w:rsidRPr="0095297E" w:rsidRDefault="004569BE" w:rsidP="004569BE">
            <w:pPr>
              <w:pStyle w:val="TAL"/>
            </w:pPr>
            <w:r w:rsidRPr="0095297E">
              <w:t xml:space="preserve">See </w:t>
            </w:r>
            <w:r w:rsidRPr="0095297E">
              <w:rPr>
                <w:i/>
              </w:rPr>
              <w:t>csi-RS-ProcFrameworkForSRS</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B9EB394" w14:textId="77777777" w:rsidR="004569BE" w:rsidRPr="0095297E" w:rsidRDefault="004569BE" w:rsidP="004569BE">
            <w:pPr>
              <w:pStyle w:val="TAL"/>
              <w:jc w:val="center"/>
              <w:rPr>
                <w:rFonts w:cs="Arial"/>
                <w:bCs/>
                <w:iCs/>
                <w:szCs w:val="18"/>
              </w:rPr>
            </w:pPr>
            <w:r w:rsidRPr="0095297E">
              <w:rPr>
                <w:rFonts w:cs="Arial"/>
                <w:szCs w:val="18"/>
              </w:rPr>
              <w:t>UE</w:t>
            </w:r>
          </w:p>
        </w:tc>
        <w:tc>
          <w:tcPr>
            <w:tcW w:w="567" w:type="dxa"/>
          </w:tcPr>
          <w:p w14:paraId="225C058A"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3F4D51A1"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44166CE" w14:textId="77777777" w:rsidR="004569BE" w:rsidRPr="0095297E" w:rsidRDefault="004569BE" w:rsidP="004569BE">
            <w:pPr>
              <w:pStyle w:val="TAL"/>
              <w:jc w:val="center"/>
              <w:rPr>
                <w:rFonts w:cs="Arial"/>
                <w:szCs w:val="18"/>
              </w:rPr>
            </w:pPr>
            <w:r w:rsidRPr="0095297E">
              <w:rPr>
                <w:rFonts w:eastAsia="DengXian"/>
              </w:rPr>
              <w:t>N/A</w:t>
            </w:r>
          </w:p>
        </w:tc>
      </w:tr>
      <w:tr w:rsidR="004569BE" w:rsidRPr="0095297E" w14:paraId="480557AB" w14:textId="77777777" w:rsidTr="0026000E">
        <w:trPr>
          <w:cantSplit/>
          <w:tblHeader/>
        </w:trPr>
        <w:tc>
          <w:tcPr>
            <w:tcW w:w="6917" w:type="dxa"/>
          </w:tcPr>
          <w:p w14:paraId="3E36CC98" w14:textId="77777777" w:rsidR="004569BE" w:rsidRPr="0095297E" w:rsidRDefault="004569BE" w:rsidP="004569BE">
            <w:pPr>
              <w:pStyle w:val="TAL"/>
              <w:rPr>
                <w:b/>
                <w:i/>
              </w:rPr>
            </w:pPr>
            <w:r w:rsidRPr="0095297E">
              <w:rPr>
                <w:b/>
                <w:i/>
              </w:rPr>
              <w:t>csi-TriggerStateNon-ActiveBWP-r16</w:t>
            </w:r>
          </w:p>
          <w:p w14:paraId="5753AED2" w14:textId="77777777" w:rsidR="004569BE" w:rsidRPr="0095297E" w:rsidRDefault="004569BE" w:rsidP="004569BE">
            <w:pPr>
              <w:pStyle w:val="TAL"/>
              <w:rPr>
                <w:b/>
                <w:i/>
              </w:rPr>
            </w:pPr>
            <w:r w:rsidRPr="0095297E">
              <w:t>Indicates whether the UE supports CSI trigger states containing non-active BWP.</w:t>
            </w:r>
          </w:p>
        </w:tc>
        <w:tc>
          <w:tcPr>
            <w:tcW w:w="709" w:type="dxa"/>
          </w:tcPr>
          <w:p w14:paraId="406692B1"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A16796D"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B3D1E5F"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42C2D8D6"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74DFECDA" w14:textId="77777777" w:rsidTr="0026000E">
        <w:trPr>
          <w:cantSplit/>
          <w:tblHeader/>
        </w:trPr>
        <w:tc>
          <w:tcPr>
            <w:tcW w:w="6917" w:type="dxa"/>
          </w:tcPr>
          <w:p w14:paraId="1001115E" w14:textId="77777777" w:rsidR="004569BE" w:rsidRPr="0095297E" w:rsidRDefault="004569BE" w:rsidP="004569BE">
            <w:pPr>
              <w:pStyle w:val="TAL"/>
              <w:rPr>
                <w:b/>
                <w:i/>
              </w:rPr>
            </w:pPr>
            <w:r w:rsidRPr="0095297E">
              <w:rPr>
                <w:b/>
                <w:i/>
              </w:rPr>
              <w:t>dci-DL-PriorityIndicator-r16</w:t>
            </w:r>
          </w:p>
          <w:p w14:paraId="1403F940" w14:textId="77777777" w:rsidR="004569BE" w:rsidRPr="0095297E" w:rsidRDefault="004569BE" w:rsidP="004569BE">
            <w:pPr>
              <w:pStyle w:val="TAL"/>
              <w:rPr>
                <w:b/>
                <w:i/>
              </w:rPr>
            </w:pPr>
            <w:r w:rsidRPr="0095297E">
              <w:t>Indicates whether the UE supports the priority indicator field configured in DCI formats 1_1 and 1_2 in a BWP when configured to monitor both DCI formats 1_1 and 1_2 in the BWP.</w:t>
            </w:r>
          </w:p>
        </w:tc>
        <w:tc>
          <w:tcPr>
            <w:tcW w:w="709" w:type="dxa"/>
          </w:tcPr>
          <w:p w14:paraId="777DC544"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2F05CAAC"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C3D03D3"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BC8793D"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0146B8B8" w14:textId="77777777" w:rsidTr="0026000E">
        <w:trPr>
          <w:cantSplit/>
          <w:tblHeader/>
        </w:trPr>
        <w:tc>
          <w:tcPr>
            <w:tcW w:w="6917" w:type="dxa"/>
          </w:tcPr>
          <w:p w14:paraId="4D8E6347" w14:textId="77777777" w:rsidR="004569BE" w:rsidRPr="0095297E" w:rsidRDefault="004569BE" w:rsidP="004569BE">
            <w:pPr>
              <w:pStyle w:val="TAL"/>
              <w:rPr>
                <w:b/>
                <w:i/>
              </w:rPr>
            </w:pPr>
            <w:r w:rsidRPr="0095297E">
              <w:rPr>
                <w:b/>
                <w:i/>
              </w:rPr>
              <w:t>dci-Format1-2And0-2-r16</w:t>
            </w:r>
          </w:p>
          <w:p w14:paraId="6A836CD6" w14:textId="77777777" w:rsidR="004569BE" w:rsidRPr="0095297E" w:rsidRDefault="004569BE" w:rsidP="004569BE">
            <w:pPr>
              <w:pStyle w:val="TAL"/>
              <w:rPr>
                <w:b/>
                <w:i/>
              </w:rPr>
            </w:pPr>
            <w:r w:rsidRPr="0095297E">
              <w:t>Indicates whether the UE supports monitoring DCI format 1_2 for DL scheduling and monitoring DCI format 0_2 for UL scheduling.</w:t>
            </w:r>
          </w:p>
        </w:tc>
        <w:tc>
          <w:tcPr>
            <w:tcW w:w="709" w:type="dxa"/>
          </w:tcPr>
          <w:p w14:paraId="4EF349F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6669B570"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0627DAE"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5D7C3694"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34E7909D" w14:textId="77777777" w:rsidTr="0026000E">
        <w:trPr>
          <w:cantSplit/>
          <w:tblHeader/>
        </w:trPr>
        <w:tc>
          <w:tcPr>
            <w:tcW w:w="6917" w:type="dxa"/>
          </w:tcPr>
          <w:p w14:paraId="11290A64" w14:textId="77777777" w:rsidR="004569BE" w:rsidRPr="0095297E" w:rsidRDefault="004569BE" w:rsidP="004569BE">
            <w:pPr>
              <w:pStyle w:val="TAL"/>
              <w:rPr>
                <w:b/>
                <w:i/>
              </w:rPr>
            </w:pPr>
            <w:r w:rsidRPr="0095297E">
              <w:rPr>
                <w:b/>
                <w:i/>
              </w:rPr>
              <w:t>dci-UL-PriorityIndicator-r16</w:t>
            </w:r>
          </w:p>
          <w:p w14:paraId="6E8063DC" w14:textId="77777777" w:rsidR="004569BE" w:rsidRPr="0095297E" w:rsidRDefault="004569BE" w:rsidP="004569BE">
            <w:pPr>
              <w:pStyle w:val="TAL"/>
              <w:rPr>
                <w:b/>
                <w:i/>
              </w:rPr>
            </w:pPr>
            <w:r w:rsidRPr="0095297E">
              <w:t xml:space="preserve">Indicates whether the UE supports the priority indicator field configured in DCI formats 0_1 and 0_2 in a BWP when configured to monitor both DCI formats 0_1 and 0_2 in the BWP. A UE supporting this feature shall also support </w:t>
            </w:r>
            <w:r w:rsidRPr="0095297E">
              <w:rPr>
                <w:i/>
              </w:rPr>
              <w:t>ul-IntraUE-Mux-r16</w:t>
            </w:r>
            <w:r w:rsidRPr="0095297E">
              <w:t xml:space="preserve"> and </w:t>
            </w:r>
            <w:r w:rsidRPr="0095297E">
              <w:rPr>
                <w:i/>
              </w:rPr>
              <w:t>dci-Format1-2And0-2-r16</w:t>
            </w:r>
            <w:r w:rsidRPr="0095297E">
              <w:t>.</w:t>
            </w:r>
          </w:p>
        </w:tc>
        <w:tc>
          <w:tcPr>
            <w:tcW w:w="709" w:type="dxa"/>
          </w:tcPr>
          <w:p w14:paraId="4E83E9D7"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5AEC987"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D761384"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05D76FC5"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5062439E" w14:textId="77777777" w:rsidTr="0026000E">
        <w:trPr>
          <w:cantSplit/>
          <w:tblHeader/>
        </w:trPr>
        <w:tc>
          <w:tcPr>
            <w:tcW w:w="6917" w:type="dxa"/>
          </w:tcPr>
          <w:p w14:paraId="32A3ABC8" w14:textId="77777777" w:rsidR="004569BE" w:rsidRPr="0095297E" w:rsidRDefault="004569BE" w:rsidP="004569BE">
            <w:pPr>
              <w:pStyle w:val="TAL"/>
              <w:rPr>
                <w:b/>
                <w:bCs/>
                <w:i/>
                <w:iCs/>
              </w:rPr>
            </w:pPr>
            <w:r w:rsidRPr="0095297E">
              <w:rPr>
                <w:rFonts w:cs="Arial"/>
                <w:b/>
                <w:bCs/>
                <w:i/>
                <w:iCs/>
                <w:szCs w:val="18"/>
              </w:rPr>
              <w:t>defaultSpatialRelationPathlossRS-r16</w:t>
            </w:r>
          </w:p>
          <w:p w14:paraId="4C01DBD7" w14:textId="77777777" w:rsidR="004569BE" w:rsidRPr="0095297E" w:rsidRDefault="004569BE" w:rsidP="004569BE">
            <w:pPr>
              <w:pStyle w:val="TAL"/>
              <w:rPr>
                <w:b/>
                <w:i/>
              </w:rPr>
            </w:pPr>
            <w:r w:rsidRPr="0095297E">
              <w:t xml:space="preserve">Indicates the UE support of </w:t>
            </w:r>
            <w:r w:rsidRPr="0095297E">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7E5BAC2E" w14:textId="77777777" w:rsidR="004569BE" w:rsidRPr="0095297E" w:rsidRDefault="004569BE" w:rsidP="004569BE">
            <w:pPr>
              <w:pStyle w:val="TAL"/>
              <w:jc w:val="center"/>
              <w:rPr>
                <w:rFonts w:cs="Arial"/>
                <w:szCs w:val="18"/>
              </w:rPr>
            </w:pPr>
            <w:r w:rsidRPr="0095297E">
              <w:t>UE</w:t>
            </w:r>
          </w:p>
        </w:tc>
        <w:tc>
          <w:tcPr>
            <w:tcW w:w="567" w:type="dxa"/>
          </w:tcPr>
          <w:p w14:paraId="1DE96230" w14:textId="77777777" w:rsidR="004569BE" w:rsidRPr="0095297E" w:rsidRDefault="004569BE" w:rsidP="004569BE">
            <w:pPr>
              <w:pStyle w:val="TAL"/>
              <w:jc w:val="center"/>
              <w:rPr>
                <w:rFonts w:cs="Arial"/>
                <w:szCs w:val="18"/>
              </w:rPr>
            </w:pPr>
            <w:r w:rsidRPr="0095297E">
              <w:t>No</w:t>
            </w:r>
          </w:p>
        </w:tc>
        <w:tc>
          <w:tcPr>
            <w:tcW w:w="709" w:type="dxa"/>
          </w:tcPr>
          <w:p w14:paraId="1D68A07C" w14:textId="77777777" w:rsidR="004569BE" w:rsidRPr="0095297E" w:rsidRDefault="004569BE" w:rsidP="004569BE">
            <w:pPr>
              <w:pStyle w:val="TAL"/>
              <w:jc w:val="center"/>
              <w:rPr>
                <w:rFonts w:cs="Arial"/>
                <w:szCs w:val="18"/>
              </w:rPr>
            </w:pPr>
            <w:r w:rsidRPr="0095297E">
              <w:t>No</w:t>
            </w:r>
          </w:p>
        </w:tc>
        <w:tc>
          <w:tcPr>
            <w:tcW w:w="728" w:type="dxa"/>
          </w:tcPr>
          <w:p w14:paraId="51E16EBE" w14:textId="77777777" w:rsidR="004569BE" w:rsidRPr="0095297E" w:rsidRDefault="004569BE" w:rsidP="004569BE">
            <w:pPr>
              <w:pStyle w:val="TAL"/>
              <w:jc w:val="center"/>
              <w:rPr>
                <w:rFonts w:cs="Arial"/>
                <w:szCs w:val="18"/>
              </w:rPr>
            </w:pPr>
            <w:r w:rsidRPr="0095297E">
              <w:t>FR2 only</w:t>
            </w:r>
          </w:p>
        </w:tc>
      </w:tr>
      <w:tr w:rsidR="004569BE" w:rsidRPr="0095297E" w14:paraId="13B311EC" w14:textId="77777777" w:rsidTr="0026000E">
        <w:trPr>
          <w:cantSplit/>
          <w:tblHeader/>
        </w:trPr>
        <w:tc>
          <w:tcPr>
            <w:tcW w:w="6917" w:type="dxa"/>
          </w:tcPr>
          <w:p w14:paraId="64C8E102" w14:textId="77777777" w:rsidR="004569BE" w:rsidRPr="0095297E" w:rsidRDefault="004569BE" w:rsidP="004569BE">
            <w:pPr>
              <w:pStyle w:val="TAL"/>
              <w:rPr>
                <w:rFonts w:cs="Arial"/>
                <w:b/>
                <w:i/>
                <w:szCs w:val="18"/>
              </w:rPr>
            </w:pPr>
            <w:r w:rsidRPr="0095297E">
              <w:rPr>
                <w:rFonts w:cs="Arial"/>
                <w:b/>
                <w:i/>
                <w:szCs w:val="18"/>
              </w:rPr>
              <w:t>dl-64QAM-MCS-TableAlt</w:t>
            </w:r>
          </w:p>
          <w:p w14:paraId="096CF70D" w14:textId="77777777" w:rsidR="004569BE" w:rsidRPr="0095297E" w:rsidRDefault="004569BE" w:rsidP="004569BE">
            <w:pPr>
              <w:pStyle w:val="TAL"/>
              <w:rPr>
                <w:rFonts w:cs="Arial"/>
                <w:szCs w:val="18"/>
              </w:rPr>
            </w:pPr>
            <w:r w:rsidRPr="0095297E">
              <w:rPr>
                <w:rFonts w:cs="Arial"/>
                <w:szCs w:val="18"/>
              </w:rPr>
              <w:t>Indicates whether the UE supports the alternative 64QAM MCS table for PDSCH.</w:t>
            </w:r>
          </w:p>
        </w:tc>
        <w:tc>
          <w:tcPr>
            <w:tcW w:w="709" w:type="dxa"/>
          </w:tcPr>
          <w:p w14:paraId="344E61B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E07D24B"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4D1B6A27"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2FC42B04"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6EC3C225" w14:textId="77777777" w:rsidTr="0026000E">
        <w:trPr>
          <w:cantSplit/>
          <w:tblHeader/>
        </w:trPr>
        <w:tc>
          <w:tcPr>
            <w:tcW w:w="6917" w:type="dxa"/>
          </w:tcPr>
          <w:p w14:paraId="57C33990" w14:textId="77777777" w:rsidR="004569BE" w:rsidRPr="0095297E" w:rsidRDefault="004569BE" w:rsidP="004569BE">
            <w:pPr>
              <w:pStyle w:val="TAL"/>
              <w:rPr>
                <w:rFonts w:cs="Arial"/>
                <w:b/>
                <w:i/>
                <w:szCs w:val="18"/>
              </w:rPr>
            </w:pPr>
            <w:r w:rsidRPr="0095297E">
              <w:rPr>
                <w:rFonts w:cs="Arial"/>
                <w:b/>
                <w:i/>
                <w:szCs w:val="18"/>
              </w:rPr>
              <w:t>dl-SchedulingOffset-PDSCH-TypeA</w:t>
            </w:r>
          </w:p>
          <w:p w14:paraId="7784374E"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A.</w:t>
            </w:r>
          </w:p>
        </w:tc>
        <w:tc>
          <w:tcPr>
            <w:tcW w:w="709" w:type="dxa"/>
          </w:tcPr>
          <w:p w14:paraId="264A9E0E"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179E3629"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2B9089C7"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63026AB0"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4E0BAB1A" w14:textId="77777777" w:rsidTr="0026000E">
        <w:trPr>
          <w:cantSplit/>
          <w:tblHeader/>
        </w:trPr>
        <w:tc>
          <w:tcPr>
            <w:tcW w:w="6917" w:type="dxa"/>
          </w:tcPr>
          <w:p w14:paraId="66FBE7F8" w14:textId="77777777" w:rsidR="004569BE" w:rsidRPr="0095297E" w:rsidRDefault="004569BE" w:rsidP="004569BE">
            <w:pPr>
              <w:pStyle w:val="TAL"/>
              <w:rPr>
                <w:rFonts w:cs="Arial"/>
                <w:b/>
                <w:i/>
                <w:szCs w:val="18"/>
              </w:rPr>
            </w:pPr>
            <w:r w:rsidRPr="0095297E">
              <w:rPr>
                <w:rFonts w:cs="Arial"/>
                <w:b/>
                <w:i/>
                <w:szCs w:val="18"/>
              </w:rPr>
              <w:t>dl-SchedulingOffset-PDSCH-TypeB</w:t>
            </w:r>
          </w:p>
          <w:p w14:paraId="68FF0FE6"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B.</w:t>
            </w:r>
          </w:p>
        </w:tc>
        <w:tc>
          <w:tcPr>
            <w:tcW w:w="709" w:type="dxa"/>
          </w:tcPr>
          <w:p w14:paraId="1C11DF98"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74BB996A"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5BF9777C"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0C69B32E"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1A4D46E7" w14:textId="77777777" w:rsidTr="0026000E">
        <w:trPr>
          <w:cantSplit/>
          <w:tblHeader/>
        </w:trPr>
        <w:tc>
          <w:tcPr>
            <w:tcW w:w="6917" w:type="dxa"/>
          </w:tcPr>
          <w:p w14:paraId="30AFD18C" w14:textId="77777777" w:rsidR="004569BE" w:rsidRPr="0095297E" w:rsidRDefault="004569BE" w:rsidP="004569BE">
            <w:pPr>
              <w:pStyle w:val="TAL"/>
              <w:rPr>
                <w:b/>
                <w:i/>
              </w:rPr>
            </w:pPr>
            <w:r w:rsidRPr="0095297E">
              <w:rPr>
                <w:b/>
                <w:i/>
              </w:rPr>
              <w:t>downlinkSPS</w:t>
            </w:r>
          </w:p>
          <w:p w14:paraId="6406BE2D" w14:textId="75D77990" w:rsidR="004569BE" w:rsidRPr="0095297E" w:rsidRDefault="004569BE" w:rsidP="004569BE">
            <w:pPr>
              <w:pStyle w:val="TAL"/>
            </w:pPr>
            <w:r w:rsidRPr="0095297E">
              <w:t xml:space="preserve">Indicates whether the UE supports PDSCH reception based on semi-persistent scheduling. One SPS configuration is supported per cell group. This applies only to non-shared spectrum channel access. For shared spectrum channel access, </w:t>
            </w:r>
            <w:r w:rsidRPr="0095297E">
              <w:rPr>
                <w:i/>
                <w:iCs/>
              </w:rPr>
              <w:t>downlinkSPS</w:t>
            </w:r>
            <w:r w:rsidRPr="0095297E">
              <w:rPr>
                <w:bCs/>
                <w:i/>
              </w:rPr>
              <w:t>-r16</w:t>
            </w:r>
            <w:r w:rsidRPr="0095297E">
              <w:rPr>
                <w:bCs/>
                <w:iCs/>
              </w:rPr>
              <w:t xml:space="preserve"> applies.</w:t>
            </w:r>
          </w:p>
        </w:tc>
        <w:tc>
          <w:tcPr>
            <w:tcW w:w="709" w:type="dxa"/>
          </w:tcPr>
          <w:p w14:paraId="71BAA7C6" w14:textId="77777777" w:rsidR="004569BE" w:rsidRPr="0095297E" w:rsidRDefault="004569BE" w:rsidP="004569BE">
            <w:pPr>
              <w:pStyle w:val="TAL"/>
              <w:jc w:val="center"/>
            </w:pPr>
            <w:r w:rsidRPr="0095297E">
              <w:t>UE</w:t>
            </w:r>
          </w:p>
        </w:tc>
        <w:tc>
          <w:tcPr>
            <w:tcW w:w="567" w:type="dxa"/>
          </w:tcPr>
          <w:p w14:paraId="20C3588F" w14:textId="77777777" w:rsidR="004569BE" w:rsidRPr="0095297E" w:rsidRDefault="004569BE" w:rsidP="004569BE">
            <w:pPr>
              <w:pStyle w:val="TAL"/>
              <w:jc w:val="center"/>
            </w:pPr>
            <w:r w:rsidRPr="0095297E">
              <w:t>No</w:t>
            </w:r>
          </w:p>
        </w:tc>
        <w:tc>
          <w:tcPr>
            <w:tcW w:w="709" w:type="dxa"/>
          </w:tcPr>
          <w:p w14:paraId="012922B8" w14:textId="77777777" w:rsidR="004569BE" w:rsidRPr="0095297E" w:rsidRDefault="004569BE" w:rsidP="004569BE">
            <w:pPr>
              <w:pStyle w:val="TAL"/>
              <w:jc w:val="center"/>
            </w:pPr>
            <w:r w:rsidRPr="0095297E">
              <w:t>No</w:t>
            </w:r>
          </w:p>
        </w:tc>
        <w:tc>
          <w:tcPr>
            <w:tcW w:w="728" w:type="dxa"/>
          </w:tcPr>
          <w:p w14:paraId="2225AC3C" w14:textId="77777777" w:rsidR="004569BE" w:rsidRPr="0095297E" w:rsidRDefault="004569BE" w:rsidP="004569BE">
            <w:pPr>
              <w:pStyle w:val="TAL"/>
              <w:jc w:val="center"/>
            </w:pPr>
            <w:r w:rsidRPr="0095297E">
              <w:t>No</w:t>
            </w:r>
          </w:p>
        </w:tc>
      </w:tr>
      <w:tr w:rsidR="004569BE" w:rsidRPr="0095297E" w14:paraId="01C5E1AA" w14:textId="77777777" w:rsidTr="0026000E">
        <w:trPr>
          <w:cantSplit/>
          <w:tblHeader/>
        </w:trPr>
        <w:tc>
          <w:tcPr>
            <w:tcW w:w="6917" w:type="dxa"/>
          </w:tcPr>
          <w:p w14:paraId="21A5C760" w14:textId="77777777" w:rsidR="004569BE" w:rsidRPr="0095297E" w:rsidRDefault="004569BE" w:rsidP="004569BE">
            <w:pPr>
              <w:pStyle w:val="TAL"/>
              <w:rPr>
                <w:b/>
                <w:i/>
              </w:rPr>
            </w:pPr>
            <w:r w:rsidRPr="0095297E">
              <w:rPr>
                <w:b/>
                <w:i/>
              </w:rPr>
              <w:t>dynamicBetaOffsetInd-HARQ-ACK-CSI</w:t>
            </w:r>
          </w:p>
          <w:p w14:paraId="6FDE7996" w14:textId="77777777" w:rsidR="004569BE" w:rsidRPr="0095297E" w:rsidRDefault="004569BE" w:rsidP="004569BE">
            <w:pPr>
              <w:pStyle w:val="TAL"/>
            </w:pPr>
            <w:r w:rsidRPr="0095297E">
              <w:t>Indicates whether the UE supports indicating beta-offset (UCI repetition factor onto PUSCH) for HARQ-ACK and/or CSI via DCI among the RRC configured beta-offsets.</w:t>
            </w:r>
          </w:p>
        </w:tc>
        <w:tc>
          <w:tcPr>
            <w:tcW w:w="709" w:type="dxa"/>
          </w:tcPr>
          <w:p w14:paraId="44EB7188" w14:textId="77777777" w:rsidR="004569BE" w:rsidRPr="0095297E" w:rsidRDefault="004569BE" w:rsidP="004569BE">
            <w:pPr>
              <w:pStyle w:val="TAL"/>
              <w:jc w:val="center"/>
            </w:pPr>
            <w:r w:rsidRPr="0095297E">
              <w:t>UE</w:t>
            </w:r>
          </w:p>
        </w:tc>
        <w:tc>
          <w:tcPr>
            <w:tcW w:w="567" w:type="dxa"/>
          </w:tcPr>
          <w:p w14:paraId="176F3E35" w14:textId="77777777" w:rsidR="004569BE" w:rsidRPr="0095297E" w:rsidRDefault="004569BE" w:rsidP="004569BE">
            <w:pPr>
              <w:pStyle w:val="TAL"/>
              <w:jc w:val="center"/>
            </w:pPr>
            <w:r w:rsidRPr="0095297E">
              <w:t>No</w:t>
            </w:r>
          </w:p>
        </w:tc>
        <w:tc>
          <w:tcPr>
            <w:tcW w:w="709" w:type="dxa"/>
          </w:tcPr>
          <w:p w14:paraId="21B23BE4" w14:textId="77777777" w:rsidR="004569BE" w:rsidRPr="0095297E" w:rsidRDefault="004569BE" w:rsidP="004569BE">
            <w:pPr>
              <w:pStyle w:val="TAL"/>
              <w:jc w:val="center"/>
            </w:pPr>
            <w:r w:rsidRPr="0095297E">
              <w:t>No</w:t>
            </w:r>
          </w:p>
        </w:tc>
        <w:tc>
          <w:tcPr>
            <w:tcW w:w="728" w:type="dxa"/>
          </w:tcPr>
          <w:p w14:paraId="4DB05BFD" w14:textId="77777777" w:rsidR="004569BE" w:rsidRPr="0095297E" w:rsidRDefault="004569BE" w:rsidP="004569BE">
            <w:pPr>
              <w:pStyle w:val="TAL"/>
              <w:jc w:val="center"/>
            </w:pPr>
            <w:r w:rsidRPr="0095297E">
              <w:t>No</w:t>
            </w:r>
          </w:p>
        </w:tc>
      </w:tr>
      <w:tr w:rsidR="004569BE" w:rsidRPr="0095297E" w14:paraId="7DDE098A" w14:textId="77777777" w:rsidTr="0026000E">
        <w:trPr>
          <w:cantSplit/>
          <w:tblHeader/>
        </w:trPr>
        <w:tc>
          <w:tcPr>
            <w:tcW w:w="6917" w:type="dxa"/>
          </w:tcPr>
          <w:p w14:paraId="1F6EE7B0" w14:textId="77777777" w:rsidR="004569BE" w:rsidRPr="0095297E" w:rsidRDefault="004569BE" w:rsidP="004569BE">
            <w:pPr>
              <w:pStyle w:val="TAL"/>
              <w:rPr>
                <w:b/>
                <w:i/>
              </w:rPr>
            </w:pPr>
            <w:r w:rsidRPr="0095297E">
              <w:rPr>
                <w:b/>
                <w:i/>
              </w:rPr>
              <w:t>dynamicHARQ-ACK-Codebook</w:t>
            </w:r>
          </w:p>
          <w:p w14:paraId="7CBB15DD" w14:textId="77777777" w:rsidR="004569BE" w:rsidRPr="0095297E" w:rsidRDefault="004569BE" w:rsidP="004569BE">
            <w:pPr>
              <w:pStyle w:val="TAL"/>
            </w:pPr>
            <w:r w:rsidRPr="0095297E">
              <w:t xml:space="preserve">Indicates whether the UE supports HARQ-ACK codebook dynamically constructed by DCI(s). This field shall be set to </w:t>
            </w:r>
            <w:r w:rsidRPr="0095297E">
              <w:rPr>
                <w:i/>
              </w:rPr>
              <w:t>supported</w:t>
            </w:r>
            <w:r w:rsidRPr="0095297E">
              <w:t>.</w:t>
            </w:r>
          </w:p>
        </w:tc>
        <w:tc>
          <w:tcPr>
            <w:tcW w:w="709" w:type="dxa"/>
          </w:tcPr>
          <w:p w14:paraId="3042C8B4" w14:textId="77777777" w:rsidR="004569BE" w:rsidRPr="0095297E" w:rsidRDefault="004569BE" w:rsidP="004569BE">
            <w:pPr>
              <w:pStyle w:val="TAL"/>
              <w:jc w:val="center"/>
            </w:pPr>
            <w:r w:rsidRPr="0095297E">
              <w:t>UE</w:t>
            </w:r>
          </w:p>
        </w:tc>
        <w:tc>
          <w:tcPr>
            <w:tcW w:w="567" w:type="dxa"/>
          </w:tcPr>
          <w:p w14:paraId="0D1A8054" w14:textId="77777777" w:rsidR="004569BE" w:rsidRPr="0095297E" w:rsidRDefault="004569BE" w:rsidP="004569BE">
            <w:pPr>
              <w:pStyle w:val="TAL"/>
              <w:jc w:val="center"/>
            </w:pPr>
            <w:r w:rsidRPr="0095297E">
              <w:t>Yes</w:t>
            </w:r>
          </w:p>
        </w:tc>
        <w:tc>
          <w:tcPr>
            <w:tcW w:w="709" w:type="dxa"/>
          </w:tcPr>
          <w:p w14:paraId="4CB9CF50" w14:textId="77777777" w:rsidR="004569BE" w:rsidRPr="0095297E" w:rsidRDefault="004569BE" w:rsidP="004569BE">
            <w:pPr>
              <w:pStyle w:val="TAL"/>
              <w:jc w:val="center"/>
            </w:pPr>
            <w:r w:rsidRPr="0095297E">
              <w:t>No</w:t>
            </w:r>
          </w:p>
        </w:tc>
        <w:tc>
          <w:tcPr>
            <w:tcW w:w="728" w:type="dxa"/>
          </w:tcPr>
          <w:p w14:paraId="0F52FDC4" w14:textId="77777777" w:rsidR="004569BE" w:rsidRPr="0095297E" w:rsidRDefault="004569BE" w:rsidP="004569BE">
            <w:pPr>
              <w:pStyle w:val="TAL"/>
              <w:jc w:val="center"/>
            </w:pPr>
            <w:r w:rsidRPr="0095297E">
              <w:t>No</w:t>
            </w:r>
          </w:p>
        </w:tc>
      </w:tr>
      <w:tr w:rsidR="004569BE" w:rsidRPr="0095297E" w14:paraId="698ABE6F" w14:textId="77777777" w:rsidTr="0026000E">
        <w:trPr>
          <w:cantSplit/>
          <w:tblHeader/>
        </w:trPr>
        <w:tc>
          <w:tcPr>
            <w:tcW w:w="6917" w:type="dxa"/>
          </w:tcPr>
          <w:p w14:paraId="4A20DBF5" w14:textId="77777777" w:rsidR="004569BE" w:rsidRPr="0095297E" w:rsidRDefault="004569BE" w:rsidP="004569BE">
            <w:pPr>
              <w:pStyle w:val="TAL"/>
              <w:rPr>
                <w:b/>
                <w:i/>
              </w:rPr>
            </w:pPr>
            <w:r w:rsidRPr="0095297E">
              <w:rPr>
                <w:b/>
                <w:i/>
              </w:rPr>
              <w:t>dynamicHARQ-ACK-CodeB-CBG-Retx-DL</w:t>
            </w:r>
          </w:p>
          <w:p w14:paraId="69A32456" w14:textId="77777777" w:rsidR="004569BE" w:rsidRPr="0095297E" w:rsidRDefault="004569BE" w:rsidP="004569BE">
            <w:pPr>
              <w:pStyle w:val="TAL"/>
            </w:pPr>
            <w:r w:rsidRPr="0095297E">
              <w:t>Indicates whether the UE supports HARQ-ACK codebook size for CBG-based (re)transmission based on the DAI-based solution as specified in TS 38.213 [11].</w:t>
            </w:r>
          </w:p>
        </w:tc>
        <w:tc>
          <w:tcPr>
            <w:tcW w:w="709" w:type="dxa"/>
          </w:tcPr>
          <w:p w14:paraId="32B5EB62" w14:textId="77777777" w:rsidR="004569BE" w:rsidRPr="0095297E" w:rsidRDefault="004569BE" w:rsidP="004569BE">
            <w:pPr>
              <w:pStyle w:val="TAL"/>
              <w:jc w:val="center"/>
            </w:pPr>
            <w:r w:rsidRPr="0095297E">
              <w:t>UE</w:t>
            </w:r>
          </w:p>
        </w:tc>
        <w:tc>
          <w:tcPr>
            <w:tcW w:w="567" w:type="dxa"/>
          </w:tcPr>
          <w:p w14:paraId="0813D6E9" w14:textId="77777777" w:rsidR="004569BE" w:rsidRPr="0095297E" w:rsidRDefault="004569BE" w:rsidP="004569BE">
            <w:pPr>
              <w:pStyle w:val="TAL"/>
              <w:jc w:val="center"/>
            </w:pPr>
            <w:r w:rsidRPr="0095297E">
              <w:t>No</w:t>
            </w:r>
          </w:p>
        </w:tc>
        <w:tc>
          <w:tcPr>
            <w:tcW w:w="709" w:type="dxa"/>
          </w:tcPr>
          <w:p w14:paraId="7C2866FB" w14:textId="77777777" w:rsidR="004569BE" w:rsidRPr="0095297E" w:rsidRDefault="004569BE" w:rsidP="004569BE">
            <w:pPr>
              <w:pStyle w:val="TAL"/>
              <w:jc w:val="center"/>
            </w:pPr>
            <w:r w:rsidRPr="0095297E">
              <w:t>No</w:t>
            </w:r>
          </w:p>
        </w:tc>
        <w:tc>
          <w:tcPr>
            <w:tcW w:w="728" w:type="dxa"/>
          </w:tcPr>
          <w:p w14:paraId="3503B02F" w14:textId="77777777" w:rsidR="004569BE" w:rsidRPr="0095297E" w:rsidRDefault="004569BE" w:rsidP="004569BE">
            <w:pPr>
              <w:pStyle w:val="TAL"/>
              <w:jc w:val="center"/>
            </w:pPr>
            <w:r w:rsidRPr="0095297E">
              <w:t>No</w:t>
            </w:r>
          </w:p>
        </w:tc>
      </w:tr>
      <w:tr w:rsidR="004569BE" w:rsidRPr="0095297E" w14:paraId="40EF9F90" w14:textId="77777777" w:rsidTr="0026000E">
        <w:trPr>
          <w:cantSplit/>
          <w:tblHeader/>
        </w:trPr>
        <w:tc>
          <w:tcPr>
            <w:tcW w:w="6917" w:type="dxa"/>
          </w:tcPr>
          <w:p w14:paraId="0AB88D7B" w14:textId="77777777" w:rsidR="004569BE" w:rsidRPr="0095297E" w:rsidRDefault="004569BE" w:rsidP="004569BE">
            <w:pPr>
              <w:pStyle w:val="TAL"/>
              <w:rPr>
                <w:b/>
                <w:bCs/>
                <w:i/>
                <w:iCs/>
              </w:rPr>
            </w:pPr>
            <w:r w:rsidRPr="0095297E">
              <w:rPr>
                <w:b/>
                <w:bCs/>
                <w:i/>
                <w:iCs/>
              </w:rPr>
              <w:t>dynamicPRB-BundlingDL</w:t>
            </w:r>
          </w:p>
          <w:p w14:paraId="65186366" w14:textId="77777777" w:rsidR="004569BE" w:rsidRPr="0095297E" w:rsidRDefault="004569BE" w:rsidP="004569BE">
            <w:pPr>
              <w:pStyle w:val="TAL"/>
            </w:pPr>
            <w:r w:rsidRPr="0095297E">
              <w:rPr>
                <w:bCs/>
                <w:iCs/>
              </w:rPr>
              <w:t>Indicates whether UE supports DCI-based indication of the PRG size for PDSCH reception.</w:t>
            </w:r>
          </w:p>
        </w:tc>
        <w:tc>
          <w:tcPr>
            <w:tcW w:w="709" w:type="dxa"/>
          </w:tcPr>
          <w:p w14:paraId="73AA3756" w14:textId="77777777" w:rsidR="004569BE" w:rsidRPr="0095297E" w:rsidRDefault="004569BE" w:rsidP="004569BE">
            <w:pPr>
              <w:pStyle w:val="TAL"/>
              <w:jc w:val="center"/>
            </w:pPr>
            <w:r w:rsidRPr="0095297E">
              <w:rPr>
                <w:bCs/>
                <w:iCs/>
              </w:rPr>
              <w:t>UE</w:t>
            </w:r>
          </w:p>
        </w:tc>
        <w:tc>
          <w:tcPr>
            <w:tcW w:w="567" w:type="dxa"/>
          </w:tcPr>
          <w:p w14:paraId="6419E509" w14:textId="77777777" w:rsidR="004569BE" w:rsidRPr="0095297E" w:rsidRDefault="004569BE" w:rsidP="004569BE">
            <w:pPr>
              <w:pStyle w:val="TAL"/>
              <w:jc w:val="center"/>
            </w:pPr>
            <w:r w:rsidRPr="0095297E">
              <w:rPr>
                <w:bCs/>
                <w:iCs/>
              </w:rPr>
              <w:t>No</w:t>
            </w:r>
          </w:p>
        </w:tc>
        <w:tc>
          <w:tcPr>
            <w:tcW w:w="709" w:type="dxa"/>
          </w:tcPr>
          <w:p w14:paraId="507481C8" w14:textId="77777777" w:rsidR="004569BE" w:rsidRPr="0095297E" w:rsidRDefault="004569BE" w:rsidP="004569BE">
            <w:pPr>
              <w:pStyle w:val="TAL"/>
              <w:jc w:val="center"/>
            </w:pPr>
            <w:r w:rsidRPr="0095297E">
              <w:rPr>
                <w:bCs/>
                <w:iCs/>
              </w:rPr>
              <w:t>No</w:t>
            </w:r>
          </w:p>
        </w:tc>
        <w:tc>
          <w:tcPr>
            <w:tcW w:w="728" w:type="dxa"/>
          </w:tcPr>
          <w:p w14:paraId="20A3A4A2" w14:textId="77777777" w:rsidR="004569BE" w:rsidRPr="0095297E" w:rsidRDefault="004569BE" w:rsidP="004569BE">
            <w:pPr>
              <w:pStyle w:val="TAL"/>
              <w:jc w:val="center"/>
            </w:pPr>
            <w:r w:rsidRPr="0095297E">
              <w:t>No</w:t>
            </w:r>
          </w:p>
        </w:tc>
      </w:tr>
      <w:tr w:rsidR="004569BE" w:rsidRPr="0095297E" w14:paraId="16DE8C81" w14:textId="77777777" w:rsidTr="0026000E">
        <w:trPr>
          <w:cantSplit/>
          <w:tblHeader/>
        </w:trPr>
        <w:tc>
          <w:tcPr>
            <w:tcW w:w="6917" w:type="dxa"/>
          </w:tcPr>
          <w:p w14:paraId="43C92071" w14:textId="77777777" w:rsidR="004569BE" w:rsidRPr="0095297E" w:rsidRDefault="004569BE" w:rsidP="004569BE">
            <w:pPr>
              <w:pStyle w:val="TAL"/>
              <w:rPr>
                <w:b/>
                <w:bCs/>
                <w:i/>
                <w:iCs/>
              </w:rPr>
            </w:pPr>
            <w:r w:rsidRPr="0095297E">
              <w:rPr>
                <w:b/>
                <w:bCs/>
                <w:i/>
                <w:iCs/>
              </w:rPr>
              <w:lastRenderedPageBreak/>
              <w:t>dynamicSFI</w:t>
            </w:r>
          </w:p>
          <w:p w14:paraId="15EE73AF" w14:textId="2A813BCC" w:rsidR="004569BE" w:rsidRPr="0095297E" w:rsidRDefault="004569BE" w:rsidP="004569BE">
            <w:pPr>
              <w:pStyle w:val="TAL"/>
              <w:rPr>
                <w:bCs/>
                <w:iCs/>
              </w:rPr>
            </w:pPr>
            <w:r w:rsidRPr="0095297E">
              <w:rPr>
                <w:rFonts w:eastAsia="MS PGothic"/>
              </w:rPr>
              <w:t>Indicates whether the UE supports monitoring for DCI format 2_0 and determination of slot formats via DCI format 2_0.</w:t>
            </w:r>
            <w:r w:rsidRPr="0095297E">
              <w:t xml:space="preserve"> This applies only to non-shared spectrum channel access. For shared spectrum channel access, </w:t>
            </w:r>
            <w:r w:rsidRPr="0095297E">
              <w:rPr>
                <w:i/>
                <w:iCs/>
              </w:rPr>
              <w:t>dynamicSFI</w:t>
            </w:r>
            <w:r w:rsidRPr="0095297E">
              <w:rPr>
                <w:bCs/>
                <w:i/>
              </w:rPr>
              <w:t>-r16</w:t>
            </w:r>
            <w:r w:rsidRPr="0095297E">
              <w:rPr>
                <w:bCs/>
                <w:iCs/>
              </w:rPr>
              <w:t xml:space="preserve"> applies.</w:t>
            </w:r>
          </w:p>
        </w:tc>
        <w:tc>
          <w:tcPr>
            <w:tcW w:w="709" w:type="dxa"/>
          </w:tcPr>
          <w:p w14:paraId="77D8B1E0" w14:textId="77777777" w:rsidR="004569BE" w:rsidRPr="0095297E" w:rsidRDefault="004569BE" w:rsidP="004569BE">
            <w:pPr>
              <w:pStyle w:val="TAL"/>
              <w:jc w:val="center"/>
              <w:rPr>
                <w:bCs/>
                <w:iCs/>
              </w:rPr>
            </w:pPr>
            <w:r w:rsidRPr="0095297E">
              <w:rPr>
                <w:bCs/>
                <w:iCs/>
              </w:rPr>
              <w:t>UE</w:t>
            </w:r>
          </w:p>
        </w:tc>
        <w:tc>
          <w:tcPr>
            <w:tcW w:w="567" w:type="dxa"/>
          </w:tcPr>
          <w:p w14:paraId="4F2CCC25" w14:textId="77777777" w:rsidR="004569BE" w:rsidRPr="0095297E" w:rsidRDefault="004569BE" w:rsidP="004569BE">
            <w:pPr>
              <w:pStyle w:val="TAL"/>
              <w:jc w:val="center"/>
              <w:rPr>
                <w:bCs/>
                <w:iCs/>
              </w:rPr>
            </w:pPr>
            <w:r w:rsidRPr="0095297E">
              <w:rPr>
                <w:bCs/>
                <w:iCs/>
              </w:rPr>
              <w:t>No</w:t>
            </w:r>
          </w:p>
        </w:tc>
        <w:tc>
          <w:tcPr>
            <w:tcW w:w="709" w:type="dxa"/>
          </w:tcPr>
          <w:p w14:paraId="04A08555" w14:textId="77777777" w:rsidR="004569BE" w:rsidRPr="0095297E" w:rsidRDefault="004569BE" w:rsidP="004569BE">
            <w:pPr>
              <w:pStyle w:val="TAL"/>
              <w:jc w:val="center"/>
              <w:rPr>
                <w:bCs/>
                <w:iCs/>
              </w:rPr>
            </w:pPr>
            <w:r w:rsidRPr="0095297E">
              <w:rPr>
                <w:bCs/>
                <w:iCs/>
              </w:rPr>
              <w:t>Yes</w:t>
            </w:r>
          </w:p>
        </w:tc>
        <w:tc>
          <w:tcPr>
            <w:tcW w:w="728" w:type="dxa"/>
          </w:tcPr>
          <w:p w14:paraId="1D27B1D9" w14:textId="77777777" w:rsidR="004569BE" w:rsidRPr="0095297E" w:rsidRDefault="004569BE" w:rsidP="004569BE">
            <w:pPr>
              <w:pStyle w:val="TAL"/>
              <w:jc w:val="center"/>
            </w:pPr>
            <w:r w:rsidRPr="0095297E">
              <w:t>Yes</w:t>
            </w:r>
          </w:p>
        </w:tc>
      </w:tr>
      <w:tr w:rsidR="004569BE" w:rsidRPr="0095297E" w14:paraId="51E8E7F7" w14:textId="77777777" w:rsidTr="0026000E">
        <w:trPr>
          <w:cantSplit/>
          <w:tblHeader/>
        </w:trPr>
        <w:tc>
          <w:tcPr>
            <w:tcW w:w="6917" w:type="dxa"/>
          </w:tcPr>
          <w:p w14:paraId="72C0ECF4" w14:textId="77777777" w:rsidR="004569BE" w:rsidRPr="0095297E" w:rsidRDefault="004569BE" w:rsidP="004569BE">
            <w:pPr>
              <w:pStyle w:val="TAL"/>
              <w:rPr>
                <w:b/>
                <w:bCs/>
                <w:i/>
                <w:iCs/>
              </w:rPr>
            </w:pPr>
            <w:r w:rsidRPr="0095297E">
              <w:rPr>
                <w:b/>
                <w:bCs/>
                <w:i/>
                <w:iCs/>
              </w:rPr>
              <w:t>dynamicSwitchRA-Type0-1-PDSCH</w:t>
            </w:r>
          </w:p>
          <w:p w14:paraId="6E4F4067" w14:textId="77777777" w:rsidR="004569BE" w:rsidRPr="0095297E" w:rsidRDefault="004569BE" w:rsidP="004569BE">
            <w:pPr>
              <w:pStyle w:val="TAL"/>
            </w:pPr>
            <w:r w:rsidRPr="0095297E">
              <w:rPr>
                <w:rFonts w:eastAsia="MS PGothic"/>
              </w:rPr>
              <w:t>Indicates whether the UE supports dynamic switching between resource allocation Types 0 and 1 for PDSCH as specified in TS 38.212 [10].</w:t>
            </w:r>
          </w:p>
        </w:tc>
        <w:tc>
          <w:tcPr>
            <w:tcW w:w="709" w:type="dxa"/>
          </w:tcPr>
          <w:p w14:paraId="7166A1AE" w14:textId="77777777" w:rsidR="004569BE" w:rsidRPr="0095297E" w:rsidRDefault="004569BE" w:rsidP="004569BE">
            <w:pPr>
              <w:pStyle w:val="TAL"/>
              <w:jc w:val="center"/>
            </w:pPr>
            <w:r w:rsidRPr="0095297E">
              <w:rPr>
                <w:bCs/>
                <w:iCs/>
              </w:rPr>
              <w:t>UE</w:t>
            </w:r>
          </w:p>
        </w:tc>
        <w:tc>
          <w:tcPr>
            <w:tcW w:w="567" w:type="dxa"/>
          </w:tcPr>
          <w:p w14:paraId="09559091" w14:textId="77777777" w:rsidR="004569BE" w:rsidRPr="0095297E" w:rsidRDefault="004569BE" w:rsidP="004569BE">
            <w:pPr>
              <w:pStyle w:val="TAL"/>
              <w:jc w:val="center"/>
            </w:pPr>
            <w:r w:rsidRPr="0095297E">
              <w:rPr>
                <w:bCs/>
                <w:iCs/>
              </w:rPr>
              <w:t>No</w:t>
            </w:r>
          </w:p>
        </w:tc>
        <w:tc>
          <w:tcPr>
            <w:tcW w:w="709" w:type="dxa"/>
          </w:tcPr>
          <w:p w14:paraId="3297C3FF" w14:textId="77777777" w:rsidR="004569BE" w:rsidRPr="0095297E" w:rsidRDefault="004569BE" w:rsidP="004569BE">
            <w:pPr>
              <w:pStyle w:val="TAL"/>
              <w:jc w:val="center"/>
            </w:pPr>
            <w:r w:rsidRPr="0095297E">
              <w:rPr>
                <w:bCs/>
                <w:iCs/>
              </w:rPr>
              <w:t>No</w:t>
            </w:r>
          </w:p>
        </w:tc>
        <w:tc>
          <w:tcPr>
            <w:tcW w:w="728" w:type="dxa"/>
          </w:tcPr>
          <w:p w14:paraId="0346E5C2" w14:textId="77777777" w:rsidR="004569BE" w:rsidRPr="0095297E" w:rsidRDefault="004569BE" w:rsidP="004569BE">
            <w:pPr>
              <w:pStyle w:val="TAL"/>
              <w:jc w:val="center"/>
            </w:pPr>
            <w:r w:rsidRPr="0095297E">
              <w:t>No</w:t>
            </w:r>
          </w:p>
        </w:tc>
      </w:tr>
      <w:tr w:rsidR="004569BE" w:rsidRPr="0095297E" w14:paraId="1ABA286D" w14:textId="77777777" w:rsidTr="0026000E">
        <w:trPr>
          <w:cantSplit/>
          <w:tblHeader/>
        </w:trPr>
        <w:tc>
          <w:tcPr>
            <w:tcW w:w="6917" w:type="dxa"/>
          </w:tcPr>
          <w:p w14:paraId="6F17DA2D" w14:textId="77777777" w:rsidR="004569BE" w:rsidRPr="0095297E" w:rsidRDefault="004569BE" w:rsidP="004569BE">
            <w:pPr>
              <w:pStyle w:val="TAL"/>
              <w:rPr>
                <w:b/>
                <w:bCs/>
                <w:i/>
                <w:iCs/>
              </w:rPr>
            </w:pPr>
            <w:r w:rsidRPr="0095297E">
              <w:rPr>
                <w:b/>
                <w:bCs/>
                <w:i/>
                <w:iCs/>
              </w:rPr>
              <w:t>dynamicSwitchRA-Type0-1-PUSCH</w:t>
            </w:r>
          </w:p>
          <w:p w14:paraId="0119F354" w14:textId="77777777" w:rsidR="004569BE" w:rsidRPr="0095297E" w:rsidRDefault="004569BE" w:rsidP="004569BE">
            <w:pPr>
              <w:pStyle w:val="TAL"/>
            </w:pPr>
            <w:r w:rsidRPr="0095297E">
              <w:rPr>
                <w:rFonts w:eastAsia="MS PGothic"/>
              </w:rPr>
              <w:t>Indicates whether the UE supports dynamic switching between resource allocation Types 0 and 1 for PUSCH as specified in TS 38.212 [10].</w:t>
            </w:r>
          </w:p>
        </w:tc>
        <w:tc>
          <w:tcPr>
            <w:tcW w:w="709" w:type="dxa"/>
          </w:tcPr>
          <w:p w14:paraId="5B987E1C" w14:textId="77777777" w:rsidR="004569BE" w:rsidRPr="0095297E" w:rsidRDefault="004569BE" w:rsidP="004569BE">
            <w:pPr>
              <w:pStyle w:val="TAL"/>
              <w:jc w:val="center"/>
            </w:pPr>
            <w:r w:rsidRPr="0095297E">
              <w:rPr>
                <w:bCs/>
                <w:iCs/>
              </w:rPr>
              <w:t>UE</w:t>
            </w:r>
          </w:p>
        </w:tc>
        <w:tc>
          <w:tcPr>
            <w:tcW w:w="567" w:type="dxa"/>
          </w:tcPr>
          <w:p w14:paraId="042AD28A" w14:textId="77777777" w:rsidR="004569BE" w:rsidRPr="0095297E" w:rsidRDefault="004569BE" w:rsidP="004569BE">
            <w:pPr>
              <w:pStyle w:val="TAL"/>
              <w:jc w:val="center"/>
            </w:pPr>
            <w:r w:rsidRPr="0095297E">
              <w:rPr>
                <w:bCs/>
                <w:iCs/>
              </w:rPr>
              <w:t>No</w:t>
            </w:r>
          </w:p>
        </w:tc>
        <w:tc>
          <w:tcPr>
            <w:tcW w:w="709" w:type="dxa"/>
          </w:tcPr>
          <w:p w14:paraId="79DBB951" w14:textId="77777777" w:rsidR="004569BE" w:rsidRPr="0095297E" w:rsidRDefault="004569BE" w:rsidP="004569BE">
            <w:pPr>
              <w:pStyle w:val="TAL"/>
              <w:jc w:val="center"/>
            </w:pPr>
            <w:r w:rsidRPr="0095297E">
              <w:rPr>
                <w:bCs/>
                <w:iCs/>
              </w:rPr>
              <w:t>No</w:t>
            </w:r>
          </w:p>
        </w:tc>
        <w:tc>
          <w:tcPr>
            <w:tcW w:w="728" w:type="dxa"/>
          </w:tcPr>
          <w:p w14:paraId="7D6159AC" w14:textId="77777777" w:rsidR="004569BE" w:rsidRPr="0095297E" w:rsidRDefault="004569BE" w:rsidP="004569BE">
            <w:pPr>
              <w:pStyle w:val="TAL"/>
              <w:jc w:val="center"/>
            </w:pPr>
            <w:r w:rsidRPr="0095297E">
              <w:t>No</w:t>
            </w:r>
          </w:p>
        </w:tc>
      </w:tr>
      <w:tr w:rsidR="004569BE" w:rsidRPr="0095297E" w14:paraId="31CA2BB5" w14:textId="77777777" w:rsidTr="0026000E">
        <w:trPr>
          <w:cantSplit/>
          <w:tblHeader/>
        </w:trPr>
        <w:tc>
          <w:tcPr>
            <w:tcW w:w="6917" w:type="dxa"/>
          </w:tcPr>
          <w:p w14:paraId="72ADAAB2" w14:textId="77777777" w:rsidR="004569BE" w:rsidRPr="0095297E" w:rsidRDefault="004569BE" w:rsidP="004569BE">
            <w:pPr>
              <w:pStyle w:val="TAL"/>
              <w:rPr>
                <w:b/>
                <w:bCs/>
                <w:i/>
                <w:iCs/>
              </w:rPr>
            </w:pPr>
            <w:r w:rsidRPr="0095297E">
              <w:rPr>
                <w:b/>
                <w:bCs/>
                <w:i/>
                <w:iCs/>
              </w:rPr>
              <w:t>enhancedPowerControl-r16</w:t>
            </w:r>
          </w:p>
          <w:p w14:paraId="0B7A6B59" w14:textId="77777777" w:rsidR="004569BE" w:rsidRPr="0095297E" w:rsidRDefault="004569BE" w:rsidP="004569BE">
            <w:pPr>
              <w:pStyle w:val="TAL"/>
              <w:rPr>
                <w:b/>
                <w:bCs/>
                <w:i/>
                <w:iCs/>
              </w:rPr>
            </w:pPr>
            <w:r w:rsidRPr="0095297E">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4569BE" w:rsidRPr="0095297E" w:rsidRDefault="004569BE" w:rsidP="004569BE">
            <w:pPr>
              <w:pStyle w:val="TAL"/>
              <w:jc w:val="center"/>
              <w:rPr>
                <w:bCs/>
                <w:iCs/>
              </w:rPr>
            </w:pPr>
            <w:r w:rsidRPr="0095297E">
              <w:rPr>
                <w:bCs/>
                <w:iCs/>
              </w:rPr>
              <w:t>UE</w:t>
            </w:r>
          </w:p>
        </w:tc>
        <w:tc>
          <w:tcPr>
            <w:tcW w:w="567" w:type="dxa"/>
          </w:tcPr>
          <w:p w14:paraId="0B840E52" w14:textId="77777777" w:rsidR="004569BE" w:rsidRPr="0095297E" w:rsidRDefault="004569BE" w:rsidP="004569BE">
            <w:pPr>
              <w:pStyle w:val="TAL"/>
              <w:jc w:val="center"/>
              <w:rPr>
                <w:bCs/>
                <w:iCs/>
              </w:rPr>
            </w:pPr>
            <w:r w:rsidRPr="0095297E">
              <w:rPr>
                <w:bCs/>
                <w:iCs/>
              </w:rPr>
              <w:t>No</w:t>
            </w:r>
          </w:p>
        </w:tc>
        <w:tc>
          <w:tcPr>
            <w:tcW w:w="709" w:type="dxa"/>
          </w:tcPr>
          <w:p w14:paraId="64261C8E" w14:textId="77777777" w:rsidR="004569BE" w:rsidRPr="0095297E" w:rsidRDefault="004569BE" w:rsidP="004569BE">
            <w:pPr>
              <w:pStyle w:val="TAL"/>
              <w:jc w:val="center"/>
              <w:rPr>
                <w:bCs/>
                <w:iCs/>
              </w:rPr>
            </w:pPr>
            <w:r w:rsidRPr="0095297E">
              <w:rPr>
                <w:bCs/>
                <w:iCs/>
              </w:rPr>
              <w:t>No</w:t>
            </w:r>
          </w:p>
        </w:tc>
        <w:tc>
          <w:tcPr>
            <w:tcW w:w="728" w:type="dxa"/>
          </w:tcPr>
          <w:p w14:paraId="25225957" w14:textId="77777777" w:rsidR="004569BE" w:rsidRPr="0095297E" w:rsidRDefault="004569BE" w:rsidP="004569BE">
            <w:pPr>
              <w:pStyle w:val="TAL"/>
              <w:jc w:val="center"/>
            </w:pPr>
            <w:r w:rsidRPr="0095297E">
              <w:t>Yes</w:t>
            </w:r>
          </w:p>
        </w:tc>
      </w:tr>
      <w:tr w:rsidR="004569BE" w:rsidRPr="0095297E" w14:paraId="67CF91B8" w14:textId="77777777" w:rsidTr="0026000E">
        <w:trPr>
          <w:cantSplit/>
          <w:tblHeader/>
        </w:trPr>
        <w:tc>
          <w:tcPr>
            <w:tcW w:w="6917" w:type="dxa"/>
          </w:tcPr>
          <w:p w14:paraId="33FB9513" w14:textId="77777777" w:rsidR="004569BE" w:rsidRPr="0095297E" w:rsidRDefault="004569BE" w:rsidP="004569BE">
            <w:pPr>
              <w:pStyle w:val="TAL"/>
              <w:rPr>
                <w:b/>
                <w:i/>
              </w:rPr>
            </w:pPr>
            <w:r w:rsidRPr="0095297E">
              <w:rPr>
                <w:b/>
                <w:i/>
              </w:rPr>
              <w:t>extendedCG-Periodicities-r16</w:t>
            </w:r>
          </w:p>
          <w:p w14:paraId="5592B6F8" w14:textId="68183332" w:rsidR="004569BE" w:rsidRPr="0095297E" w:rsidRDefault="004569BE" w:rsidP="004569BE">
            <w:pPr>
              <w:pStyle w:val="TAL"/>
              <w:rPr>
                <w:b/>
                <w:bCs/>
                <w:i/>
                <w:iCs/>
              </w:rPr>
            </w:pPr>
            <w:r w:rsidRPr="0095297E">
              <w:t xml:space="preserve">Indicates that the UE supports extended periodicities for CG Type 1 (if the UE indicates </w:t>
            </w:r>
            <w:r w:rsidRPr="0095297E">
              <w:rPr>
                <w:i/>
              </w:rPr>
              <w:t xml:space="preserve">configuredUL-GrantType1 </w:t>
            </w:r>
            <w:r w:rsidRPr="0095297E">
              <w:t xml:space="preserve">or </w:t>
            </w:r>
            <w:r w:rsidRPr="0095297E">
              <w:rPr>
                <w:i/>
              </w:rPr>
              <w:t xml:space="preserve">configuredUL-GrantType1-v1650 </w:t>
            </w:r>
            <w:r w:rsidRPr="0095297E">
              <w:t xml:space="preserve">capability) or CG Type 2 (if the UE indicates </w:t>
            </w:r>
            <w:r w:rsidRPr="0095297E">
              <w:rPr>
                <w:i/>
              </w:rPr>
              <w:t xml:space="preserve">configuredUL-GrantType2 </w:t>
            </w:r>
            <w:r w:rsidRPr="0095297E">
              <w:t xml:space="preserve">or </w:t>
            </w:r>
            <w:r w:rsidRPr="0095297E">
              <w:rPr>
                <w:i/>
              </w:rPr>
              <w:t xml:space="preserve">configuredUL-GrantType2-v1650 </w:t>
            </w:r>
            <w:r w:rsidRPr="0095297E">
              <w:t xml:space="preserve">capability) as specified by </w:t>
            </w:r>
            <w:r w:rsidRPr="0095297E">
              <w:rPr>
                <w:i/>
                <w:iCs/>
              </w:rPr>
              <w:t>periodicityExt-r16</w:t>
            </w:r>
            <w:r w:rsidRPr="0095297E">
              <w:t xml:space="preserve"> field of IE </w:t>
            </w:r>
            <w:r w:rsidRPr="0095297E">
              <w:rPr>
                <w:i/>
                <w:iCs/>
              </w:rPr>
              <w:t>ConfiguredGrantConfig</w:t>
            </w:r>
            <w:r w:rsidRPr="0095297E">
              <w:t xml:space="preserve"> in TS 38.331 [9].</w:t>
            </w:r>
          </w:p>
        </w:tc>
        <w:tc>
          <w:tcPr>
            <w:tcW w:w="709" w:type="dxa"/>
          </w:tcPr>
          <w:p w14:paraId="7882235A" w14:textId="77777777" w:rsidR="004569BE" w:rsidRPr="0095297E" w:rsidRDefault="004569BE" w:rsidP="004569BE">
            <w:pPr>
              <w:pStyle w:val="TAL"/>
              <w:jc w:val="center"/>
              <w:rPr>
                <w:bCs/>
                <w:iCs/>
              </w:rPr>
            </w:pPr>
            <w:r w:rsidRPr="0095297E">
              <w:t>UE</w:t>
            </w:r>
          </w:p>
        </w:tc>
        <w:tc>
          <w:tcPr>
            <w:tcW w:w="567" w:type="dxa"/>
          </w:tcPr>
          <w:p w14:paraId="33933D0A" w14:textId="77777777" w:rsidR="004569BE" w:rsidRPr="0095297E" w:rsidRDefault="004569BE" w:rsidP="004569BE">
            <w:pPr>
              <w:pStyle w:val="TAL"/>
              <w:jc w:val="center"/>
              <w:rPr>
                <w:bCs/>
                <w:iCs/>
              </w:rPr>
            </w:pPr>
            <w:r w:rsidRPr="0095297E">
              <w:t>No</w:t>
            </w:r>
          </w:p>
        </w:tc>
        <w:tc>
          <w:tcPr>
            <w:tcW w:w="709" w:type="dxa"/>
          </w:tcPr>
          <w:p w14:paraId="32998086" w14:textId="77777777" w:rsidR="004569BE" w:rsidRPr="0095297E" w:rsidRDefault="004569BE" w:rsidP="004569BE">
            <w:pPr>
              <w:pStyle w:val="TAL"/>
              <w:jc w:val="center"/>
              <w:rPr>
                <w:bCs/>
                <w:iCs/>
              </w:rPr>
            </w:pPr>
            <w:r w:rsidRPr="0095297E">
              <w:t>No</w:t>
            </w:r>
          </w:p>
        </w:tc>
        <w:tc>
          <w:tcPr>
            <w:tcW w:w="728" w:type="dxa"/>
          </w:tcPr>
          <w:p w14:paraId="45E470FE" w14:textId="77777777" w:rsidR="004569BE" w:rsidRPr="0095297E" w:rsidRDefault="004569BE" w:rsidP="004569BE">
            <w:pPr>
              <w:pStyle w:val="TAL"/>
              <w:jc w:val="center"/>
            </w:pPr>
            <w:r w:rsidRPr="0095297E">
              <w:t>No</w:t>
            </w:r>
          </w:p>
        </w:tc>
      </w:tr>
      <w:tr w:rsidR="004569BE" w:rsidRPr="0095297E" w14:paraId="3971874A" w14:textId="77777777" w:rsidTr="0026000E">
        <w:trPr>
          <w:cantSplit/>
          <w:tblHeader/>
        </w:trPr>
        <w:tc>
          <w:tcPr>
            <w:tcW w:w="6917" w:type="dxa"/>
          </w:tcPr>
          <w:p w14:paraId="21162AB2" w14:textId="77777777" w:rsidR="004569BE" w:rsidRPr="0095297E" w:rsidRDefault="004569BE" w:rsidP="004569BE">
            <w:pPr>
              <w:pStyle w:val="TAL"/>
              <w:rPr>
                <w:b/>
                <w:i/>
              </w:rPr>
            </w:pPr>
            <w:r w:rsidRPr="0095297E">
              <w:rPr>
                <w:b/>
                <w:i/>
              </w:rPr>
              <w:t>extendedSPS-Periodicities-r16</w:t>
            </w:r>
          </w:p>
          <w:p w14:paraId="6A70A2E3" w14:textId="77777777" w:rsidR="004569BE" w:rsidRPr="0095297E" w:rsidRDefault="004569BE" w:rsidP="004569BE">
            <w:pPr>
              <w:pStyle w:val="TAL"/>
              <w:rPr>
                <w:b/>
                <w:bCs/>
                <w:i/>
                <w:iCs/>
              </w:rPr>
            </w:pPr>
            <w:r w:rsidRPr="0095297E">
              <w:t xml:space="preserve">Indicates that the UE supports extended periodicities for downlink SPS as specified by </w:t>
            </w:r>
            <w:r w:rsidRPr="0095297E">
              <w:rPr>
                <w:i/>
                <w:iCs/>
              </w:rPr>
              <w:t>periodicityExt-r16</w:t>
            </w:r>
            <w:r w:rsidRPr="0095297E">
              <w:t xml:space="preserve"> field of IE </w:t>
            </w:r>
            <w:r w:rsidRPr="0095297E">
              <w:rPr>
                <w:i/>
                <w:iCs/>
              </w:rPr>
              <w:t xml:space="preserve">SPS-Config </w:t>
            </w:r>
            <w:r w:rsidRPr="0095297E">
              <w:t>in TS 38.331 [9].</w:t>
            </w:r>
          </w:p>
        </w:tc>
        <w:tc>
          <w:tcPr>
            <w:tcW w:w="709" w:type="dxa"/>
          </w:tcPr>
          <w:p w14:paraId="7E25CF74" w14:textId="77777777" w:rsidR="004569BE" w:rsidRPr="0095297E" w:rsidRDefault="004569BE" w:rsidP="004569BE">
            <w:pPr>
              <w:pStyle w:val="TAL"/>
              <w:jc w:val="center"/>
              <w:rPr>
                <w:bCs/>
                <w:iCs/>
              </w:rPr>
            </w:pPr>
            <w:r w:rsidRPr="0095297E">
              <w:t>UE</w:t>
            </w:r>
          </w:p>
        </w:tc>
        <w:tc>
          <w:tcPr>
            <w:tcW w:w="567" w:type="dxa"/>
          </w:tcPr>
          <w:p w14:paraId="0B94920D" w14:textId="77777777" w:rsidR="004569BE" w:rsidRPr="0095297E" w:rsidRDefault="004569BE" w:rsidP="004569BE">
            <w:pPr>
              <w:pStyle w:val="TAL"/>
              <w:jc w:val="center"/>
              <w:rPr>
                <w:bCs/>
                <w:iCs/>
              </w:rPr>
            </w:pPr>
            <w:r w:rsidRPr="0095297E">
              <w:t>No</w:t>
            </w:r>
          </w:p>
        </w:tc>
        <w:tc>
          <w:tcPr>
            <w:tcW w:w="709" w:type="dxa"/>
          </w:tcPr>
          <w:p w14:paraId="5DB3A868" w14:textId="77777777" w:rsidR="004569BE" w:rsidRPr="0095297E" w:rsidRDefault="004569BE" w:rsidP="004569BE">
            <w:pPr>
              <w:pStyle w:val="TAL"/>
              <w:jc w:val="center"/>
              <w:rPr>
                <w:bCs/>
                <w:iCs/>
              </w:rPr>
            </w:pPr>
            <w:r w:rsidRPr="0095297E">
              <w:t>No</w:t>
            </w:r>
          </w:p>
        </w:tc>
        <w:tc>
          <w:tcPr>
            <w:tcW w:w="728" w:type="dxa"/>
          </w:tcPr>
          <w:p w14:paraId="505073A6" w14:textId="77777777" w:rsidR="004569BE" w:rsidRPr="0095297E" w:rsidRDefault="004569BE" w:rsidP="004569BE">
            <w:pPr>
              <w:pStyle w:val="TAL"/>
              <w:jc w:val="center"/>
            </w:pPr>
            <w:r w:rsidRPr="0095297E">
              <w:t>No</w:t>
            </w:r>
          </w:p>
        </w:tc>
      </w:tr>
      <w:tr w:rsidR="004569BE" w:rsidRPr="0095297E" w14:paraId="0202D01F" w14:textId="77777777" w:rsidTr="0026000E">
        <w:trPr>
          <w:cantSplit/>
          <w:tblHeader/>
        </w:trPr>
        <w:tc>
          <w:tcPr>
            <w:tcW w:w="6917" w:type="dxa"/>
          </w:tcPr>
          <w:p w14:paraId="535FEF82" w14:textId="77777777" w:rsidR="004569BE" w:rsidRPr="0095297E" w:rsidRDefault="004569BE" w:rsidP="004569BE">
            <w:pPr>
              <w:pStyle w:val="TAL"/>
              <w:rPr>
                <w:b/>
                <w:i/>
              </w:rPr>
            </w:pPr>
            <w:r w:rsidRPr="0095297E">
              <w:rPr>
                <w:b/>
                <w:i/>
              </w:rPr>
              <w:t>fdd-PCellUL-TX-AllUL-Subframe-r16</w:t>
            </w:r>
          </w:p>
          <w:p w14:paraId="22742EF6" w14:textId="77777777" w:rsidR="004569BE" w:rsidRPr="0095297E" w:rsidRDefault="004569BE" w:rsidP="004569BE">
            <w:pPr>
              <w:pStyle w:val="TAL"/>
              <w:rPr>
                <w:i/>
                <w:iCs/>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5297E">
              <w:rPr>
                <w:iCs/>
              </w:rPr>
              <w:t xml:space="preserve"> </w:t>
            </w:r>
            <w:r w:rsidRPr="0095297E">
              <w:rPr>
                <w:i/>
                <w:iCs/>
              </w:rPr>
              <w:t>tdm-restrictionFDD-endc-r16</w:t>
            </w:r>
          </w:p>
          <w:p w14:paraId="5E3A59F3" w14:textId="77777777" w:rsidR="004569BE" w:rsidRPr="0095297E" w:rsidRDefault="004569BE" w:rsidP="004569BE">
            <w:pPr>
              <w:pStyle w:val="TAL"/>
              <w:rPr>
                <w:b/>
                <w:i/>
              </w:rPr>
            </w:pPr>
            <w:r w:rsidRPr="0095297E">
              <w:rPr>
                <w:iCs/>
              </w:rPr>
              <w:t>or</w:t>
            </w:r>
            <w:r w:rsidRPr="0095297E">
              <w:rPr>
                <w:i/>
              </w:rPr>
              <w:t xml:space="preserve"> </w:t>
            </w:r>
            <w:r w:rsidRPr="0095297E">
              <w:rPr>
                <w:i/>
                <w:iCs/>
              </w:rPr>
              <w:t>tdm-restrictionDualTX-FDD-endc-r16</w:t>
            </w:r>
            <w:r w:rsidRPr="0095297E">
              <w:t>.</w:t>
            </w:r>
          </w:p>
        </w:tc>
        <w:tc>
          <w:tcPr>
            <w:tcW w:w="709" w:type="dxa"/>
          </w:tcPr>
          <w:p w14:paraId="7F999D29" w14:textId="77777777" w:rsidR="004569BE" w:rsidRPr="0095297E" w:rsidRDefault="004569BE" w:rsidP="004569BE">
            <w:pPr>
              <w:pStyle w:val="TAL"/>
              <w:jc w:val="center"/>
            </w:pPr>
            <w:r w:rsidRPr="0095297E">
              <w:rPr>
                <w:rFonts w:cs="Arial"/>
                <w:szCs w:val="18"/>
              </w:rPr>
              <w:t>UE</w:t>
            </w:r>
          </w:p>
        </w:tc>
        <w:tc>
          <w:tcPr>
            <w:tcW w:w="567" w:type="dxa"/>
          </w:tcPr>
          <w:p w14:paraId="432F1E96" w14:textId="77777777" w:rsidR="004569BE" w:rsidRPr="0095297E" w:rsidRDefault="004569BE" w:rsidP="004569BE">
            <w:pPr>
              <w:pStyle w:val="TAL"/>
              <w:jc w:val="center"/>
            </w:pPr>
            <w:r w:rsidRPr="0095297E">
              <w:rPr>
                <w:rFonts w:cs="Arial"/>
                <w:szCs w:val="18"/>
              </w:rPr>
              <w:t>No</w:t>
            </w:r>
          </w:p>
        </w:tc>
        <w:tc>
          <w:tcPr>
            <w:tcW w:w="709" w:type="dxa"/>
          </w:tcPr>
          <w:p w14:paraId="01B54187" w14:textId="77777777" w:rsidR="004569BE" w:rsidRPr="0095297E" w:rsidRDefault="004569BE" w:rsidP="004569BE">
            <w:pPr>
              <w:pStyle w:val="TAL"/>
              <w:jc w:val="center"/>
            </w:pPr>
            <w:r w:rsidRPr="0095297E">
              <w:rPr>
                <w:rFonts w:cs="Arial"/>
                <w:szCs w:val="18"/>
              </w:rPr>
              <w:t>FDD only</w:t>
            </w:r>
          </w:p>
        </w:tc>
        <w:tc>
          <w:tcPr>
            <w:tcW w:w="728" w:type="dxa"/>
          </w:tcPr>
          <w:p w14:paraId="219F9423" w14:textId="77777777" w:rsidR="004569BE" w:rsidRPr="0095297E" w:rsidRDefault="004569BE" w:rsidP="004569BE">
            <w:pPr>
              <w:pStyle w:val="TAL"/>
              <w:jc w:val="center"/>
            </w:pPr>
            <w:r w:rsidRPr="0095297E">
              <w:rPr>
                <w:rFonts w:cs="Arial"/>
                <w:szCs w:val="18"/>
              </w:rPr>
              <w:t>FR1 only</w:t>
            </w:r>
          </w:p>
        </w:tc>
      </w:tr>
      <w:tr w:rsidR="005E4598" w:rsidRPr="0095297E" w14:paraId="72F4EF05" w14:textId="77777777" w:rsidTr="0026000E">
        <w:trPr>
          <w:cantSplit/>
          <w:tblHeader/>
          <w:ins w:id="3844" w:author="NR_MC_enh-Core" w:date="2023-11-21T14:59:00Z"/>
        </w:trPr>
        <w:tc>
          <w:tcPr>
            <w:tcW w:w="6917" w:type="dxa"/>
          </w:tcPr>
          <w:p w14:paraId="3F10F1AE" w14:textId="77777777" w:rsidR="005E4598" w:rsidRDefault="005E4598" w:rsidP="005E4598">
            <w:pPr>
              <w:pStyle w:val="TAL"/>
              <w:rPr>
                <w:ins w:id="3845" w:author="NR_MC_enh-Core" w:date="2023-11-21T14:59:00Z"/>
                <w:b/>
                <w:bCs/>
                <w:i/>
                <w:iCs/>
              </w:rPr>
            </w:pPr>
            <w:commentRangeStart w:id="3846"/>
            <w:ins w:id="3847" w:author="NR_MC_enh-Core" w:date="2023-11-21T14:59:00Z">
              <w:r w:rsidRPr="00094DFF">
                <w:rPr>
                  <w:b/>
                  <w:bCs/>
                  <w:i/>
                  <w:iCs/>
                </w:rPr>
                <w:t>frda-Type-1-Gty-2-4-8-16-RBs-RIV-DCI-1-3-And-0-3-r18</w:t>
              </w:r>
            </w:ins>
            <w:commentRangeEnd w:id="3846"/>
            <w:r w:rsidR="005C0E3D">
              <w:rPr>
                <w:rStyle w:val="CommentReference"/>
                <w:rFonts w:ascii="Times New Roman" w:eastAsiaTheme="minorEastAsia" w:hAnsi="Times New Roman"/>
                <w:lang w:eastAsia="en-US"/>
              </w:rPr>
              <w:commentReference w:id="3846"/>
            </w:r>
          </w:p>
          <w:p w14:paraId="08147AA7" w14:textId="77777777" w:rsidR="005E4598" w:rsidRDefault="005E4598" w:rsidP="005E4598">
            <w:pPr>
              <w:pStyle w:val="TAL"/>
              <w:rPr>
                <w:ins w:id="3848" w:author="NR_MC_enh-Core" w:date="2023-11-21T14:59:00Z"/>
              </w:rPr>
            </w:pPr>
            <w:ins w:id="3849" w:author="NR_MC_enh-Core" w:date="2023-11-21T14:59:00Z">
              <w:r>
                <w:t>Indicates support of FDRA Type 1 granularity of 2, 4, 8, or 16 consecutive RBs based RIV for DCI format 0_3 and FDRA Type 1 granularity of 2, 4, 8, or 16 consecutive RBs based RIV for DCI format 1_3.</w:t>
              </w:r>
            </w:ins>
          </w:p>
          <w:p w14:paraId="2F8030DD" w14:textId="25AA81C5" w:rsidR="005E4598" w:rsidRPr="0095297E" w:rsidRDefault="005E4598" w:rsidP="005E4598">
            <w:pPr>
              <w:pStyle w:val="TAL"/>
              <w:rPr>
                <w:ins w:id="3850" w:author="NR_MC_enh-Core" w:date="2023-11-21T14:59:00Z"/>
                <w:b/>
                <w:i/>
              </w:rPr>
            </w:pPr>
            <w:ins w:id="3851" w:author="NR_MC_enh-Core" w:date="2023-11-21T14:59:00Z">
              <w:r>
                <w:t xml:space="preserve">The UE indicating support for this feature also indicates support </w:t>
              </w:r>
            </w:ins>
            <w:ins w:id="3852" w:author="NR_MC_enh-Core" w:date="2023-11-25T23:48:00Z">
              <w:r w:rsidR="00D62AA0">
                <w:t xml:space="preserve">at least one </w:t>
              </w:r>
            </w:ins>
            <w:ins w:id="3853" w:author="NR_MC_enh-Core" w:date="2023-11-21T14:59:00Z">
              <w:r>
                <w:t>of</w:t>
              </w:r>
              <w:r w:rsidRPr="00CC6808">
                <w:t xml:space="preserve"> 49-1, </w:t>
              </w:r>
            </w:ins>
            <w:ins w:id="3854" w:author="NR_MC_enh-Core" w:date="2023-11-25T23:49:00Z">
              <w:r w:rsidR="00AA634F" w:rsidRPr="00364B7E">
                <w:rPr>
                  <w:i/>
                  <w:iCs/>
                </w:rPr>
                <w:t>multiCell-PDSCH-DCI-1-3-DiffSCS-r18</w:t>
              </w:r>
            </w:ins>
            <w:ins w:id="3855" w:author="NR_MC_enh-Core" w:date="2023-11-21T14:59:00Z">
              <w:r w:rsidRPr="00CC6808">
                <w:t>, 49-2</w:t>
              </w:r>
              <w:r>
                <w:t xml:space="preserve"> or</w:t>
              </w:r>
              <w:r w:rsidRPr="00CC6808">
                <w:t xml:space="preserve"> 49-2b</w:t>
              </w:r>
            </w:ins>
          </w:p>
        </w:tc>
        <w:tc>
          <w:tcPr>
            <w:tcW w:w="709" w:type="dxa"/>
          </w:tcPr>
          <w:p w14:paraId="63DF5923" w14:textId="4D07477A" w:rsidR="005E4598" w:rsidRPr="0095297E" w:rsidRDefault="005E4598" w:rsidP="005E4598">
            <w:pPr>
              <w:pStyle w:val="TAL"/>
              <w:jc w:val="center"/>
              <w:rPr>
                <w:ins w:id="3856" w:author="NR_MC_enh-Core" w:date="2023-11-21T14:59:00Z"/>
                <w:rFonts w:cs="Arial"/>
                <w:szCs w:val="18"/>
              </w:rPr>
            </w:pPr>
            <w:ins w:id="3857" w:author="NR_MC_enh-Core" w:date="2023-11-21T14:59:00Z">
              <w:r w:rsidRPr="00BE555F">
                <w:t>UE</w:t>
              </w:r>
            </w:ins>
          </w:p>
        </w:tc>
        <w:tc>
          <w:tcPr>
            <w:tcW w:w="567" w:type="dxa"/>
          </w:tcPr>
          <w:p w14:paraId="0A6B7F2A" w14:textId="2B4DE944" w:rsidR="005E4598" w:rsidRPr="0095297E" w:rsidRDefault="005E4598" w:rsidP="005E4598">
            <w:pPr>
              <w:pStyle w:val="TAL"/>
              <w:jc w:val="center"/>
              <w:rPr>
                <w:ins w:id="3858" w:author="NR_MC_enh-Core" w:date="2023-11-21T14:59:00Z"/>
                <w:rFonts w:cs="Arial"/>
                <w:szCs w:val="18"/>
              </w:rPr>
            </w:pPr>
            <w:ins w:id="3859" w:author="NR_MC_enh-Core" w:date="2023-11-21T14:59:00Z">
              <w:r w:rsidRPr="00BE555F">
                <w:t>No</w:t>
              </w:r>
            </w:ins>
          </w:p>
        </w:tc>
        <w:tc>
          <w:tcPr>
            <w:tcW w:w="709" w:type="dxa"/>
          </w:tcPr>
          <w:p w14:paraId="58FA33DD" w14:textId="66FA964A" w:rsidR="005E4598" w:rsidRPr="0095297E" w:rsidRDefault="005E4598" w:rsidP="005E4598">
            <w:pPr>
              <w:pStyle w:val="TAL"/>
              <w:jc w:val="center"/>
              <w:rPr>
                <w:ins w:id="3860" w:author="NR_MC_enh-Core" w:date="2023-11-21T14:59:00Z"/>
                <w:rFonts w:cs="Arial"/>
                <w:szCs w:val="18"/>
              </w:rPr>
            </w:pPr>
            <w:ins w:id="3861" w:author="NR_MC_enh-Core" w:date="2023-11-21T14:59:00Z">
              <w:r w:rsidRPr="00BE555F">
                <w:t>No</w:t>
              </w:r>
            </w:ins>
          </w:p>
        </w:tc>
        <w:tc>
          <w:tcPr>
            <w:tcW w:w="728" w:type="dxa"/>
          </w:tcPr>
          <w:p w14:paraId="11A49BAD" w14:textId="366484C0" w:rsidR="005E4598" w:rsidRPr="0095297E" w:rsidRDefault="005E4598" w:rsidP="005E4598">
            <w:pPr>
              <w:pStyle w:val="TAL"/>
              <w:jc w:val="center"/>
              <w:rPr>
                <w:ins w:id="3862" w:author="NR_MC_enh-Core" w:date="2023-11-21T14:59:00Z"/>
                <w:rFonts w:cs="Arial"/>
                <w:szCs w:val="18"/>
              </w:rPr>
            </w:pPr>
            <w:ins w:id="3863" w:author="NR_MC_enh-Core" w:date="2023-11-21T14:59:00Z">
              <w:r w:rsidRPr="00BE555F">
                <w:t>No</w:t>
              </w:r>
            </w:ins>
          </w:p>
        </w:tc>
      </w:tr>
      <w:tr w:rsidR="004569BE" w:rsidRPr="0095297E" w14:paraId="4BD6AB85" w14:textId="77777777" w:rsidTr="0026000E">
        <w:trPr>
          <w:cantSplit/>
          <w:tblHeader/>
        </w:trPr>
        <w:tc>
          <w:tcPr>
            <w:tcW w:w="6917" w:type="dxa"/>
          </w:tcPr>
          <w:p w14:paraId="40F6F1BB" w14:textId="77777777" w:rsidR="004569BE" w:rsidRPr="0095297E" w:rsidRDefault="004569BE" w:rsidP="004569BE">
            <w:pPr>
              <w:pStyle w:val="TAL"/>
              <w:rPr>
                <w:b/>
                <w:i/>
              </w:rPr>
            </w:pPr>
            <w:r w:rsidRPr="0095297E">
              <w:rPr>
                <w:b/>
                <w:i/>
              </w:rPr>
              <w:t>harqACK-CB-SpatialBundlingPUCCH-Group-r16</w:t>
            </w:r>
          </w:p>
          <w:p w14:paraId="5CA45CD0" w14:textId="77777777" w:rsidR="004569BE" w:rsidRPr="0095297E" w:rsidRDefault="004569BE" w:rsidP="004569BE">
            <w:pPr>
              <w:pStyle w:val="TAL"/>
              <w:rPr>
                <w:b/>
                <w:bCs/>
                <w:i/>
                <w:iCs/>
              </w:rPr>
            </w:pPr>
            <w:r w:rsidRPr="0095297E">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5297E">
              <w:rPr>
                <w:i/>
              </w:rPr>
              <w:t xml:space="preserve">twoPUCCH-Group </w:t>
            </w:r>
            <w:r w:rsidRPr="0095297E">
              <w:rPr>
                <w:iCs/>
              </w:rPr>
              <w:t xml:space="preserve">to </w:t>
            </w:r>
            <w:r w:rsidRPr="0095297E">
              <w:rPr>
                <w:i/>
              </w:rPr>
              <w:t>supported.</w:t>
            </w:r>
          </w:p>
        </w:tc>
        <w:tc>
          <w:tcPr>
            <w:tcW w:w="709" w:type="dxa"/>
          </w:tcPr>
          <w:p w14:paraId="28898C27" w14:textId="77777777" w:rsidR="004569BE" w:rsidRPr="0095297E" w:rsidRDefault="004569BE" w:rsidP="004569BE">
            <w:pPr>
              <w:pStyle w:val="TAL"/>
              <w:jc w:val="center"/>
              <w:rPr>
                <w:bCs/>
                <w:iCs/>
              </w:rPr>
            </w:pPr>
            <w:r w:rsidRPr="0095297E">
              <w:t>UE</w:t>
            </w:r>
          </w:p>
        </w:tc>
        <w:tc>
          <w:tcPr>
            <w:tcW w:w="567" w:type="dxa"/>
          </w:tcPr>
          <w:p w14:paraId="3FD27FEC" w14:textId="77777777" w:rsidR="004569BE" w:rsidRPr="0095297E" w:rsidRDefault="004569BE" w:rsidP="004569BE">
            <w:pPr>
              <w:pStyle w:val="TAL"/>
              <w:jc w:val="center"/>
              <w:rPr>
                <w:bCs/>
                <w:iCs/>
              </w:rPr>
            </w:pPr>
            <w:r w:rsidRPr="0095297E">
              <w:t>No</w:t>
            </w:r>
          </w:p>
        </w:tc>
        <w:tc>
          <w:tcPr>
            <w:tcW w:w="709" w:type="dxa"/>
          </w:tcPr>
          <w:p w14:paraId="09824CB7" w14:textId="77777777" w:rsidR="004569BE" w:rsidRPr="0095297E" w:rsidRDefault="004569BE" w:rsidP="004569BE">
            <w:pPr>
              <w:pStyle w:val="TAL"/>
              <w:jc w:val="center"/>
              <w:rPr>
                <w:bCs/>
                <w:iCs/>
              </w:rPr>
            </w:pPr>
            <w:r w:rsidRPr="0095297E">
              <w:t>No</w:t>
            </w:r>
          </w:p>
        </w:tc>
        <w:tc>
          <w:tcPr>
            <w:tcW w:w="728" w:type="dxa"/>
          </w:tcPr>
          <w:p w14:paraId="66C5C2FF" w14:textId="77777777" w:rsidR="004569BE" w:rsidRPr="0095297E" w:rsidRDefault="004569BE" w:rsidP="004569BE">
            <w:pPr>
              <w:pStyle w:val="TAL"/>
              <w:jc w:val="center"/>
            </w:pPr>
            <w:r w:rsidRPr="0095297E">
              <w:t>No</w:t>
            </w:r>
          </w:p>
        </w:tc>
      </w:tr>
      <w:tr w:rsidR="004569BE" w:rsidRPr="0095297E" w14:paraId="5C350369" w14:textId="77777777" w:rsidTr="0026000E">
        <w:trPr>
          <w:cantSplit/>
          <w:tblHeader/>
        </w:trPr>
        <w:tc>
          <w:tcPr>
            <w:tcW w:w="6917" w:type="dxa"/>
          </w:tcPr>
          <w:p w14:paraId="057EE2F7" w14:textId="77777777" w:rsidR="004569BE" w:rsidRPr="0095297E" w:rsidRDefault="004569BE" w:rsidP="004569BE">
            <w:pPr>
              <w:pStyle w:val="TAL"/>
              <w:rPr>
                <w:b/>
                <w:i/>
              </w:rPr>
            </w:pPr>
            <w:r w:rsidRPr="0095297E">
              <w:rPr>
                <w:b/>
                <w:i/>
              </w:rPr>
              <w:t>harqACK-separateMultiDCI-MultiTRP-r16</w:t>
            </w:r>
          </w:p>
          <w:p w14:paraId="6FD5C271" w14:textId="77777777" w:rsidR="004569BE" w:rsidRPr="0095297E" w:rsidRDefault="004569BE" w:rsidP="004569BE">
            <w:pPr>
              <w:pStyle w:val="TAL"/>
              <w:rPr>
                <w:bCs/>
                <w:iCs/>
              </w:rPr>
            </w:pPr>
            <w:r w:rsidRPr="0095297E">
              <w:rPr>
                <w:bCs/>
                <w:iCs/>
              </w:rPr>
              <w:t>Indicates whether the UE support of separate HARQ-ACK. The capability signalling of this feature includes the following:</w:t>
            </w:r>
          </w:p>
          <w:p w14:paraId="76916966" w14:textId="77777777" w:rsidR="004569BE" w:rsidRPr="0095297E" w:rsidRDefault="004569BE" w:rsidP="004569BE">
            <w:pPr>
              <w:pStyle w:val="B1"/>
              <w:spacing w:after="0"/>
              <w:rPr>
                <w:rFonts w:ascii="Arial" w:hAnsi="Arial" w:cs="Arial"/>
                <w:sz w:val="18"/>
                <w:szCs w:val="18"/>
              </w:rPr>
            </w:pPr>
          </w:p>
          <w:p w14:paraId="4385741A"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maxNumberLongPUCCHs-r16</w:t>
            </w:r>
            <w:r w:rsidRPr="0095297E">
              <w:rPr>
                <w:rFonts w:ascii="Arial" w:hAnsi="Arial" w:cs="Arial"/>
                <w:sz w:val="18"/>
                <w:szCs w:val="18"/>
              </w:rPr>
              <w:t xml:space="preserve"> indicates maximum number of long PUCCHs within a slot for separate HARQ-Ack</w:t>
            </w:r>
          </w:p>
          <w:p w14:paraId="71C3E1A2" w14:textId="77777777" w:rsidR="004569BE" w:rsidRPr="0095297E" w:rsidRDefault="004569BE" w:rsidP="004569BE">
            <w:pPr>
              <w:pStyle w:val="TAL"/>
              <w:rPr>
                <w:bCs/>
                <w:iCs/>
              </w:rPr>
            </w:pPr>
          </w:p>
          <w:p w14:paraId="02B3FC0A" w14:textId="77777777" w:rsidR="004569BE" w:rsidRPr="0095297E" w:rsidRDefault="004569BE" w:rsidP="004569BE">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DD8CC98" w14:textId="77777777" w:rsidR="004569BE" w:rsidRPr="0095297E" w:rsidRDefault="004569BE" w:rsidP="004569BE">
            <w:pPr>
              <w:pStyle w:val="TAL"/>
              <w:jc w:val="center"/>
            </w:pPr>
            <w:r w:rsidRPr="0095297E">
              <w:t>UE</w:t>
            </w:r>
          </w:p>
        </w:tc>
        <w:tc>
          <w:tcPr>
            <w:tcW w:w="567" w:type="dxa"/>
          </w:tcPr>
          <w:p w14:paraId="112DCF92" w14:textId="77777777" w:rsidR="004569BE" w:rsidRPr="0095297E" w:rsidRDefault="004569BE" w:rsidP="004569BE">
            <w:pPr>
              <w:pStyle w:val="TAL"/>
              <w:jc w:val="center"/>
            </w:pPr>
            <w:r w:rsidRPr="0095297E">
              <w:t>No</w:t>
            </w:r>
          </w:p>
        </w:tc>
        <w:tc>
          <w:tcPr>
            <w:tcW w:w="709" w:type="dxa"/>
          </w:tcPr>
          <w:p w14:paraId="2580D12F" w14:textId="77777777" w:rsidR="004569BE" w:rsidRPr="0095297E" w:rsidRDefault="004569BE" w:rsidP="004569BE">
            <w:pPr>
              <w:pStyle w:val="TAL"/>
              <w:jc w:val="center"/>
            </w:pPr>
            <w:r w:rsidRPr="0095297E">
              <w:t>No</w:t>
            </w:r>
          </w:p>
        </w:tc>
        <w:tc>
          <w:tcPr>
            <w:tcW w:w="728" w:type="dxa"/>
          </w:tcPr>
          <w:p w14:paraId="59E5B3F1" w14:textId="77777777" w:rsidR="004569BE" w:rsidRPr="0095297E" w:rsidRDefault="004569BE" w:rsidP="004569BE">
            <w:pPr>
              <w:pStyle w:val="TAL"/>
              <w:jc w:val="center"/>
            </w:pPr>
            <w:r w:rsidRPr="0095297E">
              <w:t>No</w:t>
            </w:r>
          </w:p>
        </w:tc>
      </w:tr>
      <w:tr w:rsidR="004569BE" w:rsidRPr="0095297E" w14:paraId="233079A9" w14:textId="77777777" w:rsidTr="0026000E">
        <w:trPr>
          <w:cantSplit/>
          <w:tblHeader/>
        </w:trPr>
        <w:tc>
          <w:tcPr>
            <w:tcW w:w="6917" w:type="dxa"/>
          </w:tcPr>
          <w:p w14:paraId="78D0AB55" w14:textId="77777777" w:rsidR="004569BE" w:rsidRPr="0095297E" w:rsidRDefault="004569BE" w:rsidP="004569BE">
            <w:pPr>
              <w:pStyle w:val="TAL"/>
              <w:rPr>
                <w:b/>
                <w:i/>
              </w:rPr>
            </w:pPr>
            <w:r w:rsidRPr="0095297E">
              <w:rPr>
                <w:b/>
                <w:i/>
              </w:rPr>
              <w:t>harqACK-jointMultiDCI-MultiTRP-r16</w:t>
            </w:r>
          </w:p>
          <w:p w14:paraId="7849D410" w14:textId="77777777" w:rsidR="004569BE" w:rsidRPr="0095297E" w:rsidRDefault="004569BE" w:rsidP="004569BE">
            <w:pPr>
              <w:pStyle w:val="TAL"/>
              <w:rPr>
                <w:b/>
                <w:i/>
              </w:rPr>
            </w:pPr>
            <w:r w:rsidRPr="0095297E">
              <w:rPr>
                <w:bCs/>
                <w:iCs/>
              </w:rPr>
              <w:t xml:space="preserve">Indicates whether the UE support of joint HARQ-ACK. </w:t>
            </w: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3595124" w14:textId="77777777" w:rsidR="004569BE" w:rsidRPr="0095297E" w:rsidRDefault="004569BE" w:rsidP="004569BE">
            <w:pPr>
              <w:pStyle w:val="TAL"/>
              <w:jc w:val="center"/>
            </w:pPr>
            <w:r w:rsidRPr="0095297E">
              <w:t>UE</w:t>
            </w:r>
          </w:p>
        </w:tc>
        <w:tc>
          <w:tcPr>
            <w:tcW w:w="567" w:type="dxa"/>
          </w:tcPr>
          <w:p w14:paraId="548A9823" w14:textId="77777777" w:rsidR="004569BE" w:rsidRPr="0095297E" w:rsidRDefault="004569BE" w:rsidP="004569BE">
            <w:pPr>
              <w:pStyle w:val="TAL"/>
              <w:jc w:val="center"/>
            </w:pPr>
            <w:r w:rsidRPr="0095297E">
              <w:t>No</w:t>
            </w:r>
          </w:p>
        </w:tc>
        <w:tc>
          <w:tcPr>
            <w:tcW w:w="709" w:type="dxa"/>
          </w:tcPr>
          <w:p w14:paraId="63FB4A2F" w14:textId="77777777" w:rsidR="004569BE" w:rsidRPr="0095297E" w:rsidRDefault="004569BE" w:rsidP="004569BE">
            <w:pPr>
              <w:pStyle w:val="TAL"/>
              <w:jc w:val="center"/>
            </w:pPr>
            <w:r w:rsidRPr="0095297E">
              <w:t>No</w:t>
            </w:r>
          </w:p>
        </w:tc>
        <w:tc>
          <w:tcPr>
            <w:tcW w:w="728" w:type="dxa"/>
          </w:tcPr>
          <w:p w14:paraId="3A59D440" w14:textId="77777777" w:rsidR="004569BE" w:rsidRPr="0095297E" w:rsidRDefault="004569BE" w:rsidP="004569BE">
            <w:pPr>
              <w:pStyle w:val="TAL"/>
              <w:jc w:val="center"/>
            </w:pPr>
            <w:r w:rsidRPr="0095297E">
              <w:t>No</w:t>
            </w:r>
          </w:p>
        </w:tc>
      </w:tr>
      <w:tr w:rsidR="003D1001" w14:paraId="3186E82B" w14:textId="77777777" w:rsidTr="00FA095E">
        <w:tblPrEx>
          <w:tblLook w:val="04A0" w:firstRow="1" w:lastRow="0" w:firstColumn="1" w:lastColumn="0" w:noHBand="0" w:noVBand="1"/>
        </w:tblPrEx>
        <w:trPr>
          <w:cantSplit/>
          <w:tblHeader/>
          <w:ins w:id="3864" w:author="NR_ATG-Core" w:date="2023-11-23T18:29:00Z"/>
        </w:trPr>
        <w:tc>
          <w:tcPr>
            <w:tcW w:w="6917" w:type="dxa"/>
          </w:tcPr>
          <w:p w14:paraId="1A351123" w14:textId="77777777" w:rsidR="003D1001" w:rsidRDefault="003D1001" w:rsidP="00FA095E">
            <w:pPr>
              <w:keepNext/>
              <w:keepLines/>
              <w:spacing w:after="0"/>
              <w:rPr>
                <w:ins w:id="3865" w:author="NR_ATG-Core" w:date="2023-11-23T18:29:00Z"/>
                <w:rFonts w:ascii="Arial" w:hAnsi="Arial"/>
                <w:b/>
                <w:i/>
                <w:sz w:val="18"/>
              </w:rPr>
            </w:pPr>
            <w:ins w:id="3866" w:author="NR_ATG-Core" w:date="2023-11-23T18:29:00Z">
              <w:r>
                <w:rPr>
                  <w:rFonts w:ascii="Arial" w:hAnsi="Arial"/>
                  <w:b/>
                  <w:i/>
                  <w:sz w:val="18"/>
                </w:rPr>
                <w:t>k1-RangeExtensionATG-r18</w:t>
              </w:r>
            </w:ins>
          </w:p>
          <w:p w14:paraId="00DF238A" w14:textId="77777777" w:rsidR="003D1001" w:rsidRDefault="003D1001" w:rsidP="00FA095E">
            <w:pPr>
              <w:keepNext/>
              <w:keepLines/>
              <w:spacing w:after="0"/>
              <w:rPr>
                <w:ins w:id="3867" w:author="NR_ATG-Core" w:date="2023-11-23T18:29:00Z"/>
                <w:rFonts w:ascii="Arial" w:hAnsi="Arial"/>
                <w:bCs/>
                <w:iCs/>
                <w:sz w:val="18"/>
              </w:rPr>
            </w:pPr>
            <w:ins w:id="3868" w:author="NR_ATG-Core" w:date="2023-11-23T18:29:00Z">
              <w:r>
                <w:rPr>
                  <w:rFonts w:ascii="Arial" w:hAnsi="Arial"/>
                  <w:bCs/>
                  <w:iCs/>
                  <w:sz w:val="18"/>
                </w:rPr>
                <w:t xml:space="preserve">Indicates whether the UE supports extended K1 value range of (0..31) for unpaired spectrum. </w:t>
              </w:r>
              <w:r>
                <w:rPr>
                  <w:rFonts w:ascii="Arial" w:hAnsi="Arial"/>
                  <w:sz w:val="18"/>
                </w:rPr>
                <w:t xml:space="preserve">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0B6324FA" w14:textId="77777777" w:rsidR="003D1001" w:rsidRDefault="003D1001">
            <w:pPr>
              <w:keepNext/>
              <w:keepLines/>
              <w:spacing w:after="0"/>
              <w:jc w:val="center"/>
              <w:rPr>
                <w:ins w:id="3869" w:author="NR_ATG-Core" w:date="2023-11-23T18:29:00Z"/>
                <w:rFonts w:ascii="Arial" w:hAnsi="Arial"/>
                <w:bCs/>
                <w:iCs/>
                <w:sz w:val="18"/>
              </w:rPr>
              <w:pPrChange w:id="3870" w:author="NR_ATG-Core" w:date="2023-11-23T18:32:00Z">
                <w:pPr>
                  <w:keepNext/>
                  <w:keepLines/>
                  <w:spacing w:after="0"/>
                </w:pPr>
              </w:pPrChange>
            </w:pPr>
            <w:ins w:id="3871" w:author="NR_ATG-Core" w:date="2023-11-23T18:29:00Z">
              <w:r>
                <w:rPr>
                  <w:rFonts w:ascii="Arial" w:hAnsi="Arial"/>
                  <w:bCs/>
                  <w:iCs/>
                  <w:sz w:val="18"/>
                </w:rPr>
                <w:t>UE</w:t>
              </w:r>
            </w:ins>
          </w:p>
        </w:tc>
        <w:tc>
          <w:tcPr>
            <w:tcW w:w="567" w:type="dxa"/>
          </w:tcPr>
          <w:p w14:paraId="758E3501" w14:textId="77777777" w:rsidR="003D1001" w:rsidRDefault="003D1001">
            <w:pPr>
              <w:keepNext/>
              <w:keepLines/>
              <w:spacing w:after="0"/>
              <w:jc w:val="center"/>
              <w:rPr>
                <w:ins w:id="3872" w:author="NR_ATG-Core" w:date="2023-11-23T18:29:00Z"/>
                <w:rFonts w:ascii="Arial" w:hAnsi="Arial"/>
                <w:bCs/>
                <w:iCs/>
                <w:sz w:val="18"/>
              </w:rPr>
              <w:pPrChange w:id="3873" w:author="NR_ATG-Core" w:date="2023-11-23T18:32:00Z">
                <w:pPr>
                  <w:keepNext/>
                  <w:keepLines/>
                  <w:spacing w:after="0"/>
                </w:pPr>
              </w:pPrChange>
            </w:pPr>
            <w:ins w:id="3874" w:author="NR_ATG-Core" w:date="2023-11-23T18:29:00Z">
              <w:r>
                <w:rPr>
                  <w:rFonts w:ascii="Arial" w:hAnsi="Arial"/>
                  <w:bCs/>
                  <w:iCs/>
                  <w:sz w:val="18"/>
                </w:rPr>
                <w:t>No</w:t>
              </w:r>
            </w:ins>
          </w:p>
        </w:tc>
        <w:tc>
          <w:tcPr>
            <w:tcW w:w="709" w:type="dxa"/>
          </w:tcPr>
          <w:p w14:paraId="6B9456D1" w14:textId="77777777" w:rsidR="003D1001" w:rsidRDefault="003D1001">
            <w:pPr>
              <w:keepNext/>
              <w:keepLines/>
              <w:spacing w:after="0"/>
              <w:jc w:val="center"/>
              <w:rPr>
                <w:ins w:id="3875" w:author="NR_ATG-Core" w:date="2023-11-23T18:29:00Z"/>
                <w:rFonts w:ascii="Arial" w:hAnsi="Arial"/>
                <w:bCs/>
                <w:iCs/>
                <w:sz w:val="18"/>
              </w:rPr>
              <w:pPrChange w:id="3876" w:author="NR_ATG-Core" w:date="2023-11-23T18:32:00Z">
                <w:pPr>
                  <w:keepNext/>
                  <w:keepLines/>
                  <w:spacing w:after="0"/>
                </w:pPr>
              </w:pPrChange>
            </w:pPr>
            <w:ins w:id="3877" w:author="NR_ATG-Core" w:date="2023-11-23T18:29:00Z">
              <w:r>
                <w:rPr>
                  <w:rFonts w:ascii="Arial" w:hAnsi="Arial"/>
                  <w:bCs/>
                  <w:iCs/>
                  <w:sz w:val="18"/>
                </w:rPr>
                <w:t>TDD only</w:t>
              </w:r>
            </w:ins>
          </w:p>
        </w:tc>
        <w:tc>
          <w:tcPr>
            <w:tcW w:w="728" w:type="dxa"/>
          </w:tcPr>
          <w:p w14:paraId="34D3844A" w14:textId="77777777" w:rsidR="003D1001" w:rsidRDefault="003D1001">
            <w:pPr>
              <w:keepNext/>
              <w:keepLines/>
              <w:spacing w:after="0"/>
              <w:jc w:val="center"/>
              <w:rPr>
                <w:ins w:id="3878" w:author="NR_ATG-Core" w:date="2023-11-23T18:29:00Z"/>
                <w:rFonts w:ascii="Arial" w:hAnsi="Arial"/>
                <w:bCs/>
                <w:iCs/>
                <w:sz w:val="18"/>
              </w:rPr>
              <w:pPrChange w:id="3879" w:author="NR_ATG-Core" w:date="2023-11-23T18:32:00Z">
                <w:pPr>
                  <w:keepNext/>
                  <w:keepLines/>
                  <w:spacing w:after="0"/>
                </w:pPr>
              </w:pPrChange>
            </w:pPr>
            <w:ins w:id="3880" w:author="NR_ATG-Core" w:date="2023-11-23T18:29:00Z">
              <w:r>
                <w:rPr>
                  <w:rFonts w:ascii="Arial" w:hAnsi="Arial"/>
                  <w:bCs/>
                  <w:iCs/>
                  <w:sz w:val="18"/>
                </w:rPr>
                <w:t>FR1 only</w:t>
              </w:r>
            </w:ins>
          </w:p>
        </w:tc>
      </w:tr>
      <w:tr w:rsidR="004569BE" w:rsidRPr="0095297E" w14:paraId="4E48159A" w14:textId="77777777" w:rsidTr="0026000E">
        <w:trPr>
          <w:cantSplit/>
          <w:tblHeader/>
        </w:trPr>
        <w:tc>
          <w:tcPr>
            <w:tcW w:w="6917" w:type="dxa"/>
          </w:tcPr>
          <w:p w14:paraId="15B81D24" w14:textId="77777777" w:rsidR="004569BE" w:rsidRPr="0095297E" w:rsidRDefault="004569BE" w:rsidP="004569BE">
            <w:pPr>
              <w:pStyle w:val="TAL"/>
              <w:rPr>
                <w:b/>
                <w:i/>
              </w:rPr>
            </w:pPr>
            <w:r w:rsidRPr="0095297E">
              <w:rPr>
                <w:b/>
                <w:i/>
              </w:rPr>
              <w:t>pucch-F0-2WithoutFH</w:t>
            </w:r>
          </w:p>
          <w:p w14:paraId="5342B243" w14:textId="77777777" w:rsidR="004569BE" w:rsidRPr="0095297E" w:rsidRDefault="004569BE" w:rsidP="004569BE">
            <w:pPr>
              <w:pStyle w:val="TAL"/>
            </w:pPr>
            <w:r w:rsidRPr="009529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4569BE" w:rsidRPr="0095297E" w:rsidRDefault="004569BE" w:rsidP="004569BE">
            <w:pPr>
              <w:pStyle w:val="TAL"/>
              <w:jc w:val="center"/>
            </w:pPr>
            <w:r w:rsidRPr="0095297E">
              <w:t>UE</w:t>
            </w:r>
          </w:p>
        </w:tc>
        <w:tc>
          <w:tcPr>
            <w:tcW w:w="567" w:type="dxa"/>
          </w:tcPr>
          <w:p w14:paraId="44B378FC" w14:textId="77777777" w:rsidR="004569BE" w:rsidRPr="0095297E" w:rsidRDefault="004569BE" w:rsidP="004569BE">
            <w:pPr>
              <w:pStyle w:val="TAL"/>
              <w:jc w:val="center"/>
            </w:pPr>
            <w:r w:rsidRPr="0095297E">
              <w:t>Yes</w:t>
            </w:r>
          </w:p>
        </w:tc>
        <w:tc>
          <w:tcPr>
            <w:tcW w:w="709" w:type="dxa"/>
          </w:tcPr>
          <w:p w14:paraId="34353097" w14:textId="77777777" w:rsidR="004569BE" w:rsidRPr="0095297E" w:rsidRDefault="004569BE" w:rsidP="004569BE">
            <w:pPr>
              <w:pStyle w:val="TAL"/>
              <w:jc w:val="center"/>
            </w:pPr>
            <w:r w:rsidRPr="0095297E">
              <w:t>No</w:t>
            </w:r>
          </w:p>
        </w:tc>
        <w:tc>
          <w:tcPr>
            <w:tcW w:w="728" w:type="dxa"/>
          </w:tcPr>
          <w:p w14:paraId="7795F0E9" w14:textId="77777777" w:rsidR="004569BE" w:rsidRPr="0095297E" w:rsidRDefault="004569BE" w:rsidP="004569BE">
            <w:pPr>
              <w:pStyle w:val="TAL"/>
              <w:jc w:val="center"/>
            </w:pPr>
            <w:r w:rsidRPr="0095297E">
              <w:t>Yes</w:t>
            </w:r>
          </w:p>
        </w:tc>
      </w:tr>
      <w:tr w:rsidR="004569BE" w:rsidRPr="0095297E" w14:paraId="286ECFBF" w14:textId="77777777" w:rsidTr="0026000E">
        <w:trPr>
          <w:cantSplit/>
          <w:tblHeader/>
        </w:trPr>
        <w:tc>
          <w:tcPr>
            <w:tcW w:w="6917" w:type="dxa"/>
          </w:tcPr>
          <w:p w14:paraId="3E7191A2" w14:textId="77777777" w:rsidR="004569BE" w:rsidRPr="0095297E" w:rsidRDefault="004569BE" w:rsidP="004569BE">
            <w:pPr>
              <w:pStyle w:val="TAL"/>
              <w:rPr>
                <w:b/>
                <w:i/>
              </w:rPr>
            </w:pPr>
            <w:r w:rsidRPr="0095297E">
              <w:rPr>
                <w:b/>
                <w:i/>
              </w:rPr>
              <w:t>pucch-F1-3-4WithoutFH</w:t>
            </w:r>
          </w:p>
          <w:p w14:paraId="25ECC1C7" w14:textId="77777777" w:rsidR="004569BE" w:rsidRPr="0095297E" w:rsidRDefault="004569BE" w:rsidP="004569BE">
            <w:pPr>
              <w:pStyle w:val="TAL"/>
            </w:pPr>
            <w:r w:rsidRPr="009529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4569BE" w:rsidRPr="0095297E" w:rsidRDefault="004569BE" w:rsidP="004569BE">
            <w:pPr>
              <w:pStyle w:val="TAL"/>
              <w:jc w:val="center"/>
            </w:pPr>
            <w:r w:rsidRPr="0095297E">
              <w:t>UE</w:t>
            </w:r>
          </w:p>
        </w:tc>
        <w:tc>
          <w:tcPr>
            <w:tcW w:w="567" w:type="dxa"/>
          </w:tcPr>
          <w:p w14:paraId="5EF0F53B" w14:textId="77777777" w:rsidR="004569BE" w:rsidRPr="0095297E" w:rsidRDefault="004569BE" w:rsidP="004569BE">
            <w:pPr>
              <w:pStyle w:val="TAL"/>
              <w:jc w:val="center"/>
            </w:pPr>
            <w:r w:rsidRPr="0095297E">
              <w:t>Yes</w:t>
            </w:r>
          </w:p>
        </w:tc>
        <w:tc>
          <w:tcPr>
            <w:tcW w:w="709" w:type="dxa"/>
          </w:tcPr>
          <w:p w14:paraId="5CFCB7D1" w14:textId="77777777" w:rsidR="004569BE" w:rsidRPr="0095297E" w:rsidRDefault="004569BE" w:rsidP="004569BE">
            <w:pPr>
              <w:pStyle w:val="TAL"/>
              <w:jc w:val="center"/>
            </w:pPr>
            <w:r w:rsidRPr="0095297E">
              <w:t>No</w:t>
            </w:r>
          </w:p>
        </w:tc>
        <w:tc>
          <w:tcPr>
            <w:tcW w:w="728" w:type="dxa"/>
          </w:tcPr>
          <w:p w14:paraId="6624AF88" w14:textId="77777777" w:rsidR="004569BE" w:rsidRPr="0095297E" w:rsidRDefault="004569BE" w:rsidP="004569BE">
            <w:pPr>
              <w:pStyle w:val="TAL"/>
              <w:jc w:val="center"/>
            </w:pPr>
            <w:r w:rsidRPr="0095297E">
              <w:t>Yes</w:t>
            </w:r>
          </w:p>
        </w:tc>
      </w:tr>
      <w:tr w:rsidR="004569BE" w:rsidRPr="0095297E" w14:paraId="70660C09" w14:textId="77777777" w:rsidTr="0026000E">
        <w:trPr>
          <w:cantSplit/>
          <w:tblHeader/>
        </w:trPr>
        <w:tc>
          <w:tcPr>
            <w:tcW w:w="6917" w:type="dxa"/>
          </w:tcPr>
          <w:p w14:paraId="3E2495F9" w14:textId="77777777" w:rsidR="004569BE" w:rsidRPr="0095297E" w:rsidRDefault="004569BE" w:rsidP="004569BE">
            <w:pPr>
              <w:pStyle w:val="TAL"/>
              <w:rPr>
                <w:b/>
                <w:i/>
              </w:rPr>
            </w:pPr>
            <w:r w:rsidRPr="0095297E">
              <w:rPr>
                <w:b/>
                <w:i/>
              </w:rPr>
              <w:lastRenderedPageBreak/>
              <w:t>interleavingVRB-ToPRB-PDSCH</w:t>
            </w:r>
          </w:p>
          <w:p w14:paraId="1C9A4528" w14:textId="77777777" w:rsidR="004569BE" w:rsidRPr="0095297E" w:rsidRDefault="004569BE" w:rsidP="004569BE">
            <w:pPr>
              <w:pStyle w:val="TAL"/>
            </w:pPr>
            <w:r w:rsidRPr="0095297E">
              <w:t>Indicates whether the UE supports receiving PDSCH with interleaved VRB-to-PRB mapping as specified in TS 38.211 [6].</w:t>
            </w:r>
          </w:p>
        </w:tc>
        <w:tc>
          <w:tcPr>
            <w:tcW w:w="709" w:type="dxa"/>
          </w:tcPr>
          <w:p w14:paraId="655BBEE2" w14:textId="77777777" w:rsidR="004569BE" w:rsidRPr="0095297E" w:rsidRDefault="004569BE" w:rsidP="004569BE">
            <w:pPr>
              <w:pStyle w:val="TAL"/>
              <w:jc w:val="center"/>
            </w:pPr>
            <w:r w:rsidRPr="0095297E">
              <w:t>UE</w:t>
            </w:r>
          </w:p>
        </w:tc>
        <w:tc>
          <w:tcPr>
            <w:tcW w:w="567" w:type="dxa"/>
          </w:tcPr>
          <w:p w14:paraId="0BB6DC84" w14:textId="77777777" w:rsidR="004569BE" w:rsidRPr="0095297E" w:rsidRDefault="004569BE" w:rsidP="004569BE">
            <w:pPr>
              <w:pStyle w:val="TAL"/>
              <w:jc w:val="center"/>
            </w:pPr>
            <w:r w:rsidRPr="0095297E">
              <w:t>Yes</w:t>
            </w:r>
          </w:p>
        </w:tc>
        <w:tc>
          <w:tcPr>
            <w:tcW w:w="709" w:type="dxa"/>
          </w:tcPr>
          <w:p w14:paraId="01366376" w14:textId="77777777" w:rsidR="004569BE" w:rsidRPr="0095297E" w:rsidRDefault="004569BE" w:rsidP="004569BE">
            <w:pPr>
              <w:pStyle w:val="TAL"/>
              <w:jc w:val="center"/>
            </w:pPr>
            <w:r w:rsidRPr="0095297E">
              <w:t>No</w:t>
            </w:r>
          </w:p>
        </w:tc>
        <w:tc>
          <w:tcPr>
            <w:tcW w:w="728" w:type="dxa"/>
          </w:tcPr>
          <w:p w14:paraId="1E925F7D" w14:textId="77777777" w:rsidR="004569BE" w:rsidRPr="0095297E" w:rsidRDefault="004569BE" w:rsidP="004569BE">
            <w:pPr>
              <w:pStyle w:val="TAL"/>
              <w:jc w:val="center"/>
            </w:pPr>
            <w:r w:rsidRPr="0095297E">
              <w:t>No</w:t>
            </w:r>
          </w:p>
        </w:tc>
      </w:tr>
      <w:tr w:rsidR="004569BE" w:rsidRPr="0095297E" w14:paraId="625B6C42" w14:textId="77777777" w:rsidTr="0026000E">
        <w:trPr>
          <w:cantSplit/>
          <w:tblHeader/>
        </w:trPr>
        <w:tc>
          <w:tcPr>
            <w:tcW w:w="6917" w:type="dxa"/>
          </w:tcPr>
          <w:p w14:paraId="15E8A182" w14:textId="77777777" w:rsidR="004569BE" w:rsidRPr="0095297E" w:rsidRDefault="004569BE" w:rsidP="004569BE">
            <w:pPr>
              <w:pStyle w:val="TAL"/>
              <w:rPr>
                <w:b/>
                <w:i/>
              </w:rPr>
            </w:pPr>
            <w:r w:rsidRPr="0095297E">
              <w:rPr>
                <w:b/>
                <w:i/>
              </w:rPr>
              <w:t>interSlotFreqHopping-PUSCH</w:t>
            </w:r>
          </w:p>
          <w:p w14:paraId="1888A736" w14:textId="77777777" w:rsidR="004569BE" w:rsidRPr="0095297E" w:rsidRDefault="004569BE" w:rsidP="004569BE">
            <w:pPr>
              <w:pStyle w:val="TAL"/>
            </w:pPr>
            <w:r w:rsidRPr="0095297E">
              <w:t>Indicates whether the UE supports inter-slot frequency hopping for PUSCH transmissions.</w:t>
            </w:r>
          </w:p>
        </w:tc>
        <w:tc>
          <w:tcPr>
            <w:tcW w:w="709" w:type="dxa"/>
          </w:tcPr>
          <w:p w14:paraId="4D8371D2" w14:textId="77777777" w:rsidR="004569BE" w:rsidRPr="0095297E" w:rsidRDefault="004569BE" w:rsidP="004569BE">
            <w:pPr>
              <w:pStyle w:val="TAL"/>
              <w:jc w:val="center"/>
            </w:pPr>
            <w:r w:rsidRPr="0095297E">
              <w:t>UE</w:t>
            </w:r>
          </w:p>
        </w:tc>
        <w:tc>
          <w:tcPr>
            <w:tcW w:w="567" w:type="dxa"/>
          </w:tcPr>
          <w:p w14:paraId="46B26FC3" w14:textId="77777777" w:rsidR="004569BE" w:rsidRPr="0095297E" w:rsidRDefault="004569BE" w:rsidP="004569BE">
            <w:pPr>
              <w:pStyle w:val="TAL"/>
              <w:jc w:val="center"/>
            </w:pPr>
            <w:r w:rsidRPr="0095297E">
              <w:t>No</w:t>
            </w:r>
          </w:p>
        </w:tc>
        <w:tc>
          <w:tcPr>
            <w:tcW w:w="709" w:type="dxa"/>
          </w:tcPr>
          <w:p w14:paraId="467669F3" w14:textId="77777777" w:rsidR="004569BE" w:rsidRPr="0095297E" w:rsidRDefault="004569BE" w:rsidP="004569BE">
            <w:pPr>
              <w:pStyle w:val="TAL"/>
              <w:jc w:val="center"/>
            </w:pPr>
            <w:r w:rsidRPr="0095297E">
              <w:t>No</w:t>
            </w:r>
          </w:p>
        </w:tc>
        <w:tc>
          <w:tcPr>
            <w:tcW w:w="728" w:type="dxa"/>
          </w:tcPr>
          <w:p w14:paraId="47CB6E83" w14:textId="77777777" w:rsidR="004569BE" w:rsidRPr="0095297E" w:rsidRDefault="004569BE" w:rsidP="004569BE">
            <w:pPr>
              <w:pStyle w:val="TAL"/>
              <w:jc w:val="center"/>
            </w:pPr>
            <w:r w:rsidRPr="0095297E">
              <w:t>No</w:t>
            </w:r>
          </w:p>
        </w:tc>
      </w:tr>
      <w:tr w:rsidR="004569BE" w:rsidRPr="0095297E" w14:paraId="19C4A585" w14:textId="77777777" w:rsidTr="0026000E">
        <w:trPr>
          <w:cantSplit/>
          <w:tblHeader/>
        </w:trPr>
        <w:tc>
          <w:tcPr>
            <w:tcW w:w="6917" w:type="dxa"/>
          </w:tcPr>
          <w:p w14:paraId="6855038E" w14:textId="77777777" w:rsidR="004569BE" w:rsidRPr="0095297E" w:rsidRDefault="004569BE" w:rsidP="004569BE">
            <w:pPr>
              <w:pStyle w:val="TAL"/>
              <w:rPr>
                <w:b/>
                <w:i/>
              </w:rPr>
            </w:pPr>
            <w:r w:rsidRPr="0095297E">
              <w:rPr>
                <w:b/>
                <w:i/>
              </w:rPr>
              <w:t>intraSlotFreqHopping-PUSCH</w:t>
            </w:r>
          </w:p>
          <w:p w14:paraId="207647CA" w14:textId="77777777" w:rsidR="004569BE" w:rsidRPr="0095297E" w:rsidRDefault="004569BE" w:rsidP="004569BE">
            <w:pPr>
              <w:pStyle w:val="TAL"/>
            </w:pPr>
            <w:r w:rsidRPr="0095297E">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4569BE" w:rsidRPr="0095297E" w:rsidRDefault="004569BE" w:rsidP="004569BE">
            <w:pPr>
              <w:pStyle w:val="TAL"/>
              <w:jc w:val="center"/>
            </w:pPr>
            <w:r w:rsidRPr="0095297E">
              <w:t>UE</w:t>
            </w:r>
          </w:p>
        </w:tc>
        <w:tc>
          <w:tcPr>
            <w:tcW w:w="567" w:type="dxa"/>
          </w:tcPr>
          <w:p w14:paraId="23051F0B" w14:textId="77777777" w:rsidR="004569BE" w:rsidRPr="0095297E" w:rsidRDefault="004569BE" w:rsidP="004569BE">
            <w:pPr>
              <w:pStyle w:val="TAL"/>
              <w:jc w:val="center"/>
            </w:pPr>
            <w:r w:rsidRPr="0095297E">
              <w:t>Yes</w:t>
            </w:r>
          </w:p>
        </w:tc>
        <w:tc>
          <w:tcPr>
            <w:tcW w:w="709" w:type="dxa"/>
          </w:tcPr>
          <w:p w14:paraId="1684B773" w14:textId="77777777" w:rsidR="004569BE" w:rsidRPr="0095297E" w:rsidRDefault="004569BE" w:rsidP="004569BE">
            <w:pPr>
              <w:pStyle w:val="TAL"/>
              <w:jc w:val="center"/>
            </w:pPr>
            <w:r w:rsidRPr="0095297E">
              <w:t>No</w:t>
            </w:r>
          </w:p>
        </w:tc>
        <w:tc>
          <w:tcPr>
            <w:tcW w:w="728" w:type="dxa"/>
          </w:tcPr>
          <w:p w14:paraId="7C7E7111" w14:textId="77777777" w:rsidR="004569BE" w:rsidRPr="0095297E" w:rsidRDefault="004569BE" w:rsidP="004569BE">
            <w:pPr>
              <w:pStyle w:val="TAL"/>
              <w:jc w:val="center"/>
            </w:pPr>
            <w:r w:rsidRPr="0095297E">
              <w:t>Yes</w:t>
            </w:r>
          </w:p>
        </w:tc>
      </w:tr>
      <w:tr w:rsidR="009240EE" w14:paraId="14423177" w14:textId="77777777" w:rsidTr="00FA095E">
        <w:tblPrEx>
          <w:tblLook w:val="04A0" w:firstRow="1" w:lastRow="0" w:firstColumn="1" w:lastColumn="0" w:noHBand="0" w:noVBand="1"/>
        </w:tblPrEx>
        <w:trPr>
          <w:cantSplit/>
          <w:tblHeader/>
          <w:ins w:id="3881" w:author="NR_ATG-Core" w:date="2023-11-23T18:32:00Z"/>
        </w:trPr>
        <w:tc>
          <w:tcPr>
            <w:tcW w:w="6917" w:type="dxa"/>
          </w:tcPr>
          <w:p w14:paraId="4CF1D277" w14:textId="77777777" w:rsidR="009240EE" w:rsidRDefault="009240EE" w:rsidP="00FA095E">
            <w:pPr>
              <w:keepNext/>
              <w:keepLines/>
              <w:spacing w:after="0"/>
              <w:rPr>
                <w:ins w:id="3882" w:author="NR_ATG-Core" w:date="2023-11-23T18:32:00Z"/>
                <w:rFonts w:ascii="Arial" w:hAnsi="Arial"/>
                <w:b/>
                <w:i/>
                <w:sz w:val="18"/>
              </w:rPr>
            </w:pPr>
            <w:ins w:id="3883" w:author="NR_ATG-Core" w:date="2023-11-23T18:32:00Z">
              <w:r>
                <w:rPr>
                  <w:rFonts w:ascii="Arial" w:hAnsi="Arial"/>
                  <w:b/>
                  <w:i/>
                  <w:sz w:val="18"/>
                </w:rPr>
                <w:t>maxHARQ-ProcessNumberATG-r18</w:t>
              </w:r>
            </w:ins>
          </w:p>
          <w:p w14:paraId="7423F206" w14:textId="77777777" w:rsidR="009240EE" w:rsidRDefault="009240EE" w:rsidP="00FA095E">
            <w:pPr>
              <w:keepNext/>
              <w:keepLines/>
              <w:spacing w:after="0"/>
              <w:rPr>
                <w:ins w:id="3884" w:author="NR_ATG-Core" w:date="2023-11-23T18:32:00Z"/>
                <w:rFonts w:ascii="Arial" w:hAnsi="Arial"/>
                <w:sz w:val="18"/>
              </w:rPr>
            </w:pPr>
            <w:ins w:id="3885" w:author="NR_ATG-Core" w:date="2023-11-23T18:32:00Z">
              <w:r>
                <w:rPr>
                  <w:rFonts w:ascii="Arial" w:hAnsi="Arial"/>
                  <w:sz w:val="18"/>
                </w:rPr>
                <w:t xml:space="preserve">Indicates the maximal supported HARQ process numbers for UL and for DL respectively. For each value of </w:t>
              </w:r>
              <w:r>
                <w:rPr>
                  <w:rFonts w:ascii="Arial" w:hAnsi="Arial"/>
                  <w:i/>
                  <w:iCs/>
                  <w:sz w:val="18"/>
                </w:rPr>
                <w:t>maxHARQ-ProcessNumberATG-r18</w:t>
              </w:r>
              <w:r>
                <w:rPr>
                  <w:rFonts w:ascii="Arial" w:hAnsi="Arial"/>
                  <w:sz w:val="18"/>
                </w:rPr>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2208C55F" w14:textId="77777777" w:rsidR="009240EE" w:rsidRDefault="009240EE">
            <w:pPr>
              <w:keepNext/>
              <w:keepLines/>
              <w:spacing w:after="0"/>
              <w:jc w:val="center"/>
              <w:rPr>
                <w:ins w:id="3886" w:author="NR_ATG-Core" w:date="2023-11-23T18:32:00Z"/>
                <w:rFonts w:ascii="Arial" w:hAnsi="Arial"/>
                <w:sz w:val="18"/>
              </w:rPr>
              <w:pPrChange w:id="3887" w:author="NR_ATG-Core" w:date="2023-11-23T18:32:00Z">
                <w:pPr>
                  <w:keepNext/>
                  <w:keepLines/>
                  <w:spacing w:after="0"/>
                </w:pPr>
              </w:pPrChange>
            </w:pPr>
            <w:ins w:id="3888" w:author="NR_ATG-Core" w:date="2023-11-23T18:32:00Z">
              <w:r>
                <w:rPr>
                  <w:rFonts w:ascii="Arial" w:hAnsi="Arial"/>
                  <w:sz w:val="18"/>
                </w:rPr>
                <w:t>UE</w:t>
              </w:r>
            </w:ins>
          </w:p>
        </w:tc>
        <w:tc>
          <w:tcPr>
            <w:tcW w:w="567" w:type="dxa"/>
          </w:tcPr>
          <w:p w14:paraId="45888449" w14:textId="77777777" w:rsidR="009240EE" w:rsidRDefault="009240EE">
            <w:pPr>
              <w:keepNext/>
              <w:keepLines/>
              <w:spacing w:after="0"/>
              <w:jc w:val="center"/>
              <w:rPr>
                <w:ins w:id="3889" w:author="NR_ATG-Core" w:date="2023-11-23T18:32:00Z"/>
                <w:rFonts w:ascii="Arial" w:hAnsi="Arial"/>
                <w:sz w:val="18"/>
              </w:rPr>
              <w:pPrChange w:id="3890" w:author="NR_ATG-Core" w:date="2023-11-23T18:32:00Z">
                <w:pPr>
                  <w:keepNext/>
                  <w:keepLines/>
                  <w:spacing w:after="0"/>
                </w:pPr>
              </w:pPrChange>
            </w:pPr>
            <w:ins w:id="3891" w:author="NR_ATG-Core" w:date="2023-11-23T18:32:00Z">
              <w:r>
                <w:rPr>
                  <w:rFonts w:ascii="Arial" w:hAnsi="Arial"/>
                  <w:sz w:val="18"/>
                </w:rPr>
                <w:t>No</w:t>
              </w:r>
            </w:ins>
          </w:p>
        </w:tc>
        <w:tc>
          <w:tcPr>
            <w:tcW w:w="709" w:type="dxa"/>
          </w:tcPr>
          <w:p w14:paraId="2147B5E5" w14:textId="77777777" w:rsidR="009240EE" w:rsidRDefault="009240EE">
            <w:pPr>
              <w:keepNext/>
              <w:keepLines/>
              <w:spacing w:after="0"/>
              <w:jc w:val="center"/>
              <w:rPr>
                <w:ins w:id="3892" w:author="NR_ATG-Core" w:date="2023-11-23T18:32:00Z"/>
                <w:rFonts w:ascii="Arial" w:hAnsi="Arial"/>
                <w:sz w:val="18"/>
              </w:rPr>
              <w:pPrChange w:id="3893" w:author="NR_ATG-Core" w:date="2023-11-23T18:32:00Z">
                <w:pPr>
                  <w:keepNext/>
                  <w:keepLines/>
                  <w:spacing w:after="0"/>
                </w:pPr>
              </w:pPrChange>
            </w:pPr>
            <w:ins w:id="3894" w:author="NR_ATG-Core" w:date="2023-11-23T18:32:00Z">
              <w:r>
                <w:rPr>
                  <w:rFonts w:ascii="Arial" w:hAnsi="Arial"/>
                  <w:sz w:val="18"/>
                </w:rPr>
                <w:t>No</w:t>
              </w:r>
            </w:ins>
          </w:p>
        </w:tc>
        <w:tc>
          <w:tcPr>
            <w:tcW w:w="728" w:type="dxa"/>
          </w:tcPr>
          <w:p w14:paraId="5719CFB5" w14:textId="77777777" w:rsidR="009240EE" w:rsidRDefault="009240EE">
            <w:pPr>
              <w:keepNext/>
              <w:keepLines/>
              <w:spacing w:after="0"/>
              <w:jc w:val="center"/>
              <w:rPr>
                <w:ins w:id="3895" w:author="NR_ATG-Core" w:date="2023-11-23T18:32:00Z"/>
                <w:rFonts w:ascii="Arial" w:hAnsi="Arial"/>
                <w:sz w:val="18"/>
              </w:rPr>
              <w:pPrChange w:id="3896" w:author="NR_ATG-Core" w:date="2023-11-23T18:32:00Z">
                <w:pPr>
                  <w:keepNext/>
                  <w:keepLines/>
                  <w:spacing w:after="0"/>
                </w:pPr>
              </w:pPrChange>
            </w:pPr>
            <w:ins w:id="3897" w:author="NR_ATG-Core" w:date="2023-11-23T18:32:00Z">
              <w:r>
                <w:rPr>
                  <w:rFonts w:ascii="Arial" w:hAnsi="Arial"/>
                  <w:sz w:val="18"/>
                </w:rPr>
                <w:t>FR1 only</w:t>
              </w:r>
            </w:ins>
          </w:p>
        </w:tc>
      </w:tr>
      <w:tr w:rsidR="004569BE" w:rsidRPr="0095297E" w14:paraId="56E8BEEE" w14:textId="77777777" w:rsidTr="0026000E">
        <w:trPr>
          <w:cantSplit/>
          <w:tblHeader/>
        </w:trPr>
        <w:tc>
          <w:tcPr>
            <w:tcW w:w="6917" w:type="dxa"/>
          </w:tcPr>
          <w:p w14:paraId="280E9B09" w14:textId="77777777" w:rsidR="004569BE" w:rsidRPr="0095297E" w:rsidRDefault="004569BE" w:rsidP="004569BE">
            <w:pPr>
              <w:pStyle w:val="TAL"/>
              <w:rPr>
                <w:b/>
                <w:i/>
              </w:rPr>
            </w:pPr>
            <w:r w:rsidRPr="0095297E">
              <w:rPr>
                <w:b/>
                <w:i/>
              </w:rPr>
              <w:t>maxLayersMIMO-Adaptation-r16</w:t>
            </w:r>
          </w:p>
          <w:p w14:paraId="535E7931" w14:textId="77777777" w:rsidR="004569BE" w:rsidRPr="0095297E" w:rsidRDefault="004569BE" w:rsidP="004569BE">
            <w:pPr>
              <w:pStyle w:val="TAL"/>
              <w:rPr>
                <w:b/>
                <w:i/>
              </w:rPr>
            </w:pPr>
            <w:r w:rsidRPr="0095297E">
              <w:t xml:space="preserve">Indicates whether the UE supports the network configuration of </w:t>
            </w:r>
            <w:r w:rsidRPr="0095297E">
              <w:rPr>
                <w:i/>
              </w:rPr>
              <w:t>maxMIMO-Layers</w:t>
            </w:r>
            <w:r w:rsidRPr="0095297E">
              <w:t xml:space="preserve"> per DL BWP. If the UE supports this feature, the UE needs to report </w:t>
            </w:r>
            <w:r w:rsidRPr="0095297E">
              <w:rPr>
                <w:i/>
              </w:rPr>
              <w:t>maxLayersMIMO-Indication</w:t>
            </w:r>
            <w:r w:rsidRPr="0095297E">
              <w:t>.</w:t>
            </w:r>
          </w:p>
        </w:tc>
        <w:tc>
          <w:tcPr>
            <w:tcW w:w="709" w:type="dxa"/>
          </w:tcPr>
          <w:p w14:paraId="6A5C2D3B" w14:textId="77777777" w:rsidR="004569BE" w:rsidRPr="0095297E" w:rsidRDefault="004569BE" w:rsidP="004569BE">
            <w:pPr>
              <w:pStyle w:val="TAL"/>
              <w:jc w:val="center"/>
            </w:pPr>
            <w:r w:rsidRPr="0095297E">
              <w:t>UE</w:t>
            </w:r>
          </w:p>
        </w:tc>
        <w:tc>
          <w:tcPr>
            <w:tcW w:w="567" w:type="dxa"/>
          </w:tcPr>
          <w:p w14:paraId="6D4027DE" w14:textId="77777777" w:rsidR="004569BE" w:rsidRPr="0095297E" w:rsidRDefault="004569BE" w:rsidP="004569BE">
            <w:pPr>
              <w:pStyle w:val="TAL"/>
              <w:jc w:val="center"/>
            </w:pPr>
            <w:r w:rsidRPr="0095297E">
              <w:t>No</w:t>
            </w:r>
          </w:p>
        </w:tc>
        <w:tc>
          <w:tcPr>
            <w:tcW w:w="709" w:type="dxa"/>
          </w:tcPr>
          <w:p w14:paraId="51465E04" w14:textId="77777777" w:rsidR="004569BE" w:rsidRPr="0095297E" w:rsidRDefault="004569BE" w:rsidP="004569BE">
            <w:pPr>
              <w:pStyle w:val="TAL"/>
              <w:jc w:val="center"/>
            </w:pPr>
            <w:r w:rsidRPr="0095297E">
              <w:t>No</w:t>
            </w:r>
          </w:p>
        </w:tc>
        <w:tc>
          <w:tcPr>
            <w:tcW w:w="728" w:type="dxa"/>
          </w:tcPr>
          <w:p w14:paraId="1391AEBA" w14:textId="77777777" w:rsidR="004569BE" w:rsidRPr="0095297E" w:rsidRDefault="004569BE" w:rsidP="004569BE">
            <w:pPr>
              <w:pStyle w:val="TAL"/>
              <w:jc w:val="center"/>
            </w:pPr>
            <w:r w:rsidRPr="0095297E">
              <w:t>Yes</w:t>
            </w:r>
          </w:p>
        </w:tc>
      </w:tr>
      <w:tr w:rsidR="004569BE" w:rsidRPr="0095297E" w14:paraId="2DCF2EC6" w14:textId="77777777" w:rsidTr="0026000E">
        <w:trPr>
          <w:cantSplit/>
          <w:tblHeader/>
        </w:trPr>
        <w:tc>
          <w:tcPr>
            <w:tcW w:w="6917" w:type="dxa"/>
          </w:tcPr>
          <w:p w14:paraId="39F1947E" w14:textId="77777777" w:rsidR="004569BE" w:rsidRPr="0095297E" w:rsidRDefault="004569BE" w:rsidP="004569BE">
            <w:pPr>
              <w:pStyle w:val="TAL"/>
              <w:rPr>
                <w:b/>
                <w:i/>
              </w:rPr>
            </w:pPr>
            <w:r w:rsidRPr="0095297E">
              <w:rPr>
                <w:b/>
                <w:i/>
              </w:rPr>
              <w:t>maxLayersMIMO-Indication</w:t>
            </w:r>
          </w:p>
          <w:p w14:paraId="03DA6C0F" w14:textId="77777777" w:rsidR="004569BE" w:rsidRPr="0095297E" w:rsidRDefault="004569BE" w:rsidP="004569BE">
            <w:pPr>
              <w:pStyle w:val="TAL"/>
            </w:pPr>
            <w:r w:rsidRPr="0095297E">
              <w:t xml:space="preserve">Indicates whether the UE supports the network configuration of </w:t>
            </w:r>
            <w:r w:rsidRPr="0095297E">
              <w:rPr>
                <w:i/>
              </w:rPr>
              <w:t>maxMIMO-Layers</w:t>
            </w:r>
            <w:r w:rsidRPr="0095297E">
              <w:t xml:space="preserve"> as specified in TS 38.331 [9].</w:t>
            </w:r>
          </w:p>
        </w:tc>
        <w:tc>
          <w:tcPr>
            <w:tcW w:w="709" w:type="dxa"/>
          </w:tcPr>
          <w:p w14:paraId="6D703D75" w14:textId="77777777" w:rsidR="004569BE" w:rsidRPr="0095297E" w:rsidRDefault="004569BE" w:rsidP="004569BE">
            <w:pPr>
              <w:pStyle w:val="TAL"/>
              <w:jc w:val="center"/>
            </w:pPr>
            <w:r w:rsidRPr="0095297E">
              <w:t>UE</w:t>
            </w:r>
          </w:p>
        </w:tc>
        <w:tc>
          <w:tcPr>
            <w:tcW w:w="567" w:type="dxa"/>
          </w:tcPr>
          <w:p w14:paraId="05F2B2AF" w14:textId="77777777" w:rsidR="004569BE" w:rsidRPr="0095297E" w:rsidRDefault="004569BE" w:rsidP="004569BE">
            <w:pPr>
              <w:pStyle w:val="TAL"/>
              <w:jc w:val="center"/>
            </w:pPr>
            <w:r w:rsidRPr="0095297E">
              <w:t>Yes</w:t>
            </w:r>
          </w:p>
        </w:tc>
        <w:tc>
          <w:tcPr>
            <w:tcW w:w="709" w:type="dxa"/>
          </w:tcPr>
          <w:p w14:paraId="4ABD9CBF" w14:textId="77777777" w:rsidR="004569BE" w:rsidRPr="0095297E" w:rsidRDefault="004569BE" w:rsidP="004569BE">
            <w:pPr>
              <w:pStyle w:val="TAL"/>
              <w:jc w:val="center"/>
            </w:pPr>
            <w:r w:rsidRPr="0095297E">
              <w:t>No</w:t>
            </w:r>
          </w:p>
        </w:tc>
        <w:tc>
          <w:tcPr>
            <w:tcW w:w="728" w:type="dxa"/>
          </w:tcPr>
          <w:p w14:paraId="67331590" w14:textId="77777777" w:rsidR="004569BE" w:rsidRPr="0095297E" w:rsidRDefault="004569BE" w:rsidP="004569BE">
            <w:pPr>
              <w:pStyle w:val="TAL"/>
              <w:jc w:val="center"/>
            </w:pPr>
            <w:r w:rsidRPr="0095297E">
              <w:t>No</w:t>
            </w:r>
          </w:p>
        </w:tc>
      </w:tr>
      <w:tr w:rsidR="004569BE" w:rsidRPr="0095297E" w14:paraId="00CD2861" w14:textId="77777777" w:rsidTr="0026000E">
        <w:trPr>
          <w:cantSplit/>
          <w:tblHeader/>
        </w:trPr>
        <w:tc>
          <w:tcPr>
            <w:tcW w:w="6917" w:type="dxa"/>
          </w:tcPr>
          <w:p w14:paraId="00422645" w14:textId="77777777" w:rsidR="004569BE" w:rsidRPr="0095297E" w:rsidRDefault="004569BE" w:rsidP="004569BE">
            <w:pPr>
              <w:pStyle w:val="TAL"/>
              <w:rPr>
                <w:b/>
                <w:i/>
              </w:rPr>
            </w:pPr>
            <w:r w:rsidRPr="0095297E">
              <w:rPr>
                <w:b/>
                <w:i/>
              </w:rPr>
              <w:t>maxNumberPathlossRS-update-r16</w:t>
            </w:r>
          </w:p>
          <w:p w14:paraId="04C2CB5C" w14:textId="77777777" w:rsidR="004569BE" w:rsidRPr="0095297E" w:rsidRDefault="004569BE" w:rsidP="004569BE">
            <w:pPr>
              <w:pStyle w:val="TAL"/>
              <w:rPr>
                <w:b/>
                <w:i/>
              </w:rPr>
            </w:pPr>
            <w:r w:rsidRPr="0095297E">
              <w:rPr>
                <w:bCs/>
                <w:iCs/>
              </w:rPr>
              <w:t xml:space="preserve">Indicates the </w:t>
            </w:r>
            <w:r w:rsidRPr="0095297E">
              <w:rPr>
                <w:rFonts w:cs="Arial"/>
                <w:bCs/>
                <w:iCs/>
                <w:szCs w:val="18"/>
              </w:rPr>
              <w:t>maximum number of configured pathloss reference RSs for PUSCH/PUCCH</w:t>
            </w:r>
            <w:r w:rsidRPr="0095297E">
              <w:rPr>
                <w:rFonts w:cs="Arial"/>
                <w:szCs w:val="18"/>
              </w:rPr>
              <w:t>/SRS by RRC that the UE can support for MAC-CE based pathloss reference RS update.</w:t>
            </w:r>
          </w:p>
        </w:tc>
        <w:tc>
          <w:tcPr>
            <w:tcW w:w="709" w:type="dxa"/>
          </w:tcPr>
          <w:p w14:paraId="400034EE" w14:textId="77777777" w:rsidR="004569BE" w:rsidRPr="0095297E" w:rsidRDefault="004569BE" w:rsidP="004569BE">
            <w:pPr>
              <w:pStyle w:val="TAL"/>
              <w:jc w:val="center"/>
            </w:pPr>
            <w:r w:rsidRPr="0095297E">
              <w:t>UE</w:t>
            </w:r>
          </w:p>
        </w:tc>
        <w:tc>
          <w:tcPr>
            <w:tcW w:w="567" w:type="dxa"/>
          </w:tcPr>
          <w:p w14:paraId="62FB72A0" w14:textId="77777777" w:rsidR="004569BE" w:rsidRPr="0095297E" w:rsidRDefault="004569BE" w:rsidP="004569BE">
            <w:pPr>
              <w:pStyle w:val="TAL"/>
              <w:jc w:val="center"/>
            </w:pPr>
            <w:r w:rsidRPr="0095297E">
              <w:t>No</w:t>
            </w:r>
          </w:p>
        </w:tc>
        <w:tc>
          <w:tcPr>
            <w:tcW w:w="709" w:type="dxa"/>
          </w:tcPr>
          <w:p w14:paraId="636947DA" w14:textId="77777777" w:rsidR="004569BE" w:rsidRPr="0095297E" w:rsidRDefault="004569BE" w:rsidP="004569BE">
            <w:pPr>
              <w:pStyle w:val="TAL"/>
              <w:jc w:val="center"/>
            </w:pPr>
            <w:r w:rsidRPr="0095297E">
              <w:t>No</w:t>
            </w:r>
          </w:p>
        </w:tc>
        <w:tc>
          <w:tcPr>
            <w:tcW w:w="728" w:type="dxa"/>
          </w:tcPr>
          <w:p w14:paraId="58F66D55" w14:textId="77777777" w:rsidR="004569BE" w:rsidRPr="0095297E" w:rsidRDefault="004569BE" w:rsidP="004569BE">
            <w:pPr>
              <w:pStyle w:val="TAL"/>
              <w:jc w:val="center"/>
            </w:pPr>
            <w:r w:rsidRPr="0095297E">
              <w:t>No</w:t>
            </w:r>
          </w:p>
        </w:tc>
      </w:tr>
      <w:tr w:rsidR="004569BE" w:rsidRPr="0095297E" w14:paraId="4DEBB4B2" w14:textId="77777777" w:rsidTr="0026000E">
        <w:trPr>
          <w:cantSplit/>
          <w:tblHeader/>
        </w:trPr>
        <w:tc>
          <w:tcPr>
            <w:tcW w:w="6917" w:type="dxa"/>
          </w:tcPr>
          <w:p w14:paraId="5992C430" w14:textId="77777777" w:rsidR="004569BE" w:rsidRPr="0095297E" w:rsidRDefault="004569BE" w:rsidP="004569BE">
            <w:pPr>
              <w:pStyle w:val="TAL"/>
              <w:rPr>
                <w:b/>
                <w:i/>
              </w:rPr>
            </w:pPr>
            <w:r w:rsidRPr="0095297E">
              <w:rPr>
                <w:b/>
                <w:i/>
              </w:rPr>
              <w:t>maxNumberSearchSpaces</w:t>
            </w:r>
          </w:p>
          <w:p w14:paraId="6E7D530E" w14:textId="77777777" w:rsidR="004569BE" w:rsidRPr="0095297E" w:rsidRDefault="004569BE" w:rsidP="004569BE">
            <w:pPr>
              <w:pStyle w:val="TAL"/>
            </w:pPr>
            <w:r w:rsidRPr="0095297E">
              <w:t>Indicates whether the UE supports up to 10 search spaces in an SCell per BWP.</w:t>
            </w:r>
          </w:p>
        </w:tc>
        <w:tc>
          <w:tcPr>
            <w:tcW w:w="709" w:type="dxa"/>
          </w:tcPr>
          <w:p w14:paraId="58E841C9" w14:textId="77777777" w:rsidR="004569BE" w:rsidRPr="0095297E" w:rsidRDefault="004569BE" w:rsidP="004569BE">
            <w:pPr>
              <w:pStyle w:val="TAL"/>
              <w:jc w:val="center"/>
            </w:pPr>
            <w:r w:rsidRPr="0095297E">
              <w:t>UE</w:t>
            </w:r>
          </w:p>
        </w:tc>
        <w:tc>
          <w:tcPr>
            <w:tcW w:w="567" w:type="dxa"/>
          </w:tcPr>
          <w:p w14:paraId="6130A60B" w14:textId="77777777" w:rsidR="004569BE" w:rsidRPr="0095297E" w:rsidRDefault="004569BE" w:rsidP="004569BE">
            <w:pPr>
              <w:pStyle w:val="TAL"/>
              <w:jc w:val="center"/>
            </w:pPr>
            <w:r w:rsidRPr="0095297E">
              <w:t>No</w:t>
            </w:r>
          </w:p>
        </w:tc>
        <w:tc>
          <w:tcPr>
            <w:tcW w:w="709" w:type="dxa"/>
          </w:tcPr>
          <w:p w14:paraId="225ECEA9" w14:textId="77777777" w:rsidR="004569BE" w:rsidRPr="0095297E" w:rsidRDefault="004569BE" w:rsidP="004569BE">
            <w:pPr>
              <w:pStyle w:val="TAL"/>
              <w:jc w:val="center"/>
            </w:pPr>
            <w:r w:rsidRPr="0095297E">
              <w:t>No</w:t>
            </w:r>
          </w:p>
        </w:tc>
        <w:tc>
          <w:tcPr>
            <w:tcW w:w="728" w:type="dxa"/>
          </w:tcPr>
          <w:p w14:paraId="2A2AFAFE" w14:textId="77777777" w:rsidR="004569BE" w:rsidRPr="0095297E" w:rsidRDefault="004569BE" w:rsidP="004569BE">
            <w:pPr>
              <w:pStyle w:val="TAL"/>
              <w:jc w:val="center"/>
            </w:pPr>
            <w:r w:rsidRPr="0095297E">
              <w:t>No</w:t>
            </w:r>
          </w:p>
        </w:tc>
      </w:tr>
      <w:tr w:rsidR="004569BE" w:rsidRPr="0095297E" w14:paraId="29C3AF66" w14:textId="77777777" w:rsidTr="0026000E">
        <w:trPr>
          <w:cantSplit/>
          <w:tblHeader/>
        </w:trPr>
        <w:tc>
          <w:tcPr>
            <w:tcW w:w="6917" w:type="dxa"/>
          </w:tcPr>
          <w:p w14:paraId="667FE302" w14:textId="77777777" w:rsidR="004569BE" w:rsidRPr="0095297E" w:rsidRDefault="004569BE" w:rsidP="004569BE">
            <w:pPr>
              <w:pStyle w:val="TAL"/>
              <w:rPr>
                <w:b/>
                <w:i/>
              </w:rPr>
            </w:pPr>
            <w:r w:rsidRPr="0095297E">
              <w:rPr>
                <w:b/>
                <w:i/>
              </w:rPr>
              <w:t>maxNumberSRS-PosPathLossEstimateAllServingCells-r16</w:t>
            </w:r>
          </w:p>
          <w:p w14:paraId="5334B578" w14:textId="77777777" w:rsidR="004569BE" w:rsidRPr="0095297E" w:rsidRDefault="004569BE" w:rsidP="004569BE">
            <w:pPr>
              <w:pStyle w:val="TAL"/>
              <w:rPr>
                <w:b/>
                <w:i/>
              </w:rPr>
            </w:pPr>
            <w:r w:rsidRPr="0095297E">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28228C18" w14:textId="77777777" w:rsidR="004569BE" w:rsidRPr="0095297E" w:rsidRDefault="004569BE" w:rsidP="004569BE">
            <w:pPr>
              <w:pStyle w:val="TAL"/>
              <w:jc w:val="center"/>
            </w:pPr>
            <w:r w:rsidRPr="0095297E">
              <w:t>UE</w:t>
            </w:r>
          </w:p>
        </w:tc>
        <w:tc>
          <w:tcPr>
            <w:tcW w:w="567" w:type="dxa"/>
          </w:tcPr>
          <w:p w14:paraId="506543D8" w14:textId="77777777" w:rsidR="004569BE" w:rsidRPr="0095297E" w:rsidRDefault="004569BE" w:rsidP="004569BE">
            <w:pPr>
              <w:pStyle w:val="TAL"/>
              <w:jc w:val="center"/>
            </w:pPr>
            <w:r w:rsidRPr="0095297E">
              <w:t>No</w:t>
            </w:r>
          </w:p>
        </w:tc>
        <w:tc>
          <w:tcPr>
            <w:tcW w:w="709" w:type="dxa"/>
          </w:tcPr>
          <w:p w14:paraId="57E8881D" w14:textId="77777777" w:rsidR="004569BE" w:rsidRPr="0095297E" w:rsidRDefault="004569BE" w:rsidP="004569BE">
            <w:pPr>
              <w:pStyle w:val="TAL"/>
              <w:jc w:val="center"/>
            </w:pPr>
            <w:r w:rsidRPr="0095297E">
              <w:t>No</w:t>
            </w:r>
          </w:p>
        </w:tc>
        <w:tc>
          <w:tcPr>
            <w:tcW w:w="728" w:type="dxa"/>
          </w:tcPr>
          <w:p w14:paraId="0EBAA7CA" w14:textId="77777777" w:rsidR="004569BE" w:rsidRPr="0095297E" w:rsidRDefault="004569BE" w:rsidP="004569BE">
            <w:pPr>
              <w:pStyle w:val="TAL"/>
              <w:jc w:val="center"/>
            </w:pPr>
            <w:r w:rsidRPr="0095297E">
              <w:t>No</w:t>
            </w:r>
          </w:p>
        </w:tc>
      </w:tr>
      <w:tr w:rsidR="004569BE" w:rsidRPr="0095297E" w14:paraId="7E99E8D4" w14:textId="77777777" w:rsidTr="0026000E">
        <w:trPr>
          <w:cantSplit/>
          <w:tblHeader/>
        </w:trPr>
        <w:tc>
          <w:tcPr>
            <w:tcW w:w="6917" w:type="dxa"/>
          </w:tcPr>
          <w:p w14:paraId="532CACAD" w14:textId="77777777" w:rsidR="004569BE" w:rsidRPr="0095297E" w:rsidRDefault="004569BE" w:rsidP="004569BE">
            <w:pPr>
              <w:pStyle w:val="TAL"/>
              <w:rPr>
                <w:b/>
                <w:i/>
              </w:rPr>
            </w:pPr>
            <w:r w:rsidRPr="0095297E">
              <w:rPr>
                <w:b/>
                <w:i/>
              </w:rPr>
              <w:t>maxNumberSRS-PosSpatialRelationsAllServingCells-r16</w:t>
            </w:r>
          </w:p>
          <w:p w14:paraId="73E953C4" w14:textId="77777777" w:rsidR="004569BE" w:rsidRPr="0095297E" w:rsidRDefault="004569BE" w:rsidP="004569BE">
            <w:pPr>
              <w:pStyle w:val="TAL"/>
              <w:rPr>
                <w:rFonts w:cs="Arial"/>
                <w:szCs w:val="18"/>
              </w:rPr>
            </w:pPr>
            <w:r w:rsidRPr="0095297E">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5297E">
              <w:rPr>
                <w:rFonts w:cs="Arial"/>
                <w:i/>
                <w:iCs/>
                <w:szCs w:val="18"/>
              </w:rPr>
              <w:t>spatialRelation-SRS-PosBasedOnSSB-Serving-r16</w:t>
            </w:r>
            <w:r w:rsidRPr="0095297E">
              <w:rPr>
                <w:rFonts w:cs="Arial"/>
                <w:szCs w:val="18"/>
              </w:rPr>
              <w:t xml:space="preserve">, </w:t>
            </w:r>
            <w:r w:rsidRPr="0095297E">
              <w:rPr>
                <w:rFonts w:cs="Arial"/>
                <w:i/>
                <w:iCs/>
                <w:szCs w:val="18"/>
              </w:rPr>
              <w:t>spatialRelation-SRS-PosBasedOnCSI-RS-Serving-r16</w:t>
            </w:r>
            <w:r w:rsidRPr="0095297E">
              <w:rPr>
                <w:rFonts w:cs="Arial"/>
                <w:szCs w:val="18"/>
              </w:rPr>
              <w:t xml:space="preserve">, </w:t>
            </w:r>
            <w:r w:rsidRPr="0095297E">
              <w:rPr>
                <w:rFonts w:cs="Arial"/>
                <w:i/>
                <w:iCs/>
                <w:szCs w:val="18"/>
              </w:rPr>
              <w:t>spatialRelation-SRS-PosBasedOnPRS-Serving-r16</w:t>
            </w:r>
            <w:r w:rsidRPr="0095297E">
              <w:rPr>
                <w:rFonts w:cs="Arial"/>
                <w:szCs w:val="18"/>
              </w:rPr>
              <w:t xml:space="preserve">, </w:t>
            </w:r>
            <w:r w:rsidRPr="0095297E">
              <w:rPr>
                <w:rFonts w:cs="Arial"/>
                <w:i/>
                <w:iCs/>
                <w:szCs w:val="18"/>
              </w:rPr>
              <w:t>spatialRelation-SRS-PosBasedOnSSB-Neigh-r16</w:t>
            </w:r>
            <w:r w:rsidRPr="0095297E">
              <w:rPr>
                <w:rFonts w:cs="Arial"/>
                <w:szCs w:val="18"/>
              </w:rPr>
              <w:t xml:space="preserve"> or </w:t>
            </w:r>
            <w:r w:rsidRPr="0095297E">
              <w:rPr>
                <w:rFonts w:cs="Arial"/>
                <w:i/>
                <w:iCs/>
                <w:szCs w:val="18"/>
              </w:rPr>
              <w:t>spatialRelation-SRS-PosBasedOnPRS-Neigh-r16</w:t>
            </w:r>
            <w:r w:rsidRPr="0095297E">
              <w:rPr>
                <w:rFonts w:cs="Arial"/>
                <w:szCs w:val="18"/>
              </w:rPr>
              <w:t>. Otherwise, the UE does not include this field;</w:t>
            </w:r>
          </w:p>
        </w:tc>
        <w:tc>
          <w:tcPr>
            <w:tcW w:w="709" w:type="dxa"/>
          </w:tcPr>
          <w:p w14:paraId="593F8E1F" w14:textId="77777777" w:rsidR="004569BE" w:rsidRPr="0095297E" w:rsidRDefault="004569BE" w:rsidP="004569BE">
            <w:pPr>
              <w:pStyle w:val="TAL"/>
              <w:jc w:val="center"/>
            </w:pPr>
            <w:r w:rsidRPr="0095297E">
              <w:t>UE</w:t>
            </w:r>
          </w:p>
        </w:tc>
        <w:tc>
          <w:tcPr>
            <w:tcW w:w="567" w:type="dxa"/>
          </w:tcPr>
          <w:p w14:paraId="763C2848" w14:textId="77777777" w:rsidR="004569BE" w:rsidRPr="0095297E" w:rsidRDefault="004569BE" w:rsidP="004569BE">
            <w:pPr>
              <w:pStyle w:val="TAL"/>
              <w:jc w:val="center"/>
            </w:pPr>
            <w:r w:rsidRPr="0095297E">
              <w:t>No</w:t>
            </w:r>
          </w:p>
        </w:tc>
        <w:tc>
          <w:tcPr>
            <w:tcW w:w="709" w:type="dxa"/>
          </w:tcPr>
          <w:p w14:paraId="7CE23702" w14:textId="77777777" w:rsidR="004569BE" w:rsidRPr="0095297E" w:rsidRDefault="004569BE" w:rsidP="004569BE">
            <w:pPr>
              <w:pStyle w:val="TAL"/>
              <w:jc w:val="center"/>
            </w:pPr>
            <w:r w:rsidRPr="0095297E">
              <w:t>No</w:t>
            </w:r>
          </w:p>
        </w:tc>
        <w:tc>
          <w:tcPr>
            <w:tcW w:w="728" w:type="dxa"/>
          </w:tcPr>
          <w:p w14:paraId="0D653473" w14:textId="77777777" w:rsidR="004569BE" w:rsidRPr="0095297E" w:rsidRDefault="004569BE" w:rsidP="004569BE">
            <w:pPr>
              <w:pStyle w:val="TAL"/>
              <w:jc w:val="center"/>
            </w:pPr>
            <w:r w:rsidRPr="0095297E">
              <w:t>FR2 only</w:t>
            </w:r>
          </w:p>
        </w:tc>
      </w:tr>
      <w:tr w:rsidR="004569BE" w:rsidRPr="0095297E" w14:paraId="041AEBBC" w14:textId="77777777" w:rsidTr="00963B9B">
        <w:trPr>
          <w:cantSplit/>
          <w:tblHeader/>
        </w:trPr>
        <w:tc>
          <w:tcPr>
            <w:tcW w:w="6917" w:type="dxa"/>
          </w:tcPr>
          <w:p w14:paraId="71861109" w14:textId="77777777" w:rsidR="004569BE" w:rsidRPr="0095297E" w:rsidRDefault="004569BE" w:rsidP="004569BE">
            <w:pPr>
              <w:pStyle w:val="TAL"/>
              <w:rPr>
                <w:b/>
                <w:i/>
              </w:rPr>
            </w:pPr>
            <w:r w:rsidRPr="0095297E">
              <w:rPr>
                <w:b/>
                <w:i/>
              </w:rPr>
              <w:lastRenderedPageBreak/>
              <w:t>maxTotalResourcesForAcrossFreqRanges-r16</w:t>
            </w:r>
          </w:p>
          <w:p w14:paraId="3F488892" w14:textId="51EE2D7D"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across frequency ranges (both FR1 and FR2) that the UE supports.</w:t>
            </w:r>
          </w:p>
          <w:p w14:paraId="5CAC1E15"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520AEBB0" w14:textId="77777777" w:rsidR="004569BE" w:rsidRPr="0095297E" w:rsidRDefault="004569BE" w:rsidP="004569BE">
            <w:pPr>
              <w:pStyle w:val="TAL"/>
              <w:rPr>
                <w:rFonts w:cs="Arial"/>
                <w:szCs w:val="18"/>
              </w:rPr>
            </w:pPr>
          </w:p>
          <w:p w14:paraId="08009389" w14:textId="7AC4B13A"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maxNumberResWithinSlotAcrossCC-AcrossFR-r16</w:t>
            </w:r>
            <w:r w:rsidRPr="0095297E">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maxNumberResAcrossCC-AcrossFR-r16</w:t>
            </w:r>
            <w:r w:rsidRPr="0095297E">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4569BE" w:rsidRPr="0095297E" w:rsidRDefault="004569BE" w:rsidP="004569BE">
            <w:pPr>
              <w:pStyle w:val="TAL"/>
              <w:ind w:left="720"/>
              <w:rPr>
                <w:bCs/>
                <w:iCs/>
              </w:rPr>
            </w:pPr>
          </w:p>
          <w:p w14:paraId="3DE06EFE" w14:textId="446E33B9" w:rsidR="004569BE" w:rsidRPr="0095297E" w:rsidRDefault="004569BE" w:rsidP="004569BE">
            <w:pPr>
              <w:pStyle w:val="TAL"/>
              <w:rPr>
                <w:rFonts w:cs="Arial"/>
                <w:szCs w:val="18"/>
              </w:rPr>
            </w:pPr>
            <w:r w:rsidRPr="0095297E">
              <w:rPr>
                <w:bCs/>
                <w:iCs/>
              </w:rPr>
              <w:t xml:space="preserve">gNB takes into conjunction of this feature and the features </w:t>
            </w:r>
            <w:r w:rsidRPr="0095297E">
              <w:rPr>
                <w:bCs/>
                <w:i/>
              </w:rPr>
              <w:t>maxTotalResourcesForOneFreqRange-r16</w:t>
            </w:r>
            <w:r w:rsidRPr="0095297E">
              <w:rPr>
                <w:b/>
                <w:i/>
              </w:rPr>
              <w:t>,</w:t>
            </w:r>
            <w:r w:rsidRPr="0095297E">
              <w:rPr>
                <w:bCs/>
                <w:iCs/>
              </w:rPr>
              <w:t xml:space="preserve">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4569BE" w:rsidRPr="0095297E" w:rsidRDefault="004569BE" w:rsidP="004569BE">
            <w:pPr>
              <w:pStyle w:val="TAL"/>
              <w:rPr>
                <w:rFonts w:cs="Arial"/>
                <w:szCs w:val="18"/>
              </w:rPr>
            </w:pPr>
          </w:p>
          <w:p w14:paraId="2A635C1D" w14:textId="77777777" w:rsidR="004569BE" w:rsidRPr="0095297E" w:rsidRDefault="004569BE" w:rsidP="004569BE">
            <w:pPr>
              <w:pStyle w:val="TAN"/>
            </w:pPr>
            <w:r w:rsidRPr="0095297E">
              <w:rPr>
                <w:rFonts w:cs="Arial"/>
                <w:szCs w:val="18"/>
              </w:rPr>
              <w:t>NOTE 1:</w:t>
            </w:r>
            <w:r w:rsidRPr="0095297E">
              <w:rPr>
                <w:rFonts w:cs="Arial"/>
                <w:szCs w:val="18"/>
              </w:rPr>
              <w:tab/>
            </w:r>
            <w:r w:rsidRPr="0095297E">
              <w:t>The "configured to measure" RS is counted within the duration of a reference slot in which the corresponding reference signals are transmitted.</w:t>
            </w:r>
          </w:p>
          <w:p w14:paraId="6F677698" w14:textId="7A503779" w:rsidR="004569BE" w:rsidRPr="0095297E" w:rsidRDefault="004569BE" w:rsidP="004569BE">
            <w:pPr>
              <w:pStyle w:val="TAN"/>
              <w:rPr>
                <w:bCs/>
                <w:iCs/>
              </w:rPr>
            </w:pPr>
            <w:r w:rsidRPr="0095297E">
              <w:rPr>
                <w:bCs/>
                <w:iCs/>
              </w:rPr>
              <w:t>NOTE 2:</w:t>
            </w:r>
            <w:r w:rsidRPr="0095297E">
              <w:rPr>
                <w:rFonts w:cs="Arial"/>
                <w:szCs w:val="18"/>
              </w:rPr>
              <w:tab/>
            </w:r>
            <w:r w:rsidRPr="0095297E">
              <w:rPr>
                <w:bCs/>
                <w:iCs/>
              </w:rPr>
              <w:t>Regarding the "configured to measure" RS counting</w:t>
            </w:r>
          </w:p>
          <w:p w14:paraId="6F3DA425" w14:textId="37849B42" w:rsidR="004569BE" w:rsidRPr="0095297E" w:rsidRDefault="004569BE" w:rsidP="004569BE">
            <w:pPr>
              <w:pStyle w:val="TAN"/>
              <w:ind w:left="1168" w:hanging="283"/>
              <w:rPr>
                <w:bCs/>
                <w:iCs/>
              </w:rPr>
            </w:pPr>
            <w:r w:rsidRPr="0095297E">
              <w:rPr>
                <w:bCs/>
                <w:iCs/>
              </w:rPr>
              <w:t>-</w:t>
            </w:r>
            <w:r w:rsidRPr="0095297E">
              <w:rPr>
                <w:bCs/>
                <w:iCs/>
              </w:rPr>
              <w:tab/>
              <w:t>(basic usage 1): If one resource is used for one or multiple of BFD/RLM, it is counted as one.</w:t>
            </w:r>
          </w:p>
          <w:p w14:paraId="2ACF1442" w14:textId="19A497F9" w:rsidR="004569BE" w:rsidRPr="0095297E" w:rsidRDefault="004569BE" w:rsidP="004569BE">
            <w:pPr>
              <w:pStyle w:val="TAN"/>
              <w:ind w:left="1168" w:hanging="283"/>
              <w:rPr>
                <w:bCs/>
                <w:iCs/>
              </w:rPr>
            </w:pPr>
            <w:r w:rsidRPr="0095297E">
              <w:rPr>
                <w:bCs/>
                <w:iCs/>
              </w:rPr>
              <w:t>-</w:t>
            </w:r>
            <w:r w:rsidRPr="0095297E">
              <w:rPr>
                <w:bCs/>
                <w:iCs/>
              </w:rPr>
              <w:tab/>
              <w:t>(basic usage 2): If one resource is used for one or multiple of New Beam Identification/PL-RS/L1-RSRP, add 1.</w:t>
            </w:r>
          </w:p>
          <w:p w14:paraId="6548E258" w14:textId="30AD5096" w:rsidR="004569BE" w:rsidRPr="0095297E" w:rsidRDefault="004569BE" w:rsidP="004569BE">
            <w:pPr>
              <w:pStyle w:val="TAN"/>
              <w:ind w:left="1452" w:hanging="284"/>
              <w:rPr>
                <w:bCs/>
                <w:iCs/>
              </w:rPr>
            </w:pPr>
            <w:r w:rsidRPr="0095297E">
              <w:rPr>
                <w:bCs/>
                <w:iCs/>
              </w:rPr>
              <w:t>-</w:t>
            </w:r>
            <w:r w:rsidRPr="0095297E">
              <w:rPr>
                <w:bCs/>
                <w:iCs/>
              </w:rPr>
              <w:tab/>
              <w:t xml:space="preserve">L1-RSRP measurement includes cases associated with reports with </w:t>
            </w:r>
            <w:r w:rsidRPr="0095297E">
              <w:rPr>
                <w:bCs/>
                <w:i/>
              </w:rPr>
              <w:t>reportQuantity</w:t>
            </w:r>
            <w:r w:rsidRPr="0095297E">
              <w:rPr>
                <w:bCs/>
                <w:iCs/>
              </w:rPr>
              <w:t xml:space="preserve"> set to '</w:t>
            </w:r>
            <w:r w:rsidRPr="0095297E">
              <w:rPr>
                <w:bCs/>
                <w:i/>
              </w:rPr>
              <w:t>ssb-Index-RSRP</w:t>
            </w:r>
            <w:r w:rsidRPr="0095297E">
              <w:rPr>
                <w:bCs/>
                <w:iCs/>
              </w:rPr>
              <w:t>', '</w:t>
            </w:r>
            <w:r w:rsidRPr="0095297E">
              <w:rPr>
                <w:bCs/>
                <w:i/>
              </w:rPr>
              <w:t>cri-RSRP</w:t>
            </w:r>
            <w:r w:rsidRPr="0095297E">
              <w:rPr>
                <w:bCs/>
                <w:iCs/>
              </w:rPr>
              <w:t xml:space="preserve">' or with </w:t>
            </w:r>
            <w:r w:rsidRPr="0095297E">
              <w:rPr>
                <w:bCs/>
                <w:i/>
              </w:rPr>
              <w:t>reportQuantity</w:t>
            </w:r>
            <w:r w:rsidRPr="0095297E">
              <w:rPr>
                <w:bCs/>
                <w:iCs/>
              </w:rPr>
              <w:t xml:space="preserve"> set to '</w:t>
            </w:r>
            <w:r w:rsidRPr="0095297E">
              <w:rPr>
                <w:bCs/>
                <w:i/>
              </w:rPr>
              <w:t>none</w:t>
            </w:r>
            <w:r w:rsidRPr="0095297E">
              <w:rPr>
                <w:bCs/>
                <w:iCs/>
              </w:rPr>
              <w:t xml:space="preserve">' and </w:t>
            </w:r>
            <w:r w:rsidRPr="0095297E">
              <w:rPr>
                <w:bCs/>
                <w:i/>
              </w:rPr>
              <w:t>CSI-RS-ResourceSet</w:t>
            </w:r>
            <w:r w:rsidRPr="0095297E">
              <w:rPr>
                <w:bCs/>
                <w:iCs/>
              </w:rPr>
              <w:t xml:space="preserve"> with </w:t>
            </w:r>
            <w:r w:rsidRPr="0095297E">
              <w:rPr>
                <w:bCs/>
                <w:i/>
              </w:rPr>
              <w:t>trs-Info</w:t>
            </w:r>
            <w:r w:rsidRPr="0095297E">
              <w:rPr>
                <w:bCs/>
                <w:iCs/>
              </w:rPr>
              <w:t xml:space="preserve"> not configured.</w:t>
            </w:r>
          </w:p>
          <w:p w14:paraId="4EB2C14B" w14:textId="08519B0F" w:rsidR="004569BE" w:rsidRPr="0095297E" w:rsidRDefault="004569BE" w:rsidP="004569BE">
            <w:pPr>
              <w:pStyle w:val="TAN"/>
              <w:ind w:left="1168" w:hanging="283"/>
              <w:rPr>
                <w:b/>
                <w:i/>
              </w:rPr>
            </w:pPr>
            <w:r w:rsidRPr="0095297E">
              <w:rPr>
                <w:bCs/>
                <w:iCs/>
              </w:rPr>
              <w:t>-</w:t>
            </w:r>
            <w:r w:rsidRPr="0095297E">
              <w:rPr>
                <w:bCs/>
                <w:iCs/>
              </w:rPr>
              <w:tab/>
              <w:t xml:space="preserve">If one resource is used for L1-SINR in addition to basic usage 1 &amp; 2, add N if referred N times by one or more CSI Reporting settings with </w:t>
            </w:r>
            <w:r w:rsidRPr="0095297E">
              <w:rPr>
                <w:bCs/>
                <w:i/>
              </w:rPr>
              <w:t>reportQuantity-r16</w:t>
            </w:r>
            <w:r w:rsidRPr="0095297E">
              <w:rPr>
                <w:bCs/>
                <w:iCs/>
              </w:rPr>
              <w:t xml:space="preserve"> = '</w:t>
            </w:r>
            <w:r w:rsidRPr="0095297E">
              <w:rPr>
                <w:bCs/>
                <w:i/>
              </w:rPr>
              <w:t>ssb-Index-SINR-r16</w:t>
            </w:r>
            <w:r w:rsidRPr="0095297E">
              <w:rPr>
                <w:bCs/>
                <w:iCs/>
              </w:rPr>
              <w:t>' or '</w:t>
            </w:r>
            <w:r w:rsidRPr="0095297E">
              <w:rPr>
                <w:bCs/>
                <w:i/>
              </w:rPr>
              <w:t>cri-SINR-r16</w:t>
            </w:r>
            <w:r w:rsidRPr="0095297E">
              <w:rPr>
                <w:bCs/>
                <w:iCs/>
              </w:rPr>
              <w:t>'.</w:t>
            </w:r>
          </w:p>
        </w:tc>
        <w:tc>
          <w:tcPr>
            <w:tcW w:w="709" w:type="dxa"/>
          </w:tcPr>
          <w:p w14:paraId="3AAE3655" w14:textId="77777777" w:rsidR="004569BE" w:rsidRPr="0095297E" w:rsidRDefault="004569BE" w:rsidP="004569BE">
            <w:pPr>
              <w:pStyle w:val="TAL"/>
              <w:jc w:val="center"/>
            </w:pPr>
            <w:r w:rsidRPr="0095297E">
              <w:t>UE</w:t>
            </w:r>
          </w:p>
        </w:tc>
        <w:tc>
          <w:tcPr>
            <w:tcW w:w="567" w:type="dxa"/>
          </w:tcPr>
          <w:p w14:paraId="48673DC9" w14:textId="77777777" w:rsidR="004569BE" w:rsidRPr="0095297E" w:rsidRDefault="004569BE" w:rsidP="004569BE">
            <w:pPr>
              <w:pStyle w:val="TAL"/>
              <w:jc w:val="center"/>
            </w:pPr>
            <w:r w:rsidRPr="0095297E">
              <w:t>No</w:t>
            </w:r>
          </w:p>
        </w:tc>
        <w:tc>
          <w:tcPr>
            <w:tcW w:w="709" w:type="dxa"/>
          </w:tcPr>
          <w:p w14:paraId="3BBA18DE" w14:textId="77777777" w:rsidR="004569BE" w:rsidRPr="0095297E" w:rsidRDefault="004569BE" w:rsidP="004569BE">
            <w:pPr>
              <w:pStyle w:val="TAL"/>
              <w:jc w:val="center"/>
            </w:pPr>
            <w:r w:rsidRPr="0095297E">
              <w:t>No</w:t>
            </w:r>
          </w:p>
        </w:tc>
        <w:tc>
          <w:tcPr>
            <w:tcW w:w="728" w:type="dxa"/>
          </w:tcPr>
          <w:p w14:paraId="6D58D61C" w14:textId="77777777" w:rsidR="004569BE" w:rsidRPr="0095297E" w:rsidRDefault="004569BE" w:rsidP="004569BE">
            <w:pPr>
              <w:pStyle w:val="TAL"/>
              <w:jc w:val="center"/>
            </w:pPr>
            <w:r w:rsidRPr="0095297E">
              <w:t>No</w:t>
            </w:r>
          </w:p>
        </w:tc>
      </w:tr>
      <w:tr w:rsidR="004569BE" w:rsidRPr="0095297E" w14:paraId="3EB54DEA" w14:textId="77777777" w:rsidTr="00963B9B">
        <w:trPr>
          <w:cantSplit/>
          <w:tblHeader/>
        </w:trPr>
        <w:tc>
          <w:tcPr>
            <w:tcW w:w="6917" w:type="dxa"/>
          </w:tcPr>
          <w:p w14:paraId="17D22CA5" w14:textId="77777777" w:rsidR="004569BE" w:rsidRPr="0095297E" w:rsidRDefault="004569BE" w:rsidP="004569BE">
            <w:pPr>
              <w:pStyle w:val="TAL"/>
              <w:rPr>
                <w:b/>
                <w:i/>
              </w:rPr>
            </w:pPr>
            <w:r w:rsidRPr="0095297E">
              <w:rPr>
                <w:b/>
                <w:i/>
              </w:rPr>
              <w:lastRenderedPageBreak/>
              <w:t>maxTotalResourcesForOneFreqRange-r16</w:t>
            </w:r>
          </w:p>
          <w:p w14:paraId="750762E5" w14:textId="4ED10776"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for one frequency range that the UE supports.</w:t>
            </w:r>
          </w:p>
          <w:p w14:paraId="3769EACC"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75615478" w14:textId="77777777" w:rsidR="004569BE" w:rsidRPr="0095297E" w:rsidRDefault="004569BE" w:rsidP="004569BE">
            <w:pPr>
              <w:pStyle w:val="TAL"/>
              <w:rPr>
                <w:rFonts w:cs="Arial"/>
                <w:szCs w:val="18"/>
              </w:rPr>
            </w:pPr>
          </w:p>
          <w:p w14:paraId="31F280EC" w14:textId="41BB0D55"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maxNumberResWithinSlotAcrossCC-OneFR-r16</w:t>
            </w:r>
            <w:r w:rsidRPr="0095297E">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maxNumberResAcrossCC-OneFR-r16</w:t>
            </w:r>
            <w:r w:rsidRPr="0095297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4569BE" w:rsidRPr="0095297E" w:rsidRDefault="004569BE" w:rsidP="004569BE">
            <w:pPr>
              <w:pStyle w:val="TAL"/>
              <w:rPr>
                <w:bCs/>
                <w:iCs/>
              </w:rPr>
            </w:pPr>
          </w:p>
          <w:p w14:paraId="36EAA169" w14:textId="77777777" w:rsidR="004569BE" w:rsidRPr="0095297E" w:rsidRDefault="004569BE" w:rsidP="004569BE">
            <w:pPr>
              <w:pStyle w:val="TAL"/>
              <w:rPr>
                <w:iCs/>
              </w:rPr>
            </w:pPr>
            <w:r w:rsidRPr="0095297E">
              <w:rPr>
                <w:bCs/>
                <w:iCs/>
              </w:rPr>
              <w:t xml:space="preserve">gNB takes into conjunction of this feature and the features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one frequency range.</w:t>
            </w:r>
          </w:p>
          <w:p w14:paraId="623EF72F" w14:textId="77777777" w:rsidR="004569BE" w:rsidRPr="0095297E" w:rsidRDefault="004569BE" w:rsidP="004569BE">
            <w:pPr>
              <w:pStyle w:val="TAL"/>
              <w:rPr>
                <w:iCs/>
              </w:rPr>
            </w:pPr>
          </w:p>
          <w:p w14:paraId="249DAF33" w14:textId="77777777" w:rsidR="004569BE" w:rsidRPr="0095297E" w:rsidRDefault="004569BE" w:rsidP="004569BE">
            <w:pPr>
              <w:pStyle w:val="TAN"/>
            </w:pPr>
            <w:r w:rsidRPr="0095297E">
              <w:t>NOTE 1:</w:t>
            </w:r>
            <w:r w:rsidRPr="0095297E">
              <w:tab/>
              <w:t>The reference slot duration is the shortest slot duration defined for the reported FR supported by the UE.</w:t>
            </w:r>
          </w:p>
          <w:p w14:paraId="50570B4C" w14:textId="77777777" w:rsidR="004569BE" w:rsidRPr="0095297E" w:rsidRDefault="004569BE" w:rsidP="004569BE">
            <w:pPr>
              <w:pStyle w:val="TAN"/>
            </w:pPr>
            <w:r w:rsidRPr="0095297E">
              <w:t>NOTE 2:</w:t>
            </w:r>
            <w:r w:rsidRPr="0095297E">
              <w:tab/>
              <w:t>For RS configured for new beam identification, they are always counted regardless of beam failure event.</w:t>
            </w:r>
          </w:p>
          <w:p w14:paraId="06737D19" w14:textId="77777777" w:rsidR="004569BE" w:rsidRPr="0095297E" w:rsidRDefault="004569BE" w:rsidP="004569BE">
            <w:pPr>
              <w:pStyle w:val="TAN"/>
            </w:pPr>
            <w:r w:rsidRPr="0095297E">
              <w:t>NOTE 3:</w:t>
            </w:r>
            <w:r w:rsidRPr="0095297E">
              <w:tab/>
              <w:t xml:space="preserve">The </w:t>
            </w:r>
            <w:r w:rsidRPr="0095297E">
              <w:rPr>
                <w:rFonts w:cs="Arial"/>
                <w:i/>
                <w:iCs/>
                <w:szCs w:val="18"/>
              </w:rPr>
              <w:t>maxNumberResWithinSlotAcrossCC-AcrossFR-r16</w:t>
            </w:r>
            <w:r w:rsidRPr="0095297E">
              <w:t xml:space="preserve"> only counts those in active BWP but the </w:t>
            </w:r>
            <w:r w:rsidRPr="0095297E">
              <w:rPr>
                <w:rFonts w:cs="Arial"/>
                <w:i/>
                <w:iCs/>
                <w:szCs w:val="18"/>
              </w:rPr>
              <w:t>maxNumberResAcrossCC-AcrossFR-r16</w:t>
            </w:r>
            <w:r w:rsidRPr="0095297E">
              <w:rPr>
                <w:rFonts w:cs="Arial"/>
                <w:szCs w:val="18"/>
              </w:rPr>
              <w:t xml:space="preserve"> </w:t>
            </w:r>
            <w:r w:rsidRPr="0095297E">
              <w:t>counts all configured including both active and inactive BWP.</w:t>
            </w:r>
          </w:p>
          <w:p w14:paraId="0F3D990F" w14:textId="77777777" w:rsidR="004569BE" w:rsidRPr="0095297E" w:rsidRDefault="004569BE" w:rsidP="004569BE">
            <w:pPr>
              <w:pStyle w:val="TAN"/>
            </w:pPr>
            <w:r w:rsidRPr="0095297E">
              <w:t>NOTE 4:</w:t>
            </w:r>
            <w:r w:rsidRPr="0095297E">
              <w:tab/>
              <w:t>The "configured to measure" RS is counted within the duration of a reference slot in which the corresponding reference signals are transmitted.</w:t>
            </w:r>
          </w:p>
          <w:p w14:paraId="49258C45" w14:textId="42B4CFCE" w:rsidR="004569BE" w:rsidRPr="0095297E" w:rsidRDefault="004569BE" w:rsidP="004569BE">
            <w:pPr>
              <w:pStyle w:val="TAN"/>
            </w:pPr>
            <w:r w:rsidRPr="0095297E">
              <w:t>NOTE 5:</w:t>
            </w:r>
            <w:r w:rsidRPr="0095297E">
              <w:tab/>
              <w:t>Regarding the "configured to measure" RS counting</w:t>
            </w:r>
          </w:p>
          <w:p w14:paraId="40831945" w14:textId="3F4C0003" w:rsidR="004569BE" w:rsidRPr="0095297E" w:rsidRDefault="004569BE" w:rsidP="004569BE">
            <w:pPr>
              <w:pStyle w:val="TAN"/>
              <w:ind w:left="1168" w:hanging="283"/>
            </w:pPr>
            <w:r w:rsidRPr="0095297E">
              <w:t>-</w:t>
            </w:r>
            <w:r w:rsidRPr="0095297E">
              <w:tab/>
              <w:t>(basic usage 1): If one resource is used for one or multiple of BFD/RLM, it is counted as one.</w:t>
            </w:r>
          </w:p>
          <w:p w14:paraId="006D3C9E" w14:textId="162D8DF1" w:rsidR="004569BE" w:rsidRPr="0095297E" w:rsidRDefault="004569BE" w:rsidP="004569BE">
            <w:pPr>
              <w:pStyle w:val="TAN"/>
              <w:ind w:left="1168" w:hanging="283"/>
            </w:pPr>
            <w:r w:rsidRPr="0095297E">
              <w:t>-</w:t>
            </w:r>
            <w:r w:rsidRPr="0095297E">
              <w:tab/>
              <w:t>(basic usage 2): If one resource is used for one or multiple of New Beam Identification/PL-RS/L1-RSRP, add 1.</w:t>
            </w:r>
          </w:p>
          <w:p w14:paraId="79BB36FC" w14:textId="0E3528F7" w:rsidR="004569BE" w:rsidRPr="0095297E" w:rsidRDefault="004569BE" w:rsidP="004569BE">
            <w:pPr>
              <w:pStyle w:val="TAN"/>
              <w:ind w:left="1452" w:hanging="284"/>
            </w:pPr>
            <w:r w:rsidRPr="0095297E">
              <w:t>-</w:t>
            </w:r>
            <w:r w:rsidRPr="0095297E">
              <w:tab/>
              <w:t xml:space="preserve">L1-RSRP measurement includes cases associated with reports with </w:t>
            </w:r>
            <w:r w:rsidRPr="0095297E">
              <w:rPr>
                <w:i/>
                <w:iCs/>
              </w:rPr>
              <w:t>reportQuantity</w:t>
            </w:r>
            <w:r w:rsidRPr="0095297E">
              <w:t xml:space="preserve"> set to '</w:t>
            </w:r>
            <w:r w:rsidRPr="0095297E">
              <w:rPr>
                <w:i/>
                <w:iCs/>
              </w:rPr>
              <w:t>ssb-Index-RSRP</w:t>
            </w:r>
            <w:r w:rsidRPr="0095297E">
              <w:t>', '</w:t>
            </w:r>
            <w:r w:rsidRPr="0095297E">
              <w:rPr>
                <w:i/>
                <w:iCs/>
              </w:rPr>
              <w:t>cri-RSRP</w:t>
            </w:r>
            <w:r w:rsidRPr="0095297E">
              <w:t xml:space="preserve">' or with </w:t>
            </w:r>
            <w:r w:rsidRPr="0095297E">
              <w:rPr>
                <w:i/>
                <w:iCs/>
              </w:rPr>
              <w:t>reportQuantity</w:t>
            </w:r>
            <w:r w:rsidRPr="0095297E">
              <w:t xml:space="preserve"> set to '</w:t>
            </w:r>
            <w:r w:rsidRPr="0095297E">
              <w:rPr>
                <w:i/>
                <w:iCs/>
              </w:rPr>
              <w:t>none</w:t>
            </w:r>
            <w:r w:rsidRPr="0095297E">
              <w:t xml:space="preserve">' and </w:t>
            </w:r>
            <w:r w:rsidRPr="0095297E">
              <w:rPr>
                <w:i/>
                <w:iCs/>
              </w:rPr>
              <w:t>CSI-RS-ResourceSet</w:t>
            </w:r>
            <w:r w:rsidRPr="0095297E">
              <w:t xml:space="preserve"> with </w:t>
            </w:r>
            <w:r w:rsidRPr="0095297E">
              <w:rPr>
                <w:i/>
                <w:iCs/>
              </w:rPr>
              <w:t>trs-Info</w:t>
            </w:r>
            <w:r w:rsidRPr="0095297E">
              <w:t xml:space="preserve"> not configured.</w:t>
            </w:r>
          </w:p>
          <w:p w14:paraId="36593F4C" w14:textId="0280957E" w:rsidR="004569BE" w:rsidRPr="0095297E" w:rsidRDefault="004569BE" w:rsidP="004569BE">
            <w:pPr>
              <w:pStyle w:val="TAN"/>
              <w:ind w:left="1168" w:hanging="283"/>
              <w:rPr>
                <w:b/>
                <w:i/>
              </w:rPr>
            </w:pPr>
            <w:r w:rsidRPr="0095297E">
              <w:t>-</w:t>
            </w:r>
            <w:r w:rsidRPr="0095297E">
              <w:tab/>
              <w:t xml:space="preserve">If one resource is used for L1-SINR in addition to basic usage 1 &amp; 2, add N if referred N times by one or more CSI Reporting settings with </w:t>
            </w:r>
            <w:r w:rsidRPr="0095297E">
              <w:rPr>
                <w:i/>
                <w:iCs/>
              </w:rPr>
              <w:t>reportQuantity-r16</w:t>
            </w:r>
            <w:r w:rsidRPr="0095297E">
              <w:t xml:space="preserve"> = '</w:t>
            </w:r>
            <w:r w:rsidRPr="0095297E">
              <w:rPr>
                <w:i/>
                <w:iCs/>
              </w:rPr>
              <w:t>ssb-Index-SINR-r16</w:t>
            </w:r>
            <w:r w:rsidRPr="0095297E">
              <w:t>' or '</w:t>
            </w:r>
            <w:r w:rsidRPr="0095297E">
              <w:rPr>
                <w:i/>
                <w:iCs/>
              </w:rPr>
              <w:t>cri-SINR-r16</w:t>
            </w:r>
            <w:r w:rsidRPr="0095297E">
              <w:t>'.</w:t>
            </w:r>
          </w:p>
        </w:tc>
        <w:tc>
          <w:tcPr>
            <w:tcW w:w="709" w:type="dxa"/>
          </w:tcPr>
          <w:p w14:paraId="18DE148A" w14:textId="77777777" w:rsidR="004569BE" w:rsidRPr="0095297E" w:rsidRDefault="004569BE" w:rsidP="004569BE">
            <w:pPr>
              <w:pStyle w:val="TAL"/>
              <w:jc w:val="center"/>
            </w:pPr>
            <w:r w:rsidRPr="0095297E">
              <w:t>UE</w:t>
            </w:r>
          </w:p>
        </w:tc>
        <w:tc>
          <w:tcPr>
            <w:tcW w:w="567" w:type="dxa"/>
          </w:tcPr>
          <w:p w14:paraId="1AC6A204" w14:textId="77777777" w:rsidR="004569BE" w:rsidRPr="0095297E" w:rsidRDefault="004569BE" w:rsidP="004569BE">
            <w:pPr>
              <w:pStyle w:val="TAL"/>
              <w:jc w:val="center"/>
            </w:pPr>
            <w:r w:rsidRPr="0095297E">
              <w:t>No</w:t>
            </w:r>
          </w:p>
        </w:tc>
        <w:tc>
          <w:tcPr>
            <w:tcW w:w="709" w:type="dxa"/>
          </w:tcPr>
          <w:p w14:paraId="5142298D" w14:textId="77777777" w:rsidR="004569BE" w:rsidRPr="0095297E" w:rsidRDefault="004569BE" w:rsidP="004569BE">
            <w:pPr>
              <w:pStyle w:val="TAL"/>
              <w:jc w:val="center"/>
            </w:pPr>
            <w:r w:rsidRPr="0095297E">
              <w:t>No</w:t>
            </w:r>
          </w:p>
        </w:tc>
        <w:tc>
          <w:tcPr>
            <w:tcW w:w="728" w:type="dxa"/>
          </w:tcPr>
          <w:p w14:paraId="7240E59B" w14:textId="77777777" w:rsidR="004569BE" w:rsidRPr="0095297E" w:rsidRDefault="004569BE" w:rsidP="004569BE">
            <w:pPr>
              <w:pStyle w:val="TAL"/>
              <w:jc w:val="center"/>
            </w:pPr>
            <w:r w:rsidRPr="0095297E">
              <w:t>Yes</w:t>
            </w:r>
          </w:p>
        </w:tc>
      </w:tr>
      <w:tr w:rsidR="004569BE" w:rsidRPr="0095297E" w14:paraId="664F9B86" w14:textId="77777777" w:rsidTr="0026000E">
        <w:trPr>
          <w:cantSplit/>
          <w:tblHeader/>
        </w:trPr>
        <w:tc>
          <w:tcPr>
            <w:tcW w:w="6917" w:type="dxa"/>
          </w:tcPr>
          <w:p w14:paraId="4C7AE558" w14:textId="77777777" w:rsidR="004569BE" w:rsidRPr="0095297E" w:rsidRDefault="004569BE" w:rsidP="004569BE">
            <w:pPr>
              <w:pStyle w:val="TAL"/>
              <w:rPr>
                <w:b/>
                <w:i/>
              </w:rPr>
            </w:pPr>
            <w:r w:rsidRPr="0095297E">
              <w:rPr>
                <w:b/>
                <w:i/>
              </w:rPr>
              <w:t>monitoringDCI-SameSearchSpace-r16</w:t>
            </w:r>
          </w:p>
          <w:p w14:paraId="21BD4AEB" w14:textId="77777777" w:rsidR="004569BE" w:rsidRPr="0095297E" w:rsidRDefault="004569BE" w:rsidP="004569BE">
            <w:pPr>
              <w:pStyle w:val="TAL"/>
              <w:rPr>
                <w:b/>
                <w:i/>
              </w:rPr>
            </w:pPr>
            <w:r w:rsidRPr="0095297E">
              <w:t xml:space="preserve">Indicates whether the UE supports monitoring both DCI format 0_1/1_1 and DCI format 0_2/1_2 in the same search space. If the UE supports this feature, the UE needs to report </w:t>
            </w:r>
            <w:r w:rsidRPr="0095297E">
              <w:rPr>
                <w:i/>
              </w:rPr>
              <w:t>dci-Format1-2And0-2-r16</w:t>
            </w:r>
            <w:r w:rsidRPr="0095297E">
              <w:t>.</w:t>
            </w:r>
          </w:p>
        </w:tc>
        <w:tc>
          <w:tcPr>
            <w:tcW w:w="709" w:type="dxa"/>
          </w:tcPr>
          <w:p w14:paraId="75EFED10" w14:textId="77777777" w:rsidR="004569BE" w:rsidRPr="0095297E" w:rsidRDefault="004569BE" w:rsidP="004569BE">
            <w:pPr>
              <w:pStyle w:val="TAL"/>
              <w:jc w:val="center"/>
            </w:pPr>
            <w:r w:rsidRPr="0095297E">
              <w:t>UE</w:t>
            </w:r>
          </w:p>
        </w:tc>
        <w:tc>
          <w:tcPr>
            <w:tcW w:w="567" w:type="dxa"/>
          </w:tcPr>
          <w:p w14:paraId="10667AE6" w14:textId="77777777" w:rsidR="004569BE" w:rsidRPr="0095297E" w:rsidRDefault="004569BE" w:rsidP="004569BE">
            <w:pPr>
              <w:pStyle w:val="TAL"/>
              <w:jc w:val="center"/>
            </w:pPr>
            <w:r w:rsidRPr="0095297E">
              <w:t>No</w:t>
            </w:r>
          </w:p>
        </w:tc>
        <w:tc>
          <w:tcPr>
            <w:tcW w:w="709" w:type="dxa"/>
          </w:tcPr>
          <w:p w14:paraId="4685753D" w14:textId="77777777" w:rsidR="004569BE" w:rsidRPr="0095297E" w:rsidRDefault="004569BE" w:rsidP="004569BE">
            <w:pPr>
              <w:pStyle w:val="TAL"/>
              <w:jc w:val="center"/>
            </w:pPr>
            <w:r w:rsidRPr="0095297E">
              <w:t>No</w:t>
            </w:r>
          </w:p>
        </w:tc>
        <w:tc>
          <w:tcPr>
            <w:tcW w:w="728" w:type="dxa"/>
          </w:tcPr>
          <w:p w14:paraId="08EF7B08" w14:textId="77777777" w:rsidR="004569BE" w:rsidRPr="0095297E" w:rsidRDefault="004569BE" w:rsidP="004569BE">
            <w:pPr>
              <w:pStyle w:val="TAL"/>
              <w:jc w:val="center"/>
            </w:pPr>
            <w:r w:rsidRPr="0095297E">
              <w:t>No</w:t>
            </w:r>
          </w:p>
        </w:tc>
      </w:tr>
      <w:tr w:rsidR="003411DF" w:rsidRPr="0095297E" w14:paraId="4CBB48F4" w14:textId="77777777" w:rsidTr="0026000E">
        <w:trPr>
          <w:cantSplit/>
          <w:tblHeader/>
        </w:trPr>
        <w:tc>
          <w:tcPr>
            <w:tcW w:w="6917" w:type="dxa"/>
          </w:tcPr>
          <w:p w14:paraId="7219C5AB" w14:textId="77777777" w:rsidR="003411DF" w:rsidRPr="00264459" w:rsidRDefault="003411DF" w:rsidP="003411DF">
            <w:pPr>
              <w:pStyle w:val="TAL"/>
              <w:rPr>
                <w:ins w:id="3898" w:author="NR_MT_SDT-Core" w:date="2023-11-24T15:54:00Z"/>
                <w:rFonts w:cs="Arial"/>
                <w:b/>
                <w:i/>
              </w:rPr>
            </w:pPr>
            <w:commentRangeStart w:id="3899"/>
            <w:ins w:id="3900" w:author="NR_MT_SDT-Core" w:date="2023-11-24T15:54:00Z">
              <w:r w:rsidRPr="00264459">
                <w:rPr>
                  <w:rFonts w:cs="Arial"/>
                  <w:b/>
                  <w:i/>
                </w:rPr>
                <w:t>mt-CG-SDT-r18</w:t>
              </w:r>
            </w:ins>
            <w:commentRangeEnd w:id="3899"/>
            <w:r w:rsidR="00DF6987">
              <w:rPr>
                <w:rStyle w:val="CommentReference"/>
                <w:rFonts w:ascii="Times New Roman" w:eastAsiaTheme="minorEastAsia" w:hAnsi="Times New Roman"/>
                <w:lang w:eastAsia="en-US"/>
              </w:rPr>
              <w:commentReference w:id="3899"/>
            </w:r>
          </w:p>
          <w:p w14:paraId="61C11CCB" w14:textId="77777777" w:rsidR="003411DF" w:rsidRPr="00264459" w:rsidRDefault="003411DF" w:rsidP="003411DF">
            <w:pPr>
              <w:pStyle w:val="TAL"/>
              <w:rPr>
                <w:ins w:id="3901" w:author="NR_MT_SDT-Core" w:date="2023-11-24T15:54:00Z"/>
                <w:rFonts w:cs="Arial"/>
                <w:bCs/>
                <w:iCs/>
              </w:rPr>
            </w:pPr>
            <w:ins w:id="3902" w:author="NR_MT_SDT-Core" w:date="2023-11-24T15:54:00Z">
              <w:r w:rsidRPr="00264459">
                <w:rPr>
                  <w:rFonts w:cs="Arial"/>
                  <w:bCs/>
                  <w:iCs/>
                </w:rPr>
                <w:t xml:space="preserve">Indicates whether the UE supports initiating </w:t>
              </w:r>
              <w:r w:rsidRPr="00264459">
                <w:rPr>
                  <w:rFonts w:cs="Arial"/>
                </w:rPr>
                <w:t>MT-SDT procedure over configured grant type 1</w:t>
              </w:r>
              <w:r>
                <w:rPr>
                  <w:rFonts w:cs="Arial"/>
                </w:rPr>
                <w:t>,</w:t>
              </w:r>
              <w:r w:rsidRPr="00264459">
                <w:rPr>
                  <w:rFonts w:cs="Arial"/>
                </w:rPr>
                <w:t xml:space="preserve"> as specified in TS 38.331</w:t>
              </w:r>
              <w:r w:rsidRPr="00264459">
                <w:rPr>
                  <w:rFonts w:cs="Arial"/>
                  <w:bCs/>
                  <w:iCs/>
                </w:rPr>
                <w:t xml:space="preserve"> [9].</w:t>
              </w:r>
              <w:r>
                <w:rPr>
                  <w:rFonts w:cs="Arial"/>
                  <w:bCs/>
                  <w:iCs/>
                </w:rPr>
                <w:t xml:space="preserve"> </w:t>
              </w:r>
              <w:r w:rsidRPr="00251A13">
                <w:rPr>
                  <w:bCs/>
                  <w:iCs/>
                </w:rPr>
                <w:t>Except for NTN bands, UE shall set the capability value consistently for all FDD-FR1 bands, all TDD-FR1 bands and all TDD-FR2 bands respectively. For NTN, UE shall set the capability value consistently for all FDD-FR1 NTN bands.</w:t>
              </w:r>
            </w:ins>
          </w:p>
          <w:p w14:paraId="7151E423" w14:textId="487A7256" w:rsidR="003411DF" w:rsidRPr="0095297E" w:rsidRDefault="003411DF" w:rsidP="003411DF">
            <w:pPr>
              <w:pStyle w:val="TAL"/>
              <w:rPr>
                <w:b/>
                <w:i/>
              </w:rPr>
            </w:pPr>
            <w:ins w:id="3903" w:author="NR_MT_SDT-Core" w:date="2023-11-24T15:54:00Z">
              <w:r>
                <w:rPr>
                  <w:rFonts w:cs="Arial"/>
                  <w:bCs/>
                  <w:iCs/>
                  <w:szCs w:val="18"/>
                </w:rPr>
                <w:t>Except for NTN, a</w:t>
              </w:r>
              <w:r w:rsidRPr="00264459">
                <w:rPr>
                  <w:rFonts w:cs="Arial"/>
                  <w:bCs/>
                  <w:iCs/>
                  <w:szCs w:val="18"/>
                </w:rPr>
                <w:t xml:space="preserve"> UE supporting this feature shall also support </w:t>
              </w:r>
              <w:r w:rsidRPr="00264459">
                <w:rPr>
                  <w:rFonts w:cs="Arial"/>
                  <w:bCs/>
                  <w:i/>
                  <w:szCs w:val="18"/>
                </w:rPr>
                <w:t>mt-SDT-r18</w:t>
              </w:r>
              <w:r w:rsidRPr="00264459">
                <w:rPr>
                  <w:rFonts w:cs="Arial"/>
                  <w:bCs/>
                  <w:iCs/>
                  <w:szCs w:val="18"/>
                </w:rPr>
                <w:t>.</w:t>
              </w:r>
              <w:r>
                <w:rPr>
                  <w:rFonts w:cs="Arial"/>
                  <w:bCs/>
                  <w:iCs/>
                  <w:szCs w:val="18"/>
                </w:rPr>
                <w:t xml:space="preserve"> For NTN, a</w:t>
              </w:r>
              <w:r w:rsidRPr="00264459">
                <w:rPr>
                  <w:rFonts w:cs="Arial"/>
                  <w:bCs/>
                  <w:iCs/>
                  <w:szCs w:val="18"/>
                </w:rPr>
                <w:t xml:space="preserve"> UE supporting this feature shall also support </w:t>
              </w:r>
              <w:r w:rsidRPr="00264459">
                <w:rPr>
                  <w:rFonts w:cs="Arial"/>
                  <w:bCs/>
                  <w:i/>
                  <w:szCs w:val="18"/>
                </w:rPr>
                <w:t>mt-SDT-</w:t>
              </w:r>
              <w:r>
                <w:rPr>
                  <w:rFonts w:cs="Arial"/>
                  <w:bCs/>
                  <w:i/>
                  <w:szCs w:val="18"/>
                </w:rPr>
                <w:t>NTN-</w:t>
              </w:r>
              <w:r w:rsidRPr="00264459">
                <w:rPr>
                  <w:rFonts w:cs="Arial"/>
                  <w:bCs/>
                  <w:i/>
                  <w:szCs w:val="18"/>
                </w:rPr>
                <w:t>r18</w:t>
              </w:r>
              <w:r w:rsidRPr="00264459">
                <w:rPr>
                  <w:rFonts w:cs="Arial"/>
                  <w:bCs/>
                  <w:iCs/>
                  <w:szCs w:val="18"/>
                </w:rPr>
                <w:t>.</w:t>
              </w:r>
            </w:ins>
          </w:p>
        </w:tc>
        <w:tc>
          <w:tcPr>
            <w:tcW w:w="709" w:type="dxa"/>
          </w:tcPr>
          <w:p w14:paraId="6DAA1876" w14:textId="1C8117E0" w:rsidR="003411DF" w:rsidRPr="0095297E" w:rsidRDefault="003411DF" w:rsidP="003411DF">
            <w:pPr>
              <w:pStyle w:val="TAL"/>
              <w:jc w:val="center"/>
            </w:pPr>
            <w:ins w:id="3904" w:author="NR_MT_SDT-Core" w:date="2023-11-24T15:54:00Z">
              <w:r>
                <w:rPr>
                  <w:rFonts w:cs="Arial"/>
                  <w:bCs/>
                  <w:iCs/>
                  <w:szCs w:val="16"/>
                </w:rPr>
                <w:t>Band</w:t>
              </w:r>
            </w:ins>
          </w:p>
        </w:tc>
        <w:tc>
          <w:tcPr>
            <w:tcW w:w="567" w:type="dxa"/>
          </w:tcPr>
          <w:p w14:paraId="3179498D" w14:textId="1F7D9C8E" w:rsidR="003411DF" w:rsidRPr="0095297E" w:rsidRDefault="003411DF" w:rsidP="003411DF">
            <w:pPr>
              <w:pStyle w:val="TAL"/>
              <w:jc w:val="center"/>
            </w:pPr>
            <w:ins w:id="3905" w:author="NR_MT_SDT-Core" w:date="2023-11-24T15:54:00Z">
              <w:r w:rsidRPr="00264459">
                <w:rPr>
                  <w:rFonts w:cs="Arial"/>
                  <w:bCs/>
                  <w:iCs/>
                  <w:szCs w:val="16"/>
                </w:rPr>
                <w:t>No</w:t>
              </w:r>
            </w:ins>
          </w:p>
        </w:tc>
        <w:tc>
          <w:tcPr>
            <w:tcW w:w="709" w:type="dxa"/>
          </w:tcPr>
          <w:p w14:paraId="1507623E" w14:textId="30EBC58F" w:rsidR="003411DF" w:rsidRPr="0095297E" w:rsidRDefault="003411DF" w:rsidP="003411DF">
            <w:pPr>
              <w:pStyle w:val="TAL"/>
              <w:jc w:val="center"/>
            </w:pPr>
            <w:ins w:id="3906" w:author="NR_MT_SDT-Core" w:date="2023-11-24T15:54:00Z">
              <w:r>
                <w:rPr>
                  <w:rFonts w:cs="Arial"/>
                  <w:bCs/>
                  <w:iCs/>
                  <w:szCs w:val="16"/>
                </w:rPr>
                <w:t>N/A</w:t>
              </w:r>
            </w:ins>
          </w:p>
        </w:tc>
        <w:tc>
          <w:tcPr>
            <w:tcW w:w="728" w:type="dxa"/>
          </w:tcPr>
          <w:p w14:paraId="5750AAF4" w14:textId="6006CDD9" w:rsidR="003411DF" w:rsidRPr="0095297E" w:rsidRDefault="003411DF" w:rsidP="003411DF">
            <w:pPr>
              <w:pStyle w:val="TAL"/>
              <w:jc w:val="center"/>
            </w:pPr>
            <w:ins w:id="3907" w:author="NR_MT_SDT-Core" w:date="2023-11-24T15:54:00Z">
              <w:r>
                <w:rPr>
                  <w:rFonts w:cs="Arial"/>
                  <w:szCs w:val="16"/>
                </w:rPr>
                <w:t>N/A</w:t>
              </w:r>
            </w:ins>
          </w:p>
        </w:tc>
      </w:tr>
      <w:tr w:rsidR="003411DF" w:rsidRPr="0095297E" w14:paraId="2A0EB118" w14:textId="77777777" w:rsidTr="0026000E">
        <w:trPr>
          <w:cantSplit/>
          <w:tblHeader/>
        </w:trPr>
        <w:tc>
          <w:tcPr>
            <w:tcW w:w="6917" w:type="dxa"/>
          </w:tcPr>
          <w:p w14:paraId="2AD224C8"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mTRP-PDCCH-singleSpan-r17</w:t>
            </w:r>
          </w:p>
          <w:p w14:paraId="5AD9E632" w14:textId="14B14E96" w:rsidR="003411DF" w:rsidRPr="0095297E" w:rsidRDefault="003411DF" w:rsidP="003411DF">
            <w:pPr>
              <w:pStyle w:val="TAL"/>
              <w:rPr>
                <w:rFonts w:cs="Arial"/>
                <w:szCs w:val="18"/>
              </w:rPr>
            </w:pPr>
            <w:r w:rsidRPr="0095297E">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3411DF" w:rsidRPr="0095297E" w:rsidRDefault="003411DF" w:rsidP="003411DF">
            <w:pPr>
              <w:pStyle w:val="TAL"/>
              <w:rPr>
                <w:rFonts w:cs="Arial"/>
                <w:b/>
                <w:bCs/>
                <w:i/>
                <w:iCs/>
                <w:szCs w:val="18"/>
                <w:lang w:eastAsia="en-GB"/>
              </w:rPr>
            </w:pPr>
          </w:p>
          <w:p w14:paraId="0490CEED" w14:textId="44BDA207" w:rsidR="003411DF" w:rsidRPr="0095297E" w:rsidRDefault="003411DF" w:rsidP="003411DF">
            <w:pPr>
              <w:pStyle w:val="TAL"/>
              <w:rPr>
                <w:b/>
                <w:i/>
              </w:rPr>
            </w:pPr>
            <w:r w:rsidRPr="0095297E">
              <w:rPr>
                <w:rFonts w:cs="Arial"/>
                <w:szCs w:val="18"/>
              </w:rPr>
              <w:t xml:space="preserve">The UE indicating support of this feature shall also indicate support of </w:t>
            </w:r>
            <w:r w:rsidRPr="0095297E">
              <w:rPr>
                <w:rFonts w:cs="Arial"/>
                <w:i/>
                <w:iCs/>
                <w:szCs w:val="18"/>
              </w:rPr>
              <w:t xml:space="preserve">pdcch-MonitoringSingleSpanFirst4Sym-r16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425F08C7" w14:textId="39FDB358" w:rsidR="003411DF" w:rsidRPr="0095297E" w:rsidRDefault="003411DF" w:rsidP="003411DF">
            <w:pPr>
              <w:pStyle w:val="TAL"/>
              <w:jc w:val="center"/>
            </w:pPr>
            <w:r w:rsidRPr="0095297E">
              <w:t>UE</w:t>
            </w:r>
          </w:p>
        </w:tc>
        <w:tc>
          <w:tcPr>
            <w:tcW w:w="567" w:type="dxa"/>
          </w:tcPr>
          <w:p w14:paraId="52E09A5A" w14:textId="54D617C6" w:rsidR="003411DF" w:rsidRPr="0095297E" w:rsidRDefault="003411DF" w:rsidP="003411DF">
            <w:pPr>
              <w:pStyle w:val="TAL"/>
              <w:jc w:val="center"/>
            </w:pPr>
            <w:r w:rsidRPr="0095297E">
              <w:t>No</w:t>
            </w:r>
          </w:p>
        </w:tc>
        <w:tc>
          <w:tcPr>
            <w:tcW w:w="709" w:type="dxa"/>
          </w:tcPr>
          <w:p w14:paraId="0D8E434B" w14:textId="345AFAD8" w:rsidR="003411DF" w:rsidRPr="0095297E" w:rsidRDefault="003411DF" w:rsidP="003411DF">
            <w:pPr>
              <w:pStyle w:val="TAL"/>
              <w:jc w:val="center"/>
            </w:pPr>
            <w:r w:rsidRPr="0095297E">
              <w:t>No</w:t>
            </w:r>
          </w:p>
        </w:tc>
        <w:tc>
          <w:tcPr>
            <w:tcW w:w="728" w:type="dxa"/>
          </w:tcPr>
          <w:p w14:paraId="25B84A7F" w14:textId="21560A3C" w:rsidR="003411DF" w:rsidRPr="0095297E" w:rsidRDefault="003411DF" w:rsidP="003411DF">
            <w:pPr>
              <w:pStyle w:val="TAL"/>
              <w:jc w:val="center"/>
            </w:pPr>
            <w:r w:rsidRPr="0095297E">
              <w:t>FR1 only</w:t>
            </w:r>
          </w:p>
        </w:tc>
      </w:tr>
      <w:tr w:rsidR="003411DF" w:rsidRPr="0095297E" w14:paraId="3B961024" w14:textId="77777777" w:rsidTr="0026000E">
        <w:trPr>
          <w:cantSplit/>
          <w:tblHeader/>
        </w:trPr>
        <w:tc>
          <w:tcPr>
            <w:tcW w:w="6917" w:type="dxa"/>
          </w:tcPr>
          <w:p w14:paraId="170E57AC" w14:textId="77777777" w:rsidR="003411DF" w:rsidRPr="0095297E" w:rsidRDefault="003411DF" w:rsidP="003411DF">
            <w:pPr>
              <w:pStyle w:val="TAL"/>
              <w:rPr>
                <w:b/>
                <w:i/>
              </w:rPr>
            </w:pPr>
            <w:r w:rsidRPr="0095297E">
              <w:rPr>
                <w:b/>
                <w:i/>
              </w:rPr>
              <w:lastRenderedPageBreak/>
              <w:t>multipleCORESET</w:t>
            </w:r>
          </w:p>
          <w:p w14:paraId="1C461BDB" w14:textId="0178C86F" w:rsidR="003411DF" w:rsidRPr="0095297E" w:rsidRDefault="003411DF" w:rsidP="003411DF">
            <w:pPr>
              <w:pStyle w:val="TAL"/>
            </w:pPr>
            <w:r w:rsidRPr="0095297E">
              <w:t xml:space="preserve">Indicates whether the UE supports configuration of up to two PDCCH CORESETs per BWP in addition to the CORESET with CORESET-ID 0 in the BWP. </w:t>
            </w:r>
            <w:r w:rsidRPr="0095297E">
              <w:rPr>
                <w:rFonts w:cs="Arial"/>
                <w:szCs w:val="18"/>
              </w:rPr>
              <w:t xml:space="preserve">If this is not supported, the UE supports one PDCCH CORESET per BWP in addition to the CORESET with CORESET-ID 0 in the BWP. </w:t>
            </w:r>
            <w:r w:rsidRPr="0095297E">
              <w:t>It is mandatory with capability signalling for FR2 and optional for FR1.</w:t>
            </w:r>
          </w:p>
        </w:tc>
        <w:tc>
          <w:tcPr>
            <w:tcW w:w="709" w:type="dxa"/>
          </w:tcPr>
          <w:p w14:paraId="48A76724" w14:textId="77777777" w:rsidR="003411DF" w:rsidRPr="0095297E" w:rsidRDefault="003411DF" w:rsidP="003411DF">
            <w:pPr>
              <w:pStyle w:val="TAL"/>
              <w:jc w:val="center"/>
            </w:pPr>
            <w:r w:rsidRPr="0095297E">
              <w:t>UE</w:t>
            </w:r>
          </w:p>
        </w:tc>
        <w:tc>
          <w:tcPr>
            <w:tcW w:w="567" w:type="dxa"/>
          </w:tcPr>
          <w:p w14:paraId="592CADF6" w14:textId="77777777" w:rsidR="003411DF" w:rsidRPr="0095297E" w:rsidRDefault="003411DF" w:rsidP="003411DF">
            <w:pPr>
              <w:pStyle w:val="TAL"/>
              <w:jc w:val="center"/>
            </w:pPr>
            <w:r w:rsidRPr="0095297E">
              <w:t>CY</w:t>
            </w:r>
          </w:p>
        </w:tc>
        <w:tc>
          <w:tcPr>
            <w:tcW w:w="709" w:type="dxa"/>
          </w:tcPr>
          <w:p w14:paraId="221AA710" w14:textId="77777777" w:rsidR="003411DF" w:rsidRPr="0095297E" w:rsidRDefault="003411DF" w:rsidP="003411DF">
            <w:pPr>
              <w:pStyle w:val="TAL"/>
              <w:jc w:val="center"/>
            </w:pPr>
            <w:r w:rsidRPr="0095297E">
              <w:t>No</w:t>
            </w:r>
          </w:p>
        </w:tc>
        <w:tc>
          <w:tcPr>
            <w:tcW w:w="728" w:type="dxa"/>
          </w:tcPr>
          <w:p w14:paraId="7387CB7B" w14:textId="77777777" w:rsidR="003411DF" w:rsidRPr="0095297E" w:rsidRDefault="003411DF" w:rsidP="003411DF">
            <w:pPr>
              <w:pStyle w:val="TAL"/>
              <w:jc w:val="center"/>
            </w:pPr>
            <w:r w:rsidRPr="0095297E">
              <w:t>Yes</w:t>
            </w:r>
          </w:p>
        </w:tc>
      </w:tr>
      <w:tr w:rsidR="003411DF" w:rsidRPr="0095297E" w14:paraId="70C55403" w14:textId="77777777" w:rsidTr="002E1530">
        <w:trPr>
          <w:cantSplit/>
          <w:tblHeader/>
        </w:trPr>
        <w:tc>
          <w:tcPr>
            <w:tcW w:w="6917" w:type="dxa"/>
          </w:tcPr>
          <w:p w14:paraId="06F602A2" w14:textId="77777777" w:rsidR="003411DF" w:rsidRPr="0095297E" w:rsidRDefault="003411DF" w:rsidP="003411DF">
            <w:pPr>
              <w:pStyle w:val="TAL"/>
              <w:rPr>
                <w:b/>
                <w:i/>
              </w:rPr>
            </w:pPr>
            <w:r w:rsidRPr="0095297E">
              <w:rPr>
                <w:b/>
                <w:i/>
              </w:rPr>
              <w:t>mux-HARQ-ACK-PUSCH-DiffSymbol</w:t>
            </w:r>
          </w:p>
          <w:p w14:paraId="26CFB441" w14:textId="43EC314D" w:rsidR="003411DF" w:rsidRPr="0095297E" w:rsidRDefault="003411DF" w:rsidP="003411DF">
            <w:pPr>
              <w:pStyle w:val="TAL"/>
              <w:rPr>
                <w:b/>
                <w:i/>
              </w:rPr>
            </w:pPr>
            <w:r w:rsidRPr="0095297E">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t xml:space="preserve"> This applies only to non-shared spectrum channel access. For shared spectrum channel access, </w:t>
            </w:r>
            <w:r w:rsidRPr="0095297E">
              <w:rPr>
                <w:i/>
                <w:iCs/>
              </w:rPr>
              <w:t xml:space="preserve">mux-HARQ-ACK-PUSCH-DiffSymbol-r16 </w:t>
            </w:r>
            <w:r w:rsidRPr="0095297E">
              <w:rPr>
                <w:bCs/>
                <w:iCs/>
              </w:rPr>
              <w:t>applies.</w:t>
            </w:r>
          </w:p>
        </w:tc>
        <w:tc>
          <w:tcPr>
            <w:tcW w:w="709" w:type="dxa"/>
          </w:tcPr>
          <w:p w14:paraId="0942EC52" w14:textId="77777777" w:rsidR="003411DF" w:rsidRPr="0095297E" w:rsidRDefault="003411DF" w:rsidP="003411DF">
            <w:pPr>
              <w:pStyle w:val="TAL"/>
              <w:jc w:val="center"/>
            </w:pPr>
            <w:r w:rsidRPr="0095297E">
              <w:rPr>
                <w:rFonts w:eastAsiaTheme="minorEastAsia"/>
              </w:rPr>
              <w:t>UE</w:t>
            </w:r>
          </w:p>
        </w:tc>
        <w:tc>
          <w:tcPr>
            <w:tcW w:w="567" w:type="dxa"/>
          </w:tcPr>
          <w:p w14:paraId="6770BCEF" w14:textId="77777777" w:rsidR="003411DF" w:rsidRPr="0095297E" w:rsidRDefault="003411DF" w:rsidP="003411DF">
            <w:pPr>
              <w:pStyle w:val="TAL"/>
              <w:jc w:val="center"/>
            </w:pPr>
            <w:r w:rsidRPr="0095297E">
              <w:rPr>
                <w:rFonts w:eastAsiaTheme="minorEastAsia"/>
              </w:rPr>
              <w:t>Yes</w:t>
            </w:r>
          </w:p>
        </w:tc>
        <w:tc>
          <w:tcPr>
            <w:tcW w:w="709" w:type="dxa"/>
          </w:tcPr>
          <w:p w14:paraId="6B0D1109" w14:textId="77777777" w:rsidR="003411DF" w:rsidRPr="0095297E" w:rsidRDefault="003411DF" w:rsidP="003411DF">
            <w:pPr>
              <w:pStyle w:val="TAL"/>
              <w:jc w:val="center"/>
            </w:pPr>
            <w:r w:rsidRPr="0095297E">
              <w:rPr>
                <w:rFonts w:eastAsiaTheme="minorEastAsia"/>
              </w:rPr>
              <w:t>No</w:t>
            </w:r>
          </w:p>
        </w:tc>
        <w:tc>
          <w:tcPr>
            <w:tcW w:w="728" w:type="dxa"/>
          </w:tcPr>
          <w:p w14:paraId="6F537BE8" w14:textId="77777777" w:rsidR="003411DF" w:rsidRPr="0095297E" w:rsidRDefault="003411DF" w:rsidP="003411DF">
            <w:pPr>
              <w:pStyle w:val="TAL"/>
              <w:jc w:val="center"/>
            </w:pPr>
            <w:r w:rsidRPr="0095297E">
              <w:rPr>
                <w:rFonts w:eastAsiaTheme="minorEastAsia"/>
              </w:rPr>
              <w:t>Yes</w:t>
            </w:r>
          </w:p>
        </w:tc>
      </w:tr>
      <w:tr w:rsidR="003411DF" w:rsidRPr="0095297E" w14:paraId="5CFAEC63" w14:textId="77777777" w:rsidTr="002E1530">
        <w:trPr>
          <w:cantSplit/>
          <w:tblHeader/>
        </w:trPr>
        <w:tc>
          <w:tcPr>
            <w:tcW w:w="6917" w:type="dxa"/>
          </w:tcPr>
          <w:p w14:paraId="005867E3" w14:textId="77777777" w:rsidR="003411DF" w:rsidRPr="0095297E" w:rsidRDefault="003411DF" w:rsidP="003411DF">
            <w:pPr>
              <w:pStyle w:val="TAL"/>
              <w:rPr>
                <w:b/>
                <w:i/>
              </w:rPr>
            </w:pPr>
            <w:r w:rsidRPr="0095297E">
              <w:rPr>
                <w:b/>
                <w:i/>
              </w:rPr>
              <w:t>mux-HARQ-ACK-withoutPUCCH-onPUSCH-r16</w:t>
            </w:r>
          </w:p>
          <w:p w14:paraId="2951270B" w14:textId="5A961142" w:rsidR="003411DF" w:rsidRPr="0095297E" w:rsidRDefault="003411DF" w:rsidP="003411DF">
            <w:pPr>
              <w:pStyle w:val="TAL"/>
              <w:rPr>
                <w:b/>
                <w:i/>
              </w:rPr>
            </w:pPr>
            <w:r w:rsidRPr="0095297E">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3411DF" w:rsidRPr="0095297E" w:rsidRDefault="003411DF" w:rsidP="003411DF">
            <w:pPr>
              <w:pStyle w:val="TAL"/>
              <w:jc w:val="center"/>
              <w:rPr>
                <w:rFonts w:eastAsiaTheme="minorEastAsia"/>
              </w:rPr>
            </w:pPr>
            <w:r w:rsidRPr="0095297E">
              <w:t>UE</w:t>
            </w:r>
          </w:p>
        </w:tc>
        <w:tc>
          <w:tcPr>
            <w:tcW w:w="567" w:type="dxa"/>
          </w:tcPr>
          <w:p w14:paraId="06556D61" w14:textId="6B675949" w:rsidR="003411DF" w:rsidRPr="0095297E" w:rsidRDefault="003411DF" w:rsidP="003411DF">
            <w:pPr>
              <w:pStyle w:val="TAL"/>
              <w:jc w:val="center"/>
              <w:rPr>
                <w:rFonts w:eastAsiaTheme="minorEastAsia"/>
              </w:rPr>
            </w:pPr>
            <w:r w:rsidRPr="0095297E">
              <w:t>No</w:t>
            </w:r>
          </w:p>
        </w:tc>
        <w:tc>
          <w:tcPr>
            <w:tcW w:w="709" w:type="dxa"/>
          </w:tcPr>
          <w:p w14:paraId="1651DCAF" w14:textId="76D9299F" w:rsidR="003411DF" w:rsidRPr="0095297E" w:rsidRDefault="003411DF" w:rsidP="003411DF">
            <w:pPr>
              <w:pStyle w:val="TAL"/>
              <w:jc w:val="center"/>
              <w:rPr>
                <w:rFonts w:eastAsiaTheme="minorEastAsia"/>
              </w:rPr>
            </w:pPr>
            <w:r w:rsidRPr="0095297E">
              <w:t>No</w:t>
            </w:r>
          </w:p>
        </w:tc>
        <w:tc>
          <w:tcPr>
            <w:tcW w:w="728" w:type="dxa"/>
          </w:tcPr>
          <w:p w14:paraId="5D8BF320" w14:textId="041EAC61" w:rsidR="003411DF" w:rsidRPr="0095297E" w:rsidRDefault="003411DF" w:rsidP="003411DF">
            <w:pPr>
              <w:pStyle w:val="TAL"/>
              <w:jc w:val="center"/>
              <w:rPr>
                <w:rFonts w:eastAsiaTheme="minorEastAsia"/>
              </w:rPr>
            </w:pPr>
            <w:r w:rsidRPr="0095297E">
              <w:t>No</w:t>
            </w:r>
          </w:p>
        </w:tc>
      </w:tr>
      <w:tr w:rsidR="003411DF" w:rsidRPr="0095297E" w14:paraId="408950EF" w14:textId="77777777" w:rsidTr="0026000E">
        <w:trPr>
          <w:cantSplit/>
          <w:tblHeader/>
        </w:trPr>
        <w:tc>
          <w:tcPr>
            <w:tcW w:w="6917" w:type="dxa"/>
          </w:tcPr>
          <w:p w14:paraId="5D34E41C" w14:textId="77777777" w:rsidR="003411DF" w:rsidRPr="0095297E" w:rsidRDefault="003411DF" w:rsidP="003411DF">
            <w:pPr>
              <w:pStyle w:val="TAL"/>
              <w:rPr>
                <w:b/>
                <w:i/>
              </w:rPr>
            </w:pPr>
            <w:r w:rsidRPr="0095297E">
              <w:rPr>
                <w:b/>
                <w:i/>
              </w:rPr>
              <w:t>mux-MultipleGroupCtrlCH-Overlap</w:t>
            </w:r>
          </w:p>
          <w:p w14:paraId="511FEB19" w14:textId="77777777" w:rsidR="003411DF" w:rsidRPr="0095297E" w:rsidRDefault="003411DF" w:rsidP="003411DF">
            <w:pPr>
              <w:pStyle w:val="TAL"/>
            </w:pPr>
            <w:r w:rsidRPr="0095297E">
              <w:t>Indicates whether the UE supports more than one group of overlapping PUCCHs and PUSCHs per slot per PUCCH cell group for control multiplexing.</w:t>
            </w:r>
          </w:p>
        </w:tc>
        <w:tc>
          <w:tcPr>
            <w:tcW w:w="709" w:type="dxa"/>
          </w:tcPr>
          <w:p w14:paraId="508B119F" w14:textId="77777777" w:rsidR="003411DF" w:rsidRPr="0095297E" w:rsidRDefault="003411DF" w:rsidP="003411DF">
            <w:pPr>
              <w:pStyle w:val="TAL"/>
              <w:jc w:val="center"/>
            </w:pPr>
            <w:r w:rsidRPr="0095297E">
              <w:t>UE</w:t>
            </w:r>
          </w:p>
        </w:tc>
        <w:tc>
          <w:tcPr>
            <w:tcW w:w="567" w:type="dxa"/>
          </w:tcPr>
          <w:p w14:paraId="022FDE0D" w14:textId="77777777" w:rsidR="003411DF" w:rsidRPr="0095297E" w:rsidRDefault="003411DF" w:rsidP="003411DF">
            <w:pPr>
              <w:pStyle w:val="TAL"/>
              <w:jc w:val="center"/>
            </w:pPr>
            <w:r w:rsidRPr="0095297E">
              <w:t>No</w:t>
            </w:r>
          </w:p>
        </w:tc>
        <w:tc>
          <w:tcPr>
            <w:tcW w:w="709" w:type="dxa"/>
          </w:tcPr>
          <w:p w14:paraId="016651AC" w14:textId="77777777" w:rsidR="003411DF" w:rsidRPr="0095297E" w:rsidRDefault="003411DF" w:rsidP="003411DF">
            <w:pPr>
              <w:pStyle w:val="TAL"/>
              <w:jc w:val="center"/>
            </w:pPr>
            <w:r w:rsidRPr="0095297E">
              <w:t>No</w:t>
            </w:r>
          </w:p>
        </w:tc>
        <w:tc>
          <w:tcPr>
            <w:tcW w:w="728" w:type="dxa"/>
          </w:tcPr>
          <w:p w14:paraId="4D57E8C3" w14:textId="77777777" w:rsidR="003411DF" w:rsidRPr="0095297E" w:rsidRDefault="003411DF" w:rsidP="003411DF">
            <w:pPr>
              <w:pStyle w:val="TAL"/>
              <w:jc w:val="center"/>
            </w:pPr>
            <w:r w:rsidRPr="0095297E">
              <w:t>Yes</w:t>
            </w:r>
          </w:p>
        </w:tc>
      </w:tr>
      <w:tr w:rsidR="003411DF" w:rsidRPr="0095297E" w14:paraId="5F5B1969" w14:textId="77777777" w:rsidTr="0026000E">
        <w:trPr>
          <w:cantSplit/>
          <w:tblHeader/>
        </w:trPr>
        <w:tc>
          <w:tcPr>
            <w:tcW w:w="6917" w:type="dxa"/>
          </w:tcPr>
          <w:p w14:paraId="6EF2AE39" w14:textId="77777777" w:rsidR="003411DF" w:rsidRPr="0095297E" w:rsidRDefault="003411DF" w:rsidP="003411DF">
            <w:pPr>
              <w:pStyle w:val="TAL"/>
              <w:rPr>
                <w:b/>
                <w:i/>
              </w:rPr>
            </w:pPr>
            <w:r w:rsidRPr="0095297E">
              <w:rPr>
                <w:b/>
                <w:i/>
              </w:rPr>
              <w:t>mux-SR-HARQ-ACK-CSI-PUCCH-MultiPerSlot</w:t>
            </w:r>
          </w:p>
          <w:p w14:paraId="6F12B2E5" w14:textId="18EC2E91" w:rsidR="003411DF" w:rsidRPr="0095297E" w:rsidRDefault="003411DF" w:rsidP="003411DF">
            <w:pPr>
              <w:pStyle w:val="TAL"/>
            </w:pPr>
            <w:r w:rsidRPr="0095297E">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5297E">
              <w:rPr>
                <w:i/>
                <w:iCs/>
              </w:rPr>
              <w:t xml:space="preserve">mux-SR-HARQ-ACK-CSI-PUCCH-MultiPerSlot-r16 </w:t>
            </w:r>
            <w:r w:rsidRPr="0095297E">
              <w:rPr>
                <w:bCs/>
                <w:iCs/>
              </w:rPr>
              <w:t>applies.</w:t>
            </w:r>
          </w:p>
        </w:tc>
        <w:tc>
          <w:tcPr>
            <w:tcW w:w="709" w:type="dxa"/>
          </w:tcPr>
          <w:p w14:paraId="3B65F480" w14:textId="77777777" w:rsidR="003411DF" w:rsidRPr="0095297E" w:rsidRDefault="003411DF" w:rsidP="003411DF">
            <w:pPr>
              <w:pStyle w:val="TAL"/>
              <w:jc w:val="center"/>
            </w:pPr>
            <w:r w:rsidRPr="0095297E">
              <w:t>UE</w:t>
            </w:r>
          </w:p>
        </w:tc>
        <w:tc>
          <w:tcPr>
            <w:tcW w:w="567" w:type="dxa"/>
          </w:tcPr>
          <w:p w14:paraId="5161AF56" w14:textId="77777777" w:rsidR="003411DF" w:rsidRPr="0095297E" w:rsidRDefault="003411DF" w:rsidP="003411DF">
            <w:pPr>
              <w:pStyle w:val="TAL"/>
              <w:jc w:val="center"/>
            </w:pPr>
            <w:r w:rsidRPr="0095297E">
              <w:t>No</w:t>
            </w:r>
          </w:p>
        </w:tc>
        <w:tc>
          <w:tcPr>
            <w:tcW w:w="709" w:type="dxa"/>
          </w:tcPr>
          <w:p w14:paraId="2B90521B" w14:textId="77777777" w:rsidR="003411DF" w:rsidRPr="0095297E" w:rsidRDefault="003411DF" w:rsidP="003411DF">
            <w:pPr>
              <w:pStyle w:val="TAL"/>
              <w:jc w:val="center"/>
            </w:pPr>
            <w:r w:rsidRPr="0095297E">
              <w:t>No</w:t>
            </w:r>
          </w:p>
        </w:tc>
        <w:tc>
          <w:tcPr>
            <w:tcW w:w="728" w:type="dxa"/>
          </w:tcPr>
          <w:p w14:paraId="5AAAA3CF" w14:textId="77777777" w:rsidR="003411DF" w:rsidRPr="0095297E" w:rsidRDefault="003411DF" w:rsidP="003411DF">
            <w:pPr>
              <w:pStyle w:val="TAL"/>
              <w:jc w:val="center"/>
            </w:pPr>
            <w:r w:rsidRPr="0095297E">
              <w:t>Yes</w:t>
            </w:r>
          </w:p>
        </w:tc>
      </w:tr>
      <w:tr w:rsidR="003411DF" w:rsidRPr="0095297E" w14:paraId="02B483F7" w14:textId="77777777" w:rsidTr="0026000E">
        <w:trPr>
          <w:cantSplit/>
          <w:tblHeader/>
        </w:trPr>
        <w:tc>
          <w:tcPr>
            <w:tcW w:w="6917" w:type="dxa"/>
          </w:tcPr>
          <w:p w14:paraId="44EAA97C" w14:textId="77777777" w:rsidR="003411DF" w:rsidRPr="0095297E" w:rsidRDefault="003411DF" w:rsidP="003411DF">
            <w:pPr>
              <w:pStyle w:val="TAL"/>
              <w:rPr>
                <w:b/>
                <w:i/>
              </w:rPr>
            </w:pPr>
            <w:r w:rsidRPr="0095297E">
              <w:rPr>
                <w:b/>
                <w:i/>
              </w:rPr>
              <w:t>mux-SR-HARQ-ACK-CSI-PUCCH-OncePerSlot</w:t>
            </w:r>
          </w:p>
          <w:p w14:paraId="7974D9CD" w14:textId="77777777" w:rsidR="003411DF" w:rsidRPr="0095297E" w:rsidRDefault="003411DF" w:rsidP="003411D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5297E">
              <w:rPr>
                <w:i/>
              </w:rPr>
              <w:t>sameSymbol</w:t>
            </w:r>
            <w:r w:rsidRPr="0095297E">
              <w:t xml:space="preserve"> while the UE is optional to support the multiplexing and piggybacking features indicated by </w:t>
            </w:r>
            <w:r w:rsidRPr="0095297E">
              <w:rPr>
                <w:i/>
              </w:rPr>
              <w:t>diffSymbol</w:t>
            </w:r>
            <w:r w:rsidRPr="0095297E">
              <w:t>.</w:t>
            </w:r>
          </w:p>
          <w:p w14:paraId="12D492EC" w14:textId="77777777" w:rsidR="003411DF" w:rsidRPr="0095297E" w:rsidRDefault="003411DF" w:rsidP="003411D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w:t>
            </w:r>
            <w:r w:rsidRPr="0095297E">
              <w:t>, the UE supports HARQ-ACK/CSI piggyback on PUSCH once per slot, when the starting OFDM symbol of the PUSCH is the same as the starting OFDM symbols of the PUCCH resource(s) that would have been transmitted on.</w:t>
            </w:r>
          </w:p>
          <w:p w14:paraId="00152E8C" w14:textId="23D5DCD1" w:rsidR="003411DF" w:rsidRPr="0095297E" w:rsidRDefault="003411DF" w:rsidP="003411DF">
            <w:pPr>
              <w:pStyle w:val="TAL"/>
            </w:pPr>
            <w:r w:rsidRPr="0095297E">
              <w:t xml:space="preserve">If the UE indicates </w:t>
            </w:r>
            <w:r w:rsidRPr="0095297E">
              <w:rPr>
                <w:i/>
              </w:rPr>
              <w:t>sameSymbol</w:t>
            </w:r>
            <w:r w:rsidRPr="0095297E">
              <w:t xml:space="preserve"> in this field and supports </w:t>
            </w:r>
            <w:r w:rsidRPr="0095297E">
              <w:rPr>
                <w:i/>
              </w:rPr>
              <w:t>mux-HARQ-ACK-PUSCH-DiffSymbol</w:t>
            </w:r>
            <w:r w:rsidRPr="0095297E">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5297E">
              <w:rPr>
                <w:i/>
                <w:iCs/>
              </w:rPr>
              <w:t xml:space="preserve">mux-SR-HARQ-ACK-CSI-PUCCH-OncePerSlot-r16 </w:t>
            </w:r>
            <w:r w:rsidRPr="0095297E">
              <w:rPr>
                <w:bCs/>
                <w:iCs/>
              </w:rPr>
              <w:t>applies.</w:t>
            </w:r>
          </w:p>
        </w:tc>
        <w:tc>
          <w:tcPr>
            <w:tcW w:w="709" w:type="dxa"/>
          </w:tcPr>
          <w:p w14:paraId="47A756EC" w14:textId="77777777" w:rsidR="003411DF" w:rsidRPr="0095297E" w:rsidRDefault="003411DF" w:rsidP="003411DF">
            <w:pPr>
              <w:pStyle w:val="TAL"/>
              <w:jc w:val="center"/>
            </w:pPr>
            <w:r w:rsidRPr="0095297E">
              <w:t>UE</w:t>
            </w:r>
          </w:p>
        </w:tc>
        <w:tc>
          <w:tcPr>
            <w:tcW w:w="567" w:type="dxa"/>
          </w:tcPr>
          <w:p w14:paraId="79BE8010" w14:textId="77777777" w:rsidR="003411DF" w:rsidRPr="0095297E" w:rsidDel="001F7058" w:rsidRDefault="003411DF" w:rsidP="003411DF">
            <w:pPr>
              <w:pStyle w:val="TAL"/>
              <w:jc w:val="center"/>
            </w:pPr>
            <w:r w:rsidRPr="0095297E">
              <w:t>FD</w:t>
            </w:r>
          </w:p>
        </w:tc>
        <w:tc>
          <w:tcPr>
            <w:tcW w:w="709" w:type="dxa"/>
          </w:tcPr>
          <w:p w14:paraId="1C43D59C" w14:textId="77777777" w:rsidR="003411DF" w:rsidRPr="0095297E" w:rsidRDefault="003411DF" w:rsidP="003411DF">
            <w:pPr>
              <w:pStyle w:val="TAL"/>
              <w:jc w:val="center"/>
            </w:pPr>
            <w:r w:rsidRPr="0095297E">
              <w:t>No</w:t>
            </w:r>
          </w:p>
        </w:tc>
        <w:tc>
          <w:tcPr>
            <w:tcW w:w="728" w:type="dxa"/>
          </w:tcPr>
          <w:p w14:paraId="71667572" w14:textId="77777777" w:rsidR="003411DF" w:rsidRPr="0095297E" w:rsidRDefault="003411DF" w:rsidP="003411DF">
            <w:pPr>
              <w:pStyle w:val="TAL"/>
              <w:jc w:val="center"/>
            </w:pPr>
            <w:r w:rsidRPr="0095297E">
              <w:t>Yes</w:t>
            </w:r>
          </w:p>
        </w:tc>
      </w:tr>
      <w:tr w:rsidR="003411DF" w:rsidRPr="0095297E" w14:paraId="5107DF1B" w14:textId="77777777" w:rsidTr="0026000E">
        <w:trPr>
          <w:cantSplit/>
          <w:tblHeader/>
        </w:trPr>
        <w:tc>
          <w:tcPr>
            <w:tcW w:w="6917" w:type="dxa"/>
          </w:tcPr>
          <w:p w14:paraId="62373D6C" w14:textId="77777777" w:rsidR="003411DF" w:rsidRPr="0095297E" w:rsidRDefault="003411DF" w:rsidP="003411DF">
            <w:pPr>
              <w:pStyle w:val="TAL"/>
              <w:rPr>
                <w:b/>
                <w:i/>
              </w:rPr>
            </w:pPr>
            <w:r w:rsidRPr="0095297E">
              <w:rPr>
                <w:b/>
                <w:i/>
              </w:rPr>
              <w:t>mux-SR-HARQ-ACK-PUCCH</w:t>
            </w:r>
          </w:p>
          <w:p w14:paraId="7C3C35E5" w14:textId="5940651E" w:rsidR="003411DF" w:rsidRPr="0095297E" w:rsidRDefault="003411DF" w:rsidP="003411DF">
            <w:pPr>
              <w:pStyle w:val="TAL"/>
            </w:pPr>
            <w:r w:rsidRPr="0095297E">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5297E">
              <w:rPr>
                <w:i/>
                <w:iCs/>
              </w:rPr>
              <w:t xml:space="preserve">mux-SR-HARQ-ACK-PUCCH-r16 </w:t>
            </w:r>
            <w:r w:rsidRPr="0095297E">
              <w:rPr>
                <w:bCs/>
                <w:iCs/>
              </w:rPr>
              <w:t>applies.</w:t>
            </w:r>
          </w:p>
        </w:tc>
        <w:tc>
          <w:tcPr>
            <w:tcW w:w="709" w:type="dxa"/>
          </w:tcPr>
          <w:p w14:paraId="2CEC84FC" w14:textId="77777777" w:rsidR="003411DF" w:rsidRPr="0095297E" w:rsidRDefault="003411DF" w:rsidP="003411DF">
            <w:pPr>
              <w:pStyle w:val="TAL"/>
              <w:jc w:val="center"/>
            </w:pPr>
            <w:r w:rsidRPr="0095297E">
              <w:t>UE</w:t>
            </w:r>
          </w:p>
        </w:tc>
        <w:tc>
          <w:tcPr>
            <w:tcW w:w="567" w:type="dxa"/>
          </w:tcPr>
          <w:p w14:paraId="08B67584" w14:textId="77777777" w:rsidR="003411DF" w:rsidRPr="0095297E" w:rsidDel="001F7058" w:rsidRDefault="003411DF" w:rsidP="003411DF">
            <w:pPr>
              <w:pStyle w:val="TAL"/>
              <w:jc w:val="center"/>
            </w:pPr>
            <w:r w:rsidRPr="0095297E">
              <w:t>No</w:t>
            </w:r>
          </w:p>
        </w:tc>
        <w:tc>
          <w:tcPr>
            <w:tcW w:w="709" w:type="dxa"/>
          </w:tcPr>
          <w:p w14:paraId="5AC704BF" w14:textId="77777777" w:rsidR="003411DF" w:rsidRPr="0095297E" w:rsidRDefault="003411DF" w:rsidP="003411DF">
            <w:pPr>
              <w:pStyle w:val="TAL"/>
              <w:jc w:val="center"/>
            </w:pPr>
            <w:r w:rsidRPr="0095297E">
              <w:t>No</w:t>
            </w:r>
          </w:p>
        </w:tc>
        <w:tc>
          <w:tcPr>
            <w:tcW w:w="728" w:type="dxa"/>
          </w:tcPr>
          <w:p w14:paraId="200DEB48" w14:textId="77777777" w:rsidR="003411DF" w:rsidRPr="0095297E" w:rsidRDefault="003411DF" w:rsidP="003411DF">
            <w:pPr>
              <w:pStyle w:val="TAL"/>
              <w:jc w:val="center"/>
            </w:pPr>
            <w:r w:rsidRPr="0095297E">
              <w:t>Yes</w:t>
            </w:r>
          </w:p>
        </w:tc>
      </w:tr>
      <w:tr w:rsidR="003411DF" w:rsidRPr="0095297E" w14:paraId="117415D6" w14:textId="77777777" w:rsidTr="0026000E">
        <w:trPr>
          <w:cantSplit/>
          <w:tblHeader/>
          <w:ins w:id="3908" w:author="NonCol_intraB_ENDC_NR_CA-Core" w:date="2023-11-21T12:42:00Z"/>
        </w:trPr>
        <w:tc>
          <w:tcPr>
            <w:tcW w:w="6917" w:type="dxa"/>
          </w:tcPr>
          <w:p w14:paraId="2330E7C8" w14:textId="40A56F82" w:rsidR="003411DF" w:rsidDel="004E7CE6" w:rsidRDefault="003411DF" w:rsidP="003411DF">
            <w:pPr>
              <w:pStyle w:val="TAL"/>
              <w:rPr>
                <w:ins w:id="3909" w:author="NonCol_intraB_ENDC_NR_CA-Core" w:date="2023-11-21T12:42:00Z"/>
                <w:del w:id="3910" w:author="KDDI Hiroki TAKEDA" w:date="2023-11-29T20:02:00Z"/>
                <w:b/>
                <w:i/>
              </w:rPr>
            </w:pPr>
            <w:ins w:id="3911" w:author="NonCol_intraB_ENDC_NR_CA-Core" w:date="2023-11-21T12:42:00Z">
              <w:del w:id="3912" w:author="KDDI Hiroki TAKEDA" w:date="2023-11-29T20:02:00Z">
                <w:r w:rsidDel="004E7CE6">
                  <w:rPr>
                    <w:b/>
                    <w:i/>
                  </w:rPr>
                  <w:delText>net</w:delText>
                </w:r>
              </w:del>
            </w:ins>
            <w:ins w:id="3913" w:author="NonCol_intraB_ENDC_NR_CA-Core" w:date="2023-11-21T13:59:00Z">
              <w:del w:id="3914" w:author="KDDI Hiroki TAKEDA" w:date="2023-11-29T20:02:00Z">
                <w:r w:rsidDel="004E7CE6">
                  <w:rPr>
                    <w:b/>
                    <w:i/>
                  </w:rPr>
                  <w:delText>C</w:delText>
                </w:r>
              </w:del>
            </w:ins>
            <w:ins w:id="3915" w:author="NonCol_intraB_ENDC_NR_CA-Core" w:date="2023-11-21T12:42:00Z">
              <w:del w:id="3916" w:author="KDDI Hiroki TAKEDA" w:date="2023-11-29T20:02:00Z">
                <w:r w:rsidDel="004E7CE6">
                  <w:rPr>
                    <w:b/>
                    <w:i/>
                  </w:rPr>
                  <w:delText>onInterBandMRDC</w:delText>
                </w:r>
              </w:del>
            </w:ins>
            <w:ins w:id="3917" w:author="NonCol_intraB_ENDC_NR_CA-Core" w:date="2023-11-23T18:02:00Z">
              <w:del w:id="3918" w:author="KDDI Hiroki TAKEDA" w:date="2023-11-29T20:02:00Z">
                <w:r w:rsidDel="004E7CE6">
                  <w:rPr>
                    <w:b/>
                    <w:i/>
                  </w:rPr>
                  <w:delText>-WithOverlapDL-Band</w:delText>
                </w:r>
              </w:del>
            </w:ins>
            <w:ins w:id="3919" w:author="NonCol_intraB_ENDC_NR_CA-Core" w:date="2023-11-21T12:42:00Z">
              <w:del w:id="3920" w:author="KDDI Hiroki TAKEDA" w:date="2023-11-29T20:02:00Z">
                <w:r w:rsidDel="004E7CE6">
                  <w:rPr>
                    <w:b/>
                    <w:i/>
                  </w:rPr>
                  <w:delText>-r18</w:delText>
                </w:r>
              </w:del>
            </w:ins>
          </w:p>
          <w:p w14:paraId="6EC51778" w14:textId="205A6A47" w:rsidR="003411DF" w:rsidDel="004E7CE6" w:rsidRDefault="003411DF" w:rsidP="003411DF">
            <w:pPr>
              <w:pStyle w:val="TAL"/>
              <w:rPr>
                <w:ins w:id="3921" w:author="NonCol_intraB_ENDC_NR_CA-Core" w:date="2023-11-21T12:43:00Z"/>
                <w:del w:id="3922" w:author="KDDI Hiroki TAKEDA" w:date="2023-11-29T20:02:00Z"/>
                <w:rFonts w:eastAsia="MS Gothic" w:cs="Arial"/>
                <w:szCs w:val="18"/>
              </w:rPr>
            </w:pPr>
            <w:ins w:id="3923" w:author="NonCol_intraB_ENDC_NR_CA-Core" w:date="2023-11-21T12:42:00Z">
              <w:del w:id="3924" w:author="KDDI Hiroki TAKEDA" w:date="2023-11-29T20:02:00Z">
                <w:r w:rsidDel="004E7CE6">
                  <w:rPr>
                    <w:bCs/>
                    <w:iCs/>
                  </w:rPr>
                  <w:delText xml:space="preserve">Indicates whether the UE supports </w:delText>
                </w:r>
                <w:r w:rsidRPr="008A6B73" w:rsidDel="004E7CE6">
                  <w:rPr>
                    <w:rFonts w:cs="Arial"/>
                    <w:szCs w:val="18"/>
                  </w:rPr>
                  <w:delText xml:space="preserve">network control of requirement applicability for UE </w:delText>
                </w:r>
                <w:r w:rsidRPr="008A6B73" w:rsidDel="004E7CE6">
                  <w:rPr>
                    <w:rFonts w:eastAsia="MS Gothic" w:cs="Arial" w:hint="eastAsia"/>
                    <w:szCs w:val="18"/>
                  </w:rPr>
                  <w:delText>supporting interBandMRDC-WithOverlapDL-Bands-r16. This field is only applicable to the UE indicating </w:delText>
                </w:r>
                <w:r w:rsidRPr="00C67350" w:rsidDel="004E7CE6">
                  <w:rPr>
                    <w:rFonts w:eastAsia="MS Gothic" w:cs="Arial"/>
                    <w:i/>
                    <w:iCs/>
                    <w:szCs w:val="18"/>
                    <w:rPrChange w:id="3925" w:author="NonCol_intraB_ENDC_NR_CA-Core" w:date="2023-11-21T12:43:00Z">
                      <w:rPr>
                        <w:rFonts w:eastAsia="MS Gothic" w:cs="Arial"/>
                        <w:szCs w:val="18"/>
                      </w:rPr>
                    </w:rPrChange>
                  </w:rPr>
                  <w:delText>interBandMRDC-WithOverlapDL-Bands-r16</w:delText>
                </w:r>
              </w:del>
            </w:ins>
            <w:ins w:id="3926" w:author="NonCol_intraB_ENDC_NR_CA-Core" w:date="2023-11-21T12:43:00Z">
              <w:del w:id="3927" w:author="KDDI Hiroki TAKEDA" w:date="2023-11-29T20:02:00Z">
                <w:r w:rsidDel="004E7CE6">
                  <w:rPr>
                    <w:rFonts w:eastAsia="MS Gothic" w:cs="Arial"/>
                    <w:szCs w:val="18"/>
                  </w:rPr>
                  <w:delText>.</w:delText>
                </w:r>
              </w:del>
            </w:ins>
          </w:p>
          <w:p w14:paraId="30FC2555" w14:textId="62BF483D" w:rsidR="003411DF" w:rsidRPr="00DE101A" w:rsidRDefault="003411DF" w:rsidP="003411DF">
            <w:pPr>
              <w:pStyle w:val="TAL"/>
              <w:rPr>
                <w:ins w:id="3928" w:author="NonCol_intraB_ENDC_NR_CA-Core" w:date="2023-11-21T12:42:00Z"/>
                <w:bCs/>
                <w:rPrChange w:id="3929" w:author="NonCol_intraB_ENDC_NR_CA-Core" w:date="2023-11-21T12:44:00Z">
                  <w:rPr>
                    <w:ins w:id="3930" w:author="NonCol_intraB_ENDC_NR_CA-Core" w:date="2023-11-21T12:42:00Z"/>
                    <w:b/>
                    <w:i/>
                  </w:rPr>
                </w:rPrChange>
              </w:rPr>
            </w:pPr>
            <w:ins w:id="3931" w:author="NonCol_intraB_ENDC_NR_CA-Core" w:date="2023-11-21T12:43:00Z">
              <w:del w:id="3932" w:author="KDDI Hiroki TAKEDA" w:date="2023-11-29T20:02:00Z">
                <w:r w:rsidDel="004E7CE6">
                  <w:rPr>
                    <w:rFonts w:eastAsia="MS Gothic" w:cs="Arial"/>
                    <w:szCs w:val="18"/>
                  </w:rPr>
                  <w:delText xml:space="preserve">The UE supports this feature shall also indicate support of </w:delText>
                </w:r>
              </w:del>
            </w:ins>
            <w:ins w:id="3933" w:author="NonCol_intraB_ENDC_NR_CA-Core" w:date="2023-11-21T12:44:00Z">
              <w:del w:id="3934" w:author="KDDI Hiroki TAKEDA" w:date="2023-11-29T20:02:00Z">
                <w:r w:rsidRPr="00F41679" w:rsidDel="004E7CE6">
                  <w:rPr>
                    <w:rFonts w:cs="Arial"/>
                    <w:i/>
                    <w:iCs/>
                    <w:szCs w:val="18"/>
                  </w:rPr>
                  <w:delText>interBandMRDC-WithOverlapDL-Bands-r16</w:delText>
                </w:r>
                <w:r w:rsidDel="004E7CE6">
                  <w:rPr>
                    <w:rFonts w:cs="Arial"/>
                    <w:szCs w:val="18"/>
                  </w:rPr>
                  <w:delText>.</w:delText>
                </w:r>
              </w:del>
            </w:ins>
          </w:p>
        </w:tc>
        <w:tc>
          <w:tcPr>
            <w:tcW w:w="709" w:type="dxa"/>
          </w:tcPr>
          <w:p w14:paraId="54310A57" w14:textId="315603D0" w:rsidR="003411DF" w:rsidRPr="0095297E" w:rsidRDefault="003411DF" w:rsidP="003411DF">
            <w:pPr>
              <w:pStyle w:val="TAL"/>
              <w:jc w:val="center"/>
              <w:rPr>
                <w:ins w:id="3935" w:author="NonCol_intraB_ENDC_NR_CA-Core" w:date="2023-11-21T12:42:00Z"/>
              </w:rPr>
            </w:pPr>
            <w:ins w:id="3936" w:author="NonCol_intraB_ENDC_NR_CA-Core" w:date="2023-11-21T12:44:00Z">
              <w:del w:id="3937" w:author="KDDI Hiroki TAKEDA" w:date="2023-11-29T20:02:00Z">
                <w:r w:rsidDel="004E7CE6">
                  <w:delText>UE</w:delText>
                </w:r>
              </w:del>
            </w:ins>
          </w:p>
        </w:tc>
        <w:tc>
          <w:tcPr>
            <w:tcW w:w="567" w:type="dxa"/>
          </w:tcPr>
          <w:p w14:paraId="78668AFC" w14:textId="02F94EF0" w:rsidR="003411DF" w:rsidRPr="0095297E" w:rsidRDefault="003411DF" w:rsidP="003411DF">
            <w:pPr>
              <w:pStyle w:val="TAL"/>
              <w:jc w:val="center"/>
              <w:rPr>
                <w:ins w:id="3938" w:author="NonCol_intraB_ENDC_NR_CA-Core" w:date="2023-11-21T12:42:00Z"/>
              </w:rPr>
            </w:pPr>
            <w:ins w:id="3939" w:author="NonCol_intraB_ENDC_NR_CA-Core" w:date="2023-11-21T12:44:00Z">
              <w:del w:id="3940" w:author="KDDI Hiroki TAKEDA" w:date="2023-11-29T20:02:00Z">
                <w:r w:rsidDel="004E7CE6">
                  <w:delText>No</w:delText>
                </w:r>
              </w:del>
            </w:ins>
          </w:p>
        </w:tc>
        <w:tc>
          <w:tcPr>
            <w:tcW w:w="709" w:type="dxa"/>
          </w:tcPr>
          <w:p w14:paraId="10EEEE85" w14:textId="0636E4EF" w:rsidR="003411DF" w:rsidRPr="0095297E" w:rsidRDefault="003411DF" w:rsidP="003411DF">
            <w:pPr>
              <w:pStyle w:val="TAL"/>
              <w:jc w:val="center"/>
              <w:rPr>
                <w:ins w:id="3941" w:author="NonCol_intraB_ENDC_NR_CA-Core" w:date="2023-11-21T12:42:00Z"/>
              </w:rPr>
            </w:pPr>
            <w:ins w:id="3942" w:author="NonCol_intraB_ENDC_NR_CA-Core" w:date="2023-11-21T12:44:00Z">
              <w:del w:id="3943" w:author="KDDI Hiroki TAKEDA" w:date="2023-11-29T20:02:00Z">
                <w:r w:rsidDel="004E7CE6">
                  <w:delText>No</w:delText>
                </w:r>
              </w:del>
            </w:ins>
          </w:p>
        </w:tc>
        <w:tc>
          <w:tcPr>
            <w:tcW w:w="728" w:type="dxa"/>
          </w:tcPr>
          <w:p w14:paraId="3941194B" w14:textId="5C676913" w:rsidR="003411DF" w:rsidRPr="0095297E" w:rsidRDefault="003411DF" w:rsidP="003411DF">
            <w:pPr>
              <w:pStyle w:val="TAL"/>
              <w:jc w:val="center"/>
              <w:rPr>
                <w:ins w:id="3944" w:author="NonCol_intraB_ENDC_NR_CA-Core" w:date="2023-11-21T12:42:00Z"/>
              </w:rPr>
            </w:pPr>
            <w:ins w:id="3945" w:author="NonCol_intraB_ENDC_NR_CA-Core" w:date="2023-11-21T12:44:00Z">
              <w:del w:id="3946" w:author="KDDI Hiroki TAKEDA" w:date="2023-11-29T20:02:00Z">
                <w:r w:rsidDel="004E7CE6">
                  <w:delText>FR1 only</w:delText>
                </w:r>
              </w:del>
            </w:ins>
          </w:p>
        </w:tc>
      </w:tr>
      <w:tr w:rsidR="003411DF" w:rsidRPr="0095297E" w14:paraId="3B798C14" w14:textId="77777777" w:rsidTr="0026000E">
        <w:trPr>
          <w:cantSplit/>
          <w:tblHeader/>
        </w:trPr>
        <w:tc>
          <w:tcPr>
            <w:tcW w:w="6917" w:type="dxa"/>
          </w:tcPr>
          <w:p w14:paraId="3AF61BAA" w14:textId="77777777" w:rsidR="003411DF" w:rsidRPr="0095297E" w:rsidRDefault="003411DF" w:rsidP="003411DF">
            <w:pPr>
              <w:pStyle w:val="TAL"/>
              <w:rPr>
                <w:b/>
                <w:i/>
              </w:rPr>
            </w:pPr>
            <w:r w:rsidRPr="0095297E">
              <w:rPr>
                <w:b/>
                <w:i/>
              </w:rPr>
              <w:t>newBeamIdentifications2PortCSI-RS-r16</w:t>
            </w:r>
          </w:p>
          <w:p w14:paraId="0D4C8C90" w14:textId="0E90109E" w:rsidR="003411DF" w:rsidRPr="0095297E" w:rsidRDefault="003411DF" w:rsidP="003411DF">
            <w:pPr>
              <w:pStyle w:val="TAL"/>
              <w:rPr>
                <w:bCs/>
                <w:iCs/>
              </w:rPr>
            </w:pPr>
            <w:r w:rsidRPr="0095297E">
              <w:rPr>
                <w:bCs/>
                <w:iCs/>
              </w:rPr>
              <w:t xml:space="preserve">Indicates whether the UE supports 2 port CSI-RS for new beam identification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4CB925BC" w14:textId="1E5935E9" w:rsidR="003411DF" w:rsidRPr="0095297E" w:rsidRDefault="003411DF" w:rsidP="003411DF">
            <w:pPr>
              <w:pStyle w:val="TAL"/>
              <w:jc w:val="center"/>
            </w:pPr>
            <w:r w:rsidRPr="0095297E">
              <w:t>UE</w:t>
            </w:r>
          </w:p>
        </w:tc>
        <w:tc>
          <w:tcPr>
            <w:tcW w:w="567" w:type="dxa"/>
          </w:tcPr>
          <w:p w14:paraId="75E98AB0" w14:textId="5F75F526" w:rsidR="003411DF" w:rsidRPr="0095297E" w:rsidRDefault="003411DF" w:rsidP="003411DF">
            <w:pPr>
              <w:pStyle w:val="TAL"/>
              <w:jc w:val="center"/>
            </w:pPr>
            <w:r w:rsidRPr="0095297E">
              <w:t>No</w:t>
            </w:r>
          </w:p>
        </w:tc>
        <w:tc>
          <w:tcPr>
            <w:tcW w:w="709" w:type="dxa"/>
          </w:tcPr>
          <w:p w14:paraId="1B7A89A3" w14:textId="4B4A93E9" w:rsidR="003411DF" w:rsidRPr="0095297E" w:rsidRDefault="003411DF" w:rsidP="003411DF">
            <w:pPr>
              <w:pStyle w:val="TAL"/>
              <w:jc w:val="center"/>
            </w:pPr>
            <w:r w:rsidRPr="0095297E">
              <w:t>No</w:t>
            </w:r>
          </w:p>
        </w:tc>
        <w:tc>
          <w:tcPr>
            <w:tcW w:w="728" w:type="dxa"/>
          </w:tcPr>
          <w:p w14:paraId="46FEE3E4" w14:textId="07193B13" w:rsidR="003411DF" w:rsidRPr="0095297E" w:rsidRDefault="003411DF" w:rsidP="003411DF">
            <w:pPr>
              <w:pStyle w:val="TAL"/>
              <w:jc w:val="center"/>
            </w:pPr>
            <w:r w:rsidRPr="0095297E">
              <w:t>No</w:t>
            </w:r>
          </w:p>
        </w:tc>
      </w:tr>
      <w:tr w:rsidR="003411DF" w:rsidRPr="0095297E" w14:paraId="5B0288F3" w14:textId="77777777" w:rsidTr="0026000E">
        <w:trPr>
          <w:cantSplit/>
          <w:tblHeader/>
          <w:ins w:id="3947" w:author="NR_MC_enh-Core" w:date="2023-11-21T14:59:00Z"/>
        </w:trPr>
        <w:tc>
          <w:tcPr>
            <w:tcW w:w="6917" w:type="dxa"/>
          </w:tcPr>
          <w:p w14:paraId="0435B641" w14:textId="77777777" w:rsidR="003411DF" w:rsidRDefault="003411DF" w:rsidP="003411DF">
            <w:pPr>
              <w:pStyle w:val="TAL"/>
              <w:rPr>
                <w:ins w:id="3948" w:author="NR_MC_enh-Core" w:date="2023-11-21T14:59:00Z"/>
                <w:b/>
                <w:bCs/>
                <w:i/>
                <w:iCs/>
              </w:rPr>
            </w:pPr>
            <w:ins w:id="3949" w:author="NR_MC_enh-Core" w:date="2023-11-21T14:59:00Z">
              <w:r w:rsidRPr="00563D68">
                <w:rPr>
                  <w:b/>
                  <w:bCs/>
                  <w:i/>
                  <w:iCs/>
                </w:rPr>
                <w:lastRenderedPageBreak/>
                <w:t>nominalRBG-SizeOfConfig-3-FDRA-Type-0-DCI-0-3-r18</w:t>
              </w:r>
            </w:ins>
          </w:p>
          <w:p w14:paraId="1B9D7DDC" w14:textId="77777777" w:rsidR="003411DF" w:rsidRDefault="003411DF" w:rsidP="003411DF">
            <w:pPr>
              <w:pStyle w:val="TAL"/>
              <w:rPr>
                <w:ins w:id="3950" w:author="NR_MC_enh-Core" w:date="2023-11-21T14:59:00Z"/>
              </w:rPr>
            </w:pPr>
            <w:ins w:id="3951" w:author="NR_MC_enh-Core" w:date="2023-11-21T14:59:00Z">
              <w:r>
                <w:t xml:space="preserve">Indicates support of </w:t>
              </w:r>
              <w:r w:rsidRPr="00094DFF">
                <w:t>nominal RBG size of Configuration 3 for FDRA type 0 for DCI format 0_3</w:t>
              </w:r>
              <w:r>
                <w:t>.</w:t>
              </w:r>
            </w:ins>
          </w:p>
          <w:p w14:paraId="183CF853" w14:textId="582489BD" w:rsidR="003411DF" w:rsidRPr="0095297E" w:rsidRDefault="003411DF" w:rsidP="003411DF">
            <w:pPr>
              <w:pStyle w:val="TAL"/>
              <w:rPr>
                <w:ins w:id="3952" w:author="NR_MC_enh-Core" w:date="2023-11-21T14:59:00Z"/>
                <w:b/>
                <w:i/>
              </w:rPr>
            </w:pPr>
            <w:ins w:id="3953" w:author="NR_MC_enh-Core" w:date="2023-11-21T14:59:00Z">
              <w:r>
                <w:t>The UE indicating support for this feature also indicates support</w:t>
              </w:r>
            </w:ins>
            <w:ins w:id="3954" w:author="NR_MC_enh-Core" w:date="2023-11-25T23:48:00Z">
              <w:r w:rsidR="00D020BE">
                <w:t xml:space="preserve"> at least one</w:t>
              </w:r>
            </w:ins>
            <w:ins w:id="3955" w:author="NR_MC_enh-Core" w:date="2023-11-21T14:59:00Z">
              <w:r>
                <w:t xml:space="preserve"> of </w:t>
              </w:r>
              <w:r w:rsidRPr="00094DFF">
                <w:t>49-2</w:t>
              </w:r>
              <w:r>
                <w:t xml:space="preserve"> or </w:t>
              </w:r>
              <w:r w:rsidRPr="00094DFF">
                <w:t>49-2b</w:t>
              </w:r>
            </w:ins>
          </w:p>
        </w:tc>
        <w:tc>
          <w:tcPr>
            <w:tcW w:w="709" w:type="dxa"/>
          </w:tcPr>
          <w:p w14:paraId="760F5434" w14:textId="056FF06B" w:rsidR="003411DF" w:rsidRPr="0095297E" w:rsidRDefault="003411DF" w:rsidP="003411DF">
            <w:pPr>
              <w:pStyle w:val="TAL"/>
              <w:jc w:val="center"/>
              <w:rPr>
                <w:ins w:id="3956" w:author="NR_MC_enh-Core" w:date="2023-11-21T14:59:00Z"/>
              </w:rPr>
            </w:pPr>
            <w:ins w:id="3957" w:author="NR_MC_enh-Core" w:date="2023-11-21T14:59:00Z">
              <w:r w:rsidRPr="00BE555F">
                <w:t>UE</w:t>
              </w:r>
            </w:ins>
          </w:p>
        </w:tc>
        <w:tc>
          <w:tcPr>
            <w:tcW w:w="567" w:type="dxa"/>
          </w:tcPr>
          <w:p w14:paraId="451E36BE" w14:textId="3266E2C2" w:rsidR="003411DF" w:rsidRPr="0095297E" w:rsidRDefault="003411DF" w:rsidP="003411DF">
            <w:pPr>
              <w:pStyle w:val="TAL"/>
              <w:jc w:val="center"/>
              <w:rPr>
                <w:ins w:id="3958" w:author="NR_MC_enh-Core" w:date="2023-11-21T14:59:00Z"/>
              </w:rPr>
            </w:pPr>
            <w:ins w:id="3959" w:author="NR_MC_enh-Core" w:date="2023-11-21T14:59:00Z">
              <w:r w:rsidRPr="00BE555F">
                <w:t>No</w:t>
              </w:r>
            </w:ins>
          </w:p>
        </w:tc>
        <w:tc>
          <w:tcPr>
            <w:tcW w:w="709" w:type="dxa"/>
          </w:tcPr>
          <w:p w14:paraId="3326E793" w14:textId="3015F48F" w:rsidR="003411DF" w:rsidRPr="0095297E" w:rsidRDefault="003411DF" w:rsidP="003411DF">
            <w:pPr>
              <w:pStyle w:val="TAL"/>
              <w:jc w:val="center"/>
              <w:rPr>
                <w:ins w:id="3960" w:author="NR_MC_enh-Core" w:date="2023-11-21T14:59:00Z"/>
              </w:rPr>
            </w:pPr>
            <w:ins w:id="3961" w:author="NR_MC_enh-Core" w:date="2023-11-21T14:59:00Z">
              <w:r w:rsidRPr="00BE555F">
                <w:t>No</w:t>
              </w:r>
            </w:ins>
          </w:p>
        </w:tc>
        <w:tc>
          <w:tcPr>
            <w:tcW w:w="728" w:type="dxa"/>
          </w:tcPr>
          <w:p w14:paraId="768EAFFE" w14:textId="5553E1BF" w:rsidR="003411DF" w:rsidRPr="0095297E" w:rsidRDefault="003411DF" w:rsidP="003411DF">
            <w:pPr>
              <w:pStyle w:val="TAL"/>
              <w:jc w:val="center"/>
              <w:rPr>
                <w:ins w:id="3962" w:author="NR_MC_enh-Core" w:date="2023-11-21T14:59:00Z"/>
              </w:rPr>
            </w:pPr>
            <w:ins w:id="3963" w:author="NR_MC_enh-Core" w:date="2023-11-21T14:59:00Z">
              <w:r w:rsidRPr="00BE555F">
                <w:t>No</w:t>
              </w:r>
            </w:ins>
          </w:p>
        </w:tc>
      </w:tr>
      <w:tr w:rsidR="003411DF" w:rsidRPr="0095297E" w14:paraId="0EEE6BA9" w14:textId="77777777" w:rsidTr="0026000E">
        <w:trPr>
          <w:cantSplit/>
          <w:tblHeader/>
          <w:ins w:id="3964" w:author="NR_MC_enh-Core" w:date="2023-11-21T14:59:00Z"/>
        </w:trPr>
        <w:tc>
          <w:tcPr>
            <w:tcW w:w="6917" w:type="dxa"/>
          </w:tcPr>
          <w:p w14:paraId="0E084763" w14:textId="77777777" w:rsidR="003411DF" w:rsidRDefault="003411DF" w:rsidP="003411DF">
            <w:pPr>
              <w:pStyle w:val="TAL"/>
              <w:rPr>
                <w:ins w:id="3965" w:author="NR_MC_enh-Core" w:date="2023-11-21T14:59:00Z"/>
                <w:b/>
                <w:bCs/>
                <w:i/>
                <w:iCs/>
              </w:rPr>
            </w:pPr>
            <w:ins w:id="3966" w:author="NR_MC_enh-Core" w:date="2023-11-21T14:59:00Z">
              <w:r w:rsidRPr="00563D68">
                <w:rPr>
                  <w:b/>
                  <w:bCs/>
                  <w:i/>
                  <w:iCs/>
                </w:rPr>
                <w:t>nominalRBG-SizeOfConfig-3-FDRA-Type-0-DCI-1-3-r18</w:t>
              </w:r>
            </w:ins>
          </w:p>
          <w:p w14:paraId="6EA76320" w14:textId="77777777" w:rsidR="003411DF" w:rsidRDefault="003411DF" w:rsidP="003411DF">
            <w:pPr>
              <w:pStyle w:val="TAL"/>
              <w:rPr>
                <w:ins w:id="3967" w:author="NR_MC_enh-Core" w:date="2023-11-21T14:59:00Z"/>
              </w:rPr>
            </w:pPr>
            <w:ins w:id="3968" w:author="NR_MC_enh-Core" w:date="2023-11-21T14:59:00Z">
              <w:r>
                <w:t xml:space="preserve">Indicates support </w:t>
              </w:r>
              <w:r w:rsidRPr="00094DFF">
                <w:t>of nominal RBG size of Configuration 3 for FDRA type 0 for DCI format 1_3</w:t>
              </w:r>
              <w:r>
                <w:t>.</w:t>
              </w:r>
            </w:ins>
          </w:p>
          <w:p w14:paraId="6FFEB700" w14:textId="0EEB3279" w:rsidR="003411DF" w:rsidRPr="0095297E" w:rsidRDefault="003411DF" w:rsidP="003411DF">
            <w:pPr>
              <w:pStyle w:val="TAL"/>
              <w:rPr>
                <w:ins w:id="3969" w:author="NR_MC_enh-Core" w:date="2023-11-21T14:59:00Z"/>
                <w:b/>
                <w:i/>
              </w:rPr>
            </w:pPr>
            <w:ins w:id="3970" w:author="NR_MC_enh-Core" w:date="2023-11-21T14:59:00Z">
              <w:r>
                <w:t xml:space="preserve">The UE indicating support for this feature also indicates support </w:t>
              </w:r>
            </w:ins>
            <w:ins w:id="3971" w:author="NR_MC_enh-Core" w:date="2023-11-25T23:48:00Z">
              <w:r w:rsidR="00D020BE">
                <w:t>at least one</w:t>
              </w:r>
            </w:ins>
            <w:ins w:id="3972" w:author="NR_MC_enh-Core" w:date="2023-11-25T23:49:00Z">
              <w:r w:rsidR="00D020BE">
                <w:t xml:space="preserve"> </w:t>
              </w:r>
            </w:ins>
            <w:ins w:id="3973" w:author="NR_MC_enh-Core" w:date="2023-11-21T14:59:00Z">
              <w:r>
                <w:t xml:space="preserve">of </w:t>
              </w:r>
              <w:r w:rsidRPr="00563D68">
                <w:rPr>
                  <w:highlight w:val="yellow"/>
                </w:rPr>
                <w:t xml:space="preserve">49-1 or </w:t>
              </w:r>
            </w:ins>
            <w:ins w:id="3974" w:author="NR_MC_enh-Core" w:date="2023-11-25T23:47:00Z">
              <w:r w:rsidR="006E5BE6" w:rsidRPr="006E5BE6">
                <w:rPr>
                  <w:i/>
                  <w:iCs/>
                  <w:rPrChange w:id="3975" w:author="NR_MC_enh-Core" w:date="2023-11-25T23:47:00Z">
                    <w:rPr/>
                  </w:rPrChange>
                </w:rPr>
                <w:t>multiCell-PDSCH-DCI-1-3-DiffSCS-r18</w:t>
              </w:r>
            </w:ins>
          </w:p>
        </w:tc>
        <w:tc>
          <w:tcPr>
            <w:tcW w:w="709" w:type="dxa"/>
          </w:tcPr>
          <w:p w14:paraId="19BF69BF" w14:textId="2500514B" w:rsidR="003411DF" w:rsidRPr="0095297E" w:rsidRDefault="003411DF" w:rsidP="003411DF">
            <w:pPr>
              <w:pStyle w:val="TAL"/>
              <w:jc w:val="center"/>
              <w:rPr>
                <w:ins w:id="3976" w:author="NR_MC_enh-Core" w:date="2023-11-21T14:59:00Z"/>
              </w:rPr>
            </w:pPr>
            <w:ins w:id="3977" w:author="NR_MC_enh-Core" w:date="2023-11-21T14:59:00Z">
              <w:r w:rsidRPr="00BE555F">
                <w:t>UE</w:t>
              </w:r>
            </w:ins>
          </w:p>
        </w:tc>
        <w:tc>
          <w:tcPr>
            <w:tcW w:w="567" w:type="dxa"/>
          </w:tcPr>
          <w:p w14:paraId="5F4889D8" w14:textId="183B6E0F" w:rsidR="003411DF" w:rsidRPr="0095297E" w:rsidRDefault="003411DF" w:rsidP="003411DF">
            <w:pPr>
              <w:pStyle w:val="TAL"/>
              <w:jc w:val="center"/>
              <w:rPr>
                <w:ins w:id="3978" w:author="NR_MC_enh-Core" w:date="2023-11-21T14:59:00Z"/>
              </w:rPr>
            </w:pPr>
            <w:ins w:id="3979" w:author="NR_MC_enh-Core" w:date="2023-11-21T14:59:00Z">
              <w:r w:rsidRPr="00BE555F">
                <w:t>No</w:t>
              </w:r>
            </w:ins>
          </w:p>
        </w:tc>
        <w:tc>
          <w:tcPr>
            <w:tcW w:w="709" w:type="dxa"/>
          </w:tcPr>
          <w:p w14:paraId="7CDD0BEA" w14:textId="3AF9F7B0" w:rsidR="003411DF" w:rsidRPr="0095297E" w:rsidRDefault="003411DF" w:rsidP="003411DF">
            <w:pPr>
              <w:pStyle w:val="TAL"/>
              <w:jc w:val="center"/>
              <w:rPr>
                <w:ins w:id="3980" w:author="NR_MC_enh-Core" w:date="2023-11-21T14:59:00Z"/>
              </w:rPr>
            </w:pPr>
            <w:ins w:id="3981" w:author="NR_MC_enh-Core" w:date="2023-11-21T14:59:00Z">
              <w:r w:rsidRPr="00BE555F">
                <w:t>No</w:t>
              </w:r>
            </w:ins>
          </w:p>
        </w:tc>
        <w:tc>
          <w:tcPr>
            <w:tcW w:w="728" w:type="dxa"/>
          </w:tcPr>
          <w:p w14:paraId="471F1827" w14:textId="229FE44B" w:rsidR="003411DF" w:rsidRPr="0095297E" w:rsidRDefault="003411DF" w:rsidP="003411DF">
            <w:pPr>
              <w:pStyle w:val="TAL"/>
              <w:jc w:val="center"/>
              <w:rPr>
                <w:ins w:id="3982" w:author="NR_MC_enh-Core" w:date="2023-11-21T14:59:00Z"/>
              </w:rPr>
            </w:pPr>
            <w:ins w:id="3983" w:author="NR_MC_enh-Core" w:date="2023-11-21T14:59:00Z">
              <w:r w:rsidRPr="00BE555F">
                <w:t>No</w:t>
              </w:r>
            </w:ins>
          </w:p>
        </w:tc>
      </w:tr>
      <w:tr w:rsidR="003411DF" w:rsidRPr="0095297E" w14:paraId="5CB08F28" w14:textId="77777777" w:rsidTr="0026000E">
        <w:trPr>
          <w:cantSplit/>
          <w:tblHeader/>
        </w:trPr>
        <w:tc>
          <w:tcPr>
            <w:tcW w:w="6917" w:type="dxa"/>
          </w:tcPr>
          <w:p w14:paraId="3606E042" w14:textId="77777777" w:rsidR="003411DF" w:rsidRPr="0095297E" w:rsidRDefault="003411DF" w:rsidP="003411DF">
            <w:pPr>
              <w:pStyle w:val="TAL"/>
              <w:rPr>
                <w:b/>
                <w:i/>
              </w:rPr>
            </w:pPr>
            <w:r w:rsidRPr="0095297E">
              <w:rPr>
                <w:b/>
                <w:i/>
              </w:rPr>
              <w:t>nzp-CSI-RS-IntefMgmt</w:t>
            </w:r>
          </w:p>
          <w:p w14:paraId="40D60876" w14:textId="77777777" w:rsidR="003411DF" w:rsidRPr="0095297E" w:rsidRDefault="003411DF" w:rsidP="003411DF">
            <w:pPr>
              <w:pStyle w:val="TAL"/>
            </w:pPr>
            <w:r w:rsidRPr="0095297E">
              <w:t>Indicates whether the UE supports interference measurements using NZP CSI-RS.</w:t>
            </w:r>
          </w:p>
        </w:tc>
        <w:tc>
          <w:tcPr>
            <w:tcW w:w="709" w:type="dxa"/>
          </w:tcPr>
          <w:p w14:paraId="6E0F7174" w14:textId="77777777" w:rsidR="003411DF" w:rsidRPr="0095297E" w:rsidRDefault="003411DF" w:rsidP="003411DF">
            <w:pPr>
              <w:pStyle w:val="TAL"/>
              <w:jc w:val="center"/>
            </w:pPr>
            <w:r w:rsidRPr="0095297E">
              <w:t>UE</w:t>
            </w:r>
          </w:p>
        </w:tc>
        <w:tc>
          <w:tcPr>
            <w:tcW w:w="567" w:type="dxa"/>
          </w:tcPr>
          <w:p w14:paraId="61806021" w14:textId="77777777" w:rsidR="003411DF" w:rsidRPr="0095297E" w:rsidRDefault="003411DF" w:rsidP="003411DF">
            <w:pPr>
              <w:pStyle w:val="TAL"/>
              <w:jc w:val="center"/>
            </w:pPr>
            <w:r w:rsidRPr="0095297E">
              <w:t>No</w:t>
            </w:r>
          </w:p>
        </w:tc>
        <w:tc>
          <w:tcPr>
            <w:tcW w:w="709" w:type="dxa"/>
          </w:tcPr>
          <w:p w14:paraId="14F4CEE6" w14:textId="77777777" w:rsidR="003411DF" w:rsidRPr="0095297E" w:rsidRDefault="003411DF" w:rsidP="003411DF">
            <w:pPr>
              <w:pStyle w:val="TAL"/>
              <w:jc w:val="center"/>
            </w:pPr>
            <w:r w:rsidRPr="0095297E">
              <w:t>No</w:t>
            </w:r>
          </w:p>
        </w:tc>
        <w:tc>
          <w:tcPr>
            <w:tcW w:w="728" w:type="dxa"/>
          </w:tcPr>
          <w:p w14:paraId="0EB1F92B" w14:textId="77777777" w:rsidR="003411DF" w:rsidRPr="0095297E" w:rsidRDefault="003411DF" w:rsidP="003411DF">
            <w:pPr>
              <w:pStyle w:val="TAL"/>
              <w:jc w:val="center"/>
            </w:pPr>
            <w:r w:rsidRPr="0095297E">
              <w:t>No</w:t>
            </w:r>
          </w:p>
        </w:tc>
      </w:tr>
      <w:tr w:rsidR="003411DF" w:rsidRPr="0095297E" w14:paraId="15B794D6" w14:textId="77777777" w:rsidTr="0026000E">
        <w:trPr>
          <w:cantSplit/>
          <w:tblHeader/>
        </w:trPr>
        <w:tc>
          <w:tcPr>
            <w:tcW w:w="6917" w:type="dxa"/>
          </w:tcPr>
          <w:p w14:paraId="7C70D5A2" w14:textId="77777777" w:rsidR="003411DF" w:rsidRPr="0095297E" w:rsidRDefault="003411DF" w:rsidP="003411DF">
            <w:pPr>
              <w:pStyle w:val="TAL"/>
              <w:rPr>
                <w:b/>
                <w:i/>
              </w:rPr>
            </w:pPr>
            <w:r w:rsidRPr="0095297E">
              <w:rPr>
                <w:b/>
                <w:i/>
              </w:rPr>
              <w:t>oneFL-DMRS-ThreeAdditionalDMRS-UL</w:t>
            </w:r>
          </w:p>
          <w:p w14:paraId="0FC09B78" w14:textId="77777777" w:rsidR="003411DF" w:rsidRPr="0095297E" w:rsidRDefault="003411DF" w:rsidP="003411DF">
            <w:pPr>
              <w:pStyle w:val="TAL"/>
            </w:pPr>
            <w:r w:rsidRPr="0095297E">
              <w:t>Defines whether the UE supports DM-RS pattern for UL transmission with 1 symbol front-loaded DM-RS with three additional DM-RS symbols.</w:t>
            </w:r>
          </w:p>
        </w:tc>
        <w:tc>
          <w:tcPr>
            <w:tcW w:w="709" w:type="dxa"/>
          </w:tcPr>
          <w:p w14:paraId="6B19088F" w14:textId="77777777" w:rsidR="003411DF" w:rsidRPr="0095297E" w:rsidRDefault="003411DF" w:rsidP="003411DF">
            <w:pPr>
              <w:pStyle w:val="TAL"/>
              <w:jc w:val="center"/>
            </w:pPr>
            <w:r w:rsidRPr="0095297E">
              <w:t>UE</w:t>
            </w:r>
          </w:p>
        </w:tc>
        <w:tc>
          <w:tcPr>
            <w:tcW w:w="567" w:type="dxa"/>
          </w:tcPr>
          <w:p w14:paraId="3A6A381B" w14:textId="77777777" w:rsidR="003411DF" w:rsidRPr="0095297E" w:rsidRDefault="003411DF" w:rsidP="003411DF">
            <w:pPr>
              <w:pStyle w:val="TAL"/>
              <w:jc w:val="center"/>
            </w:pPr>
            <w:r w:rsidRPr="0095297E">
              <w:t>No</w:t>
            </w:r>
          </w:p>
        </w:tc>
        <w:tc>
          <w:tcPr>
            <w:tcW w:w="709" w:type="dxa"/>
          </w:tcPr>
          <w:p w14:paraId="17F73BDA" w14:textId="77777777" w:rsidR="003411DF" w:rsidRPr="0095297E" w:rsidRDefault="003411DF" w:rsidP="003411DF">
            <w:pPr>
              <w:pStyle w:val="TAL"/>
              <w:jc w:val="center"/>
            </w:pPr>
            <w:r w:rsidRPr="0095297E">
              <w:t>No</w:t>
            </w:r>
          </w:p>
        </w:tc>
        <w:tc>
          <w:tcPr>
            <w:tcW w:w="728" w:type="dxa"/>
          </w:tcPr>
          <w:p w14:paraId="02BFDE16" w14:textId="77777777" w:rsidR="003411DF" w:rsidRPr="0095297E" w:rsidRDefault="003411DF" w:rsidP="003411DF">
            <w:pPr>
              <w:pStyle w:val="TAL"/>
              <w:jc w:val="center"/>
            </w:pPr>
            <w:r w:rsidRPr="0095297E">
              <w:t>Yes</w:t>
            </w:r>
          </w:p>
        </w:tc>
      </w:tr>
      <w:tr w:rsidR="003411DF" w:rsidRPr="0095297E" w14:paraId="7D1B0FBF" w14:textId="77777777" w:rsidTr="0026000E">
        <w:trPr>
          <w:cantSplit/>
          <w:tblHeader/>
        </w:trPr>
        <w:tc>
          <w:tcPr>
            <w:tcW w:w="6917" w:type="dxa"/>
          </w:tcPr>
          <w:p w14:paraId="3ED59AFB" w14:textId="77777777" w:rsidR="003411DF" w:rsidRPr="0095297E" w:rsidRDefault="003411DF" w:rsidP="003411DF">
            <w:pPr>
              <w:pStyle w:val="TAL"/>
              <w:rPr>
                <w:b/>
                <w:i/>
              </w:rPr>
            </w:pPr>
            <w:r w:rsidRPr="0095297E">
              <w:rPr>
                <w:b/>
                <w:i/>
              </w:rPr>
              <w:t>oneFL-DMRS-TwoAdditionalDMRS-UL</w:t>
            </w:r>
          </w:p>
          <w:p w14:paraId="23A7535F" w14:textId="77777777" w:rsidR="003411DF" w:rsidRPr="0095297E" w:rsidRDefault="003411DF" w:rsidP="003411DF">
            <w:pPr>
              <w:pStyle w:val="TAL"/>
            </w:pPr>
            <w:r w:rsidRPr="0095297E">
              <w:t>Defines support of DM-RS pattern for UL transmission with 1 symbol front-loaded DM-RS with 2 additional DM-RS symbols and more than 1 antenna ports.</w:t>
            </w:r>
          </w:p>
        </w:tc>
        <w:tc>
          <w:tcPr>
            <w:tcW w:w="709" w:type="dxa"/>
          </w:tcPr>
          <w:p w14:paraId="6536223A" w14:textId="77777777" w:rsidR="003411DF" w:rsidRPr="0095297E" w:rsidRDefault="003411DF" w:rsidP="003411DF">
            <w:pPr>
              <w:pStyle w:val="TAL"/>
              <w:jc w:val="center"/>
            </w:pPr>
            <w:r w:rsidRPr="0095297E">
              <w:t>UE</w:t>
            </w:r>
          </w:p>
        </w:tc>
        <w:tc>
          <w:tcPr>
            <w:tcW w:w="567" w:type="dxa"/>
          </w:tcPr>
          <w:p w14:paraId="68CBE62E" w14:textId="77777777" w:rsidR="003411DF" w:rsidRPr="0095297E" w:rsidRDefault="003411DF" w:rsidP="003411DF">
            <w:pPr>
              <w:pStyle w:val="TAL"/>
              <w:jc w:val="center"/>
            </w:pPr>
            <w:r w:rsidRPr="0095297E">
              <w:t>Yes</w:t>
            </w:r>
          </w:p>
        </w:tc>
        <w:tc>
          <w:tcPr>
            <w:tcW w:w="709" w:type="dxa"/>
          </w:tcPr>
          <w:p w14:paraId="714A6E1D" w14:textId="77777777" w:rsidR="003411DF" w:rsidRPr="0095297E" w:rsidRDefault="003411DF" w:rsidP="003411DF">
            <w:pPr>
              <w:pStyle w:val="TAL"/>
              <w:jc w:val="center"/>
            </w:pPr>
            <w:r w:rsidRPr="0095297E">
              <w:t>No</w:t>
            </w:r>
          </w:p>
        </w:tc>
        <w:tc>
          <w:tcPr>
            <w:tcW w:w="728" w:type="dxa"/>
          </w:tcPr>
          <w:p w14:paraId="4F6F54F5" w14:textId="77777777" w:rsidR="003411DF" w:rsidRPr="0095297E" w:rsidRDefault="003411DF" w:rsidP="003411DF">
            <w:pPr>
              <w:pStyle w:val="TAL"/>
              <w:jc w:val="center"/>
            </w:pPr>
            <w:r w:rsidRPr="0095297E">
              <w:t>Yes</w:t>
            </w:r>
          </w:p>
        </w:tc>
      </w:tr>
      <w:tr w:rsidR="003411DF" w:rsidRPr="0095297E" w14:paraId="1D3A222B" w14:textId="77777777" w:rsidTr="0026000E">
        <w:trPr>
          <w:cantSplit/>
          <w:tblHeader/>
        </w:trPr>
        <w:tc>
          <w:tcPr>
            <w:tcW w:w="6917" w:type="dxa"/>
          </w:tcPr>
          <w:p w14:paraId="1237FCF0" w14:textId="77777777" w:rsidR="003411DF" w:rsidRPr="0095297E" w:rsidRDefault="003411DF" w:rsidP="003411DF">
            <w:pPr>
              <w:pStyle w:val="TAL"/>
              <w:rPr>
                <w:b/>
                <w:i/>
              </w:rPr>
            </w:pPr>
            <w:r w:rsidRPr="0095297E">
              <w:rPr>
                <w:b/>
                <w:i/>
              </w:rPr>
              <w:t>onePortsPTRS</w:t>
            </w:r>
          </w:p>
          <w:p w14:paraId="08EF420E" w14:textId="77777777" w:rsidR="003411DF" w:rsidRPr="0095297E" w:rsidRDefault="003411DF" w:rsidP="003411DF">
            <w:pPr>
              <w:pStyle w:val="TAL"/>
            </w:pPr>
            <w:r w:rsidRPr="009529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3411DF" w:rsidRPr="0095297E" w:rsidRDefault="003411DF" w:rsidP="003411DF">
            <w:pPr>
              <w:pStyle w:val="TAL"/>
              <w:jc w:val="center"/>
            </w:pPr>
            <w:r w:rsidRPr="0095297E">
              <w:t>UE</w:t>
            </w:r>
          </w:p>
        </w:tc>
        <w:tc>
          <w:tcPr>
            <w:tcW w:w="567" w:type="dxa"/>
          </w:tcPr>
          <w:p w14:paraId="09A6D9BC" w14:textId="77777777" w:rsidR="003411DF" w:rsidRPr="0095297E" w:rsidRDefault="003411DF" w:rsidP="003411DF">
            <w:pPr>
              <w:pStyle w:val="TAL"/>
              <w:jc w:val="center"/>
            </w:pPr>
            <w:r w:rsidRPr="0095297E">
              <w:t>CY</w:t>
            </w:r>
          </w:p>
        </w:tc>
        <w:tc>
          <w:tcPr>
            <w:tcW w:w="709" w:type="dxa"/>
          </w:tcPr>
          <w:p w14:paraId="60FBBBBD" w14:textId="77777777" w:rsidR="003411DF" w:rsidRPr="0095297E" w:rsidRDefault="003411DF" w:rsidP="003411DF">
            <w:pPr>
              <w:pStyle w:val="TAL"/>
              <w:jc w:val="center"/>
            </w:pPr>
            <w:r w:rsidRPr="0095297E">
              <w:t>No</w:t>
            </w:r>
          </w:p>
        </w:tc>
        <w:tc>
          <w:tcPr>
            <w:tcW w:w="728" w:type="dxa"/>
          </w:tcPr>
          <w:p w14:paraId="345E3593" w14:textId="77777777" w:rsidR="003411DF" w:rsidRPr="0095297E" w:rsidRDefault="003411DF" w:rsidP="003411DF">
            <w:pPr>
              <w:pStyle w:val="TAL"/>
              <w:jc w:val="center"/>
            </w:pPr>
            <w:r w:rsidRPr="0095297E">
              <w:t>Yes</w:t>
            </w:r>
          </w:p>
        </w:tc>
      </w:tr>
      <w:tr w:rsidR="003411DF" w:rsidRPr="0095297E" w14:paraId="4EC34559" w14:textId="77777777" w:rsidTr="0026000E">
        <w:trPr>
          <w:cantSplit/>
          <w:tblHeader/>
        </w:trPr>
        <w:tc>
          <w:tcPr>
            <w:tcW w:w="6917" w:type="dxa"/>
          </w:tcPr>
          <w:p w14:paraId="5A3D9653" w14:textId="77777777" w:rsidR="003411DF" w:rsidRPr="0095297E" w:rsidRDefault="003411DF" w:rsidP="003411DF">
            <w:pPr>
              <w:pStyle w:val="TAL"/>
              <w:rPr>
                <w:b/>
                <w:i/>
              </w:rPr>
            </w:pPr>
            <w:r w:rsidRPr="0095297E">
              <w:rPr>
                <w:b/>
                <w:i/>
              </w:rPr>
              <w:t>onePUCCH-LongAndShortFormat</w:t>
            </w:r>
          </w:p>
          <w:p w14:paraId="07BCCBAB" w14:textId="77777777" w:rsidR="003411DF" w:rsidRPr="0095297E" w:rsidRDefault="003411DF" w:rsidP="003411DF">
            <w:pPr>
              <w:pStyle w:val="TAL"/>
            </w:pPr>
            <w:r w:rsidRPr="0095297E">
              <w:t>Indicates whether the UE supports transmission of one long PUCCH format and one short PUCCH format in TDM in the same slot.</w:t>
            </w:r>
          </w:p>
        </w:tc>
        <w:tc>
          <w:tcPr>
            <w:tcW w:w="709" w:type="dxa"/>
          </w:tcPr>
          <w:p w14:paraId="70DE069B" w14:textId="77777777" w:rsidR="003411DF" w:rsidRPr="0095297E" w:rsidRDefault="003411DF" w:rsidP="003411DF">
            <w:pPr>
              <w:pStyle w:val="TAL"/>
              <w:jc w:val="center"/>
            </w:pPr>
            <w:r w:rsidRPr="0095297E">
              <w:t>UE</w:t>
            </w:r>
          </w:p>
        </w:tc>
        <w:tc>
          <w:tcPr>
            <w:tcW w:w="567" w:type="dxa"/>
          </w:tcPr>
          <w:p w14:paraId="10B05DF3" w14:textId="77777777" w:rsidR="003411DF" w:rsidRPr="0095297E" w:rsidRDefault="003411DF" w:rsidP="003411DF">
            <w:pPr>
              <w:pStyle w:val="TAL"/>
              <w:jc w:val="center"/>
            </w:pPr>
            <w:r w:rsidRPr="0095297E">
              <w:t>No</w:t>
            </w:r>
          </w:p>
        </w:tc>
        <w:tc>
          <w:tcPr>
            <w:tcW w:w="709" w:type="dxa"/>
          </w:tcPr>
          <w:p w14:paraId="5910EDA5" w14:textId="77777777" w:rsidR="003411DF" w:rsidRPr="0095297E" w:rsidRDefault="003411DF" w:rsidP="003411DF">
            <w:pPr>
              <w:pStyle w:val="TAL"/>
              <w:jc w:val="center"/>
            </w:pPr>
            <w:r w:rsidRPr="0095297E">
              <w:t>No</w:t>
            </w:r>
          </w:p>
        </w:tc>
        <w:tc>
          <w:tcPr>
            <w:tcW w:w="728" w:type="dxa"/>
          </w:tcPr>
          <w:p w14:paraId="7979BFE2" w14:textId="77777777" w:rsidR="003411DF" w:rsidRPr="0095297E" w:rsidRDefault="003411DF" w:rsidP="003411DF">
            <w:pPr>
              <w:pStyle w:val="TAL"/>
              <w:jc w:val="center"/>
            </w:pPr>
            <w:r w:rsidRPr="0095297E">
              <w:t>Yes</w:t>
            </w:r>
          </w:p>
        </w:tc>
      </w:tr>
      <w:tr w:rsidR="003411DF" w:rsidRPr="0095297E" w14:paraId="0520CA5A" w14:textId="77777777" w:rsidTr="0026000E">
        <w:trPr>
          <w:cantSplit/>
          <w:tblHeader/>
        </w:trPr>
        <w:tc>
          <w:tcPr>
            <w:tcW w:w="6917" w:type="dxa"/>
          </w:tcPr>
          <w:p w14:paraId="7AAAF02E" w14:textId="77777777" w:rsidR="003411DF" w:rsidRPr="0095297E" w:rsidRDefault="003411DF" w:rsidP="003411DF">
            <w:pPr>
              <w:pStyle w:val="TAL"/>
              <w:rPr>
                <w:b/>
                <w:i/>
              </w:rPr>
            </w:pPr>
            <w:r w:rsidRPr="0095297E">
              <w:rPr>
                <w:b/>
                <w:i/>
              </w:rPr>
              <w:t>pathlossEstimation2PortCSI-RS-r16</w:t>
            </w:r>
          </w:p>
          <w:p w14:paraId="4DFE21D6" w14:textId="0ACD0781" w:rsidR="003411DF" w:rsidRPr="0095297E" w:rsidRDefault="003411DF" w:rsidP="003411DF">
            <w:pPr>
              <w:pStyle w:val="TAL"/>
              <w:rPr>
                <w:bCs/>
                <w:iCs/>
              </w:rPr>
            </w:pPr>
            <w:r w:rsidRPr="0095297E">
              <w:rPr>
                <w:bCs/>
                <w:iCs/>
              </w:rPr>
              <w:t xml:space="preserve">Indicates whether the UE supports 2 port CSI-RS for pathloss estimation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2964F04D" w14:textId="7AAB4801" w:rsidR="003411DF" w:rsidRPr="0095297E" w:rsidRDefault="003411DF" w:rsidP="003411DF">
            <w:pPr>
              <w:pStyle w:val="TAL"/>
              <w:jc w:val="center"/>
            </w:pPr>
            <w:r w:rsidRPr="0095297E">
              <w:t>UE</w:t>
            </w:r>
          </w:p>
        </w:tc>
        <w:tc>
          <w:tcPr>
            <w:tcW w:w="567" w:type="dxa"/>
          </w:tcPr>
          <w:p w14:paraId="2063807C" w14:textId="17F64B7F" w:rsidR="003411DF" w:rsidRPr="0095297E" w:rsidRDefault="003411DF" w:rsidP="003411DF">
            <w:pPr>
              <w:pStyle w:val="TAL"/>
              <w:jc w:val="center"/>
            </w:pPr>
            <w:r w:rsidRPr="0095297E">
              <w:t>No</w:t>
            </w:r>
          </w:p>
        </w:tc>
        <w:tc>
          <w:tcPr>
            <w:tcW w:w="709" w:type="dxa"/>
          </w:tcPr>
          <w:p w14:paraId="2444C59A" w14:textId="5EBB07CC" w:rsidR="003411DF" w:rsidRPr="0095297E" w:rsidRDefault="003411DF" w:rsidP="003411DF">
            <w:pPr>
              <w:pStyle w:val="TAL"/>
              <w:jc w:val="center"/>
            </w:pPr>
            <w:r w:rsidRPr="0095297E">
              <w:t>No</w:t>
            </w:r>
          </w:p>
        </w:tc>
        <w:tc>
          <w:tcPr>
            <w:tcW w:w="728" w:type="dxa"/>
          </w:tcPr>
          <w:p w14:paraId="7D5D7364" w14:textId="482713F2" w:rsidR="003411DF" w:rsidRPr="0095297E" w:rsidRDefault="003411DF" w:rsidP="003411DF">
            <w:pPr>
              <w:pStyle w:val="TAL"/>
              <w:jc w:val="center"/>
            </w:pPr>
            <w:r w:rsidRPr="0095297E">
              <w:t>No</w:t>
            </w:r>
          </w:p>
        </w:tc>
      </w:tr>
      <w:tr w:rsidR="003411DF" w:rsidRPr="0095297E" w14:paraId="496C9A39" w14:textId="77777777" w:rsidTr="0026000E">
        <w:trPr>
          <w:cantSplit/>
          <w:tblHeader/>
          <w:ins w:id="3984" w:author="TEI18" w:date="2023-11-21T15:00:00Z"/>
        </w:trPr>
        <w:tc>
          <w:tcPr>
            <w:tcW w:w="6917" w:type="dxa"/>
          </w:tcPr>
          <w:p w14:paraId="67F7401C" w14:textId="77777777" w:rsidR="003411DF" w:rsidRDefault="003411DF" w:rsidP="003411DF">
            <w:pPr>
              <w:pStyle w:val="TAL"/>
              <w:rPr>
                <w:ins w:id="3985" w:author="TEI18" w:date="2023-11-21T15:00:00Z"/>
                <w:b/>
                <w:bCs/>
                <w:i/>
                <w:iCs/>
              </w:rPr>
            </w:pPr>
            <w:ins w:id="3986" w:author="TEI18" w:date="2023-11-21T15:00:00Z">
              <w:r>
                <w:rPr>
                  <w:b/>
                  <w:bCs/>
                  <w:i/>
                  <w:iCs/>
                </w:rPr>
                <w:t>pathlossRS-UpdateForType1CG-PUSCH-r18</w:t>
              </w:r>
            </w:ins>
          </w:p>
          <w:p w14:paraId="13636E8E" w14:textId="77777777" w:rsidR="003411DF" w:rsidRDefault="003411DF" w:rsidP="003411DF">
            <w:pPr>
              <w:pStyle w:val="TAL"/>
              <w:rPr>
                <w:ins w:id="3987" w:author="TEI18" w:date="2023-11-21T15:00:00Z"/>
                <w:rFonts w:eastAsia="Arial Unicode MS" w:cs="Arial"/>
                <w:szCs w:val="18"/>
                <w:lang w:eastAsia="zh-CN"/>
              </w:rPr>
            </w:pPr>
            <w:ins w:id="3988" w:author="TEI18" w:date="2023-11-21T15:00:00Z">
              <w:r>
                <w:t xml:space="preserve">Indicates whether the UE supports </w:t>
              </w:r>
              <w:r w:rsidRPr="00201A6A">
                <w:rPr>
                  <w:rFonts w:eastAsia="Arial Unicode MS" w:cs="Arial"/>
                  <w:szCs w:val="18"/>
                  <w:lang w:eastAsia="zh-CN"/>
                </w:rPr>
                <w:t xml:space="preserve">configuration of </w:t>
              </w:r>
              <w:r w:rsidRPr="00201A6A">
                <w:rPr>
                  <w:rFonts w:eastAsia="Arial Unicode MS" w:cs="Arial"/>
                  <w:i/>
                  <w:iCs/>
                  <w:szCs w:val="18"/>
                  <w:lang w:eastAsia="zh-CN"/>
                </w:rPr>
                <w:t>enablePL-RS-UpdateForType1CG-PUSCH-SRS-</w:t>
              </w:r>
              <w:commentRangeStart w:id="3989"/>
              <w:r w:rsidRPr="00201A6A">
                <w:rPr>
                  <w:rFonts w:eastAsia="Arial Unicode MS" w:cs="Arial"/>
                  <w:i/>
                  <w:iCs/>
                  <w:szCs w:val="18"/>
                  <w:lang w:eastAsia="zh-CN"/>
                </w:rPr>
                <w:t>r18</w:t>
              </w:r>
            </w:ins>
            <w:commentRangeEnd w:id="3989"/>
            <w:r w:rsidR="00B67A23">
              <w:rPr>
                <w:rStyle w:val="CommentReference"/>
                <w:rFonts w:ascii="Times New Roman" w:eastAsiaTheme="minorEastAsia" w:hAnsi="Times New Roman"/>
                <w:lang w:eastAsia="en-US"/>
              </w:rPr>
              <w:commentReference w:id="3989"/>
            </w:r>
            <w:ins w:id="3990" w:author="TEI18" w:date="2023-11-21T15:00:00Z">
              <w:r>
                <w:rPr>
                  <w:rFonts w:eastAsia="Arial Unicode MS" w:cs="Arial"/>
                  <w:szCs w:val="18"/>
                  <w:lang w:eastAsia="zh-CN"/>
                </w:rPr>
                <w:t>.</w:t>
              </w:r>
            </w:ins>
          </w:p>
          <w:p w14:paraId="143AA390" w14:textId="68950524" w:rsidR="003411DF" w:rsidRPr="0095297E" w:rsidRDefault="003411DF" w:rsidP="003411DF">
            <w:pPr>
              <w:pStyle w:val="TAL"/>
              <w:rPr>
                <w:ins w:id="3991" w:author="TEI18" w:date="2023-11-21T15:00:00Z"/>
                <w:rFonts w:eastAsia="Yu Mincho"/>
                <w:b/>
                <w:i/>
              </w:rPr>
            </w:pPr>
            <w:ins w:id="3992" w:author="TEI18" w:date="2023-11-21T15:00:00Z">
              <w:r>
                <w:rPr>
                  <w:rFonts w:eastAsia="Arial Unicode MS" w:cs="Arial"/>
                  <w:szCs w:val="18"/>
                  <w:lang w:eastAsia="zh-CN"/>
                </w:rPr>
                <w:t xml:space="preserve">A UE supporting this feature shall also support </w:t>
              </w:r>
              <w:r w:rsidRPr="00F41679">
                <w:rPr>
                  <w:i/>
                </w:rPr>
                <w:t>configuredUL-GrantType1</w:t>
              </w:r>
              <w:r>
                <w:rPr>
                  <w:iCs/>
                </w:rPr>
                <w:t xml:space="preserve"> and </w:t>
              </w:r>
              <w:r w:rsidRPr="00F41679">
                <w:rPr>
                  <w:rFonts w:cs="Arial"/>
                  <w:i/>
                  <w:iCs/>
                  <w:szCs w:val="18"/>
                </w:rPr>
                <w:t>maxNumberPathlossRS-Update-r16</w:t>
              </w:r>
              <w:r>
                <w:rPr>
                  <w:rFonts w:cs="Arial"/>
                  <w:szCs w:val="18"/>
                </w:rPr>
                <w:t>.</w:t>
              </w:r>
              <w:r>
                <w:rPr>
                  <w:rFonts w:eastAsia="Arial Unicode MS" w:cs="Arial"/>
                  <w:szCs w:val="18"/>
                  <w:lang w:eastAsia="zh-CN"/>
                </w:rPr>
                <w:t xml:space="preserve">  </w:t>
              </w:r>
            </w:ins>
          </w:p>
        </w:tc>
        <w:tc>
          <w:tcPr>
            <w:tcW w:w="709" w:type="dxa"/>
          </w:tcPr>
          <w:p w14:paraId="28A189E1" w14:textId="37F321D3" w:rsidR="003411DF" w:rsidRPr="0095297E" w:rsidRDefault="003411DF" w:rsidP="003411DF">
            <w:pPr>
              <w:pStyle w:val="TAL"/>
              <w:jc w:val="center"/>
              <w:rPr>
                <w:ins w:id="3993" w:author="TEI18" w:date="2023-11-21T15:00:00Z"/>
              </w:rPr>
            </w:pPr>
            <w:ins w:id="3994" w:author="TEI18" w:date="2023-11-21T15:00:00Z">
              <w:r>
                <w:rPr>
                  <w:bCs/>
                  <w:iCs/>
                </w:rPr>
                <w:t>UE</w:t>
              </w:r>
            </w:ins>
          </w:p>
        </w:tc>
        <w:tc>
          <w:tcPr>
            <w:tcW w:w="567" w:type="dxa"/>
          </w:tcPr>
          <w:p w14:paraId="583349EA" w14:textId="05657D23" w:rsidR="003411DF" w:rsidRPr="0095297E" w:rsidRDefault="003411DF" w:rsidP="003411DF">
            <w:pPr>
              <w:pStyle w:val="TAL"/>
              <w:jc w:val="center"/>
              <w:rPr>
                <w:ins w:id="3995" w:author="TEI18" w:date="2023-11-21T15:00:00Z"/>
                <w:rFonts w:eastAsia="Yu Mincho"/>
              </w:rPr>
            </w:pPr>
            <w:ins w:id="3996" w:author="TEI18" w:date="2023-11-21T15:00:00Z">
              <w:r>
                <w:rPr>
                  <w:bCs/>
                  <w:iCs/>
                </w:rPr>
                <w:t>No</w:t>
              </w:r>
            </w:ins>
          </w:p>
        </w:tc>
        <w:tc>
          <w:tcPr>
            <w:tcW w:w="709" w:type="dxa"/>
          </w:tcPr>
          <w:p w14:paraId="42A7734B" w14:textId="217E6742" w:rsidR="003411DF" w:rsidRPr="0095297E" w:rsidRDefault="003411DF" w:rsidP="003411DF">
            <w:pPr>
              <w:pStyle w:val="TAL"/>
              <w:jc w:val="center"/>
              <w:rPr>
                <w:ins w:id="3997" w:author="TEI18" w:date="2023-11-21T15:00:00Z"/>
                <w:rFonts w:eastAsia="Yu Mincho"/>
              </w:rPr>
            </w:pPr>
            <w:ins w:id="3998" w:author="TEI18" w:date="2023-11-21T15:00:00Z">
              <w:r>
                <w:rPr>
                  <w:bCs/>
                  <w:iCs/>
                </w:rPr>
                <w:t>No</w:t>
              </w:r>
            </w:ins>
          </w:p>
        </w:tc>
        <w:tc>
          <w:tcPr>
            <w:tcW w:w="728" w:type="dxa"/>
          </w:tcPr>
          <w:p w14:paraId="2CFEE38E" w14:textId="094C03A8" w:rsidR="003411DF" w:rsidRPr="0095297E" w:rsidRDefault="003411DF" w:rsidP="003411DF">
            <w:pPr>
              <w:pStyle w:val="TAL"/>
              <w:jc w:val="center"/>
              <w:rPr>
                <w:ins w:id="3999" w:author="TEI18" w:date="2023-11-21T15:00:00Z"/>
                <w:rFonts w:eastAsia="Yu Mincho"/>
              </w:rPr>
            </w:pPr>
            <w:ins w:id="4000" w:author="TEI18" w:date="2023-11-21T15:00:00Z">
              <w:r>
                <w:t>No</w:t>
              </w:r>
            </w:ins>
          </w:p>
        </w:tc>
      </w:tr>
      <w:tr w:rsidR="003411DF" w:rsidRPr="0095297E" w14:paraId="067ED4CF" w14:textId="77777777" w:rsidTr="0026000E">
        <w:trPr>
          <w:cantSplit/>
          <w:tblHeader/>
        </w:trPr>
        <w:tc>
          <w:tcPr>
            <w:tcW w:w="6917" w:type="dxa"/>
          </w:tcPr>
          <w:p w14:paraId="3448581A" w14:textId="77777777" w:rsidR="003411DF" w:rsidRPr="0095297E" w:rsidRDefault="003411DF" w:rsidP="003411DF">
            <w:pPr>
              <w:pStyle w:val="TAL"/>
              <w:rPr>
                <w:rFonts w:eastAsia="Yu Mincho"/>
                <w:b/>
                <w:i/>
              </w:rPr>
            </w:pPr>
            <w:r w:rsidRPr="0095297E">
              <w:rPr>
                <w:rFonts w:eastAsia="Yu Mincho"/>
                <w:b/>
                <w:i/>
              </w:rPr>
              <w:t>pCell-FR2</w:t>
            </w:r>
          </w:p>
          <w:p w14:paraId="56689F15" w14:textId="77777777" w:rsidR="003411DF" w:rsidRPr="0095297E" w:rsidRDefault="003411DF" w:rsidP="003411DF">
            <w:pPr>
              <w:pStyle w:val="TAL"/>
              <w:rPr>
                <w:b/>
                <w:i/>
              </w:rPr>
            </w:pPr>
            <w:r w:rsidRPr="0095297E">
              <w:rPr>
                <w:rFonts w:eastAsia="Yu Mincho"/>
              </w:rPr>
              <w:t>Indicates whether the UE supports PCell operation on FR2.</w:t>
            </w:r>
          </w:p>
        </w:tc>
        <w:tc>
          <w:tcPr>
            <w:tcW w:w="709" w:type="dxa"/>
          </w:tcPr>
          <w:p w14:paraId="06ABC6F8" w14:textId="77777777" w:rsidR="003411DF" w:rsidRPr="0095297E" w:rsidRDefault="003411DF" w:rsidP="003411DF">
            <w:pPr>
              <w:pStyle w:val="TAL"/>
              <w:jc w:val="center"/>
            </w:pPr>
            <w:r w:rsidRPr="0095297E">
              <w:t>UE</w:t>
            </w:r>
          </w:p>
        </w:tc>
        <w:tc>
          <w:tcPr>
            <w:tcW w:w="567" w:type="dxa"/>
          </w:tcPr>
          <w:p w14:paraId="06FCBF83" w14:textId="77777777" w:rsidR="003411DF" w:rsidRPr="0095297E" w:rsidRDefault="003411DF" w:rsidP="003411DF">
            <w:pPr>
              <w:pStyle w:val="TAL"/>
              <w:jc w:val="center"/>
              <w:rPr>
                <w:rFonts w:eastAsia="Yu Mincho"/>
              </w:rPr>
            </w:pPr>
            <w:r w:rsidRPr="0095297E">
              <w:rPr>
                <w:rFonts w:eastAsia="Yu Mincho"/>
              </w:rPr>
              <w:t>Yes</w:t>
            </w:r>
          </w:p>
        </w:tc>
        <w:tc>
          <w:tcPr>
            <w:tcW w:w="709" w:type="dxa"/>
          </w:tcPr>
          <w:p w14:paraId="294BA689" w14:textId="77777777" w:rsidR="003411DF" w:rsidRPr="0095297E" w:rsidRDefault="003411DF" w:rsidP="003411DF">
            <w:pPr>
              <w:pStyle w:val="TAL"/>
              <w:jc w:val="center"/>
              <w:rPr>
                <w:rFonts w:eastAsia="Yu Mincho"/>
              </w:rPr>
            </w:pPr>
            <w:r w:rsidRPr="0095297E">
              <w:rPr>
                <w:rFonts w:eastAsia="Yu Mincho"/>
              </w:rPr>
              <w:t>No</w:t>
            </w:r>
          </w:p>
        </w:tc>
        <w:tc>
          <w:tcPr>
            <w:tcW w:w="728" w:type="dxa"/>
          </w:tcPr>
          <w:p w14:paraId="5640941C" w14:textId="77777777" w:rsidR="003411DF" w:rsidRPr="0095297E" w:rsidRDefault="003411DF" w:rsidP="003411DF">
            <w:pPr>
              <w:pStyle w:val="TAL"/>
              <w:jc w:val="center"/>
              <w:rPr>
                <w:rFonts w:eastAsia="Yu Mincho"/>
              </w:rPr>
            </w:pPr>
            <w:r w:rsidRPr="0095297E">
              <w:rPr>
                <w:rFonts w:eastAsia="Yu Mincho"/>
              </w:rPr>
              <w:t>FR2 only</w:t>
            </w:r>
          </w:p>
        </w:tc>
      </w:tr>
      <w:tr w:rsidR="003411DF" w:rsidRPr="0095297E" w14:paraId="3339CF9F" w14:textId="77777777" w:rsidTr="0026000E">
        <w:trPr>
          <w:cantSplit/>
          <w:tblHeader/>
        </w:trPr>
        <w:tc>
          <w:tcPr>
            <w:tcW w:w="6917" w:type="dxa"/>
          </w:tcPr>
          <w:p w14:paraId="4AB6CC7C" w14:textId="77777777" w:rsidR="003411DF" w:rsidRPr="0095297E" w:rsidRDefault="003411DF" w:rsidP="003411DF">
            <w:pPr>
              <w:pStyle w:val="TAL"/>
              <w:rPr>
                <w:b/>
                <w:i/>
              </w:rPr>
            </w:pPr>
            <w:r w:rsidRPr="0095297E">
              <w:rPr>
                <w:b/>
                <w:i/>
              </w:rPr>
              <w:t>pdcch-MonitoringSingleOccasion</w:t>
            </w:r>
          </w:p>
          <w:p w14:paraId="61CF8F3B" w14:textId="77777777" w:rsidR="003411DF" w:rsidRPr="0095297E" w:rsidRDefault="003411DF" w:rsidP="003411DF">
            <w:pPr>
              <w:pStyle w:val="TAL"/>
            </w:pPr>
            <w:r w:rsidRPr="0095297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3411DF" w:rsidRPr="0095297E" w:rsidRDefault="003411DF" w:rsidP="003411DF">
            <w:pPr>
              <w:pStyle w:val="TAL"/>
              <w:jc w:val="center"/>
            </w:pPr>
            <w:r w:rsidRPr="0095297E">
              <w:t>UE</w:t>
            </w:r>
          </w:p>
        </w:tc>
        <w:tc>
          <w:tcPr>
            <w:tcW w:w="567" w:type="dxa"/>
          </w:tcPr>
          <w:p w14:paraId="65A32DC3" w14:textId="77777777" w:rsidR="003411DF" w:rsidRPr="0095297E" w:rsidRDefault="003411DF" w:rsidP="003411DF">
            <w:pPr>
              <w:pStyle w:val="TAL"/>
              <w:jc w:val="center"/>
            </w:pPr>
            <w:r w:rsidRPr="0095297E">
              <w:t>No</w:t>
            </w:r>
          </w:p>
        </w:tc>
        <w:tc>
          <w:tcPr>
            <w:tcW w:w="709" w:type="dxa"/>
          </w:tcPr>
          <w:p w14:paraId="401F75DF" w14:textId="77777777" w:rsidR="003411DF" w:rsidRPr="0095297E" w:rsidRDefault="003411DF" w:rsidP="003411DF">
            <w:pPr>
              <w:pStyle w:val="TAL"/>
              <w:jc w:val="center"/>
            </w:pPr>
            <w:r w:rsidRPr="0095297E">
              <w:t>No</w:t>
            </w:r>
          </w:p>
        </w:tc>
        <w:tc>
          <w:tcPr>
            <w:tcW w:w="728" w:type="dxa"/>
          </w:tcPr>
          <w:p w14:paraId="11F9B24C" w14:textId="77777777" w:rsidR="003411DF" w:rsidRPr="0095297E" w:rsidRDefault="003411DF" w:rsidP="003411DF">
            <w:pPr>
              <w:pStyle w:val="TAL"/>
              <w:jc w:val="center"/>
            </w:pPr>
            <w:r w:rsidRPr="0095297E">
              <w:t>FR1 only</w:t>
            </w:r>
          </w:p>
        </w:tc>
      </w:tr>
      <w:tr w:rsidR="003411DF" w:rsidRPr="0095297E" w14:paraId="2AF9A0A6" w14:textId="77777777" w:rsidTr="0026000E">
        <w:trPr>
          <w:cantSplit/>
          <w:tblHeader/>
        </w:trPr>
        <w:tc>
          <w:tcPr>
            <w:tcW w:w="6917" w:type="dxa"/>
          </w:tcPr>
          <w:p w14:paraId="4BDEE193" w14:textId="77777777" w:rsidR="003411DF" w:rsidRPr="0095297E" w:rsidRDefault="003411DF" w:rsidP="003411DF">
            <w:pPr>
              <w:pStyle w:val="TAL"/>
              <w:rPr>
                <w:b/>
                <w:i/>
              </w:rPr>
            </w:pPr>
            <w:r w:rsidRPr="0095297E">
              <w:rPr>
                <w:b/>
                <w:i/>
              </w:rPr>
              <w:t>pdcch-BlindDetectionCA</w:t>
            </w:r>
          </w:p>
          <w:p w14:paraId="4080A3F0" w14:textId="77777777" w:rsidR="003411DF" w:rsidRPr="0095297E" w:rsidRDefault="003411DF" w:rsidP="003411DF">
            <w:pPr>
              <w:pStyle w:val="TAL"/>
            </w:pPr>
            <w:r w:rsidRPr="0095297E">
              <w:t>Indicates PDCCH blind decoding capabilities supported by the UE for CA with more than 4 CCs as specified in TS 38.213 [11]. The field value is from 4 to 16.</w:t>
            </w:r>
          </w:p>
          <w:p w14:paraId="221DF85E" w14:textId="77777777" w:rsidR="003411DF" w:rsidRPr="0095297E" w:rsidRDefault="003411DF" w:rsidP="003411DF">
            <w:pPr>
              <w:pStyle w:val="TAL"/>
              <w:rPr>
                <w:rFonts w:eastAsiaTheme="minorEastAsia"/>
              </w:rPr>
            </w:pPr>
          </w:p>
          <w:p w14:paraId="72CE013E" w14:textId="77777777" w:rsidR="003411DF" w:rsidRPr="0095297E" w:rsidRDefault="003411DF" w:rsidP="003411DF">
            <w:pPr>
              <w:pStyle w:val="TAN"/>
            </w:pPr>
            <w:r w:rsidRPr="0095297E">
              <w:t>NOTE:</w:t>
            </w:r>
            <w:r w:rsidRPr="0095297E">
              <w:tab/>
              <w:t>FR1-FR2 differentiation is not allowed in this release, although the capability signalling is supported for FR1-FR2 differentiation.</w:t>
            </w:r>
          </w:p>
        </w:tc>
        <w:tc>
          <w:tcPr>
            <w:tcW w:w="709" w:type="dxa"/>
          </w:tcPr>
          <w:p w14:paraId="64129238" w14:textId="77777777" w:rsidR="003411DF" w:rsidRPr="0095297E" w:rsidRDefault="003411DF" w:rsidP="003411DF">
            <w:pPr>
              <w:pStyle w:val="TAL"/>
              <w:jc w:val="center"/>
            </w:pPr>
            <w:r w:rsidRPr="0095297E">
              <w:t>UE</w:t>
            </w:r>
          </w:p>
        </w:tc>
        <w:tc>
          <w:tcPr>
            <w:tcW w:w="567" w:type="dxa"/>
          </w:tcPr>
          <w:p w14:paraId="3780615C" w14:textId="77777777" w:rsidR="003411DF" w:rsidRPr="0095297E" w:rsidRDefault="003411DF" w:rsidP="003411DF">
            <w:pPr>
              <w:pStyle w:val="TAL"/>
              <w:jc w:val="center"/>
            </w:pPr>
            <w:r w:rsidRPr="0095297E">
              <w:t>No</w:t>
            </w:r>
          </w:p>
        </w:tc>
        <w:tc>
          <w:tcPr>
            <w:tcW w:w="709" w:type="dxa"/>
          </w:tcPr>
          <w:p w14:paraId="5323D94B" w14:textId="77777777" w:rsidR="003411DF" w:rsidRPr="0095297E" w:rsidRDefault="003411DF" w:rsidP="003411DF">
            <w:pPr>
              <w:pStyle w:val="TAL"/>
              <w:jc w:val="center"/>
            </w:pPr>
            <w:r w:rsidRPr="0095297E">
              <w:t>No</w:t>
            </w:r>
          </w:p>
        </w:tc>
        <w:tc>
          <w:tcPr>
            <w:tcW w:w="728" w:type="dxa"/>
          </w:tcPr>
          <w:p w14:paraId="2153E80B" w14:textId="77777777" w:rsidR="003411DF" w:rsidRPr="0095297E" w:rsidRDefault="003411DF" w:rsidP="003411DF">
            <w:pPr>
              <w:pStyle w:val="TAL"/>
              <w:jc w:val="center"/>
            </w:pPr>
            <w:r w:rsidRPr="0095297E">
              <w:t>No</w:t>
            </w:r>
          </w:p>
        </w:tc>
      </w:tr>
      <w:tr w:rsidR="003411DF" w:rsidRPr="0095297E" w14:paraId="59FB611D" w14:textId="77777777" w:rsidTr="008F552F">
        <w:trPr>
          <w:cantSplit/>
          <w:tblHeader/>
        </w:trPr>
        <w:tc>
          <w:tcPr>
            <w:tcW w:w="6917" w:type="dxa"/>
          </w:tcPr>
          <w:p w14:paraId="4594D20D" w14:textId="77777777" w:rsidR="003411DF" w:rsidRPr="0095297E" w:rsidRDefault="003411DF" w:rsidP="003411DF">
            <w:pPr>
              <w:pStyle w:val="TAL"/>
              <w:rPr>
                <w:b/>
                <w:i/>
              </w:rPr>
            </w:pPr>
            <w:r w:rsidRPr="0095297E">
              <w:rPr>
                <w:b/>
                <w:i/>
              </w:rPr>
              <w:t>pdcch-BlindDetectionMCG-UE</w:t>
            </w:r>
          </w:p>
          <w:p w14:paraId="794B1D14" w14:textId="28713B16" w:rsidR="003411DF" w:rsidRPr="0095297E" w:rsidRDefault="003411DF" w:rsidP="003411DF">
            <w:pPr>
              <w:pStyle w:val="TAL"/>
            </w:pPr>
            <w:r w:rsidRPr="0095297E">
              <w:t>Indicates PDCCH blind decoding capabilities supported for MCG when in NR-DC. The field value is from 1 to 15. The UE sets the value in accordance with the constraints specified in TS 38.213 [11].</w:t>
            </w:r>
          </w:p>
          <w:p w14:paraId="51A778BB"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0CF9080" w14:textId="77777777" w:rsidR="003411DF" w:rsidRPr="0095297E" w:rsidRDefault="003411DF" w:rsidP="003411DF">
            <w:pPr>
              <w:pStyle w:val="TAL"/>
              <w:jc w:val="center"/>
            </w:pPr>
            <w:r w:rsidRPr="0095297E">
              <w:t>UE</w:t>
            </w:r>
          </w:p>
        </w:tc>
        <w:tc>
          <w:tcPr>
            <w:tcW w:w="567" w:type="dxa"/>
          </w:tcPr>
          <w:p w14:paraId="55E74DEC" w14:textId="77777777" w:rsidR="003411DF" w:rsidRPr="0095297E" w:rsidRDefault="003411DF" w:rsidP="003411DF">
            <w:pPr>
              <w:pStyle w:val="TAL"/>
              <w:jc w:val="center"/>
            </w:pPr>
            <w:r w:rsidRPr="0095297E">
              <w:t>No</w:t>
            </w:r>
          </w:p>
        </w:tc>
        <w:tc>
          <w:tcPr>
            <w:tcW w:w="709" w:type="dxa"/>
          </w:tcPr>
          <w:p w14:paraId="25A54541" w14:textId="77777777" w:rsidR="003411DF" w:rsidRPr="0095297E" w:rsidRDefault="003411DF" w:rsidP="003411DF">
            <w:pPr>
              <w:pStyle w:val="TAL"/>
              <w:jc w:val="center"/>
            </w:pPr>
            <w:r w:rsidRPr="0095297E">
              <w:t>No</w:t>
            </w:r>
          </w:p>
        </w:tc>
        <w:tc>
          <w:tcPr>
            <w:tcW w:w="728" w:type="dxa"/>
          </w:tcPr>
          <w:p w14:paraId="505EA561" w14:textId="77777777" w:rsidR="003411DF" w:rsidRPr="0095297E" w:rsidRDefault="003411DF" w:rsidP="003411DF">
            <w:pPr>
              <w:pStyle w:val="TAL"/>
              <w:jc w:val="center"/>
            </w:pPr>
            <w:r w:rsidRPr="0095297E">
              <w:t>Yes</w:t>
            </w:r>
          </w:p>
        </w:tc>
      </w:tr>
      <w:tr w:rsidR="003411DF" w:rsidRPr="0095297E" w14:paraId="4D70061A" w14:textId="77777777" w:rsidTr="008F552F">
        <w:trPr>
          <w:cantSplit/>
          <w:tblHeader/>
        </w:trPr>
        <w:tc>
          <w:tcPr>
            <w:tcW w:w="6917" w:type="dxa"/>
          </w:tcPr>
          <w:p w14:paraId="1BC97E70" w14:textId="77777777" w:rsidR="003411DF" w:rsidRPr="0095297E" w:rsidRDefault="003411DF" w:rsidP="003411DF">
            <w:pPr>
              <w:pStyle w:val="TAL"/>
              <w:rPr>
                <w:b/>
                <w:i/>
              </w:rPr>
            </w:pPr>
            <w:r w:rsidRPr="0095297E">
              <w:rPr>
                <w:b/>
                <w:i/>
              </w:rPr>
              <w:t>pdcch-BlindDetectionSCG-UE</w:t>
            </w:r>
          </w:p>
          <w:p w14:paraId="1C044D8E" w14:textId="1AF48D0B" w:rsidR="003411DF" w:rsidRPr="0095297E" w:rsidRDefault="003411DF" w:rsidP="003411DF">
            <w:pPr>
              <w:pStyle w:val="TAL"/>
            </w:pPr>
            <w:r w:rsidRPr="0095297E">
              <w:t>Indicates PDCCH blind decoding capabilities supported for SCG when in NR-DC. The field value is from 1 to 15. The UE sets the value in accordance with the constraints specified in TS 38.213 [11].</w:t>
            </w:r>
          </w:p>
          <w:p w14:paraId="6C200345"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32A613C" w14:textId="77777777" w:rsidR="003411DF" w:rsidRPr="0095297E" w:rsidRDefault="003411DF" w:rsidP="003411DF">
            <w:pPr>
              <w:pStyle w:val="TAL"/>
              <w:jc w:val="center"/>
            </w:pPr>
            <w:r w:rsidRPr="0095297E">
              <w:t>UE</w:t>
            </w:r>
          </w:p>
        </w:tc>
        <w:tc>
          <w:tcPr>
            <w:tcW w:w="567" w:type="dxa"/>
          </w:tcPr>
          <w:p w14:paraId="2BE0F551" w14:textId="77777777" w:rsidR="003411DF" w:rsidRPr="0095297E" w:rsidRDefault="003411DF" w:rsidP="003411DF">
            <w:pPr>
              <w:pStyle w:val="TAL"/>
              <w:jc w:val="center"/>
            </w:pPr>
            <w:r w:rsidRPr="0095297E">
              <w:t>No</w:t>
            </w:r>
          </w:p>
        </w:tc>
        <w:tc>
          <w:tcPr>
            <w:tcW w:w="709" w:type="dxa"/>
          </w:tcPr>
          <w:p w14:paraId="702FF8F1" w14:textId="77777777" w:rsidR="003411DF" w:rsidRPr="0095297E" w:rsidRDefault="003411DF" w:rsidP="003411DF">
            <w:pPr>
              <w:pStyle w:val="TAL"/>
              <w:jc w:val="center"/>
            </w:pPr>
            <w:r w:rsidRPr="0095297E">
              <w:t>No</w:t>
            </w:r>
          </w:p>
        </w:tc>
        <w:tc>
          <w:tcPr>
            <w:tcW w:w="728" w:type="dxa"/>
          </w:tcPr>
          <w:p w14:paraId="7B6E318E" w14:textId="77777777" w:rsidR="003411DF" w:rsidRPr="0095297E" w:rsidRDefault="003411DF" w:rsidP="003411DF">
            <w:pPr>
              <w:pStyle w:val="TAL"/>
              <w:jc w:val="center"/>
            </w:pPr>
            <w:r w:rsidRPr="0095297E">
              <w:t>Yes</w:t>
            </w:r>
          </w:p>
        </w:tc>
      </w:tr>
      <w:tr w:rsidR="003411DF" w:rsidRPr="0095297E" w14:paraId="28AD4BC0" w14:textId="77777777" w:rsidTr="008F552F">
        <w:trPr>
          <w:cantSplit/>
          <w:tblHeader/>
        </w:trPr>
        <w:tc>
          <w:tcPr>
            <w:tcW w:w="6917" w:type="dxa"/>
          </w:tcPr>
          <w:p w14:paraId="1B43AA22" w14:textId="77777777" w:rsidR="003411DF" w:rsidRPr="0095297E" w:rsidRDefault="003411DF" w:rsidP="003411DF">
            <w:pPr>
              <w:pStyle w:val="TAL"/>
              <w:rPr>
                <w:b/>
                <w:i/>
              </w:rPr>
            </w:pPr>
            <w:r w:rsidRPr="0095297E">
              <w:rPr>
                <w:b/>
                <w:i/>
              </w:rPr>
              <w:lastRenderedPageBreak/>
              <w:t>pdcch-MonitoringAnyOccasionsWithSpanGapCrossCarrierSch-r16</w:t>
            </w:r>
          </w:p>
          <w:p w14:paraId="0DE2922D" w14:textId="7B6DFA41" w:rsidR="003411DF" w:rsidRPr="0095297E" w:rsidRDefault="003411DF" w:rsidP="003411DF">
            <w:pPr>
              <w:pStyle w:val="TAL"/>
              <w:rPr>
                <w:bCs/>
                <w:iCs/>
              </w:rPr>
            </w:pPr>
            <w:r w:rsidRPr="0095297E">
              <w:rPr>
                <w:bCs/>
                <w:iCs/>
              </w:rPr>
              <w:t xml:space="preserve">Indicates how the UE supports </w:t>
            </w:r>
            <w:r w:rsidRPr="0095297E">
              <w:rPr>
                <w:bCs/>
                <w:i/>
              </w:rPr>
              <w:t>pdcch-MonitoringAnyOccasionsWithSpanGap</w:t>
            </w:r>
            <w:r w:rsidRPr="0095297E">
              <w:rPr>
                <w:bCs/>
                <w:iCs/>
              </w:rPr>
              <w:t xml:space="preserve"> in case of cross-carrier scheduling with different SCSs in the scheduling cell and the scheduled cell.</w:t>
            </w:r>
          </w:p>
          <w:p w14:paraId="480E8830" w14:textId="77777777" w:rsidR="003411DF" w:rsidRPr="0095297E" w:rsidRDefault="003411DF" w:rsidP="003411DF">
            <w:pPr>
              <w:pStyle w:val="TAL"/>
              <w:rPr>
                <w:bCs/>
                <w:iCs/>
              </w:rPr>
            </w:pPr>
          </w:p>
          <w:p w14:paraId="708B69FC" w14:textId="673517FA" w:rsidR="003411DF" w:rsidRPr="0095297E" w:rsidRDefault="003411DF" w:rsidP="003411DF">
            <w:pPr>
              <w:pStyle w:val="TAL"/>
              <w:rPr>
                <w:bCs/>
                <w:iCs/>
              </w:rPr>
            </w:pPr>
            <w:r w:rsidRPr="0095297E">
              <w:rPr>
                <w:bCs/>
                <w:iCs/>
              </w:rPr>
              <w:t>Value 'mode2' indicates</w:t>
            </w:r>
            <w:r w:rsidRPr="0095297E">
              <w:t xml:space="preserve"> </w:t>
            </w:r>
            <w:r w:rsidRPr="0095297E">
              <w:rPr>
                <w:bCs/>
                <w:i/>
              </w:rPr>
              <w:t>pdcch-MonitoringAnyOccasionsWithSpanGap</w:t>
            </w:r>
            <w:r w:rsidRPr="0095297E">
              <w:rPr>
                <w:bCs/>
                <w:iCs/>
              </w:rPr>
              <w:t xml:space="preserve"> is supported for the band of the scheduling/triggering/indicating cell.</w:t>
            </w:r>
          </w:p>
          <w:p w14:paraId="2F6DCC81" w14:textId="35EC99B8" w:rsidR="003411DF" w:rsidRPr="0095297E" w:rsidRDefault="003411DF" w:rsidP="003411DF">
            <w:pPr>
              <w:pStyle w:val="TAL"/>
              <w:rPr>
                <w:bCs/>
                <w:iCs/>
              </w:rPr>
            </w:pPr>
            <w:r w:rsidRPr="0095297E">
              <w:rPr>
                <w:bCs/>
                <w:iCs/>
              </w:rPr>
              <w:t>Value 'mode3' indicates</w:t>
            </w:r>
            <w:r w:rsidRPr="0095297E">
              <w:t xml:space="preserve"> </w:t>
            </w:r>
            <w:r w:rsidRPr="0095297E">
              <w:rPr>
                <w:bCs/>
                <w:i/>
              </w:rPr>
              <w:t>pdcch-MonitoringAnyOccasionsWithSpanGap</w:t>
            </w:r>
            <w:r w:rsidRPr="0095297E">
              <w:rPr>
                <w:bCs/>
                <w:iCs/>
              </w:rPr>
              <w:t xml:space="preserve"> is</w:t>
            </w:r>
            <w:r w:rsidRPr="0095297E">
              <w:t xml:space="preserve"> </w:t>
            </w:r>
            <w:r w:rsidRPr="0095297E">
              <w:rPr>
                <w:bCs/>
                <w:iCs/>
              </w:rPr>
              <w:t>supported in both the band of the scheduled/triggered/indicated cell and the band of the scheduling/triggering/indicating cell.</w:t>
            </w:r>
          </w:p>
          <w:p w14:paraId="224B3054" w14:textId="77777777" w:rsidR="003411DF" w:rsidRPr="0095297E" w:rsidRDefault="003411DF" w:rsidP="003411DF">
            <w:pPr>
              <w:pStyle w:val="TAL"/>
              <w:rPr>
                <w:bCs/>
                <w:iCs/>
              </w:rPr>
            </w:pPr>
          </w:p>
          <w:p w14:paraId="2F68934B" w14:textId="74AF7B35" w:rsidR="003411DF" w:rsidRPr="0095297E" w:rsidRDefault="003411DF" w:rsidP="003411DF">
            <w:pPr>
              <w:pStyle w:val="TAL"/>
            </w:pPr>
            <w:r w:rsidRPr="0095297E">
              <w:rPr>
                <w:bCs/>
                <w:iCs/>
              </w:rPr>
              <w:t xml:space="preserve">UE indicating support of these feature indicates support of </w:t>
            </w:r>
            <w:r w:rsidRPr="0095297E">
              <w:rPr>
                <w:bCs/>
                <w:i/>
              </w:rPr>
              <w:t>pdcch-MonitoringAnyOccasionsWithSpanGap</w:t>
            </w:r>
            <w:r w:rsidRPr="0095297E">
              <w:rPr>
                <w:bCs/>
                <w:iCs/>
              </w:rPr>
              <w:t xml:space="preserve"> and </w:t>
            </w:r>
            <w:r w:rsidRPr="0095297E">
              <w:rPr>
                <w:i/>
                <w:iCs/>
              </w:rPr>
              <w:t>crossCarrierSchedulingDL-DiffSCS-r16</w:t>
            </w:r>
            <w:r w:rsidRPr="0095297E">
              <w:t>.</w:t>
            </w:r>
          </w:p>
          <w:p w14:paraId="0B16A734" w14:textId="77777777" w:rsidR="003411DF" w:rsidRPr="0095297E" w:rsidRDefault="003411DF" w:rsidP="003411DF">
            <w:pPr>
              <w:pStyle w:val="TAL"/>
            </w:pPr>
          </w:p>
          <w:p w14:paraId="495E4C4C" w14:textId="065E19FF" w:rsidR="003411DF" w:rsidRPr="0095297E" w:rsidRDefault="003411DF" w:rsidP="003411DF">
            <w:pPr>
              <w:pStyle w:val="TAN"/>
            </w:pPr>
            <w:r w:rsidRPr="0095297E">
              <w:t>NOTE:</w:t>
            </w:r>
            <w:r w:rsidRPr="0095297E">
              <w:rPr>
                <w:rFonts w:cs="Arial"/>
                <w:szCs w:val="18"/>
              </w:rPr>
              <w:tab/>
            </w:r>
            <w:r w:rsidRPr="0095297E">
              <w:t xml:space="preserve">For </w:t>
            </w:r>
            <w:r w:rsidRPr="0095297E">
              <w:rPr>
                <w:i/>
                <w:iCs/>
              </w:rPr>
              <w:t>pdcch-MonitoringAnyOccasionsWithSpanGap</w:t>
            </w:r>
            <w:r w:rsidRPr="0095297E">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3411DF" w:rsidRPr="0095297E" w:rsidRDefault="003411DF" w:rsidP="003411DF">
            <w:pPr>
              <w:pStyle w:val="TAL"/>
              <w:jc w:val="center"/>
            </w:pPr>
            <w:r w:rsidRPr="0095297E">
              <w:t>UE</w:t>
            </w:r>
          </w:p>
        </w:tc>
        <w:tc>
          <w:tcPr>
            <w:tcW w:w="567" w:type="dxa"/>
          </w:tcPr>
          <w:p w14:paraId="781A4E37" w14:textId="4D7009BE" w:rsidR="003411DF" w:rsidRPr="0095297E" w:rsidRDefault="003411DF" w:rsidP="003411DF">
            <w:pPr>
              <w:pStyle w:val="TAL"/>
              <w:jc w:val="center"/>
            </w:pPr>
            <w:r w:rsidRPr="0095297E">
              <w:t>No</w:t>
            </w:r>
          </w:p>
        </w:tc>
        <w:tc>
          <w:tcPr>
            <w:tcW w:w="709" w:type="dxa"/>
          </w:tcPr>
          <w:p w14:paraId="24378B1E" w14:textId="5E3295C3" w:rsidR="003411DF" w:rsidRPr="0095297E" w:rsidRDefault="003411DF" w:rsidP="003411DF">
            <w:pPr>
              <w:pStyle w:val="TAL"/>
              <w:jc w:val="center"/>
            </w:pPr>
            <w:r w:rsidRPr="0095297E">
              <w:t>No</w:t>
            </w:r>
          </w:p>
        </w:tc>
        <w:tc>
          <w:tcPr>
            <w:tcW w:w="728" w:type="dxa"/>
          </w:tcPr>
          <w:p w14:paraId="01E0D08C" w14:textId="55A84E94" w:rsidR="003411DF" w:rsidRPr="0095297E" w:rsidRDefault="003411DF" w:rsidP="003411DF">
            <w:pPr>
              <w:pStyle w:val="TAL"/>
              <w:jc w:val="center"/>
            </w:pPr>
            <w:r w:rsidRPr="0095297E">
              <w:t>No</w:t>
            </w:r>
          </w:p>
        </w:tc>
      </w:tr>
      <w:tr w:rsidR="003411DF" w:rsidRPr="0095297E" w14:paraId="49D101D6" w14:textId="77777777" w:rsidTr="008F552F">
        <w:trPr>
          <w:cantSplit/>
          <w:tblHeader/>
        </w:trPr>
        <w:tc>
          <w:tcPr>
            <w:tcW w:w="6917" w:type="dxa"/>
          </w:tcPr>
          <w:p w14:paraId="5F772E2E" w14:textId="77777777" w:rsidR="003411DF" w:rsidRPr="0095297E" w:rsidRDefault="003411DF" w:rsidP="003411DF">
            <w:pPr>
              <w:pStyle w:val="TAL"/>
              <w:rPr>
                <w:b/>
                <w:i/>
              </w:rPr>
            </w:pPr>
            <w:r w:rsidRPr="0095297E">
              <w:rPr>
                <w:b/>
                <w:i/>
              </w:rPr>
              <w:t>pdcch-MonitoringSingleSpanFirst4Sym-r16</w:t>
            </w:r>
          </w:p>
          <w:p w14:paraId="4BF96969" w14:textId="7A33918B" w:rsidR="003411DF" w:rsidRPr="0095297E" w:rsidRDefault="003411DF" w:rsidP="003411DF">
            <w:pPr>
              <w:pStyle w:val="TAL"/>
              <w:rPr>
                <w:b/>
                <w:i/>
              </w:rPr>
            </w:pPr>
            <w:r w:rsidRPr="0095297E">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3411DF" w:rsidRPr="0095297E" w:rsidRDefault="003411DF" w:rsidP="003411DF">
            <w:pPr>
              <w:pStyle w:val="TAL"/>
              <w:jc w:val="center"/>
            </w:pPr>
            <w:r w:rsidRPr="0095297E">
              <w:t>UE</w:t>
            </w:r>
          </w:p>
        </w:tc>
        <w:tc>
          <w:tcPr>
            <w:tcW w:w="567" w:type="dxa"/>
          </w:tcPr>
          <w:p w14:paraId="54E851C0" w14:textId="2FEC3C58" w:rsidR="003411DF" w:rsidRPr="0095297E" w:rsidRDefault="003411DF" w:rsidP="003411DF">
            <w:pPr>
              <w:pStyle w:val="TAL"/>
              <w:jc w:val="center"/>
            </w:pPr>
            <w:r w:rsidRPr="0095297E">
              <w:t>No</w:t>
            </w:r>
          </w:p>
        </w:tc>
        <w:tc>
          <w:tcPr>
            <w:tcW w:w="709" w:type="dxa"/>
          </w:tcPr>
          <w:p w14:paraId="6F951295" w14:textId="14D3C8B3" w:rsidR="003411DF" w:rsidRPr="0095297E" w:rsidRDefault="003411DF" w:rsidP="003411DF">
            <w:pPr>
              <w:pStyle w:val="TAL"/>
              <w:jc w:val="center"/>
            </w:pPr>
            <w:r w:rsidRPr="0095297E">
              <w:t>No</w:t>
            </w:r>
          </w:p>
        </w:tc>
        <w:tc>
          <w:tcPr>
            <w:tcW w:w="728" w:type="dxa"/>
          </w:tcPr>
          <w:p w14:paraId="44F6C42E" w14:textId="1BC72E81" w:rsidR="003411DF" w:rsidRPr="0095297E" w:rsidRDefault="003411DF" w:rsidP="003411DF">
            <w:pPr>
              <w:pStyle w:val="TAL"/>
              <w:jc w:val="center"/>
            </w:pPr>
            <w:r w:rsidRPr="0095297E">
              <w:t>FR1 only</w:t>
            </w:r>
          </w:p>
        </w:tc>
      </w:tr>
      <w:tr w:rsidR="003411DF" w:rsidRPr="0095297E" w14:paraId="0CA09335" w14:textId="77777777" w:rsidTr="0026000E">
        <w:trPr>
          <w:cantSplit/>
          <w:tblHeader/>
        </w:trPr>
        <w:tc>
          <w:tcPr>
            <w:tcW w:w="6917" w:type="dxa"/>
          </w:tcPr>
          <w:p w14:paraId="5DA6F47A" w14:textId="77777777" w:rsidR="003411DF" w:rsidRPr="0095297E" w:rsidRDefault="003411DF" w:rsidP="003411DF">
            <w:pPr>
              <w:pStyle w:val="TAL"/>
              <w:rPr>
                <w:b/>
                <w:i/>
              </w:rPr>
            </w:pPr>
            <w:r w:rsidRPr="0095297E">
              <w:rPr>
                <w:b/>
                <w:i/>
              </w:rPr>
              <w:t>pdsch-256QAM-FR1</w:t>
            </w:r>
          </w:p>
          <w:p w14:paraId="05F06470" w14:textId="77777777" w:rsidR="003411DF" w:rsidRDefault="003411DF" w:rsidP="003411DF">
            <w:pPr>
              <w:keepNext/>
              <w:keepLines/>
              <w:spacing w:after="0"/>
              <w:rPr>
                <w:rFonts w:ascii="Arial" w:hAnsi="Arial"/>
                <w:sz w:val="18"/>
              </w:rPr>
            </w:pPr>
            <w:r>
              <w:rPr>
                <w:rFonts w:ascii="Arial" w:hAnsi="Arial"/>
                <w:sz w:val="18"/>
              </w:rPr>
              <w:t>Indicates whether the UE supports 256QAM modulation scheme for PDSCH for FR1 as defined in 7.3.1.2 of TS 38.211 [6].</w:t>
            </w:r>
          </w:p>
          <w:p w14:paraId="68FDCEC6" w14:textId="7249DBD9" w:rsidR="003411DF" w:rsidRPr="0095297E" w:rsidRDefault="003411DF" w:rsidP="003411DF">
            <w:pPr>
              <w:pStyle w:val="TAL"/>
            </w:pPr>
            <w:r>
              <w:t xml:space="preserve">It is </w:t>
            </w:r>
            <w:del w:id="4001" w:author="NR_redcap_enh-Core" w:date="2023-11-02T12:34:00Z">
              <w:r>
                <w:delText xml:space="preserve">mandatory with capability signalling for non-RedCap UEs and </w:delText>
              </w:r>
            </w:del>
            <w:r>
              <w:t xml:space="preserve">optional for </w:t>
            </w:r>
            <w:ins w:id="4002" w:author="NR_redcap_enh-Core" w:date="2023-10-16T14:37:00Z">
              <w:r>
                <w:t>(e)</w:t>
              </w:r>
            </w:ins>
            <w:r>
              <w:t>RedCap UEs</w:t>
            </w:r>
            <w:ins w:id="4003" w:author="NR_redcap_enh-Core" w:date="2023-11-02T12:34:00Z">
              <w:r>
                <w:t xml:space="preserve"> and mandatory with capability signalling for other UEs</w:t>
              </w:r>
            </w:ins>
            <w:r>
              <w:t>.</w:t>
            </w:r>
          </w:p>
        </w:tc>
        <w:tc>
          <w:tcPr>
            <w:tcW w:w="709" w:type="dxa"/>
          </w:tcPr>
          <w:p w14:paraId="6BF275B1" w14:textId="77777777" w:rsidR="003411DF" w:rsidRPr="0095297E" w:rsidRDefault="003411DF" w:rsidP="003411DF">
            <w:pPr>
              <w:pStyle w:val="TAL"/>
              <w:jc w:val="center"/>
            </w:pPr>
            <w:r w:rsidRPr="0095297E">
              <w:t>UE</w:t>
            </w:r>
          </w:p>
        </w:tc>
        <w:tc>
          <w:tcPr>
            <w:tcW w:w="567" w:type="dxa"/>
          </w:tcPr>
          <w:p w14:paraId="4F99F97E" w14:textId="5C3EDFD2" w:rsidR="003411DF" w:rsidRPr="0095297E" w:rsidRDefault="003411DF" w:rsidP="003411DF">
            <w:pPr>
              <w:pStyle w:val="TAL"/>
              <w:jc w:val="center"/>
            </w:pPr>
            <w:r w:rsidRPr="0095297E">
              <w:t>CY</w:t>
            </w:r>
          </w:p>
        </w:tc>
        <w:tc>
          <w:tcPr>
            <w:tcW w:w="709" w:type="dxa"/>
          </w:tcPr>
          <w:p w14:paraId="610529B8" w14:textId="77777777" w:rsidR="003411DF" w:rsidRPr="0095297E" w:rsidRDefault="003411DF" w:rsidP="003411DF">
            <w:pPr>
              <w:pStyle w:val="TAL"/>
              <w:jc w:val="center"/>
            </w:pPr>
            <w:r w:rsidRPr="0095297E">
              <w:t>No</w:t>
            </w:r>
          </w:p>
        </w:tc>
        <w:tc>
          <w:tcPr>
            <w:tcW w:w="728" w:type="dxa"/>
          </w:tcPr>
          <w:p w14:paraId="1E1E549B" w14:textId="77777777" w:rsidR="003411DF" w:rsidRPr="0095297E" w:rsidRDefault="003411DF" w:rsidP="003411DF">
            <w:pPr>
              <w:pStyle w:val="TAL"/>
              <w:jc w:val="center"/>
            </w:pPr>
            <w:r w:rsidRPr="0095297E">
              <w:t>FR1 only</w:t>
            </w:r>
          </w:p>
        </w:tc>
      </w:tr>
      <w:tr w:rsidR="003411DF" w:rsidRPr="0095297E" w14:paraId="4105CD99" w14:textId="77777777" w:rsidTr="0026000E">
        <w:trPr>
          <w:cantSplit/>
          <w:tblHeader/>
        </w:trPr>
        <w:tc>
          <w:tcPr>
            <w:tcW w:w="6917" w:type="dxa"/>
          </w:tcPr>
          <w:p w14:paraId="073C0404" w14:textId="77777777" w:rsidR="003411DF" w:rsidRPr="0095297E" w:rsidRDefault="003411DF" w:rsidP="003411DF">
            <w:pPr>
              <w:pStyle w:val="TAL"/>
              <w:rPr>
                <w:b/>
                <w:i/>
              </w:rPr>
            </w:pPr>
            <w:r w:rsidRPr="0095297E">
              <w:rPr>
                <w:b/>
                <w:i/>
              </w:rPr>
              <w:t>pdsch-MappingTypeA</w:t>
            </w:r>
          </w:p>
          <w:p w14:paraId="2472C3EE" w14:textId="77777777" w:rsidR="003411DF" w:rsidRPr="0095297E" w:rsidRDefault="003411DF" w:rsidP="003411DF">
            <w:pPr>
              <w:pStyle w:val="TAL"/>
            </w:pPr>
            <w:r w:rsidRPr="0095297E">
              <w:t xml:space="preserve">Indicates whether the UE supports receiving PDSCH using PDSCH mapping type A with less than seven symbols. This field shall be set to </w:t>
            </w:r>
            <w:r w:rsidRPr="0095297E">
              <w:rPr>
                <w:i/>
              </w:rPr>
              <w:t>supported</w:t>
            </w:r>
            <w:r w:rsidRPr="0095297E">
              <w:t>.</w:t>
            </w:r>
          </w:p>
        </w:tc>
        <w:tc>
          <w:tcPr>
            <w:tcW w:w="709" w:type="dxa"/>
          </w:tcPr>
          <w:p w14:paraId="61D336F5" w14:textId="77777777" w:rsidR="003411DF" w:rsidRPr="0095297E" w:rsidRDefault="003411DF" w:rsidP="003411DF">
            <w:pPr>
              <w:pStyle w:val="TAL"/>
              <w:jc w:val="center"/>
            </w:pPr>
            <w:r w:rsidRPr="0095297E">
              <w:t>UE</w:t>
            </w:r>
          </w:p>
        </w:tc>
        <w:tc>
          <w:tcPr>
            <w:tcW w:w="567" w:type="dxa"/>
          </w:tcPr>
          <w:p w14:paraId="7EF0495D" w14:textId="77777777" w:rsidR="003411DF" w:rsidRPr="0095297E" w:rsidRDefault="003411DF" w:rsidP="003411DF">
            <w:pPr>
              <w:pStyle w:val="TAL"/>
              <w:jc w:val="center"/>
            </w:pPr>
            <w:r w:rsidRPr="0095297E">
              <w:t>Yes</w:t>
            </w:r>
          </w:p>
        </w:tc>
        <w:tc>
          <w:tcPr>
            <w:tcW w:w="709" w:type="dxa"/>
          </w:tcPr>
          <w:p w14:paraId="633B785B" w14:textId="77777777" w:rsidR="003411DF" w:rsidRPr="0095297E" w:rsidRDefault="003411DF" w:rsidP="003411DF">
            <w:pPr>
              <w:pStyle w:val="TAL"/>
              <w:jc w:val="center"/>
            </w:pPr>
            <w:r w:rsidRPr="0095297E">
              <w:t>No</w:t>
            </w:r>
          </w:p>
        </w:tc>
        <w:tc>
          <w:tcPr>
            <w:tcW w:w="728" w:type="dxa"/>
          </w:tcPr>
          <w:p w14:paraId="7B8539C2" w14:textId="77777777" w:rsidR="003411DF" w:rsidRPr="0095297E" w:rsidRDefault="003411DF" w:rsidP="003411DF">
            <w:pPr>
              <w:pStyle w:val="TAL"/>
              <w:jc w:val="center"/>
            </w:pPr>
            <w:r w:rsidRPr="0095297E">
              <w:t>No</w:t>
            </w:r>
          </w:p>
        </w:tc>
      </w:tr>
      <w:tr w:rsidR="003411DF" w:rsidRPr="0095297E" w14:paraId="4D081DEA" w14:textId="77777777" w:rsidTr="0026000E">
        <w:trPr>
          <w:cantSplit/>
          <w:tblHeader/>
        </w:trPr>
        <w:tc>
          <w:tcPr>
            <w:tcW w:w="6917" w:type="dxa"/>
          </w:tcPr>
          <w:p w14:paraId="16AD45D2" w14:textId="77777777" w:rsidR="003411DF" w:rsidRPr="0095297E" w:rsidRDefault="003411DF" w:rsidP="003411DF">
            <w:pPr>
              <w:pStyle w:val="TAL"/>
              <w:rPr>
                <w:b/>
                <w:i/>
              </w:rPr>
            </w:pPr>
            <w:r w:rsidRPr="0095297E">
              <w:rPr>
                <w:b/>
                <w:i/>
              </w:rPr>
              <w:t>pdsch-MappingTypeB</w:t>
            </w:r>
          </w:p>
          <w:p w14:paraId="105C3799" w14:textId="77777777" w:rsidR="003411DF" w:rsidRPr="0095297E" w:rsidRDefault="003411DF" w:rsidP="003411DF">
            <w:pPr>
              <w:pStyle w:val="TAL"/>
            </w:pPr>
            <w:r w:rsidRPr="0095297E">
              <w:t>Indicates whether the UE supports receiving PDSCH using PDSCH mapping type B.</w:t>
            </w:r>
          </w:p>
        </w:tc>
        <w:tc>
          <w:tcPr>
            <w:tcW w:w="709" w:type="dxa"/>
          </w:tcPr>
          <w:p w14:paraId="3CCDA5CD" w14:textId="77777777" w:rsidR="003411DF" w:rsidRPr="0095297E" w:rsidRDefault="003411DF" w:rsidP="003411DF">
            <w:pPr>
              <w:pStyle w:val="TAL"/>
              <w:jc w:val="center"/>
            </w:pPr>
            <w:r w:rsidRPr="0095297E">
              <w:t>UE</w:t>
            </w:r>
          </w:p>
        </w:tc>
        <w:tc>
          <w:tcPr>
            <w:tcW w:w="567" w:type="dxa"/>
          </w:tcPr>
          <w:p w14:paraId="385E6C4F" w14:textId="77777777" w:rsidR="003411DF" w:rsidRPr="0095297E" w:rsidRDefault="003411DF" w:rsidP="003411DF">
            <w:pPr>
              <w:pStyle w:val="TAL"/>
              <w:jc w:val="center"/>
            </w:pPr>
            <w:r w:rsidRPr="0095297E">
              <w:t>Yes</w:t>
            </w:r>
          </w:p>
        </w:tc>
        <w:tc>
          <w:tcPr>
            <w:tcW w:w="709" w:type="dxa"/>
          </w:tcPr>
          <w:p w14:paraId="196DED71" w14:textId="77777777" w:rsidR="003411DF" w:rsidRPr="0095297E" w:rsidRDefault="003411DF" w:rsidP="003411DF">
            <w:pPr>
              <w:pStyle w:val="TAL"/>
              <w:jc w:val="center"/>
            </w:pPr>
            <w:r w:rsidRPr="0095297E">
              <w:t>No</w:t>
            </w:r>
          </w:p>
        </w:tc>
        <w:tc>
          <w:tcPr>
            <w:tcW w:w="728" w:type="dxa"/>
          </w:tcPr>
          <w:p w14:paraId="293ABA41" w14:textId="77777777" w:rsidR="003411DF" w:rsidRPr="0095297E" w:rsidRDefault="003411DF" w:rsidP="003411DF">
            <w:pPr>
              <w:pStyle w:val="TAL"/>
              <w:jc w:val="center"/>
            </w:pPr>
            <w:r w:rsidRPr="0095297E">
              <w:t>No</w:t>
            </w:r>
          </w:p>
        </w:tc>
      </w:tr>
      <w:tr w:rsidR="003411DF" w:rsidRPr="0095297E" w14:paraId="56F859C3" w14:textId="77777777" w:rsidTr="0026000E">
        <w:trPr>
          <w:cantSplit/>
          <w:tblHeader/>
        </w:trPr>
        <w:tc>
          <w:tcPr>
            <w:tcW w:w="6917" w:type="dxa"/>
          </w:tcPr>
          <w:p w14:paraId="4B706CBA" w14:textId="77777777" w:rsidR="003411DF" w:rsidRPr="0095297E" w:rsidRDefault="003411DF" w:rsidP="003411DF">
            <w:pPr>
              <w:pStyle w:val="TAL"/>
              <w:rPr>
                <w:b/>
                <w:i/>
              </w:rPr>
            </w:pPr>
            <w:r w:rsidRPr="0095297E">
              <w:rPr>
                <w:b/>
                <w:i/>
              </w:rPr>
              <w:t>pdsch-RepetitionMultiSlots</w:t>
            </w:r>
          </w:p>
          <w:p w14:paraId="330809CA" w14:textId="32D38E80" w:rsidR="003411DF" w:rsidRPr="0095297E" w:rsidRDefault="003411DF" w:rsidP="003411DF">
            <w:pPr>
              <w:pStyle w:val="TAL"/>
            </w:pPr>
            <w:r w:rsidRPr="0095297E">
              <w:t xml:space="preserve">Indicates whether the UE supports receiving PDSCH scheduled by DCI format 1_1 when configured with </w:t>
            </w:r>
            <w:r w:rsidRPr="0095297E">
              <w:rPr>
                <w:i/>
                <w:noProof/>
              </w:rPr>
              <w:t>pdsch-AggregationFactor</w:t>
            </w:r>
            <w:r w:rsidRPr="0095297E">
              <w:t xml:space="preserve"> &gt; 1, as defined in 5.1.2.1 of TS 38.214 [12]. This applies only to non-shared spectrum channel access. For shared spectrum channel access, </w:t>
            </w:r>
            <w:r w:rsidRPr="0095297E">
              <w:rPr>
                <w:i/>
                <w:iCs/>
              </w:rPr>
              <w:t xml:space="preserve">pdsch-RepetitionMultiSlots-r16 </w:t>
            </w:r>
            <w:r w:rsidRPr="0095297E">
              <w:rPr>
                <w:bCs/>
                <w:iCs/>
              </w:rPr>
              <w:t>applies.</w:t>
            </w:r>
          </w:p>
        </w:tc>
        <w:tc>
          <w:tcPr>
            <w:tcW w:w="709" w:type="dxa"/>
          </w:tcPr>
          <w:p w14:paraId="566C6BA4" w14:textId="77777777" w:rsidR="003411DF" w:rsidRPr="0095297E" w:rsidRDefault="003411DF" w:rsidP="003411DF">
            <w:pPr>
              <w:pStyle w:val="TAL"/>
              <w:jc w:val="center"/>
            </w:pPr>
            <w:r w:rsidRPr="0095297E">
              <w:t>UE</w:t>
            </w:r>
          </w:p>
        </w:tc>
        <w:tc>
          <w:tcPr>
            <w:tcW w:w="567" w:type="dxa"/>
          </w:tcPr>
          <w:p w14:paraId="186A4394" w14:textId="77777777" w:rsidR="003411DF" w:rsidRPr="0095297E" w:rsidRDefault="003411DF" w:rsidP="003411DF">
            <w:pPr>
              <w:pStyle w:val="TAL"/>
              <w:jc w:val="center"/>
            </w:pPr>
            <w:r w:rsidRPr="0095297E">
              <w:t>No</w:t>
            </w:r>
          </w:p>
        </w:tc>
        <w:tc>
          <w:tcPr>
            <w:tcW w:w="709" w:type="dxa"/>
          </w:tcPr>
          <w:p w14:paraId="3FAF45CE" w14:textId="77777777" w:rsidR="003411DF" w:rsidRPr="0095297E" w:rsidRDefault="003411DF" w:rsidP="003411DF">
            <w:pPr>
              <w:pStyle w:val="TAL"/>
              <w:jc w:val="center"/>
            </w:pPr>
            <w:r w:rsidRPr="0095297E">
              <w:t>No</w:t>
            </w:r>
          </w:p>
        </w:tc>
        <w:tc>
          <w:tcPr>
            <w:tcW w:w="728" w:type="dxa"/>
          </w:tcPr>
          <w:p w14:paraId="4215BCCA" w14:textId="77777777" w:rsidR="003411DF" w:rsidRPr="0095297E" w:rsidRDefault="003411DF" w:rsidP="003411DF">
            <w:pPr>
              <w:pStyle w:val="TAL"/>
              <w:jc w:val="center"/>
            </w:pPr>
            <w:r w:rsidRPr="0095297E">
              <w:t>No</w:t>
            </w:r>
          </w:p>
        </w:tc>
      </w:tr>
      <w:tr w:rsidR="003411DF" w:rsidRPr="0095297E" w14:paraId="11A32D00" w14:textId="77777777" w:rsidTr="0026000E">
        <w:trPr>
          <w:cantSplit/>
          <w:tblHeader/>
        </w:trPr>
        <w:tc>
          <w:tcPr>
            <w:tcW w:w="6917" w:type="dxa"/>
          </w:tcPr>
          <w:p w14:paraId="10987984" w14:textId="77777777" w:rsidR="003411DF" w:rsidRPr="0095297E" w:rsidRDefault="003411DF" w:rsidP="003411DF">
            <w:pPr>
              <w:pStyle w:val="TAL"/>
              <w:rPr>
                <w:b/>
                <w:i/>
              </w:rPr>
            </w:pPr>
            <w:r w:rsidRPr="0095297E">
              <w:rPr>
                <w:b/>
                <w:i/>
              </w:rPr>
              <w:t>pdsch-RE-MappingFR1-PerSymbol/pdsch-RE-MappingFR1-PerSlot</w:t>
            </w:r>
          </w:p>
          <w:p w14:paraId="447A711A"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5297E">
              <w:rPr>
                <w:rFonts w:cs="Arial"/>
                <w:i/>
                <w:iCs/>
                <w:szCs w:val="18"/>
              </w:rPr>
              <w:t>pdsch-RE-MappingFR1-PerSymbol</w:t>
            </w:r>
            <w:r w:rsidRPr="0095297E">
              <w:rPr>
                <w:rFonts w:cs="Arial"/>
                <w:szCs w:val="18"/>
              </w:rPr>
              <w:t xml:space="preserve"> and </w:t>
            </w:r>
            <w:r w:rsidRPr="0095297E">
              <w:rPr>
                <w:rFonts w:cs="Arial"/>
                <w:i/>
                <w:iCs/>
                <w:szCs w:val="18"/>
              </w:rPr>
              <w:t>pdsch-RE-MappingFR1-PerSlo</w:t>
            </w:r>
            <w:r w:rsidRPr="0095297E">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3411DF" w:rsidRPr="0095297E" w:rsidRDefault="003411DF" w:rsidP="003411DF">
            <w:pPr>
              <w:pStyle w:val="TAL"/>
              <w:jc w:val="center"/>
            </w:pPr>
            <w:r w:rsidRPr="0095297E">
              <w:rPr>
                <w:rFonts w:cs="Arial"/>
                <w:szCs w:val="18"/>
              </w:rPr>
              <w:t>UE</w:t>
            </w:r>
          </w:p>
        </w:tc>
        <w:tc>
          <w:tcPr>
            <w:tcW w:w="567" w:type="dxa"/>
          </w:tcPr>
          <w:p w14:paraId="6783C241" w14:textId="77777777" w:rsidR="003411DF" w:rsidRPr="0095297E" w:rsidRDefault="003411DF" w:rsidP="003411DF">
            <w:pPr>
              <w:pStyle w:val="TAL"/>
              <w:jc w:val="center"/>
            </w:pPr>
            <w:r w:rsidRPr="0095297E">
              <w:rPr>
                <w:rFonts w:cs="Arial"/>
                <w:szCs w:val="18"/>
              </w:rPr>
              <w:t>Yes</w:t>
            </w:r>
          </w:p>
        </w:tc>
        <w:tc>
          <w:tcPr>
            <w:tcW w:w="709" w:type="dxa"/>
          </w:tcPr>
          <w:p w14:paraId="44C02F93" w14:textId="77777777" w:rsidR="003411DF" w:rsidRPr="0095297E" w:rsidRDefault="003411DF" w:rsidP="003411DF">
            <w:pPr>
              <w:pStyle w:val="TAL"/>
              <w:jc w:val="center"/>
            </w:pPr>
            <w:r w:rsidRPr="0095297E">
              <w:rPr>
                <w:rFonts w:cs="Arial"/>
                <w:szCs w:val="18"/>
              </w:rPr>
              <w:t>No</w:t>
            </w:r>
          </w:p>
        </w:tc>
        <w:tc>
          <w:tcPr>
            <w:tcW w:w="728" w:type="dxa"/>
          </w:tcPr>
          <w:p w14:paraId="1BEDECD3" w14:textId="77777777" w:rsidR="003411DF" w:rsidRPr="0095297E" w:rsidRDefault="003411DF" w:rsidP="003411DF">
            <w:pPr>
              <w:pStyle w:val="TAL"/>
              <w:jc w:val="center"/>
            </w:pPr>
            <w:r w:rsidRPr="0095297E">
              <w:rPr>
                <w:rFonts w:cs="Arial"/>
                <w:szCs w:val="18"/>
              </w:rPr>
              <w:t>FR1 only</w:t>
            </w:r>
          </w:p>
        </w:tc>
      </w:tr>
      <w:tr w:rsidR="003411DF" w:rsidRPr="0095297E" w14:paraId="4466D182" w14:textId="77777777" w:rsidTr="0026000E">
        <w:trPr>
          <w:cantSplit/>
          <w:tblHeader/>
        </w:trPr>
        <w:tc>
          <w:tcPr>
            <w:tcW w:w="6917" w:type="dxa"/>
          </w:tcPr>
          <w:p w14:paraId="3C022461" w14:textId="77777777" w:rsidR="003411DF" w:rsidRPr="0095297E" w:rsidRDefault="003411DF" w:rsidP="003411DF">
            <w:pPr>
              <w:pStyle w:val="TAL"/>
              <w:rPr>
                <w:b/>
                <w:i/>
              </w:rPr>
            </w:pPr>
            <w:r w:rsidRPr="0095297E">
              <w:rPr>
                <w:b/>
                <w:i/>
              </w:rPr>
              <w:t>pdsch-RE-MappingFR2-PerSymbol/pdsch-RE-MappingFR2-PerSlot</w:t>
            </w:r>
          </w:p>
          <w:p w14:paraId="393A6CBD"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5297E">
              <w:rPr>
                <w:rFonts w:cs="Arial"/>
                <w:i/>
                <w:iCs/>
                <w:szCs w:val="18"/>
              </w:rPr>
              <w:t>pdsch-RE-MappingFR2-PerSymbol</w:t>
            </w:r>
            <w:r w:rsidRPr="0095297E">
              <w:rPr>
                <w:rFonts w:cs="Arial"/>
                <w:szCs w:val="18"/>
              </w:rPr>
              <w:t xml:space="preserve"> and </w:t>
            </w:r>
            <w:r w:rsidRPr="0095297E">
              <w:rPr>
                <w:rFonts w:cs="Arial"/>
                <w:i/>
                <w:iCs/>
                <w:szCs w:val="18"/>
              </w:rPr>
              <w:t>pdsch-RE-MappingFR2-PerSlo</w:t>
            </w:r>
            <w:r w:rsidRPr="0095297E">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3411DF" w:rsidRPr="0095297E" w:rsidRDefault="003411DF" w:rsidP="003411DF">
            <w:pPr>
              <w:pStyle w:val="TAL"/>
              <w:jc w:val="center"/>
            </w:pPr>
            <w:r w:rsidRPr="0095297E">
              <w:rPr>
                <w:rFonts w:cs="Arial"/>
                <w:szCs w:val="18"/>
              </w:rPr>
              <w:t>UE</w:t>
            </w:r>
          </w:p>
        </w:tc>
        <w:tc>
          <w:tcPr>
            <w:tcW w:w="567" w:type="dxa"/>
          </w:tcPr>
          <w:p w14:paraId="389CBAAB" w14:textId="77777777" w:rsidR="003411DF" w:rsidRPr="0095297E" w:rsidRDefault="003411DF" w:rsidP="003411DF">
            <w:pPr>
              <w:pStyle w:val="TAL"/>
              <w:jc w:val="center"/>
            </w:pPr>
            <w:r w:rsidRPr="0095297E">
              <w:rPr>
                <w:rFonts w:cs="Arial"/>
                <w:szCs w:val="18"/>
              </w:rPr>
              <w:t>Yes</w:t>
            </w:r>
          </w:p>
        </w:tc>
        <w:tc>
          <w:tcPr>
            <w:tcW w:w="709" w:type="dxa"/>
          </w:tcPr>
          <w:p w14:paraId="6FB1F302" w14:textId="77777777" w:rsidR="003411DF" w:rsidRPr="0095297E" w:rsidRDefault="003411DF" w:rsidP="003411DF">
            <w:pPr>
              <w:pStyle w:val="TAL"/>
              <w:jc w:val="center"/>
            </w:pPr>
            <w:r w:rsidRPr="0095297E">
              <w:rPr>
                <w:rFonts w:cs="Arial"/>
                <w:szCs w:val="18"/>
              </w:rPr>
              <w:t>No</w:t>
            </w:r>
          </w:p>
        </w:tc>
        <w:tc>
          <w:tcPr>
            <w:tcW w:w="728" w:type="dxa"/>
          </w:tcPr>
          <w:p w14:paraId="18C4791B" w14:textId="77777777" w:rsidR="003411DF" w:rsidRPr="0095297E" w:rsidRDefault="003411DF" w:rsidP="003411DF">
            <w:pPr>
              <w:pStyle w:val="TAL"/>
              <w:jc w:val="center"/>
            </w:pPr>
            <w:r w:rsidRPr="0095297E">
              <w:rPr>
                <w:rFonts w:cs="Arial"/>
                <w:szCs w:val="18"/>
              </w:rPr>
              <w:t>FR2 only</w:t>
            </w:r>
          </w:p>
        </w:tc>
      </w:tr>
      <w:tr w:rsidR="003411DF" w:rsidRPr="0095297E" w14:paraId="45A7584C" w14:textId="77777777" w:rsidTr="0026000E">
        <w:trPr>
          <w:cantSplit/>
          <w:tblHeader/>
        </w:trPr>
        <w:tc>
          <w:tcPr>
            <w:tcW w:w="6917" w:type="dxa"/>
          </w:tcPr>
          <w:p w14:paraId="378033C1" w14:textId="77777777" w:rsidR="003411DF" w:rsidRPr="0095297E" w:rsidRDefault="003411DF" w:rsidP="003411DF">
            <w:pPr>
              <w:pStyle w:val="TAL"/>
              <w:rPr>
                <w:b/>
                <w:i/>
              </w:rPr>
            </w:pPr>
            <w:r w:rsidRPr="0095297E">
              <w:rPr>
                <w:b/>
                <w:i/>
              </w:rPr>
              <w:t>precoderGranularityCORESET</w:t>
            </w:r>
          </w:p>
          <w:p w14:paraId="4C4E508C" w14:textId="77777777" w:rsidR="003411DF" w:rsidRPr="0095297E" w:rsidRDefault="003411DF" w:rsidP="003411DF">
            <w:pPr>
              <w:pStyle w:val="TAL"/>
            </w:pPr>
            <w:r w:rsidRPr="0095297E">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3411DF" w:rsidRPr="0095297E" w:rsidRDefault="003411DF" w:rsidP="003411DF">
            <w:pPr>
              <w:pStyle w:val="TAL"/>
              <w:jc w:val="center"/>
            </w:pPr>
            <w:r w:rsidRPr="0095297E">
              <w:t>UE</w:t>
            </w:r>
          </w:p>
        </w:tc>
        <w:tc>
          <w:tcPr>
            <w:tcW w:w="567" w:type="dxa"/>
          </w:tcPr>
          <w:p w14:paraId="695EF734" w14:textId="77777777" w:rsidR="003411DF" w:rsidRPr="0095297E" w:rsidRDefault="003411DF" w:rsidP="003411DF">
            <w:pPr>
              <w:pStyle w:val="TAL"/>
              <w:jc w:val="center"/>
            </w:pPr>
            <w:r w:rsidRPr="0095297E">
              <w:t>No</w:t>
            </w:r>
          </w:p>
        </w:tc>
        <w:tc>
          <w:tcPr>
            <w:tcW w:w="709" w:type="dxa"/>
          </w:tcPr>
          <w:p w14:paraId="7B3E662C" w14:textId="77777777" w:rsidR="003411DF" w:rsidRPr="0095297E" w:rsidRDefault="003411DF" w:rsidP="003411DF">
            <w:pPr>
              <w:pStyle w:val="TAL"/>
              <w:jc w:val="center"/>
            </w:pPr>
            <w:r w:rsidRPr="0095297E">
              <w:t>No</w:t>
            </w:r>
          </w:p>
        </w:tc>
        <w:tc>
          <w:tcPr>
            <w:tcW w:w="728" w:type="dxa"/>
          </w:tcPr>
          <w:p w14:paraId="23E28F7C" w14:textId="77777777" w:rsidR="003411DF" w:rsidRPr="0095297E" w:rsidRDefault="003411DF" w:rsidP="003411DF">
            <w:pPr>
              <w:pStyle w:val="TAL"/>
              <w:jc w:val="center"/>
            </w:pPr>
            <w:r w:rsidRPr="0095297E">
              <w:t>No</w:t>
            </w:r>
          </w:p>
        </w:tc>
      </w:tr>
      <w:tr w:rsidR="003411DF" w:rsidRPr="0095297E" w14:paraId="7C8F8B9C" w14:textId="77777777" w:rsidTr="0026000E">
        <w:trPr>
          <w:cantSplit/>
          <w:tblHeader/>
        </w:trPr>
        <w:tc>
          <w:tcPr>
            <w:tcW w:w="6917" w:type="dxa"/>
          </w:tcPr>
          <w:p w14:paraId="3FF323B1" w14:textId="77777777" w:rsidR="003411DF" w:rsidRPr="0095297E" w:rsidRDefault="003411DF" w:rsidP="003411DF">
            <w:pPr>
              <w:pStyle w:val="TAL"/>
              <w:rPr>
                <w:b/>
                <w:i/>
              </w:rPr>
            </w:pPr>
            <w:r w:rsidRPr="0095297E">
              <w:rPr>
                <w:b/>
                <w:i/>
              </w:rPr>
              <w:t>pre-EmptIndication-DL</w:t>
            </w:r>
          </w:p>
          <w:p w14:paraId="6DAD0D19" w14:textId="738CBA8F" w:rsidR="003411DF" w:rsidRPr="0095297E" w:rsidRDefault="003411DF" w:rsidP="003411DF">
            <w:pPr>
              <w:pStyle w:val="TAL"/>
            </w:pPr>
            <w:r w:rsidRPr="0095297E">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5297E">
              <w:rPr>
                <w:i/>
                <w:iCs/>
              </w:rPr>
              <w:t xml:space="preserve">pre-EmptIndication-DL-r16 </w:t>
            </w:r>
            <w:r w:rsidRPr="0095297E">
              <w:rPr>
                <w:bCs/>
                <w:iCs/>
              </w:rPr>
              <w:t>applies.</w:t>
            </w:r>
          </w:p>
        </w:tc>
        <w:tc>
          <w:tcPr>
            <w:tcW w:w="709" w:type="dxa"/>
          </w:tcPr>
          <w:p w14:paraId="22DC6315" w14:textId="77777777" w:rsidR="003411DF" w:rsidRPr="0095297E" w:rsidRDefault="003411DF" w:rsidP="003411DF">
            <w:pPr>
              <w:pStyle w:val="TAL"/>
              <w:jc w:val="center"/>
            </w:pPr>
            <w:r w:rsidRPr="0095297E">
              <w:t>UE</w:t>
            </w:r>
          </w:p>
        </w:tc>
        <w:tc>
          <w:tcPr>
            <w:tcW w:w="567" w:type="dxa"/>
          </w:tcPr>
          <w:p w14:paraId="7BD1DECA" w14:textId="77777777" w:rsidR="003411DF" w:rsidRPr="0095297E" w:rsidRDefault="003411DF" w:rsidP="003411DF">
            <w:pPr>
              <w:pStyle w:val="TAL"/>
              <w:jc w:val="center"/>
            </w:pPr>
            <w:r w:rsidRPr="0095297E">
              <w:t>No</w:t>
            </w:r>
          </w:p>
        </w:tc>
        <w:tc>
          <w:tcPr>
            <w:tcW w:w="709" w:type="dxa"/>
          </w:tcPr>
          <w:p w14:paraId="3D5CD422" w14:textId="77777777" w:rsidR="003411DF" w:rsidRPr="0095297E" w:rsidRDefault="003411DF" w:rsidP="003411DF">
            <w:pPr>
              <w:pStyle w:val="TAL"/>
              <w:jc w:val="center"/>
            </w:pPr>
            <w:r w:rsidRPr="0095297E">
              <w:t>No</w:t>
            </w:r>
          </w:p>
        </w:tc>
        <w:tc>
          <w:tcPr>
            <w:tcW w:w="728" w:type="dxa"/>
          </w:tcPr>
          <w:p w14:paraId="2D42F3CB" w14:textId="77777777" w:rsidR="003411DF" w:rsidRPr="0095297E" w:rsidRDefault="003411DF" w:rsidP="003411DF">
            <w:pPr>
              <w:pStyle w:val="TAL"/>
              <w:jc w:val="center"/>
            </w:pPr>
            <w:r w:rsidRPr="0095297E">
              <w:t>No</w:t>
            </w:r>
          </w:p>
        </w:tc>
      </w:tr>
      <w:tr w:rsidR="003411DF" w:rsidRPr="0095297E" w14:paraId="27B37A9E" w14:textId="77777777" w:rsidTr="0026000E">
        <w:trPr>
          <w:cantSplit/>
          <w:tblHeader/>
        </w:trPr>
        <w:tc>
          <w:tcPr>
            <w:tcW w:w="6917" w:type="dxa"/>
          </w:tcPr>
          <w:p w14:paraId="29EBC9D9" w14:textId="77777777" w:rsidR="003411DF" w:rsidRPr="0095297E" w:rsidRDefault="003411DF" w:rsidP="003411DF">
            <w:pPr>
              <w:pStyle w:val="TAL"/>
              <w:rPr>
                <w:b/>
                <w:i/>
              </w:rPr>
            </w:pPr>
            <w:r w:rsidRPr="0095297E">
              <w:rPr>
                <w:b/>
                <w:i/>
              </w:rPr>
              <w:lastRenderedPageBreak/>
              <w:t>pucch-F2-WithFH</w:t>
            </w:r>
          </w:p>
          <w:p w14:paraId="55AB4C24" w14:textId="77777777" w:rsidR="003411DF" w:rsidRPr="0095297E" w:rsidRDefault="003411DF" w:rsidP="003411DF">
            <w:pPr>
              <w:pStyle w:val="TAL"/>
            </w:pPr>
            <w:r w:rsidRPr="0095297E">
              <w:t xml:space="preserve">Indicates whether the UE supports transmission of a PUCCH format 2 (2 OFDM symbols in total) with frequency hopping in a slot. This field shall be set to </w:t>
            </w:r>
            <w:r w:rsidRPr="0095297E">
              <w:rPr>
                <w:i/>
              </w:rPr>
              <w:t>supported</w:t>
            </w:r>
            <w:r w:rsidRPr="0095297E">
              <w:t>.</w:t>
            </w:r>
          </w:p>
        </w:tc>
        <w:tc>
          <w:tcPr>
            <w:tcW w:w="709" w:type="dxa"/>
          </w:tcPr>
          <w:p w14:paraId="2794F7C4" w14:textId="77777777" w:rsidR="003411DF" w:rsidRPr="0095297E" w:rsidRDefault="003411DF" w:rsidP="003411DF">
            <w:pPr>
              <w:pStyle w:val="TAL"/>
              <w:jc w:val="center"/>
            </w:pPr>
            <w:r w:rsidRPr="0095297E">
              <w:t>UE</w:t>
            </w:r>
          </w:p>
        </w:tc>
        <w:tc>
          <w:tcPr>
            <w:tcW w:w="567" w:type="dxa"/>
          </w:tcPr>
          <w:p w14:paraId="18F1E941" w14:textId="77777777" w:rsidR="003411DF" w:rsidRPr="0095297E" w:rsidRDefault="003411DF" w:rsidP="003411DF">
            <w:pPr>
              <w:pStyle w:val="TAL"/>
              <w:jc w:val="center"/>
            </w:pPr>
            <w:r w:rsidRPr="0095297E">
              <w:t>Yes</w:t>
            </w:r>
          </w:p>
        </w:tc>
        <w:tc>
          <w:tcPr>
            <w:tcW w:w="709" w:type="dxa"/>
          </w:tcPr>
          <w:p w14:paraId="138E2E4B" w14:textId="77777777" w:rsidR="003411DF" w:rsidRPr="0095297E" w:rsidRDefault="003411DF" w:rsidP="003411DF">
            <w:pPr>
              <w:pStyle w:val="TAL"/>
              <w:jc w:val="center"/>
            </w:pPr>
            <w:r w:rsidRPr="0095297E">
              <w:t>No</w:t>
            </w:r>
          </w:p>
        </w:tc>
        <w:tc>
          <w:tcPr>
            <w:tcW w:w="728" w:type="dxa"/>
          </w:tcPr>
          <w:p w14:paraId="5092B841" w14:textId="77777777" w:rsidR="003411DF" w:rsidRPr="0095297E" w:rsidRDefault="003411DF" w:rsidP="003411DF">
            <w:pPr>
              <w:pStyle w:val="TAL"/>
              <w:jc w:val="center"/>
            </w:pPr>
            <w:r w:rsidRPr="0095297E">
              <w:t>Yes</w:t>
            </w:r>
          </w:p>
        </w:tc>
      </w:tr>
      <w:tr w:rsidR="003411DF" w:rsidRPr="0095297E" w14:paraId="792CC376" w14:textId="77777777" w:rsidTr="0026000E">
        <w:trPr>
          <w:cantSplit/>
          <w:tblHeader/>
        </w:trPr>
        <w:tc>
          <w:tcPr>
            <w:tcW w:w="6917" w:type="dxa"/>
          </w:tcPr>
          <w:p w14:paraId="2B73D38B" w14:textId="77777777" w:rsidR="003411DF" w:rsidRPr="0095297E" w:rsidRDefault="003411DF" w:rsidP="003411DF">
            <w:pPr>
              <w:pStyle w:val="TAL"/>
              <w:rPr>
                <w:b/>
                <w:i/>
              </w:rPr>
            </w:pPr>
            <w:r w:rsidRPr="0095297E">
              <w:rPr>
                <w:b/>
                <w:i/>
              </w:rPr>
              <w:t>pucch-F3-WithFH</w:t>
            </w:r>
          </w:p>
          <w:p w14:paraId="158754AA" w14:textId="77777777" w:rsidR="003411DF" w:rsidRPr="0095297E" w:rsidRDefault="003411DF" w:rsidP="003411DF">
            <w:pPr>
              <w:pStyle w:val="TAL"/>
            </w:pPr>
            <w:r w:rsidRPr="0095297E">
              <w:t xml:space="preserve">Indicates whether the UE supports transmission of a PUCCH format 3 (4~14 OFDM symbols in total) with frequency hopping in a slot. This field shall be set to </w:t>
            </w:r>
            <w:r w:rsidRPr="0095297E">
              <w:rPr>
                <w:i/>
              </w:rPr>
              <w:t>supported</w:t>
            </w:r>
            <w:r w:rsidRPr="0095297E">
              <w:t>.</w:t>
            </w:r>
          </w:p>
        </w:tc>
        <w:tc>
          <w:tcPr>
            <w:tcW w:w="709" w:type="dxa"/>
          </w:tcPr>
          <w:p w14:paraId="03C7B715" w14:textId="77777777" w:rsidR="003411DF" w:rsidRPr="0095297E" w:rsidRDefault="003411DF" w:rsidP="003411DF">
            <w:pPr>
              <w:pStyle w:val="TAL"/>
              <w:jc w:val="center"/>
            </w:pPr>
            <w:r w:rsidRPr="0095297E">
              <w:t>UE</w:t>
            </w:r>
          </w:p>
        </w:tc>
        <w:tc>
          <w:tcPr>
            <w:tcW w:w="567" w:type="dxa"/>
          </w:tcPr>
          <w:p w14:paraId="1FC75262" w14:textId="77777777" w:rsidR="003411DF" w:rsidRPr="0095297E" w:rsidRDefault="003411DF" w:rsidP="003411DF">
            <w:pPr>
              <w:pStyle w:val="TAL"/>
              <w:jc w:val="center"/>
            </w:pPr>
            <w:r w:rsidRPr="0095297E">
              <w:t>Yes</w:t>
            </w:r>
          </w:p>
        </w:tc>
        <w:tc>
          <w:tcPr>
            <w:tcW w:w="709" w:type="dxa"/>
          </w:tcPr>
          <w:p w14:paraId="3CB04475" w14:textId="77777777" w:rsidR="003411DF" w:rsidRPr="0095297E" w:rsidRDefault="003411DF" w:rsidP="003411DF">
            <w:pPr>
              <w:pStyle w:val="TAL"/>
              <w:jc w:val="center"/>
            </w:pPr>
            <w:r w:rsidRPr="0095297E">
              <w:t>No</w:t>
            </w:r>
          </w:p>
        </w:tc>
        <w:tc>
          <w:tcPr>
            <w:tcW w:w="728" w:type="dxa"/>
          </w:tcPr>
          <w:p w14:paraId="513F0196" w14:textId="77777777" w:rsidR="003411DF" w:rsidRPr="0095297E" w:rsidRDefault="003411DF" w:rsidP="003411DF">
            <w:pPr>
              <w:pStyle w:val="TAL"/>
              <w:jc w:val="center"/>
            </w:pPr>
            <w:r w:rsidRPr="0095297E">
              <w:t>Yes</w:t>
            </w:r>
          </w:p>
        </w:tc>
      </w:tr>
      <w:tr w:rsidR="003411DF" w:rsidRPr="0095297E" w14:paraId="51A56BD8" w14:textId="77777777" w:rsidTr="0026000E">
        <w:trPr>
          <w:cantSplit/>
          <w:tblHeader/>
        </w:trPr>
        <w:tc>
          <w:tcPr>
            <w:tcW w:w="6917" w:type="dxa"/>
          </w:tcPr>
          <w:p w14:paraId="45537C41" w14:textId="77777777" w:rsidR="003411DF" w:rsidRPr="0095297E" w:rsidRDefault="003411DF" w:rsidP="003411DF">
            <w:pPr>
              <w:pStyle w:val="TAL"/>
              <w:rPr>
                <w:b/>
                <w:i/>
              </w:rPr>
            </w:pPr>
            <w:r w:rsidRPr="0095297E">
              <w:rPr>
                <w:b/>
                <w:i/>
              </w:rPr>
              <w:t>pucch-F3-4-HalfPi-BPSK</w:t>
            </w:r>
          </w:p>
          <w:p w14:paraId="2ED2A327" w14:textId="731D73EC" w:rsidR="003411DF" w:rsidRPr="0095297E" w:rsidRDefault="003411DF" w:rsidP="003411DF">
            <w:pPr>
              <w:pStyle w:val="TAL"/>
            </w:pPr>
            <w:r w:rsidRPr="0095297E">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3411DF" w:rsidRPr="0095297E" w:rsidRDefault="003411DF" w:rsidP="003411DF">
            <w:pPr>
              <w:pStyle w:val="TAL"/>
              <w:jc w:val="center"/>
            </w:pPr>
            <w:r w:rsidRPr="0095297E">
              <w:t>UE</w:t>
            </w:r>
          </w:p>
        </w:tc>
        <w:tc>
          <w:tcPr>
            <w:tcW w:w="567" w:type="dxa"/>
          </w:tcPr>
          <w:p w14:paraId="1A55DF64" w14:textId="4BF50F82" w:rsidR="003411DF" w:rsidRPr="0095297E" w:rsidRDefault="003411DF" w:rsidP="003411DF">
            <w:pPr>
              <w:pStyle w:val="TAL"/>
              <w:jc w:val="center"/>
            </w:pPr>
            <w:r w:rsidRPr="0095297E">
              <w:t>Yes</w:t>
            </w:r>
          </w:p>
        </w:tc>
        <w:tc>
          <w:tcPr>
            <w:tcW w:w="709" w:type="dxa"/>
          </w:tcPr>
          <w:p w14:paraId="6B67CC0D" w14:textId="77777777" w:rsidR="003411DF" w:rsidRPr="0095297E" w:rsidRDefault="003411DF" w:rsidP="003411DF">
            <w:pPr>
              <w:pStyle w:val="TAL"/>
              <w:jc w:val="center"/>
            </w:pPr>
            <w:r w:rsidRPr="0095297E">
              <w:t>No</w:t>
            </w:r>
          </w:p>
        </w:tc>
        <w:tc>
          <w:tcPr>
            <w:tcW w:w="728" w:type="dxa"/>
          </w:tcPr>
          <w:p w14:paraId="080C0EEE" w14:textId="77777777" w:rsidR="003411DF" w:rsidRPr="0095297E" w:rsidRDefault="003411DF" w:rsidP="003411DF">
            <w:pPr>
              <w:pStyle w:val="TAL"/>
              <w:jc w:val="center"/>
            </w:pPr>
            <w:r w:rsidRPr="0095297E">
              <w:t>Yes</w:t>
            </w:r>
          </w:p>
        </w:tc>
      </w:tr>
      <w:tr w:rsidR="003411DF" w:rsidRPr="0095297E" w14:paraId="58ACCC66" w14:textId="77777777" w:rsidTr="0026000E">
        <w:trPr>
          <w:cantSplit/>
          <w:tblHeader/>
        </w:trPr>
        <w:tc>
          <w:tcPr>
            <w:tcW w:w="6917" w:type="dxa"/>
          </w:tcPr>
          <w:p w14:paraId="52271DD3" w14:textId="77777777" w:rsidR="003411DF" w:rsidRPr="0095297E" w:rsidRDefault="003411DF" w:rsidP="003411DF">
            <w:pPr>
              <w:pStyle w:val="TAL"/>
              <w:rPr>
                <w:b/>
                <w:i/>
              </w:rPr>
            </w:pPr>
            <w:r w:rsidRPr="0095297E">
              <w:rPr>
                <w:b/>
                <w:i/>
              </w:rPr>
              <w:t>pucch-F4-WithFH</w:t>
            </w:r>
          </w:p>
          <w:p w14:paraId="41B0181F" w14:textId="77777777" w:rsidR="003411DF" w:rsidRPr="0095297E" w:rsidRDefault="003411DF" w:rsidP="003411DF">
            <w:pPr>
              <w:pStyle w:val="TAL"/>
            </w:pPr>
            <w:r w:rsidRPr="0095297E">
              <w:t>Indicates whether the UE supports transmission of a PUCCH format 4 (4~14 OFDM symbols in total) with frequency hopping in a slot.</w:t>
            </w:r>
          </w:p>
        </w:tc>
        <w:tc>
          <w:tcPr>
            <w:tcW w:w="709" w:type="dxa"/>
          </w:tcPr>
          <w:p w14:paraId="1B9A2964" w14:textId="77777777" w:rsidR="003411DF" w:rsidRPr="0095297E" w:rsidRDefault="003411DF" w:rsidP="003411DF">
            <w:pPr>
              <w:pStyle w:val="TAL"/>
              <w:jc w:val="center"/>
            </w:pPr>
            <w:r w:rsidRPr="0095297E">
              <w:t>UE</w:t>
            </w:r>
          </w:p>
        </w:tc>
        <w:tc>
          <w:tcPr>
            <w:tcW w:w="567" w:type="dxa"/>
          </w:tcPr>
          <w:p w14:paraId="0432A9CA" w14:textId="77777777" w:rsidR="003411DF" w:rsidRPr="0095297E" w:rsidRDefault="003411DF" w:rsidP="003411DF">
            <w:pPr>
              <w:pStyle w:val="TAL"/>
              <w:jc w:val="center"/>
            </w:pPr>
            <w:r w:rsidRPr="0095297E">
              <w:t>Yes</w:t>
            </w:r>
          </w:p>
        </w:tc>
        <w:tc>
          <w:tcPr>
            <w:tcW w:w="709" w:type="dxa"/>
          </w:tcPr>
          <w:p w14:paraId="26A8504C" w14:textId="77777777" w:rsidR="003411DF" w:rsidRPr="0095297E" w:rsidRDefault="003411DF" w:rsidP="003411DF">
            <w:pPr>
              <w:pStyle w:val="TAL"/>
              <w:jc w:val="center"/>
            </w:pPr>
            <w:r w:rsidRPr="0095297E">
              <w:t>No</w:t>
            </w:r>
          </w:p>
        </w:tc>
        <w:tc>
          <w:tcPr>
            <w:tcW w:w="728" w:type="dxa"/>
          </w:tcPr>
          <w:p w14:paraId="221D4A01" w14:textId="77777777" w:rsidR="003411DF" w:rsidRPr="0095297E" w:rsidRDefault="003411DF" w:rsidP="003411DF">
            <w:pPr>
              <w:pStyle w:val="TAL"/>
              <w:jc w:val="center"/>
            </w:pPr>
            <w:r w:rsidRPr="0095297E">
              <w:t>Yes</w:t>
            </w:r>
          </w:p>
        </w:tc>
      </w:tr>
      <w:tr w:rsidR="003411DF" w:rsidRPr="0095297E" w14:paraId="380B03B5" w14:textId="77777777" w:rsidTr="00FA095E">
        <w:trPr>
          <w:cantSplit/>
          <w:tblHeader/>
        </w:trPr>
        <w:tc>
          <w:tcPr>
            <w:tcW w:w="6917" w:type="dxa"/>
          </w:tcPr>
          <w:p w14:paraId="5D821A48" w14:textId="77777777" w:rsidR="003411DF" w:rsidRPr="0095297E" w:rsidRDefault="003411DF" w:rsidP="003411DF">
            <w:pPr>
              <w:pStyle w:val="TAL"/>
              <w:rPr>
                <w:b/>
                <w:i/>
              </w:rPr>
            </w:pPr>
            <w:r w:rsidRPr="0095297E">
              <w:rPr>
                <w:b/>
                <w:i/>
              </w:rPr>
              <w:t>pusch-Repetition-CG-SDT-r17</w:t>
            </w:r>
          </w:p>
          <w:p w14:paraId="63372FEB" w14:textId="72A05500" w:rsidR="003411DF" w:rsidRPr="0095297E" w:rsidRDefault="003411DF" w:rsidP="003411DF">
            <w:pPr>
              <w:pStyle w:val="TAL"/>
              <w:rPr>
                <w:b/>
                <w:i/>
              </w:rPr>
            </w:pPr>
            <w:r w:rsidRPr="0095297E">
              <w:t xml:space="preserve">Indicates whether the UE supports PUSCH repetitions for CG-SDT, as defined in TS 38.214 [12]. A UE supporting this feature shall also indicate the support of </w:t>
            </w:r>
            <w:r w:rsidRPr="0095297E">
              <w:rPr>
                <w:i/>
                <w:iCs/>
              </w:rPr>
              <w:t>type1-PUSCH-RepetitionMultiSlots</w:t>
            </w:r>
            <w:r w:rsidRPr="0095297E">
              <w:t xml:space="preserve"> or </w:t>
            </w:r>
            <w:r w:rsidRPr="0095297E">
              <w:rPr>
                <w:i/>
                <w:iCs/>
              </w:rPr>
              <w:t>pusch-RepetitionTypeB-r16</w:t>
            </w:r>
            <w:r w:rsidRPr="0095297E">
              <w:t xml:space="preserve">. When UE indicates </w:t>
            </w:r>
            <w:r w:rsidRPr="0095297E">
              <w:rPr>
                <w:i/>
                <w:iCs/>
              </w:rPr>
              <w:t>type1-PUSCH-RepetitionMultiSlots</w:t>
            </w:r>
            <w:r w:rsidRPr="0095297E">
              <w:t xml:space="preserve"> and </w:t>
            </w:r>
            <w:r w:rsidRPr="0095297E">
              <w:rPr>
                <w:i/>
                <w:iCs/>
              </w:rPr>
              <w:t>pusch-Repetition-CG-SDT-r17</w:t>
            </w:r>
            <w:r w:rsidRPr="0095297E">
              <w:t xml:space="preserve">, the UE supports PUSCH repetition for type A. When UE indicates </w:t>
            </w:r>
            <w:r w:rsidRPr="0095297E">
              <w:rPr>
                <w:i/>
                <w:iCs/>
              </w:rPr>
              <w:t>pusch-RepetitionTypeB-r16</w:t>
            </w:r>
            <w:r w:rsidRPr="0095297E">
              <w:t xml:space="preserve"> and </w:t>
            </w:r>
            <w:r w:rsidRPr="0095297E">
              <w:rPr>
                <w:i/>
                <w:iCs/>
              </w:rPr>
              <w:t>pusch-Repetition-CG-SDT-r17</w:t>
            </w:r>
            <w:r w:rsidRPr="0095297E">
              <w:t>, UE supports PUSCH repetition for type B.</w:t>
            </w:r>
            <w:ins w:id="4004" w:author="NR_MT_SDT-Core" w:date="2023-11-24T15:55:00Z">
              <w:r>
                <w:t xml:space="preserve"> For MO-SDT, a</w:t>
              </w:r>
            </w:ins>
            <w:r w:rsidRPr="0095297E">
              <w:t xml:space="preserve"> </w:t>
            </w:r>
            <w:del w:id="4005" w:author="NR_MT_SDT-Core" w:date="2023-11-24T15:55:00Z">
              <w:r w:rsidRPr="0095297E" w:rsidDel="00207353">
                <w:delText xml:space="preserve">A </w:delText>
              </w:r>
            </w:del>
            <w:r w:rsidRPr="0095297E">
              <w:t xml:space="preserve">UE can include this feature only if the UE indicates the support of </w:t>
            </w:r>
            <w:r w:rsidRPr="0095297E">
              <w:rPr>
                <w:i/>
                <w:iCs/>
              </w:rPr>
              <w:t>cg-SDT-r17</w:t>
            </w:r>
            <w:r w:rsidRPr="0095297E">
              <w:t>.</w:t>
            </w:r>
            <w:ins w:id="4006" w:author="NR_MT_SDT-Core" w:date="2023-11-24T15:55:00Z">
              <w:r>
                <w:t xml:space="preserve"> For MT-SDT, a</w:t>
              </w:r>
              <w:r w:rsidRPr="0095297E">
                <w:t xml:space="preserve"> UE can include this feature only if the UE indicates the support of</w:t>
              </w:r>
              <w:r>
                <w:t xml:space="preserve"> </w:t>
              </w:r>
              <w:r w:rsidRPr="00CF3622">
                <w:rPr>
                  <w:i/>
                  <w:iCs/>
                </w:rPr>
                <w:t>mt-SDT-r1</w:t>
              </w:r>
              <w:r>
                <w:rPr>
                  <w:i/>
                  <w:iCs/>
                </w:rPr>
                <w:t xml:space="preserve">8 </w:t>
              </w:r>
              <w:r w:rsidRPr="00FC6F36">
                <w:t>and</w:t>
              </w:r>
              <w:r>
                <w:rPr>
                  <w:i/>
                  <w:iCs/>
                </w:rPr>
                <w:t xml:space="preserve"> mt-CG-SDT-r18</w:t>
              </w:r>
            </w:ins>
          </w:p>
        </w:tc>
        <w:tc>
          <w:tcPr>
            <w:tcW w:w="709" w:type="dxa"/>
          </w:tcPr>
          <w:p w14:paraId="57363C90" w14:textId="77777777" w:rsidR="003411DF" w:rsidRPr="0095297E" w:rsidRDefault="003411DF" w:rsidP="003411DF">
            <w:pPr>
              <w:pStyle w:val="TAL"/>
              <w:jc w:val="center"/>
            </w:pPr>
            <w:r w:rsidRPr="0095297E">
              <w:t>UE</w:t>
            </w:r>
          </w:p>
        </w:tc>
        <w:tc>
          <w:tcPr>
            <w:tcW w:w="567" w:type="dxa"/>
          </w:tcPr>
          <w:p w14:paraId="56BE3342" w14:textId="77777777" w:rsidR="003411DF" w:rsidRPr="0095297E" w:rsidRDefault="003411DF" w:rsidP="003411DF">
            <w:pPr>
              <w:pStyle w:val="TAL"/>
              <w:jc w:val="center"/>
            </w:pPr>
            <w:r w:rsidRPr="0095297E">
              <w:t>No</w:t>
            </w:r>
          </w:p>
        </w:tc>
        <w:tc>
          <w:tcPr>
            <w:tcW w:w="709" w:type="dxa"/>
          </w:tcPr>
          <w:p w14:paraId="59C147BD" w14:textId="77777777" w:rsidR="003411DF" w:rsidRPr="0095297E" w:rsidRDefault="003411DF" w:rsidP="003411DF">
            <w:pPr>
              <w:pStyle w:val="TAL"/>
              <w:jc w:val="center"/>
            </w:pPr>
            <w:r w:rsidRPr="0095297E">
              <w:t>No</w:t>
            </w:r>
          </w:p>
        </w:tc>
        <w:tc>
          <w:tcPr>
            <w:tcW w:w="728" w:type="dxa"/>
          </w:tcPr>
          <w:p w14:paraId="66E9F28D" w14:textId="77777777" w:rsidR="003411DF" w:rsidRPr="0095297E" w:rsidRDefault="003411DF" w:rsidP="003411DF">
            <w:pPr>
              <w:pStyle w:val="TAL"/>
              <w:jc w:val="center"/>
            </w:pPr>
            <w:r w:rsidRPr="0095297E">
              <w:t>No</w:t>
            </w:r>
          </w:p>
        </w:tc>
      </w:tr>
      <w:tr w:rsidR="003411DF" w:rsidRPr="0095297E" w14:paraId="225CE5CA" w14:textId="77777777" w:rsidTr="0026000E">
        <w:trPr>
          <w:cantSplit/>
          <w:tblHeader/>
        </w:trPr>
        <w:tc>
          <w:tcPr>
            <w:tcW w:w="6917" w:type="dxa"/>
          </w:tcPr>
          <w:p w14:paraId="782A3C31" w14:textId="77777777" w:rsidR="003411DF" w:rsidRPr="0095297E" w:rsidRDefault="003411DF" w:rsidP="003411DF">
            <w:pPr>
              <w:pStyle w:val="TAL"/>
              <w:rPr>
                <w:b/>
                <w:i/>
              </w:rPr>
            </w:pPr>
            <w:r w:rsidRPr="0095297E">
              <w:rPr>
                <w:b/>
                <w:i/>
              </w:rPr>
              <w:t>pusch-RepetitionMultiSlots</w:t>
            </w:r>
          </w:p>
          <w:p w14:paraId="07542D86" w14:textId="790EA47B" w:rsidR="003411DF" w:rsidRPr="0095297E" w:rsidRDefault="003411DF" w:rsidP="003411D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This applies only to non-shared spectrum channel access. For shared spectrum channel access, </w:t>
            </w:r>
            <w:r w:rsidRPr="0095297E">
              <w:rPr>
                <w:i/>
                <w:iCs/>
              </w:rPr>
              <w:t xml:space="preserve">pusch-RepetitionMultiSlots-r16 </w:t>
            </w:r>
            <w:r w:rsidRPr="0095297E">
              <w:rPr>
                <w:bCs/>
                <w:iCs/>
              </w:rPr>
              <w:t>applies.</w:t>
            </w:r>
          </w:p>
        </w:tc>
        <w:tc>
          <w:tcPr>
            <w:tcW w:w="709" w:type="dxa"/>
          </w:tcPr>
          <w:p w14:paraId="43631BC3" w14:textId="77777777" w:rsidR="003411DF" w:rsidRPr="0095297E" w:rsidRDefault="003411DF" w:rsidP="003411DF">
            <w:pPr>
              <w:pStyle w:val="TAL"/>
              <w:jc w:val="center"/>
            </w:pPr>
            <w:r w:rsidRPr="0095297E">
              <w:t>UE</w:t>
            </w:r>
          </w:p>
        </w:tc>
        <w:tc>
          <w:tcPr>
            <w:tcW w:w="567" w:type="dxa"/>
          </w:tcPr>
          <w:p w14:paraId="4C2CD684" w14:textId="77777777" w:rsidR="003411DF" w:rsidRPr="0095297E" w:rsidRDefault="003411DF" w:rsidP="003411DF">
            <w:pPr>
              <w:pStyle w:val="TAL"/>
              <w:jc w:val="center"/>
            </w:pPr>
            <w:r w:rsidRPr="0095297E">
              <w:t>Yes</w:t>
            </w:r>
          </w:p>
        </w:tc>
        <w:tc>
          <w:tcPr>
            <w:tcW w:w="709" w:type="dxa"/>
          </w:tcPr>
          <w:p w14:paraId="6F2E5526" w14:textId="77777777" w:rsidR="003411DF" w:rsidRPr="0095297E" w:rsidRDefault="003411DF" w:rsidP="003411DF">
            <w:pPr>
              <w:pStyle w:val="TAL"/>
              <w:jc w:val="center"/>
            </w:pPr>
            <w:r w:rsidRPr="0095297E">
              <w:t>No</w:t>
            </w:r>
          </w:p>
        </w:tc>
        <w:tc>
          <w:tcPr>
            <w:tcW w:w="728" w:type="dxa"/>
          </w:tcPr>
          <w:p w14:paraId="5F8592C8" w14:textId="77777777" w:rsidR="003411DF" w:rsidRPr="0095297E" w:rsidRDefault="003411DF" w:rsidP="003411DF">
            <w:pPr>
              <w:pStyle w:val="TAL"/>
              <w:jc w:val="center"/>
            </w:pPr>
            <w:r w:rsidRPr="0095297E">
              <w:t>No</w:t>
            </w:r>
          </w:p>
        </w:tc>
      </w:tr>
      <w:tr w:rsidR="003411DF" w:rsidRPr="0095297E" w14:paraId="45B6F708" w14:textId="77777777" w:rsidTr="0026000E">
        <w:trPr>
          <w:cantSplit/>
          <w:tblHeader/>
        </w:trPr>
        <w:tc>
          <w:tcPr>
            <w:tcW w:w="6917" w:type="dxa"/>
          </w:tcPr>
          <w:p w14:paraId="60E835C5" w14:textId="77777777" w:rsidR="003411DF" w:rsidRPr="0095297E" w:rsidRDefault="003411DF" w:rsidP="003411DF">
            <w:pPr>
              <w:pStyle w:val="TAL"/>
              <w:rPr>
                <w:b/>
                <w:i/>
              </w:rPr>
            </w:pPr>
            <w:r w:rsidRPr="0095297E">
              <w:rPr>
                <w:b/>
                <w:i/>
              </w:rPr>
              <w:t>pucch-Repetition-F1-3-4</w:t>
            </w:r>
          </w:p>
          <w:p w14:paraId="4763BA08" w14:textId="74CBF9F8" w:rsidR="003411DF" w:rsidRPr="0095297E" w:rsidRDefault="003411DF" w:rsidP="003411DF">
            <w:pPr>
              <w:pStyle w:val="TAL"/>
            </w:pPr>
            <w:r w:rsidRPr="0095297E">
              <w:t xml:space="preserve">Indicates whether the UE supports transmission of a PUCCH format 1 or 3 or 4 over multiple slots with the repetition factor 2, 4 or 8. This applies only to non-shared spectrum channel access. For shared spectrum channel access, </w:t>
            </w:r>
            <w:r w:rsidRPr="0095297E">
              <w:rPr>
                <w:i/>
                <w:iCs/>
              </w:rPr>
              <w:t xml:space="preserve">pucch-Repetition-F1-3-4-r16 </w:t>
            </w:r>
            <w:r w:rsidRPr="0095297E">
              <w:rPr>
                <w:bCs/>
                <w:iCs/>
              </w:rPr>
              <w:t>applies.</w:t>
            </w:r>
          </w:p>
        </w:tc>
        <w:tc>
          <w:tcPr>
            <w:tcW w:w="709" w:type="dxa"/>
          </w:tcPr>
          <w:p w14:paraId="57E49B39" w14:textId="77777777" w:rsidR="003411DF" w:rsidRPr="0095297E" w:rsidRDefault="003411DF" w:rsidP="003411DF">
            <w:pPr>
              <w:pStyle w:val="TAL"/>
              <w:jc w:val="center"/>
            </w:pPr>
            <w:r w:rsidRPr="0095297E">
              <w:t>UE</w:t>
            </w:r>
          </w:p>
        </w:tc>
        <w:tc>
          <w:tcPr>
            <w:tcW w:w="567" w:type="dxa"/>
          </w:tcPr>
          <w:p w14:paraId="7823BD22" w14:textId="77777777" w:rsidR="003411DF" w:rsidRPr="0095297E" w:rsidRDefault="003411DF" w:rsidP="003411DF">
            <w:pPr>
              <w:pStyle w:val="TAL"/>
              <w:jc w:val="center"/>
            </w:pPr>
            <w:r w:rsidRPr="0095297E">
              <w:t>Yes</w:t>
            </w:r>
          </w:p>
        </w:tc>
        <w:tc>
          <w:tcPr>
            <w:tcW w:w="709" w:type="dxa"/>
          </w:tcPr>
          <w:p w14:paraId="0E1BC2FB" w14:textId="77777777" w:rsidR="003411DF" w:rsidRPr="0095297E" w:rsidRDefault="003411DF" w:rsidP="003411DF">
            <w:pPr>
              <w:pStyle w:val="TAL"/>
              <w:jc w:val="center"/>
            </w:pPr>
            <w:r w:rsidRPr="0095297E">
              <w:t>No</w:t>
            </w:r>
          </w:p>
        </w:tc>
        <w:tc>
          <w:tcPr>
            <w:tcW w:w="728" w:type="dxa"/>
          </w:tcPr>
          <w:p w14:paraId="5A13D3F3" w14:textId="77777777" w:rsidR="003411DF" w:rsidRPr="0095297E" w:rsidRDefault="003411DF" w:rsidP="003411DF">
            <w:pPr>
              <w:pStyle w:val="TAL"/>
              <w:jc w:val="center"/>
            </w:pPr>
            <w:r w:rsidRPr="0095297E">
              <w:t>No</w:t>
            </w:r>
          </w:p>
        </w:tc>
      </w:tr>
      <w:tr w:rsidR="003411DF" w:rsidRPr="0095297E" w14:paraId="003C1FA5" w14:textId="77777777" w:rsidTr="0026000E">
        <w:trPr>
          <w:cantSplit/>
          <w:tblHeader/>
        </w:trPr>
        <w:tc>
          <w:tcPr>
            <w:tcW w:w="6917" w:type="dxa"/>
          </w:tcPr>
          <w:p w14:paraId="172FBB03" w14:textId="77777777" w:rsidR="003411DF" w:rsidRPr="0095297E" w:rsidRDefault="003411DF" w:rsidP="003411DF">
            <w:pPr>
              <w:pStyle w:val="TAL"/>
              <w:rPr>
                <w:b/>
                <w:i/>
              </w:rPr>
            </w:pPr>
            <w:r w:rsidRPr="0095297E">
              <w:rPr>
                <w:b/>
                <w:i/>
              </w:rPr>
              <w:t>pusch-HalfPi-BPSK</w:t>
            </w:r>
          </w:p>
          <w:p w14:paraId="1D26120C" w14:textId="1360C1ED" w:rsidR="003411DF" w:rsidRPr="0095297E" w:rsidRDefault="003411DF" w:rsidP="003411DF">
            <w:pPr>
              <w:pStyle w:val="TAL"/>
            </w:pPr>
            <w:r w:rsidRPr="0095297E">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3411DF" w:rsidRPr="0095297E" w:rsidRDefault="003411DF" w:rsidP="003411DF">
            <w:pPr>
              <w:pStyle w:val="TAL"/>
              <w:jc w:val="center"/>
            </w:pPr>
            <w:r w:rsidRPr="0095297E">
              <w:t>UE</w:t>
            </w:r>
          </w:p>
        </w:tc>
        <w:tc>
          <w:tcPr>
            <w:tcW w:w="567" w:type="dxa"/>
          </w:tcPr>
          <w:p w14:paraId="03E917DD" w14:textId="01FC5075" w:rsidR="003411DF" w:rsidRPr="0095297E" w:rsidRDefault="003411DF" w:rsidP="003411DF">
            <w:pPr>
              <w:pStyle w:val="TAL"/>
              <w:jc w:val="center"/>
            </w:pPr>
            <w:r w:rsidRPr="0095297E">
              <w:t>Yes</w:t>
            </w:r>
          </w:p>
        </w:tc>
        <w:tc>
          <w:tcPr>
            <w:tcW w:w="709" w:type="dxa"/>
          </w:tcPr>
          <w:p w14:paraId="204535E8" w14:textId="77777777" w:rsidR="003411DF" w:rsidRPr="0095297E" w:rsidRDefault="003411DF" w:rsidP="003411DF">
            <w:pPr>
              <w:pStyle w:val="TAL"/>
              <w:jc w:val="center"/>
            </w:pPr>
            <w:r w:rsidRPr="0095297E">
              <w:t>No</w:t>
            </w:r>
          </w:p>
        </w:tc>
        <w:tc>
          <w:tcPr>
            <w:tcW w:w="728" w:type="dxa"/>
          </w:tcPr>
          <w:p w14:paraId="1A31B6BD" w14:textId="77777777" w:rsidR="003411DF" w:rsidRPr="0095297E" w:rsidRDefault="003411DF" w:rsidP="003411DF">
            <w:pPr>
              <w:pStyle w:val="TAL"/>
              <w:jc w:val="center"/>
            </w:pPr>
            <w:r w:rsidRPr="0095297E">
              <w:t>Yes</w:t>
            </w:r>
          </w:p>
        </w:tc>
      </w:tr>
      <w:tr w:rsidR="003411DF" w:rsidRPr="0095297E" w14:paraId="69C15AC7" w14:textId="77777777" w:rsidTr="0026000E">
        <w:trPr>
          <w:cantSplit/>
          <w:tblHeader/>
        </w:trPr>
        <w:tc>
          <w:tcPr>
            <w:tcW w:w="6917" w:type="dxa"/>
          </w:tcPr>
          <w:p w14:paraId="1D96AC26" w14:textId="77777777" w:rsidR="003411DF" w:rsidRPr="0095297E" w:rsidRDefault="003411DF" w:rsidP="003411DF">
            <w:pPr>
              <w:pStyle w:val="TAL"/>
              <w:rPr>
                <w:b/>
                <w:i/>
              </w:rPr>
            </w:pPr>
            <w:r w:rsidRPr="0095297E">
              <w:rPr>
                <w:b/>
                <w:i/>
              </w:rPr>
              <w:t>pusch-LBRM</w:t>
            </w:r>
          </w:p>
          <w:p w14:paraId="3856F1EB" w14:textId="77777777" w:rsidR="003411DF" w:rsidRPr="0095297E" w:rsidRDefault="003411DF" w:rsidP="003411DF">
            <w:pPr>
              <w:pStyle w:val="TAL"/>
            </w:pPr>
            <w:r w:rsidRPr="0095297E">
              <w:t>Indicates whether the UE supports limited buffer rate matching in UL as specified in TS 38.212 [10].</w:t>
            </w:r>
          </w:p>
        </w:tc>
        <w:tc>
          <w:tcPr>
            <w:tcW w:w="709" w:type="dxa"/>
          </w:tcPr>
          <w:p w14:paraId="7A8B8A80" w14:textId="77777777" w:rsidR="003411DF" w:rsidRPr="0095297E" w:rsidRDefault="003411DF" w:rsidP="003411DF">
            <w:pPr>
              <w:pStyle w:val="TAL"/>
              <w:jc w:val="center"/>
            </w:pPr>
            <w:r w:rsidRPr="0095297E">
              <w:t>UE</w:t>
            </w:r>
          </w:p>
        </w:tc>
        <w:tc>
          <w:tcPr>
            <w:tcW w:w="567" w:type="dxa"/>
          </w:tcPr>
          <w:p w14:paraId="564D514D" w14:textId="77777777" w:rsidR="003411DF" w:rsidRPr="0095297E" w:rsidRDefault="003411DF" w:rsidP="003411DF">
            <w:pPr>
              <w:pStyle w:val="TAL"/>
              <w:jc w:val="center"/>
            </w:pPr>
            <w:r w:rsidRPr="0095297E">
              <w:t>No</w:t>
            </w:r>
          </w:p>
        </w:tc>
        <w:tc>
          <w:tcPr>
            <w:tcW w:w="709" w:type="dxa"/>
          </w:tcPr>
          <w:p w14:paraId="6F34DA1A" w14:textId="77777777" w:rsidR="003411DF" w:rsidRPr="0095297E" w:rsidRDefault="003411DF" w:rsidP="003411DF">
            <w:pPr>
              <w:pStyle w:val="TAL"/>
              <w:jc w:val="center"/>
            </w:pPr>
            <w:r w:rsidRPr="0095297E">
              <w:t>No</w:t>
            </w:r>
          </w:p>
        </w:tc>
        <w:tc>
          <w:tcPr>
            <w:tcW w:w="728" w:type="dxa"/>
          </w:tcPr>
          <w:p w14:paraId="599FFD32" w14:textId="77777777" w:rsidR="003411DF" w:rsidRPr="0095297E" w:rsidRDefault="003411DF" w:rsidP="003411DF">
            <w:pPr>
              <w:pStyle w:val="TAL"/>
              <w:jc w:val="center"/>
            </w:pPr>
            <w:r w:rsidRPr="0095297E">
              <w:t>Yes</w:t>
            </w:r>
          </w:p>
        </w:tc>
      </w:tr>
      <w:tr w:rsidR="003411DF" w:rsidRPr="0095297E" w14:paraId="1EB098EE" w14:textId="77777777" w:rsidTr="0026000E">
        <w:trPr>
          <w:cantSplit/>
          <w:tblHeader/>
        </w:trPr>
        <w:tc>
          <w:tcPr>
            <w:tcW w:w="6917" w:type="dxa"/>
          </w:tcPr>
          <w:p w14:paraId="39C4688C" w14:textId="77777777" w:rsidR="003411DF" w:rsidRPr="0095297E" w:rsidRDefault="003411DF" w:rsidP="003411DF">
            <w:pPr>
              <w:pStyle w:val="TAL"/>
              <w:rPr>
                <w:b/>
                <w:i/>
              </w:rPr>
            </w:pPr>
            <w:r w:rsidRPr="0095297E">
              <w:rPr>
                <w:b/>
                <w:i/>
              </w:rPr>
              <w:t>pusch-RepetitionTypeA-r16</w:t>
            </w:r>
          </w:p>
          <w:p w14:paraId="3EEB9E0C" w14:textId="5D34FDD2" w:rsidR="003411DF" w:rsidRPr="0095297E" w:rsidRDefault="003411DF" w:rsidP="003411DF">
            <w:pPr>
              <w:pStyle w:val="TAL"/>
              <w:rPr>
                <w:b/>
                <w:i/>
              </w:rPr>
            </w:pPr>
            <w:r w:rsidRPr="0095297E">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5297E">
              <w:rPr>
                <w:i/>
              </w:rPr>
              <w:t>type2-PUSCH-RepetitionMultiSlots</w:t>
            </w:r>
            <w:r w:rsidRPr="0095297E">
              <w:t xml:space="preserve"> and </w:t>
            </w:r>
            <w:r w:rsidRPr="0095297E">
              <w:rPr>
                <w:i/>
              </w:rPr>
              <w:t>pusch-RepetitionMultiSlots</w:t>
            </w:r>
            <w:r w:rsidRPr="0095297E">
              <w:t xml:space="preserve"> for shared spectrum and non-shared spectrum respectively.</w:t>
            </w:r>
          </w:p>
        </w:tc>
        <w:tc>
          <w:tcPr>
            <w:tcW w:w="709" w:type="dxa"/>
          </w:tcPr>
          <w:p w14:paraId="701B0E5E" w14:textId="77777777" w:rsidR="003411DF" w:rsidRPr="0095297E" w:rsidRDefault="003411DF" w:rsidP="003411DF">
            <w:pPr>
              <w:pStyle w:val="TAL"/>
              <w:jc w:val="center"/>
            </w:pPr>
            <w:r w:rsidRPr="0095297E">
              <w:t>UE</w:t>
            </w:r>
          </w:p>
        </w:tc>
        <w:tc>
          <w:tcPr>
            <w:tcW w:w="567" w:type="dxa"/>
          </w:tcPr>
          <w:p w14:paraId="59032E73" w14:textId="77777777" w:rsidR="003411DF" w:rsidRPr="0095297E" w:rsidRDefault="003411DF" w:rsidP="003411DF">
            <w:pPr>
              <w:pStyle w:val="TAL"/>
              <w:jc w:val="center"/>
            </w:pPr>
            <w:r w:rsidRPr="0095297E">
              <w:t>No</w:t>
            </w:r>
          </w:p>
        </w:tc>
        <w:tc>
          <w:tcPr>
            <w:tcW w:w="709" w:type="dxa"/>
          </w:tcPr>
          <w:p w14:paraId="6A19C6D2" w14:textId="77777777" w:rsidR="003411DF" w:rsidRPr="0095297E" w:rsidRDefault="003411DF" w:rsidP="003411DF">
            <w:pPr>
              <w:pStyle w:val="TAL"/>
              <w:jc w:val="center"/>
            </w:pPr>
            <w:r w:rsidRPr="0095297E">
              <w:t>No</w:t>
            </w:r>
          </w:p>
        </w:tc>
        <w:tc>
          <w:tcPr>
            <w:tcW w:w="728" w:type="dxa"/>
          </w:tcPr>
          <w:p w14:paraId="79ED4658" w14:textId="77777777" w:rsidR="003411DF" w:rsidRPr="0095297E" w:rsidRDefault="003411DF" w:rsidP="003411DF">
            <w:pPr>
              <w:pStyle w:val="TAL"/>
              <w:jc w:val="center"/>
            </w:pPr>
            <w:r w:rsidRPr="0095297E">
              <w:t>No</w:t>
            </w:r>
          </w:p>
        </w:tc>
      </w:tr>
      <w:tr w:rsidR="003411DF" w:rsidRPr="0095297E" w14:paraId="760B126C" w14:textId="77777777" w:rsidTr="0026000E">
        <w:trPr>
          <w:cantSplit/>
          <w:tblHeader/>
        </w:trPr>
        <w:tc>
          <w:tcPr>
            <w:tcW w:w="6917" w:type="dxa"/>
          </w:tcPr>
          <w:p w14:paraId="77E798C8" w14:textId="77777777" w:rsidR="003411DF" w:rsidRPr="0095297E" w:rsidRDefault="003411DF" w:rsidP="003411DF">
            <w:pPr>
              <w:pStyle w:val="TAL"/>
              <w:rPr>
                <w:b/>
                <w:i/>
              </w:rPr>
            </w:pPr>
            <w:r w:rsidRPr="0095297E">
              <w:rPr>
                <w:b/>
                <w:i/>
              </w:rPr>
              <w:t>ra-Type0-PUSCH</w:t>
            </w:r>
          </w:p>
          <w:p w14:paraId="0ADD24F3" w14:textId="77777777" w:rsidR="003411DF" w:rsidRPr="0095297E" w:rsidRDefault="003411DF" w:rsidP="003411DF">
            <w:pPr>
              <w:pStyle w:val="TAL"/>
            </w:pPr>
            <w:r w:rsidRPr="0095297E">
              <w:t>Indicates whether the UE supports resource allocation Type 0 for PUSCH as specified in TS 38.214 [12].</w:t>
            </w:r>
          </w:p>
        </w:tc>
        <w:tc>
          <w:tcPr>
            <w:tcW w:w="709" w:type="dxa"/>
          </w:tcPr>
          <w:p w14:paraId="60DF2E28" w14:textId="77777777" w:rsidR="003411DF" w:rsidRPr="0095297E" w:rsidRDefault="003411DF" w:rsidP="003411DF">
            <w:pPr>
              <w:pStyle w:val="TAL"/>
              <w:jc w:val="center"/>
            </w:pPr>
            <w:r w:rsidRPr="0095297E">
              <w:t>UE</w:t>
            </w:r>
          </w:p>
        </w:tc>
        <w:tc>
          <w:tcPr>
            <w:tcW w:w="567" w:type="dxa"/>
          </w:tcPr>
          <w:p w14:paraId="6CFA90FE" w14:textId="77777777" w:rsidR="003411DF" w:rsidRPr="0095297E" w:rsidRDefault="003411DF" w:rsidP="003411DF">
            <w:pPr>
              <w:pStyle w:val="TAL"/>
              <w:jc w:val="center"/>
            </w:pPr>
            <w:r w:rsidRPr="0095297E">
              <w:t>No</w:t>
            </w:r>
          </w:p>
        </w:tc>
        <w:tc>
          <w:tcPr>
            <w:tcW w:w="709" w:type="dxa"/>
          </w:tcPr>
          <w:p w14:paraId="63993FA8" w14:textId="77777777" w:rsidR="003411DF" w:rsidRPr="0095297E" w:rsidRDefault="003411DF" w:rsidP="003411DF">
            <w:pPr>
              <w:pStyle w:val="TAL"/>
              <w:jc w:val="center"/>
            </w:pPr>
            <w:r w:rsidRPr="0095297E">
              <w:t>No</w:t>
            </w:r>
          </w:p>
        </w:tc>
        <w:tc>
          <w:tcPr>
            <w:tcW w:w="728" w:type="dxa"/>
          </w:tcPr>
          <w:p w14:paraId="092BF2B7" w14:textId="77777777" w:rsidR="003411DF" w:rsidRPr="0095297E" w:rsidRDefault="003411DF" w:rsidP="003411DF">
            <w:pPr>
              <w:pStyle w:val="TAL"/>
              <w:jc w:val="center"/>
            </w:pPr>
            <w:r w:rsidRPr="0095297E">
              <w:t>No</w:t>
            </w:r>
          </w:p>
        </w:tc>
      </w:tr>
      <w:tr w:rsidR="003411DF" w:rsidRPr="0095297E" w14:paraId="12BC30B9" w14:textId="77777777" w:rsidTr="0026000E">
        <w:trPr>
          <w:cantSplit/>
          <w:tblHeader/>
        </w:trPr>
        <w:tc>
          <w:tcPr>
            <w:tcW w:w="6917" w:type="dxa"/>
          </w:tcPr>
          <w:p w14:paraId="21CE9F10" w14:textId="77777777" w:rsidR="003411DF" w:rsidRPr="0095297E" w:rsidRDefault="003411DF" w:rsidP="003411DF">
            <w:pPr>
              <w:pStyle w:val="TAL"/>
              <w:rPr>
                <w:b/>
                <w:i/>
              </w:rPr>
            </w:pPr>
            <w:r w:rsidRPr="0095297E">
              <w:rPr>
                <w:b/>
                <w:i/>
              </w:rPr>
              <w:t>rateMatchingCtrlResrcSetDynamic</w:t>
            </w:r>
          </w:p>
          <w:p w14:paraId="0EB8FCF6" w14:textId="77777777" w:rsidR="003411DF" w:rsidRPr="0095297E" w:rsidRDefault="003411DF" w:rsidP="003411DF">
            <w:pPr>
              <w:pStyle w:val="TAL"/>
            </w:pPr>
            <w:r w:rsidRPr="0095297E">
              <w:t>Indicates whether the UE supports dynamic rate matching for DL control resource set.</w:t>
            </w:r>
          </w:p>
        </w:tc>
        <w:tc>
          <w:tcPr>
            <w:tcW w:w="709" w:type="dxa"/>
          </w:tcPr>
          <w:p w14:paraId="69CD1C2B" w14:textId="77777777" w:rsidR="003411DF" w:rsidRPr="0095297E" w:rsidRDefault="003411DF" w:rsidP="003411DF">
            <w:pPr>
              <w:pStyle w:val="TAL"/>
              <w:jc w:val="center"/>
            </w:pPr>
            <w:r w:rsidRPr="0095297E">
              <w:t>UE</w:t>
            </w:r>
          </w:p>
        </w:tc>
        <w:tc>
          <w:tcPr>
            <w:tcW w:w="567" w:type="dxa"/>
          </w:tcPr>
          <w:p w14:paraId="7CBE7D4D" w14:textId="77777777" w:rsidR="003411DF" w:rsidRPr="0095297E" w:rsidRDefault="003411DF" w:rsidP="003411DF">
            <w:pPr>
              <w:pStyle w:val="TAL"/>
              <w:jc w:val="center"/>
            </w:pPr>
            <w:r w:rsidRPr="0095297E">
              <w:t>Yes</w:t>
            </w:r>
          </w:p>
        </w:tc>
        <w:tc>
          <w:tcPr>
            <w:tcW w:w="709" w:type="dxa"/>
          </w:tcPr>
          <w:p w14:paraId="32D9F174" w14:textId="77777777" w:rsidR="003411DF" w:rsidRPr="0095297E" w:rsidRDefault="003411DF" w:rsidP="003411DF">
            <w:pPr>
              <w:pStyle w:val="TAL"/>
              <w:jc w:val="center"/>
            </w:pPr>
            <w:r w:rsidRPr="0095297E">
              <w:t>No</w:t>
            </w:r>
          </w:p>
        </w:tc>
        <w:tc>
          <w:tcPr>
            <w:tcW w:w="728" w:type="dxa"/>
          </w:tcPr>
          <w:p w14:paraId="6E10B9FE" w14:textId="77777777" w:rsidR="003411DF" w:rsidRPr="0095297E" w:rsidRDefault="003411DF" w:rsidP="003411DF">
            <w:pPr>
              <w:pStyle w:val="TAL"/>
              <w:jc w:val="center"/>
            </w:pPr>
            <w:r w:rsidRPr="0095297E">
              <w:t>No</w:t>
            </w:r>
          </w:p>
        </w:tc>
      </w:tr>
      <w:tr w:rsidR="003411DF" w:rsidRPr="0095297E" w14:paraId="05523B3B" w14:textId="77777777" w:rsidTr="0026000E">
        <w:trPr>
          <w:cantSplit/>
          <w:tblHeader/>
        </w:trPr>
        <w:tc>
          <w:tcPr>
            <w:tcW w:w="6917" w:type="dxa"/>
          </w:tcPr>
          <w:p w14:paraId="58A5EEF7" w14:textId="77777777" w:rsidR="003411DF" w:rsidRPr="0095297E" w:rsidRDefault="003411DF" w:rsidP="003411DF">
            <w:pPr>
              <w:pStyle w:val="TAL"/>
              <w:rPr>
                <w:b/>
                <w:i/>
              </w:rPr>
            </w:pPr>
            <w:r w:rsidRPr="0095297E">
              <w:rPr>
                <w:b/>
                <w:i/>
              </w:rPr>
              <w:t>rateMatchingResrcSetDynamic</w:t>
            </w:r>
          </w:p>
          <w:p w14:paraId="70CD57B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(see </w:t>
            </w:r>
            <w:r w:rsidRPr="0095297E">
              <w:rPr>
                <w:i/>
              </w:rPr>
              <w:t>patternType</w:t>
            </w:r>
            <w:r w:rsidRPr="0095297E">
              <w:t xml:space="preserve"> in </w:t>
            </w:r>
            <w:r w:rsidRPr="0095297E">
              <w:rPr>
                <w:i/>
              </w:rPr>
              <w:t>RateMatchPattern</w:t>
            </w:r>
            <w:r w:rsidRPr="0095297E">
              <w:t xml:space="preserve"> in TS 38.331[9]) based on dynamic indication in the scheduling DCI as specified in TS 38.214 [12].</w:t>
            </w:r>
          </w:p>
        </w:tc>
        <w:tc>
          <w:tcPr>
            <w:tcW w:w="709" w:type="dxa"/>
          </w:tcPr>
          <w:p w14:paraId="10A9F29A" w14:textId="77777777" w:rsidR="003411DF" w:rsidRPr="0095297E" w:rsidRDefault="003411DF" w:rsidP="003411DF">
            <w:pPr>
              <w:pStyle w:val="TAL"/>
              <w:jc w:val="center"/>
            </w:pPr>
            <w:r w:rsidRPr="0095297E">
              <w:t>UE</w:t>
            </w:r>
          </w:p>
        </w:tc>
        <w:tc>
          <w:tcPr>
            <w:tcW w:w="567" w:type="dxa"/>
          </w:tcPr>
          <w:p w14:paraId="62CCB491" w14:textId="77777777" w:rsidR="003411DF" w:rsidRPr="0095297E" w:rsidRDefault="003411DF" w:rsidP="003411DF">
            <w:pPr>
              <w:pStyle w:val="TAL"/>
              <w:jc w:val="center"/>
            </w:pPr>
            <w:r w:rsidRPr="0095297E">
              <w:t>No</w:t>
            </w:r>
          </w:p>
        </w:tc>
        <w:tc>
          <w:tcPr>
            <w:tcW w:w="709" w:type="dxa"/>
          </w:tcPr>
          <w:p w14:paraId="62380879" w14:textId="77777777" w:rsidR="003411DF" w:rsidRPr="0095297E" w:rsidRDefault="003411DF" w:rsidP="003411DF">
            <w:pPr>
              <w:pStyle w:val="TAL"/>
              <w:jc w:val="center"/>
            </w:pPr>
            <w:r w:rsidRPr="0095297E">
              <w:t>No</w:t>
            </w:r>
          </w:p>
        </w:tc>
        <w:tc>
          <w:tcPr>
            <w:tcW w:w="728" w:type="dxa"/>
          </w:tcPr>
          <w:p w14:paraId="1AA9F615" w14:textId="77777777" w:rsidR="003411DF" w:rsidRPr="0095297E" w:rsidRDefault="003411DF" w:rsidP="003411DF">
            <w:pPr>
              <w:pStyle w:val="TAL"/>
              <w:jc w:val="center"/>
            </w:pPr>
            <w:r w:rsidRPr="0095297E">
              <w:t>No</w:t>
            </w:r>
          </w:p>
        </w:tc>
      </w:tr>
      <w:tr w:rsidR="003411DF" w:rsidRPr="0095297E" w14:paraId="29910E44" w14:textId="77777777" w:rsidTr="0026000E">
        <w:trPr>
          <w:cantSplit/>
          <w:tblHeader/>
        </w:trPr>
        <w:tc>
          <w:tcPr>
            <w:tcW w:w="6917" w:type="dxa"/>
          </w:tcPr>
          <w:p w14:paraId="3EB6F15E" w14:textId="77777777" w:rsidR="003411DF" w:rsidRPr="0095297E" w:rsidRDefault="003411DF" w:rsidP="003411DF">
            <w:pPr>
              <w:pStyle w:val="TAL"/>
              <w:rPr>
                <w:b/>
                <w:i/>
              </w:rPr>
            </w:pPr>
            <w:r w:rsidRPr="0095297E">
              <w:rPr>
                <w:b/>
                <w:i/>
              </w:rPr>
              <w:t>rateMatchingResrcSetSemi-Static</w:t>
            </w:r>
          </w:p>
          <w:p w14:paraId="0B56801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and </w:t>
            </w:r>
            <w:r w:rsidRPr="0095297E">
              <w:rPr>
                <w:i/>
              </w:rPr>
              <w:t>controlResourceSet</w:t>
            </w:r>
            <w:r w:rsidRPr="0095297E">
              <w:t xml:space="preserve"> (see </w:t>
            </w:r>
            <w:r w:rsidRPr="0095297E">
              <w:rPr>
                <w:i/>
              </w:rPr>
              <w:t>patternType</w:t>
            </w:r>
            <w:r w:rsidRPr="0095297E">
              <w:t xml:space="preserve"> in </w:t>
            </w:r>
            <w:r w:rsidRPr="0095297E">
              <w:rPr>
                <w:i/>
              </w:rPr>
              <w:t>RateMatchPattern</w:t>
            </w:r>
            <w:r w:rsidRPr="0095297E">
              <w:t xml:space="preserve"> in TS 38.331[9]) following the semi-static configuration as specified in TS 38.214 [12].</w:t>
            </w:r>
          </w:p>
        </w:tc>
        <w:tc>
          <w:tcPr>
            <w:tcW w:w="709" w:type="dxa"/>
          </w:tcPr>
          <w:p w14:paraId="107BA248" w14:textId="77777777" w:rsidR="003411DF" w:rsidRPr="0095297E" w:rsidRDefault="003411DF" w:rsidP="003411DF">
            <w:pPr>
              <w:pStyle w:val="TAL"/>
              <w:jc w:val="center"/>
            </w:pPr>
            <w:r w:rsidRPr="0095297E">
              <w:t>UE</w:t>
            </w:r>
          </w:p>
        </w:tc>
        <w:tc>
          <w:tcPr>
            <w:tcW w:w="567" w:type="dxa"/>
          </w:tcPr>
          <w:p w14:paraId="720D6E08" w14:textId="77777777" w:rsidR="003411DF" w:rsidRPr="0095297E" w:rsidRDefault="003411DF" w:rsidP="003411DF">
            <w:pPr>
              <w:pStyle w:val="TAL"/>
              <w:jc w:val="center"/>
            </w:pPr>
            <w:r w:rsidRPr="0095297E">
              <w:t>Yes</w:t>
            </w:r>
          </w:p>
        </w:tc>
        <w:tc>
          <w:tcPr>
            <w:tcW w:w="709" w:type="dxa"/>
          </w:tcPr>
          <w:p w14:paraId="08432CDC" w14:textId="77777777" w:rsidR="003411DF" w:rsidRPr="0095297E" w:rsidRDefault="003411DF" w:rsidP="003411DF">
            <w:pPr>
              <w:pStyle w:val="TAL"/>
              <w:jc w:val="center"/>
            </w:pPr>
            <w:r w:rsidRPr="0095297E">
              <w:t>No</w:t>
            </w:r>
          </w:p>
        </w:tc>
        <w:tc>
          <w:tcPr>
            <w:tcW w:w="728" w:type="dxa"/>
          </w:tcPr>
          <w:p w14:paraId="141CA275" w14:textId="77777777" w:rsidR="003411DF" w:rsidRPr="0095297E" w:rsidRDefault="003411DF" w:rsidP="003411DF">
            <w:pPr>
              <w:pStyle w:val="TAL"/>
              <w:jc w:val="center"/>
            </w:pPr>
            <w:r w:rsidRPr="0095297E">
              <w:t>No</w:t>
            </w:r>
          </w:p>
        </w:tc>
      </w:tr>
      <w:tr w:rsidR="003411DF" w:rsidRPr="0095297E" w14:paraId="05D0DD12" w14:textId="77777777" w:rsidTr="0026000E">
        <w:trPr>
          <w:cantSplit/>
          <w:tblHeader/>
        </w:trPr>
        <w:tc>
          <w:tcPr>
            <w:tcW w:w="6917" w:type="dxa"/>
          </w:tcPr>
          <w:p w14:paraId="3CDCFD2D" w14:textId="77777777" w:rsidR="003411DF" w:rsidRPr="0095297E" w:rsidRDefault="003411DF" w:rsidP="003411DF">
            <w:pPr>
              <w:pStyle w:val="TAL"/>
              <w:rPr>
                <w:b/>
                <w:i/>
              </w:rPr>
            </w:pPr>
            <w:r w:rsidRPr="0095297E">
              <w:rPr>
                <w:b/>
                <w:i/>
              </w:rPr>
              <w:lastRenderedPageBreak/>
              <w:t>scs-60kHz</w:t>
            </w:r>
          </w:p>
          <w:p w14:paraId="04E98337" w14:textId="6DA8A170" w:rsidR="003411DF" w:rsidRPr="0095297E" w:rsidRDefault="003411DF" w:rsidP="003411DF">
            <w:pPr>
              <w:pStyle w:val="TAL"/>
            </w:pPr>
            <w:r>
              <w:t>Indicates whether the UE supports 60kHz subcarrier spacing for data channel in FR1 as defined in clause 4.2-1 of TS 38.211 [6].</w:t>
            </w:r>
            <w:ins w:id="4007" w:author="NR_redcap_enh-Core" w:date="2023-10-16T14:43:00Z">
              <w:r>
                <w:t xml:space="preserve"> This capability is not applicable to eRedCap UEs.</w:t>
              </w:r>
            </w:ins>
          </w:p>
        </w:tc>
        <w:tc>
          <w:tcPr>
            <w:tcW w:w="709" w:type="dxa"/>
          </w:tcPr>
          <w:p w14:paraId="0D5B7C9F" w14:textId="77777777" w:rsidR="003411DF" w:rsidRPr="0095297E" w:rsidRDefault="003411DF" w:rsidP="003411DF">
            <w:pPr>
              <w:pStyle w:val="TAL"/>
              <w:jc w:val="center"/>
            </w:pPr>
            <w:r w:rsidRPr="0095297E">
              <w:t>UE</w:t>
            </w:r>
          </w:p>
        </w:tc>
        <w:tc>
          <w:tcPr>
            <w:tcW w:w="567" w:type="dxa"/>
          </w:tcPr>
          <w:p w14:paraId="09C8969D" w14:textId="77777777" w:rsidR="003411DF" w:rsidRPr="0095297E" w:rsidRDefault="003411DF" w:rsidP="003411DF">
            <w:pPr>
              <w:pStyle w:val="TAL"/>
              <w:jc w:val="center"/>
            </w:pPr>
            <w:r w:rsidRPr="0095297E">
              <w:t>No</w:t>
            </w:r>
          </w:p>
        </w:tc>
        <w:tc>
          <w:tcPr>
            <w:tcW w:w="709" w:type="dxa"/>
          </w:tcPr>
          <w:p w14:paraId="6F46B703" w14:textId="77777777" w:rsidR="003411DF" w:rsidRPr="0095297E" w:rsidRDefault="003411DF" w:rsidP="003411DF">
            <w:pPr>
              <w:pStyle w:val="TAL"/>
              <w:jc w:val="center"/>
            </w:pPr>
            <w:r w:rsidRPr="0095297E">
              <w:t>No</w:t>
            </w:r>
          </w:p>
        </w:tc>
        <w:tc>
          <w:tcPr>
            <w:tcW w:w="728" w:type="dxa"/>
          </w:tcPr>
          <w:p w14:paraId="06E7CDDA" w14:textId="77777777" w:rsidR="003411DF" w:rsidRPr="0095297E" w:rsidRDefault="003411DF" w:rsidP="003411DF">
            <w:pPr>
              <w:pStyle w:val="TAL"/>
              <w:jc w:val="center"/>
            </w:pPr>
            <w:r w:rsidRPr="0095297E">
              <w:t>FR1 only</w:t>
            </w:r>
          </w:p>
        </w:tc>
      </w:tr>
      <w:tr w:rsidR="003411DF" w:rsidRPr="0095297E" w14:paraId="450894FB" w14:textId="77777777" w:rsidTr="0026000E">
        <w:trPr>
          <w:cantSplit/>
          <w:tblHeader/>
        </w:trPr>
        <w:tc>
          <w:tcPr>
            <w:tcW w:w="6917" w:type="dxa"/>
          </w:tcPr>
          <w:p w14:paraId="38BDA9D8" w14:textId="77777777" w:rsidR="003411DF" w:rsidRPr="0095297E" w:rsidRDefault="003411DF" w:rsidP="003411DF">
            <w:pPr>
              <w:pStyle w:val="TAL"/>
              <w:rPr>
                <w:b/>
                <w:i/>
              </w:rPr>
            </w:pPr>
            <w:r w:rsidRPr="0095297E">
              <w:rPr>
                <w:b/>
                <w:i/>
              </w:rPr>
              <w:t>semiOpenLoopCSI</w:t>
            </w:r>
          </w:p>
          <w:p w14:paraId="5F29A70C" w14:textId="77777777" w:rsidR="003411DF" w:rsidRPr="0095297E" w:rsidRDefault="003411DF" w:rsidP="003411DF">
            <w:pPr>
              <w:pStyle w:val="TAL"/>
            </w:pPr>
            <w:r w:rsidRPr="0095297E">
              <w:t>Indicates whether UE supports CSI reporting with report quantity set to 'CRI/RI/i1/CQI ' as defined in clause 5.2.1.4 of TS 38.214 [12].</w:t>
            </w:r>
          </w:p>
        </w:tc>
        <w:tc>
          <w:tcPr>
            <w:tcW w:w="709" w:type="dxa"/>
          </w:tcPr>
          <w:p w14:paraId="5BFA608F" w14:textId="77777777" w:rsidR="003411DF" w:rsidRPr="0095297E" w:rsidRDefault="003411DF" w:rsidP="003411DF">
            <w:pPr>
              <w:pStyle w:val="TAL"/>
              <w:jc w:val="center"/>
            </w:pPr>
            <w:r w:rsidRPr="0095297E">
              <w:t>UE</w:t>
            </w:r>
          </w:p>
        </w:tc>
        <w:tc>
          <w:tcPr>
            <w:tcW w:w="567" w:type="dxa"/>
          </w:tcPr>
          <w:p w14:paraId="2F5728B0" w14:textId="77777777" w:rsidR="003411DF" w:rsidRPr="0095297E" w:rsidRDefault="003411DF" w:rsidP="003411DF">
            <w:pPr>
              <w:pStyle w:val="TAL"/>
              <w:jc w:val="center"/>
            </w:pPr>
            <w:r w:rsidRPr="0095297E">
              <w:t>No</w:t>
            </w:r>
          </w:p>
        </w:tc>
        <w:tc>
          <w:tcPr>
            <w:tcW w:w="709" w:type="dxa"/>
          </w:tcPr>
          <w:p w14:paraId="3DC0C081" w14:textId="77777777" w:rsidR="003411DF" w:rsidRPr="0095297E" w:rsidRDefault="003411DF" w:rsidP="003411DF">
            <w:pPr>
              <w:pStyle w:val="TAL"/>
              <w:jc w:val="center"/>
            </w:pPr>
            <w:r w:rsidRPr="0095297E">
              <w:t>No</w:t>
            </w:r>
          </w:p>
        </w:tc>
        <w:tc>
          <w:tcPr>
            <w:tcW w:w="728" w:type="dxa"/>
          </w:tcPr>
          <w:p w14:paraId="26A5E32A" w14:textId="77777777" w:rsidR="003411DF" w:rsidRPr="0095297E" w:rsidRDefault="003411DF" w:rsidP="003411DF">
            <w:pPr>
              <w:pStyle w:val="TAL"/>
              <w:jc w:val="center"/>
            </w:pPr>
            <w:r w:rsidRPr="0095297E">
              <w:t>Yes</w:t>
            </w:r>
          </w:p>
        </w:tc>
      </w:tr>
      <w:tr w:rsidR="003411DF" w:rsidRPr="0095297E" w14:paraId="6F0D85B3" w14:textId="77777777" w:rsidTr="0026000E">
        <w:trPr>
          <w:cantSplit/>
          <w:tblHeader/>
        </w:trPr>
        <w:tc>
          <w:tcPr>
            <w:tcW w:w="6917" w:type="dxa"/>
          </w:tcPr>
          <w:p w14:paraId="75482909" w14:textId="77777777" w:rsidR="003411DF" w:rsidRPr="0095297E" w:rsidRDefault="003411DF" w:rsidP="003411DF">
            <w:pPr>
              <w:pStyle w:val="TAL"/>
              <w:rPr>
                <w:b/>
                <w:i/>
              </w:rPr>
            </w:pPr>
            <w:r w:rsidRPr="0095297E">
              <w:rPr>
                <w:b/>
                <w:i/>
              </w:rPr>
              <w:t>semiStaticHARQ-ACK-Codebook</w:t>
            </w:r>
          </w:p>
          <w:p w14:paraId="6C5B45E3" w14:textId="77777777" w:rsidR="003411DF" w:rsidRPr="0095297E" w:rsidRDefault="003411DF" w:rsidP="003411DF">
            <w:pPr>
              <w:pStyle w:val="TAL"/>
            </w:pPr>
            <w:r w:rsidRPr="0095297E">
              <w:t>Indicates whether the UE supports HARQ-ACK codebook constructed by semi-static configuration.</w:t>
            </w:r>
          </w:p>
        </w:tc>
        <w:tc>
          <w:tcPr>
            <w:tcW w:w="709" w:type="dxa"/>
          </w:tcPr>
          <w:p w14:paraId="04950CFB" w14:textId="77777777" w:rsidR="003411DF" w:rsidRPr="0095297E" w:rsidRDefault="003411DF" w:rsidP="003411DF">
            <w:pPr>
              <w:pStyle w:val="TAL"/>
              <w:jc w:val="center"/>
            </w:pPr>
            <w:r w:rsidRPr="0095297E">
              <w:t>UE</w:t>
            </w:r>
          </w:p>
        </w:tc>
        <w:tc>
          <w:tcPr>
            <w:tcW w:w="567" w:type="dxa"/>
          </w:tcPr>
          <w:p w14:paraId="651FA1DE" w14:textId="77777777" w:rsidR="003411DF" w:rsidRPr="0095297E" w:rsidRDefault="003411DF" w:rsidP="003411DF">
            <w:pPr>
              <w:pStyle w:val="TAL"/>
              <w:jc w:val="center"/>
            </w:pPr>
            <w:r w:rsidRPr="0095297E">
              <w:t>Yes</w:t>
            </w:r>
          </w:p>
        </w:tc>
        <w:tc>
          <w:tcPr>
            <w:tcW w:w="709" w:type="dxa"/>
          </w:tcPr>
          <w:p w14:paraId="0991B3B1" w14:textId="77777777" w:rsidR="003411DF" w:rsidRPr="0095297E" w:rsidRDefault="003411DF" w:rsidP="003411DF">
            <w:pPr>
              <w:pStyle w:val="TAL"/>
              <w:jc w:val="center"/>
            </w:pPr>
            <w:r w:rsidRPr="0095297E">
              <w:t>No</w:t>
            </w:r>
          </w:p>
        </w:tc>
        <w:tc>
          <w:tcPr>
            <w:tcW w:w="728" w:type="dxa"/>
          </w:tcPr>
          <w:p w14:paraId="35A75250" w14:textId="77777777" w:rsidR="003411DF" w:rsidRPr="0095297E" w:rsidRDefault="003411DF" w:rsidP="003411DF">
            <w:pPr>
              <w:pStyle w:val="TAL"/>
              <w:jc w:val="center"/>
            </w:pPr>
            <w:r w:rsidRPr="0095297E">
              <w:t>No</w:t>
            </w:r>
          </w:p>
        </w:tc>
      </w:tr>
      <w:tr w:rsidR="003411DF" w:rsidRPr="0095297E" w14:paraId="598F6479" w14:textId="77777777" w:rsidTr="0026000E">
        <w:trPr>
          <w:cantSplit/>
          <w:tblHeader/>
        </w:trPr>
        <w:tc>
          <w:tcPr>
            <w:tcW w:w="6917" w:type="dxa"/>
          </w:tcPr>
          <w:p w14:paraId="74CF1E88" w14:textId="77777777" w:rsidR="003411DF" w:rsidRPr="0095297E" w:rsidRDefault="003411DF" w:rsidP="003411DF">
            <w:pPr>
              <w:pStyle w:val="TAL"/>
              <w:rPr>
                <w:b/>
                <w:bCs/>
                <w:i/>
                <w:iCs/>
              </w:rPr>
            </w:pPr>
            <w:r w:rsidRPr="0095297E">
              <w:rPr>
                <w:rFonts w:cs="Arial"/>
                <w:b/>
                <w:bCs/>
                <w:i/>
                <w:iCs/>
                <w:szCs w:val="18"/>
              </w:rPr>
              <w:t>simultaneousTCI-ActMultipleCC-r16</w:t>
            </w:r>
          </w:p>
          <w:p w14:paraId="48D34702"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5297E">
              <w:rPr>
                <w:rFonts w:cs="Arial"/>
                <w:i/>
                <w:iCs/>
                <w:szCs w:val="18"/>
              </w:rPr>
              <w:t>tci-StatePDSCH.</w:t>
            </w:r>
          </w:p>
        </w:tc>
        <w:tc>
          <w:tcPr>
            <w:tcW w:w="709" w:type="dxa"/>
          </w:tcPr>
          <w:p w14:paraId="6C57FE73" w14:textId="77777777" w:rsidR="003411DF" w:rsidRPr="0095297E" w:rsidRDefault="003411DF" w:rsidP="003411DF">
            <w:pPr>
              <w:pStyle w:val="TAL"/>
              <w:jc w:val="center"/>
            </w:pPr>
            <w:r w:rsidRPr="0095297E">
              <w:t>UE</w:t>
            </w:r>
          </w:p>
        </w:tc>
        <w:tc>
          <w:tcPr>
            <w:tcW w:w="567" w:type="dxa"/>
          </w:tcPr>
          <w:p w14:paraId="06C9831B" w14:textId="77777777" w:rsidR="003411DF" w:rsidRPr="0095297E" w:rsidRDefault="003411DF" w:rsidP="003411DF">
            <w:pPr>
              <w:pStyle w:val="TAL"/>
              <w:jc w:val="center"/>
            </w:pPr>
            <w:r w:rsidRPr="0095297E">
              <w:t>No</w:t>
            </w:r>
          </w:p>
        </w:tc>
        <w:tc>
          <w:tcPr>
            <w:tcW w:w="709" w:type="dxa"/>
          </w:tcPr>
          <w:p w14:paraId="7BB76A10" w14:textId="77777777" w:rsidR="003411DF" w:rsidRPr="0095297E" w:rsidRDefault="003411DF" w:rsidP="003411DF">
            <w:pPr>
              <w:pStyle w:val="TAL"/>
              <w:jc w:val="center"/>
            </w:pPr>
            <w:r w:rsidRPr="0095297E">
              <w:t>No</w:t>
            </w:r>
          </w:p>
        </w:tc>
        <w:tc>
          <w:tcPr>
            <w:tcW w:w="728" w:type="dxa"/>
          </w:tcPr>
          <w:p w14:paraId="466CDE0D" w14:textId="77777777" w:rsidR="003411DF" w:rsidRPr="0095297E" w:rsidRDefault="003411DF" w:rsidP="003411DF">
            <w:pPr>
              <w:pStyle w:val="TAL"/>
              <w:jc w:val="center"/>
            </w:pPr>
            <w:r w:rsidRPr="0095297E">
              <w:t>Yes</w:t>
            </w:r>
          </w:p>
        </w:tc>
      </w:tr>
      <w:tr w:rsidR="003411DF" w:rsidRPr="0095297E" w14:paraId="362CDD0B" w14:textId="77777777" w:rsidTr="0026000E">
        <w:trPr>
          <w:cantSplit/>
          <w:tblHeader/>
        </w:trPr>
        <w:tc>
          <w:tcPr>
            <w:tcW w:w="6917" w:type="dxa"/>
          </w:tcPr>
          <w:p w14:paraId="6D0E684C" w14:textId="77777777" w:rsidR="003411DF" w:rsidRPr="0095297E" w:rsidRDefault="003411DF" w:rsidP="003411DF">
            <w:pPr>
              <w:pStyle w:val="TAL"/>
              <w:rPr>
                <w:b/>
                <w:bCs/>
                <w:i/>
                <w:iCs/>
              </w:rPr>
            </w:pPr>
            <w:r w:rsidRPr="0095297E">
              <w:rPr>
                <w:rFonts w:cs="Arial"/>
                <w:b/>
                <w:bCs/>
                <w:i/>
                <w:iCs/>
                <w:szCs w:val="18"/>
              </w:rPr>
              <w:t>simultaneousSpatialRelationMultipleCC-r16</w:t>
            </w:r>
          </w:p>
          <w:p w14:paraId="5CC40C7D"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5297E">
              <w:rPr>
                <w:i/>
              </w:rPr>
              <w:t>maxNumberConfiguredSpatialRelations</w:t>
            </w:r>
            <w:r w:rsidRPr="0095297E">
              <w:rPr>
                <w:iCs/>
              </w:rPr>
              <w:t xml:space="preserve"> and </w:t>
            </w:r>
            <w:r w:rsidRPr="0095297E">
              <w:rPr>
                <w:i/>
              </w:rPr>
              <w:t>maxNumberActiveSpatialRelations</w:t>
            </w:r>
            <w:r w:rsidRPr="0095297E">
              <w:rPr>
                <w:rFonts w:cs="Arial"/>
                <w:i/>
                <w:iCs/>
                <w:szCs w:val="18"/>
              </w:rPr>
              <w:t>.</w:t>
            </w:r>
          </w:p>
        </w:tc>
        <w:tc>
          <w:tcPr>
            <w:tcW w:w="709" w:type="dxa"/>
          </w:tcPr>
          <w:p w14:paraId="6820125E" w14:textId="77777777" w:rsidR="003411DF" w:rsidRPr="0095297E" w:rsidRDefault="003411DF" w:rsidP="003411DF">
            <w:pPr>
              <w:pStyle w:val="TAL"/>
              <w:jc w:val="center"/>
            </w:pPr>
            <w:r w:rsidRPr="0095297E">
              <w:t>UE</w:t>
            </w:r>
          </w:p>
        </w:tc>
        <w:tc>
          <w:tcPr>
            <w:tcW w:w="567" w:type="dxa"/>
          </w:tcPr>
          <w:p w14:paraId="316D7CC3" w14:textId="77777777" w:rsidR="003411DF" w:rsidRPr="0095297E" w:rsidRDefault="003411DF" w:rsidP="003411DF">
            <w:pPr>
              <w:pStyle w:val="TAL"/>
              <w:jc w:val="center"/>
            </w:pPr>
            <w:r w:rsidRPr="0095297E">
              <w:t>No</w:t>
            </w:r>
          </w:p>
        </w:tc>
        <w:tc>
          <w:tcPr>
            <w:tcW w:w="709" w:type="dxa"/>
          </w:tcPr>
          <w:p w14:paraId="50580BCC" w14:textId="77777777" w:rsidR="003411DF" w:rsidRPr="0095297E" w:rsidRDefault="003411DF" w:rsidP="003411DF">
            <w:pPr>
              <w:pStyle w:val="TAL"/>
              <w:jc w:val="center"/>
            </w:pPr>
            <w:r w:rsidRPr="0095297E">
              <w:t>No</w:t>
            </w:r>
          </w:p>
        </w:tc>
        <w:tc>
          <w:tcPr>
            <w:tcW w:w="728" w:type="dxa"/>
          </w:tcPr>
          <w:p w14:paraId="5CC96B79" w14:textId="77777777" w:rsidR="003411DF" w:rsidRPr="0095297E" w:rsidRDefault="003411DF" w:rsidP="003411DF">
            <w:pPr>
              <w:pStyle w:val="TAL"/>
              <w:jc w:val="center"/>
            </w:pPr>
            <w:r w:rsidRPr="0095297E">
              <w:t>FR2 only</w:t>
            </w:r>
          </w:p>
        </w:tc>
      </w:tr>
      <w:tr w:rsidR="003411DF" w:rsidRPr="0095297E" w14:paraId="09D81F0B" w14:textId="77777777" w:rsidTr="0026000E">
        <w:trPr>
          <w:cantSplit/>
          <w:tblHeader/>
        </w:trPr>
        <w:tc>
          <w:tcPr>
            <w:tcW w:w="6917" w:type="dxa"/>
          </w:tcPr>
          <w:p w14:paraId="08D64AA0" w14:textId="77777777" w:rsidR="003411DF" w:rsidRPr="0095297E" w:rsidRDefault="003411DF" w:rsidP="003411DF">
            <w:pPr>
              <w:pStyle w:val="TAL"/>
              <w:rPr>
                <w:b/>
                <w:i/>
                <w:lang w:eastAsia="zh-CN"/>
              </w:rPr>
            </w:pPr>
            <w:r w:rsidRPr="0095297E">
              <w:rPr>
                <w:b/>
                <w:i/>
              </w:rPr>
              <w:t>slotBasedDynamicPUCCH-Rep-r17</w:t>
            </w:r>
          </w:p>
          <w:p w14:paraId="0F3447E6" w14:textId="77777777" w:rsidR="003411DF" w:rsidRPr="0095297E" w:rsidRDefault="003411DF" w:rsidP="003411DF">
            <w:pPr>
              <w:pStyle w:val="TAL"/>
            </w:pPr>
            <w:r w:rsidRPr="0095297E">
              <w:t>Indicates whether the UE supports both slot based dynamic PUCCH repetition and slot based dynamic repetition indication for PUCCH formats 0/1/2/3/4.</w:t>
            </w:r>
          </w:p>
          <w:p w14:paraId="63B6F188" w14:textId="77777777" w:rsidR="003411DF" w:rsidRPr="0095297E" w:rsidRDefault="003411DF" w:rsidP="003411DF">
            <w:pPr>
              <w:pStyle w:val="TAL"/>
            </w:pPr>
          </w:p>
          <w:p w14:paraId="5DEBF509" w14:textId="7C5CEA56" w:rsidR="003411DF" w:rsidRPr="0095297E" w:rsidRDefault="003411DF" w:rsidP="003411DF">
            <w:pPr>
              <w:pStyle w:val="TAL"/>
              <w:rPr>
                <w:rFonts w:cs="Arial"/>
                <w:b/>
                <w:bCs/>
                <w:i/>
                <w:iCs/>
                <w:szCs w:val="18"/>
              </w:rPr>
            </w:pPr>
            <w:r w:rsidRPr="0095297E">
              <w:t xml:space="preserve">UE indicating support of this feature shall also indicate support of </w:t>
            </w:r>
            <w:r w:rsidRPr="0095297E">
              <w:rPr>
                <w:i/>
              </w:rPr>
              <w:t xml:space="preserve">pucch-Repetition-F1-3-4 </w:t>
            </w:r>
            <w:r w:rsidRPr="0095297E">
              <w:rPr>
                <w:iCs/>
              </w:rPr>
              <w:t xml:space="preserve">or </w:t>
            </w:r>
            <w:r w:rsidRPr="0095297E">
              <w:rPr>
                <w:i/>
              </w:rPr>
              <w:t>pucch-Repetition-F0-2-r17.</w:t>
            </w:r>
          </w:p>
        </w:tc>
        <w:tc>
          <w:tcPr>
            <w:tcW w:w="709" w:type="dxa"/>
          </w:tcPr>
          <w:p w14:paraId="4024506F" w14:textId="46963B21" w:rsidR="003411DF" w:rsidRPr="0095297E" w:rsidRDefault="003411DF" w:rsidP="003411DF">
            <w:pPr>
              <w:pStyle w:val="TAL"/>
              <w:jc w:val="center"/>
            </w:pPr>
            <w:r w:rsidRPr="0095297E">
              <w:t>UE</w:t>
            </w:r>
          </w:p>
        </w:tc>
        <w:tc>
          <w:tcPr>
            <w:tcW w:w="567" w:type="dxa"/>
          </w:tcPr>
          <w:p w14:paraId="4C2E76F5" w14:textId="0C674DDD" w:rsidR="003411DF" w:rsidRPr="0095297E" w:rsidRDefault="003411DF" w:rsidP="003411DF">
            <w:pPr>
              <w:pStyle w:val="TAL"/>
              <w:jc w:val="center"/>
            </w:pPr>
            <w:r w:rsidRPr="0095297E">
              <w:t>No</w:t>
            </w:r>
          </w:p>
        </w:tc>
        <w:tc>
          <w:tcPr>
            <w:tcW w:w="709" w:type="dxa"/>
          </w:tcPr>
          <w:p w14:paraId="2D967D88" w14:textId="7222C7D6" w:rsidR="003411DF" w:rsidRPr="0095297E" w:rsidRDefault="003411DF" w:rsidP="003411DF">
            <w:pPr>
              <w:pStyle w:val="TAL"/>
              <w:jc w:val="center"/>
            </w:pPr>
            <w:r w:rsidRPr="0095297E">
              <w:t>No</w:t>
            </w:r>
          </w:p>
        </w:tc>
        <w:tc>
          <w:tcPr>
            <w:tcW w:w="728" w:type="dxa"/>
          </w:tcPr>
          <w:p w14:paraId="015A8CCC" w14:textId="3B59518E" w:rsidR="003411DF" w:rsidRPr="0095297E" w:rsidRDefault="003411DF" w:rsidP="003411DF">
            <w:pPr>
              <w:pStyle w:val="TAL"/>
              <w:jc w:val="center"/>
            </w:pPr>
            <w:r w:rsidRPr="0095297E">
              <w:t>No</w:t>
            </w:r>
          </w:p>
        </w:tc>
      </w:tr>
      <w:tr w:rsidR="003411DF" w:rsidRPr="0095297E" w14:paraId="079A2F35" w14:textId="77777777" w:rsidTr="0026000E">
        <w:trPr>
          <w:cantSplit/>
          <w:tblHeader/>
        </w:trPr>
        <w:tc>
          <w:tcPr>
            <w:tcW w:w="6917" w:type="dxa"/>
          </w:tcPr>
          <w:p w14:paraId="7228D1E6" w14:textId="77777777" w:rsidR="003411DF" w:rsidRPr="0095297E" w:rsidRDefault="003411DF" w:rsidP="003411DF">
            <w:pPr>
              <w:pStyle w:val="TAL"/>
              <w:rPr>
                <w:b/>
                <w:i/>
              </w:rPr>
            </w:pPr>
            <w:r w:rsidRPr="0095297E">
              <w:rPr>
                <w:b/>
                <w:i/>
              </w:rPr>
              <w:t>spatialBundlingHARQ-ACK</w:t>
            </w:r>
          </w:p>
          <w:p w14:paraId="23095BC5" w14:textId="77777777" w:rsidR="003411DF" w:rsidRPr="0095297E" w:rsidRDefault="003411DF" w:rsidP="003411DF">
            <w:pPr>
              <w:pStyle w:val="TAL"/>
            </w:pPr>
            <w:r w:rsidRPr="009529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3411DF" w:rsidRPr="0095297E" w:rsidRDefault="003411DF" w:rsidP="003411DF">
            <w:pPr>
              <w:pStyle w:val="TAL"/>
              <w:jc w:val="center"/>
            </w:pPr>
            <w:r w:rsidRPr="0095297E">
              <w:t>UE</w:t>
            </w:r>
          </w:p>
        </w:tc>
        <w:tc>
          <w:tcPr>
            <w:tcW w:w="567" w:type="dxa"/>
          </w:tcPr>
          <w:p w14:paraId="0D572030" w14:textId="77777777" w:rsidR="003411DF" w:rsidRPr="0095297E" w:rsidRDefault="003411DF" w:rsidP="003411DF">
            <w:pPr>
              <w:pStyle w:val="TAL"/>
              <w:jc w:val="center"/>
            </w:pPr>
            <w:r w:rsidRPr="0095297E">
              <w:t>Yes</w:t>
            </w:r>
          </w:p>
        </w:tc>
        <w:tc>
          <w:tcPr>
            <w:tcW w:w="709" w:type="dxa"/>
          </w:tcPr>
          <w:p w14:paraId="627A94F2" w14:textId="77777777" w:rsidR="003411DF" w:rsidRPr="0095297E" w:rsidRDefault="003411DF" w:rsidP="003411DF">
            <w:pPr>
              <w:pStyle w:val="TAL"/>
              <w:jc w:val="center"/>
            </w:pPr>
            <w:r w:rsidRPr="0095297E">
              <w:t>No</w:t>
            </w:r>
          </w:p>
        </w:tc>
        <w:tc>
          <w:tcPr>
            <w:tcW w:w="728" w:type="dxa"/>
          </w:tcPr>
          <w:p w14:paraId="13B0FB02" w14:textId="77777777" w:rsidR="003411DF" w:rsidRPr="0095297E" w:rsidRDefault="003411DF" w:rsidP="003411DF">
            <w:pPr>
              <w:pStyle w:val="TAL"/>
              <w:jc w:val="center"/>
            </w:pPr>
            <w:r w:rsidRPr="0095297E">
              <w:t>No</w:t>
            </w:r>
          </w:p>
        </w:tc>
      </w:tr>
      <w:tr w:rsidR="003411DF" w:rsidRPr="0095297E" w14:paraId="7C2718BE" w14:textId="77777777" w:rsidTr="0026000E">
        <w:trPr>
          <w:cantSplit/>
          <w:tblHeader/>
        </w:trPr>
        <w:tc>
          <w:tcPr>
            <w:tcW w:w="6917" w:type="dxa"/>
          </w:tcPr>
          <w:p w14:paraId="4111AF90" w14:textId="77777777" w:rsidR="003411DF" w:rsidRPr="0095297E" w:rsidRDefault="003411DF" w:rsidP="003411DF">
            <w:pPr>
              <w:pStyle w:val="TAL"/>
              <w:rPr>
                <w:b/>
                <w:bCs/>
                <w:i/>
                <w:iCs/>
              </w:rPr>
            </w:pPr>
            <w:r w:rsidRPr="0095297E">
              <w:rPr>
                <w:rFonts w:cs="Arial"/>
                <w:b/>
                <w:bCs/>
                <w:i/>
                <w:iCs/>
                <w:szCs w:val="18"/>
              </w:rPr>
              <w:t>spatialRelationUpdateAP-SRS-r16</w:t>
            </w:r>
          </w:p>
          <w:p w14:paraId="5E8900B3"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48ECC79E" w14:textId="77777777" w:rsidR="003411DF" w:rsidRPr="0095297E" w:rsidRDefault="003411DF" w:rsidP="003411DF">
            <w:pPr>
              <w:pStyle w:val="TAL"/>
              <w:jc w:val="center"/>
            </w:pPr>
            <w:r w:rsidRPr="0095297E">
              <w:t>UE</w:t>
            </w:r>
          </w:p>
        </w:tc>
        <w:tc>
          <w:tcPr>
            <w:tcW w:w="567" w:type="dxa"/>
          </w:tcPr>
          <w:p w14:paraId="3EB2C427" w14:textId="77777777" w:rsidR="003411DF" w:rsidRPr="0095297E" w:rsidRDefault="003411DF" w:rsidP="003411DF">
            <w:pPr>
              <w:pStyle w:val="TAL"/>
              <w:jc w:val="center"/>
            </w:pPr>
            <w:r w:rsidRPr="0095297E">
              <w:t>No</w:t>
            </w:r>
          </w:p>
        </w:tc>
        <w:tc>
          <w:tcPr>
            <w:tcW w:w="709" w:type="dxa"/>
          </w:tcPr>
          <w:p w14:paraId="6B1BD825" w14:textId="77777777" w:rsidR="003411DF" w:rsidRPr="0095297E" w:rsidRDefault="003411DF" w:rsidP="003411DF">
            <w:pPr>
              <w:pStyle w:val="TAL"/>
              <w:jc w:val="center"/>
            </w:pPr>
            <w:r w:rsidRPr="0095297E">
              <w:t>No</w:t>
            </w:r>
          </w:p>
        </w:tc>
        <w:tc>
          <w:tcPr>
            <w:tcW w:w="728" w:type="dxa"/>
          </w:tcPr>
          <w:p w14:paraId="263FE453" w14:textId="77777777" w:rsidR="003411DF" w:rsidRPr="0095297E" w:rsidRDefault="003411DF" w:rsidP="003411DF">
            <w:pPr>
              <w:pStyle w:val="TAL"/>
              <w:jc w:val="center"/>
            </w:pPr>
            <w:r w:rsidRPr="0095297E">
              <w:t>FR2 only</w:t>
            </w:r>
          </w:p>
        </w:tc>
      </w:tr>
      <w:tr w:rsidR="003411DF" w:rsidRPr="0095297E" w14:paraId="36A4CABF" w14:textId="77777777" w:rsidTr="0026000E">
        <w:trPr>
          <w:cantSplit/>
          <w:tblHeader/>
        </w:trPr>
        <w:tc>
          <w:tcPr>
            <w:tcW w:w="6917" w:type="dxa"/>
          </w:tcPr>
          <w:p w14:paraId="02ED3401" w14:textId="77777777" w:rsidR="003411DF" w:rsidRPr="0095297E" w:rsidRDefault="003411DF" w:rsidP="003411DF">
            <w:pPr>
              <w:pStyle w:val="TAL"/>
            </w:pPr>
            <w:r w:rsidRPr="0095297E">
              <w:rPr>
                <w:b/>
                <w:i/>
              </w:rPr>
              <w:t>spCellPlacement</w:t>
            </w:r>
          </w:p>
          <w:p w14:paraId="60F0AAF5" w14:textId="77777777" w:rsidR="003411DF" w:rsidRPr="0095297E" w:rsidRDefault="003411DF" w:rsidP="003411DF">
            <w:pPr>
              <w:pStyle w:val="TAL"/>
              <w:rPr>
                <w:rFonts w:cs="Arial"/>
                <w:b/>
                <w:bCs/>
                <w:i/>
                <w:iCs/>
                <w:szCs w:val="18"/>
              </w:rPr>
            </w:pPr>
            <w:bookmarkStart w:id="4008" w:name="_Hlk43474281"/>
            <w:r w:rsidRPr="0095297E">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008"/>
          </w:p>
        </w:tc>
        <w:tc>
          <w:tcPr>
            <w:tcW w:w="709" w:type="dxa"/>
          </w:tcPr>
          <w:p w14:paraId="0BDB5360" w14:textId="77777777" w:rsidR="003411DF" w:rsidRPr="0095297E" w:rsidRDefault="003411DF" w:rsidP="003411DF">
            <w:pPr>
              <w:pStyle w:val="TAL"/>
              <w:jc w:val="center"/>
            </w:pPr>
            <w:r w:rsidRPr="0095297E">
              <w:rPr>
                <w:rFonts w:cs="Arial"/>
                <w:szCs w:val="18"/>
              </w:rPr>
              <w:t>UE</w:t>
            </w:r>
          </w:p>
        </w:tc>
        <w:tc>
          <w:tcPr>
            <w:tcW w:w="567" w:type="dxa"/>
          </w:tcPr>
          <w:p w14:paraId="781A303C" w14:textId="77777777" w:rsidR="003411DF" w:rsidRPr="0095297E" w:rsidRDefault="003411DF" w:rsidP="003411DF">
            <w:pPr>
              <w:pStyle w:val="TAL"/>
              <w:jc w:val="center"/>
            </w:pPr>
            <w:r w:rsidRPr="0095297E">
              <w:rPr>
                <w:rFonts w:cs="Arial"/>
                <w:szCs w:val="18"/>
              </w:rPr>
              <w:t>No</w:t>
            </w:r>
          </w:p>
        </w:tc>
        <w:tc>
          <w:tcPr>
            <w:tcW w:w="709" w:type="dxa"/>
          </w:tcPr>
          <w:p w14:paraId="1FB96E00" w14:textId="77777777" w:rsidR="003411DF" w:rsidRPr="0095297E" w:rsidRDefault="003411DF" w:rsidP="003411DF">
            <w:pPr>
              <w:pStyle w:val="TAL"/>
              <w:jc w:val="center"/>
            </w:pPr>
            <w:r w:rsidRPr="0095297E">
              <w:rPr>
                <w:rFonts w:cs="Arial"/>
                <w:szCs w:val="18"/>
              </w:rPr>
              <w:t>No</w:t>
            </w:r>
          </w:p>
        </w:tc>
        <w:tc>
          <w:tcPr>
            <w:tcW w:w="728" w:type="dxa"/>
          </w:tcPr>
          <w:p w14:paraId="27BDC7C0" w14:textId="77777777" w:rsidR="003411DF" w:rsidRPr="0095297E" w:rsidRDefault="003411DF" w:rsidP="003411DF">
            <w:pPr>
              <w:pStyle w:val="TAL"/>
              <w:jc w:val="center"/>
            </w:pPr>
            <w:r w:rsidRPr="0095297E">
              <w:rPr>
                <w:rFonts w:cs="Arial"/>
                <w:szCs w:val="18"/>
              </w:rPr>
              <w:t>No</w:t>
            </w:r>
          </w:p>
        </w:tc>
      </w:tr>
      <w:tr w:rsidR="003411DF" w:rsidRPr="0095297E" w14:paraId="33121F0B" w14:textId="77777777" w:rsidTr="0026000E">
        <w:trPr>
          <w:cantSplit/>
          <w:tblHeader/>
        </w:trPr>
        <w:tc>
          <w:tcPr>
            <w:tcW w:w="6917" w:type="dxa"/>
          </w:tcPr>
          <w:p w14:paraId="4FA09A22" w14:textId="77777777" w:rsidR="003411DF" w:rsidRPr="0095297E" w:rsidRDefault="003411DF" w:rsidP="003411DF">
            <w:pPr>
              <w:pStyle w:val="TAL"/>
              <w:rPr>
                <w:b/>
                <w:i/>
              </w:rPr>
            </w:pPr>
            <w:r w:rsidRPr="0095297E">
              <w:rPr>
                <w:b/>
                <w:i/>
              </w:rPr>
              <w:t>sps-HARQ-ACK-Deferral-r17</w:t>
            </w:r>
          </w:p>
          <w:p w14:paraId="5F45D9A0" w14:textId="77777777" w:rsidR="003411DF" w:rsidRPr="0095297E" w:rsidRDefault="003411DF" w:rsidP="003411DF">
            <w:pPr>
              <w:pStyle w:val="TAL"/>
              <w:rPr>
                <w:rFonts w:cs="Arial"/>
                <w:bCs/>
                <w:iCs/>
                <w:szCs w:val="18"/>
              </w:rPr>
            </w:pPr>
            <w:r w:rsidRPr="0095297E">
              <w:t xml:space="preserve">Indicates whether the UE supports SPS HARQ-ACK deferral in case of TDD collision </w:t>
            </w:r>
            <w:r w:rsidRPr="0095297E">
              <w:rPr>
                <w:rFonts w:cs="Arial"/>
                <w:bCs/>
                <w:iCs/>
                <w:szCs w:val="18"/>
              </w:rPr>
              <w:t>comprised of the following functional components:</w:t>
            </w:r>
          </w:p>
          <w:p w14:paraId="15BAAFB6"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Identify HARQ-ACK bits of active SPS configurations for deferral in the initial PUCCH slot;</w:t>
            </w:r>
          </w:p>
          <w:p w14:paraId="35F391C4"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Determination of the target PUCCH slot for SPS HARQ-ACK deferral;</w:t>
            </w:r>
          </w:p>
          <w:p w14:paraId="5C2BCBF7"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Multiplexing and transmission of deferred SPS HARQ-ACK information in the target PUCCH slot;</w:t>
            </w:r>
          </w:p>
          <w:p w14:paraId="173CB2AD" w14:textId="220CFE75"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Handling of the collision for the same HARQ process due to deferred SPS HARQ-ACK.</w:t>
            </w:r>
          </w:p>
          <w:p w14:paraId="678A9E86" w14:textId="77777777" w:rsidR="003411DF" w:rsidRPr="0095297E" w:rsidRDefault="003411DF" w:rsidP="003411DF">
            <w:pPr>
              <w:pStyle w:val="B1"/>
              <w:spacing w:after="0"/>
              <w:rPr>
                <w:rFonts w:ascii="Arial" w:hAnsi="Arial" w:cs="Arial"/>
                <w:sz w:val="18"/>
                <w:szCs w:val="18"/>
              </w:rPr>
            </w:pPr>
          </w:p>
          <w:p w14:paraId="0E9F5890" w14:textId="77777777" w:rsidR="003411DF" w:rsidRPr="0095297E" w:rsidRDefault="003411DF" w:rsidP="003411DF">
            <w:pPr>
              <w:pStyle w:val="TAL"/>
            </w:pPr>
            <w:r w:rsidRPr="0095297E">
              <w:rPr>
                <w:rFonts w:cs="Arial"/>
                <w:bCs/>
                <w:iCs/>
                <w:szCs w:val="18"/>
              </w:rPr>
              <w:t>Support of this feature is reported for licensed and unlicensed bands, respectively.</w:t>
            </w:r>
          </w:p>
          <w:p w14:paraId="382021EB" w14:textId="77777777" w:rsidR="003411DF" w:rsidRPr="0095297E" w:rsidRDefault="003411DF" w:rsidP="003411DF">
            <w:pPr>
              <w:pStyle w:val="TAL"/>
              <w:rPr>
                <w:rFonts w:cs="Arial"/>
                <w:bCs/>
                <w:iCs/>
                <w:szCs w:val="18"/>
              </w:rPr>
            </w:pP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p w14:paraId="028CBB6B" w14:textId="43C214E1" w:rsidR="003411DF" w:rsidRPr="0095297E" w:rsidRDefault="003411DF" w:rsidP="003411DF">
            <w:pPr>
              <w:pStyle w:val="TAL"/>
            </w:pPr>
            <w:r w:rsidRPr="0095297E">
              <w:rPr>
                <w:bCs/>
                <w:iCs/>
                <w:szCs w:val="18"/>
              </w:rPr>
              <w:t xml:space="preserve">A UE supporting this feature shall also indicate support of </w:t>
            </w:r>
            <w:r w:rsidRPr="0095297E">
              <w:rPr>
                <w:bCs/>
                <w:i/>
                <w:szCs w:val="18"/>
              </w:rPr>
              <w:t>downlinkSPS</w:t>
            </w:r>
            <w:r w:rsidRPr="0095297E">
              <w:rPr>
                <w:bCs/>
                <w:iCs/>
                <w:szCs w:val="18"/>
              </w:rPr>
              <w:t>.</w:t>
            </w:r>
          </w:p>
        </w:tc>
        <w:tc>
          <w:tcPr>
            <w:tcW w:w="709" w:type="dxa"/>
          </w:tcPr>
          <w:p w14:paraId="6BFEB217" w14:textId="55F4C644" w:rsidR="003411DF" w:rsidRPr="0095297E" w:rsidRDefault="003411DF" w:rsidP="003411DF">
            <w:pPr>
              <w:pStyle w:val="TAL"/>
              <w:jc w:val="center"/>
              <w:rPr>
                <w:rFonts w:cs="Arial"/>
                <w:szCs w:val="18"/>
              </w:rPr>
            </w:pPr>
            <w:r w:rsidRPr="0095297E">
              <w:rPr>
                <w:rFonts w:cs="Arial"/>
                <w:szCs w:val="18"/>
              </w:rPr>
              <w:t>UE</w:t>
            </w:r>
          </w:p>
        </w:tc>
        <w:tc>
          <w:tcPr>
            <w:tcW w:w="567" w:type="dxa"/>
          </w:tcPr>
          <w:p w14:paraId="2502FB5E" w14:textId="2A670DC0" w:rsidR="003411DF" w:rsidRPr="0095297E" w:rsidRDefault="003411DF" w:rsidP="003411DF">
            <w:pPr>
              <w:pStyle w:val="TAL"/>
              <w:jc w:val="center"/>
              <w:rPr>
                <w:rFonts w:cs="Arial"/>
                <w:szCs w:val="18"/>
              </w:rPr>
            </w:pPr>
            <w:r w:rsidRPr="0095297E">
              <w:rPr>
                <w:rFonts w:cs="Arial"/>
                <w:szCs w:val="18"/>
              </w:rPr>
              <w:t>No</w:t>
            </w:r>
          </w:p>
        </w:tc>
        <w:tc>
          <w:tcPr>
            <w:tcW w:w="709" w:type="dxa"/>
          </w:tcPr>
          <w:p w14:paraId="7E721BFD" w14:textId="4E873991"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7AA8A6C0" w14:textId="34B86012" w:rsidR="003411DF" w:rsidRPr="0095297E" w:rsidRDefault="003411DF" w:rsidP="003411DF">
            <w:pPr>
              <w:pStyle w:val="TAL"/>
              <w:jc w:val="center"/>
              <w:rPr>
                <w:rFonts w:cs="Arial"/>
                <w:szCs w:val="18"/>
              </w:rPr>
            </w:pPr>
            <w:r w:rsidRPr="0095297E">
              <w:rPr>
                <w:rFonts w:cs="Arial"/>
                <w:szCs w:val="18"/>
              </w:rPr>
              <w:t>No</w:t>
            </w:r>
          </w:p>
        </w:tc>
      </w:tr>
      <w:tr w:rsidR="003411DF" w:rsidRPr="0095297E" w14:paraId="1755F07A" w14:textId="77777777" w:rsidTr="0026000E">
        <w:trPr>
          <w:cantSplit/>
          <w:tblHeader/>
        </w:trPr>
        <w:tc>
          <w:tcPr>
            <w:tcW w:w="6917" w:type="dxa"/>
          </w:tcPr>
          <w:p w14:paraId="6B02CB7D" w14:textId="77777777" w:rsidR="003411DF" w:rsidRPr="0095297E" w:rsidRDefault="003411DF" w:rsidP="003411DF">
            <w:pPr>
              <w:pStyle w:val="TAL"/>
              <w:rPr>
                <w:b/>
                <w:i/>
              </w:rPr>
            </w:pPr>
            <w:r w:rsidRPr="0095297E">
              <w:rPr>
                <w:b/>
                <w:i/>
              </w:rPr>
              <w:t>sp-CSI-IM</w:t>
            </w:r>
          </w:p>
          <w:p w14:paraId="65456CE6" w14:textId="77777777" w:rsidR="003411DF" w:rsidRPr="0095297E" w:rsidRDefault="003411DF" w:rsidP="003411DF">
            <w:pPr>
              <w:pStyle w:val="TAL"/>
            </w:pPr>
            <w:r w:rsidRPr="0095297E">
              <w:t>Indicates whether the UE supports semi-persistent CSI-IM.</w:t>
            </w:r>
          </w:p>
        </w:tc>
        <w:tc>
          <w:tcPr>
            <w:tcW w:w="709" w:type="dxa"/>
          </w:tcPr>
          <w:p w14:paraId="336FA260" w14:textId="77777777" w:rsidR="003411DF" w:rsidRPr="0095297E" w:rsidRDefault="003411DF" w:rsidP="003411DF">
            <w:pPr>
              <w:pStyle w:val="TAL"/>
              <w:jc w:val="center"/>
            </w:pPr>
            <w:r w:rsidRPr="0095297E">
              <w:rPr>
                <w:rFonts w:cs="Arial"/>
                <w:szCs w:val="18"/>
              </w:rPr>
              <w:t>UE</w:t>
            </w:r>
          </w:p>
        </w:tc>
        <w:tc>
          <w:tcPr>
            <w:tcW w:w="567" w:type="dxa"/>
          </w:tcPr>
          <w:p w14:paraId="5CB50927" w14:textId="77777777" w:rsidR="003411DF" w:rsidRPr="0095297E" w:rsidRDefault="003411DF" w:rsidP="003411DF">
            <w:pPr>
              <w:pStyle w:val="TAL"/>
              <w:jc w:val="center"/>
            </w:pPr>
            <w:r w:rsidRPr="0095297E">
              <w:rPr>
                <w:rFonts w:cs="Arial"/>
                <w:szCs w:val="18"/>
              </w:rPr>
              <w:t>No</w:t>
            </w:r>
          </w:p>
        </w:tc>
        <w:tc>
          <w:tcPr>
            <w:tcW w:w="709" w:type="dxa"/>
          </w:tcPr>
          <w:p w14:paraId="282CF390" w14:textId="77777777" w:rsidR="003411DF" w:rsidRPr="0095297E" w:rsidRDefault="003411DF" w:rsidP="003411DF">
            <w:pPr>
              <w:pStyle w:val="TAL"/>
              <w:jc w:val="center"/>
            </w:pPr>
            <w:r w:rsidRPr="0095297E">
              <w:rPr>
                <w:rFonts w:cs="Arial"/>
                <w:szCs w:val="18"/>
              </w:rPr>
              <w:t>No</w:t>
            </w:r>
          </w:p>
        </w:tc>
        <w:tc>
          <w:tcPr>
            <w:tcW w:w="728" w:type="dxa"/>
          </w:tcPr>
          <w:p w14:paraId="5F889F59" w14:textId="77777777" w:rsidR="003411DF" w:rsidRPr="0095297E" w:rsidRDefault="003411DF" w:rsidP="003411DF">
            <w:pPr>
              <w:pStyle w:val="TAL"/>
              <w:jc w:val="center"/>
            </w:pPr>
            <w:r w:rsidRPr="0095297E">
              <w:rPr>
                <w:rFonts w:cs="Arial"/>
                <w:szCs w:val="18"/>
              </w:rPr>
              <w:t>Yes</w:t>
            </w:r>
          </w:p>
        </w:tc>
      </w:tr>
      <w:tr w:rsidR="003411DF" w:rsidRPr="0095297E" w14:paraId="4C1CAC8B" w14:textId="77777777" w:rsidTr="0026000E">
        <w:trPr>
          <w:cantSplit/>
          <w:tblHeader/>
        </w:trPr>
        <w:tc>
          <w:tcPr>
            <w:tcW w:w="6917" w:type="dxa"/>
          </w:tcPr>
          <w:p w14:paraId="56F73550" w14:textId="77777777" w:rsidR="003411DF" w:rsidRPr="0095297E" w:rsidRDefault="003411DF" w:rsidP="003411DF">
            <w:pPr>
              <w:pStyle w:val="TAL"/>
              <w:rPr>
                <w:b/>
                <w:i/>
              </w:rPr>
            </w:pPr>
            <w:r w:rsidRPr="0095297E">
              <w:rPr>
                <w:b/>
                <w:i/>
              </w:rPr>
              <w:t>sp-CSI-ReportPUCCH</w:t>
            </w:r>
          </w:p>
          <w:p w14:paraId="64C5125B" w14:textId="1DF83B45" w:rsidR="003411DF" w:rsidRPr="0095297E" w:rsidRDefault="003411DF" w:rsidP="003411DF">
            <w:pPr>
              <w:pStyle w:val="TAL"/>
            </w:pPr>
            <w:r w:rsidRPr="0095297E">
              <w:t xml:space="preserve">Indicates whether UE supports semi-persistent CSI reporting using PUCCH formats 2, 3 and 4. This applies only to non-shared spectrum channel access. For shared spectrum channel access, </w:t>
            </w:r>
            <w:r w:rsidRPr="0095297E">
              <w:rPr>
                <w:i/>
                <w:iCs/>
              </w:rPr>
              <w:t xml:space="preserve">sp-CSI-ReportPUCCH-r16 </w:t>
            </w:r>
            <w:r w:rsidRPr="0095297E">
              <w:rPr>
                <w:bCs/>
                <w:iCs/>
              </w:rPr>
              <w:t>applies.</w:t>
            </w:r>
          </w:p>
        </w:tc>
        <w:tc>
          <w:tcPr>
            <w:tcW w:w="709" w:type="dxa"/>
          </w:tcPr>
          <w:p w14:paraId="775E1428" w14:textId="77777777" w:rsidR="003411DF" w:rsidRPr="0095297E" w:rsidRDefault="003411DF" w:rsidP="003411DF">
            <w:pPr>
              <w:pStyle w:val="TAL"/>
              <w:jc w:val="center"/>
            </w:pPr>
            <w:r w:rsidRPr="0095297E">
              <w:t>UE</w:t>
            </w:r>
          </w:p>
        </w:tc>
        <w:tc>
          <w:tcPr>
            <w:tcW w:w="567" w:type="dxa"/>
          </w:tcPr>
          <w:p w14:paraId="6F384055" w14:textId="77777777" w:rsidR="003411DF" w:rsidRPr="0095297E" w:rsidRDefault="003411DF" w:rsidP="003411DF">
            <w:pPr>
              <w:pStyle w:val="TAL"/>
              <w:jc w:val="center"/>
            </w:pPr>
            <w:r w:rsidRPr="0095297E">
              <w:t>No</w:t>
            </w:r>
          </w:p>
        </w:tc>
        <w:tc>
          <w:tcPr>
            <w:tcW w:w="709" w:type="dxa"/>
          </w:tcPr>
          <w:p w14:paraId="5C08FC2E" w14:textId="77777777" w:rsidR="003411DF" w:rsidRPr="0095297E" w:rsidRDefault="003411DF" w:rsidP="003411DF">
            <w:pPr>
              <w:pStyle w:val="TAL"/>
              <w:jc w:val="center"/>
            </w:pPr>
            <w:r w:rsidRPr="0095297E">
              <w:t>No</w:t>
            </w:r>
          </w:p>
        </w:tc>
        <w:tc>
          <w:tcPr>
            <w:tcW w:w="728" w:type="dxa"/>
          </w:tcPr>
          <w:p w14:paraId="5FBF61ED" w14:textId="77777777" w:rsidR="003411DF" w:rsidRPr="0095297E" w:rsidRDefault="003411DF" w:rsidP="003411DF">
            <w:pPr>
              <w:pStyle w:val="TAL"/>
              <w:jc w:val="center"/>
            </w:pPr>
            <w:r w:rsidRPr="0095297E">
              <w:t>No</w:t>
            </w:r>
          </w:p>
        </w:tc>
      </w:tr>
      <w:tr w:rsidR="003411DF" w:rsidRPr="0095297E" w14:paraId="3000DE46" w14:textId="77777777" w:rsidTr="0026000E">
        <w:trPr>
          <w:cantSplit/>
          <w:tblHeader/>
        </w:trPr>
        <w:tc>
          <w:tcPr>
            <w:tcW w:w="6917" w:type="dxa"/>
          </w:tcPr>
          <w:p w14:paraId="03143C79" w14:textId="77777777" w:rsidR="003411DF" w:rsidRPr="0095297E" w:rsidRDefault="003411DF" w:rsidP="003411DF">
            <w:pPr>
              <w:pStyle w:val="TAL"/>
              <w:rPr>
                <w:b/>
                <w:i/>
              </w:rPr>
            </w:pPr>
            <w:r w:rsidRPr="0095297E">
              <w:rPr>
                <w:b/>
                <w:i/>
              </w:rPr>
              <w:t>sp-CSI-ReportPUSCH</w:t>
            </w:r>
          </w:p>
          <w:p w14:paraId="3A60979E" w14:textId="7CADF886" w:rsidR="003411DF" w:rsidRPr="0095297E" w:rsidRDefault="003411DF" w:rsidP="003411DF">
            <w:pPr>
              <w:pStyle w:val="TAL"/>
            </w:pPr>
            <w:r w:rsidRPr="0095297E">
              <w:t xml:space="preserve">Indicates whether UE supports semi-persistent CSI reporting using PUSCH. This applies only to non-shared spectrum channel access. For shared spectrum channel access, </w:t>
            </w:r>
            <w:r w:rsidRPr="0095297E">
              <w:rPr>
                <w:i/>
                <w:iCs/>
              </w:rPr>
              <w:t xml:space="preserve">sp-CSI-ReportPUSCH-r16 </w:t>
            </w:r>
            <w:r w:rsidRPr="0095297E">
              <w:rPr>
                <w:bCs/>
                <w:iCs/>
              </w:rPr>
              <w:t>applies.</w:t>
            </w:r>
          </w:p>
        </w:tc>
        <w:tc>
          <w:tcPr>
            <w:tcW w:w="709" w:type="dxa"/>
          </w:tcPr>
          <w:p w14:paraId="26A561F1" w14:textId="77777777" w:rsidR="003411DF" w:rsidRPr="0095297E" w:rsidRDefault="003411DF" w:rsidP="003411DF">
            <w:pPr>
              <w:pStyle w:val="TAL"/>
              <w:jc w:val="center"/>
            </w:pPr>
            <w:r w:rsidRPr="0095297E">
              <w:t>UE</w:t>
            </w:r>
          </w:p>
        </w:tc>
        <w:tc>
          <w:tcPr>
            <w:tcW w:w="567" w:type="dxa"/>
          </w:tcPr>
          <w:p w14:paraId="31AB275A" w14:textId="77777777" w:rsidR="003411DF" w:rsidRPr="0095297E" w:rsidRDefault="003411DF" w:rsidP="003411DF">
            <w:pPr>
              <w:pStyle w:val="TAL"/>
              <w:jc w:val="center"/>
            </w:pPr>
            <w:r w:rsidRPr="0095297E">
              <w:t>No</w:t>
            </w:r>
          </w:p>
        </w:tc>
        <w:tc>
          <w:tcPr>
            <w:tcW w:w="709" w:type="dxa"/>
          </w:tcPr>
          <w:p w14:paraId="0E118882" w14:textId="77777777" w:rsidR="003411DF" w:rsidRPr="0095297E" w:rsidRDefault="003411DF" w:rsidP="003411DF">
            <w:pPr>
              <w:pStyle w:val="TAL"/>
              <w:jc w:val="center"/>
            </w:pPr>
            <w:r w:rsidRPr="0095297E">
              <w:t>No</w:t>
            </w:r>
          </w:p>
        </w:tc>
        <w:tc>
          <w:tcPr>
            <w:tcW w:w="728" w:type="dxa"/>
          </w:tcPr>
          <w:p w14:paraId="51AE8A6A" w14:textId="77777777" w:rsidR="003411DF" w:rsidRPr="0095297E" w:rsidRDefault="003411DF" w:rsidP="003411DF">
            <w:pPr>
              <w:pStyle w:val="TAL"/>
              <w:jc w:val="center"/>
            </w:pPr>
            <w:r w:rsidRPr="0095297E">
              <w:t>No</w:t>
            </w:r>
          </w:p>
        </w:tc>
      </w:tr>
      <w:tr w:rsidR="003411DF" w:rsidRPr="0095297E" w14:paraId="311314A8" w14:textId="77777777" w:rsidTr="0026000E">
        <w:trPr>
          <w:cantSplit/>
          <w:tblHeader/>
        </w:trPr>
        <w:tc>
          <w:tcPr>
            <w:tcW w:w="6917" w:type="dxa"/>
          </w:tcPr>
          <w:p w14:paraId="2C5BEE22" w14:textId="77777777" w:rsidR="003411DF" w:rsidRPr="0095297E" w:rsidRDefault="003411DF" w:rsidP="003411DF">
            <w:pPr>
              <w:pStyle w:val="TAL"/>
              <w:rPr>
                <w:b/>
                <w:i/>
              </w:rPr>
            </w:pPr>
            <w:r w:rsidRPr="0095297E">
              <w:rPr>
                <w:b/>
                <w:i/>
              </w:rPr>
              <w:lastRenderedPageBreak/>
              <w:t>sp-CSI-RS</w:t>
            </w:r>
          </w:p>
          <w:p w14:paraId="5DCB6BDC" w14:textId="77777777" w:rsidR="003411DF" w:rsidRPr="0095297E" w:rsidRDefault="003411DF" w:rsidP="003411DF">
            <w:pPr>
              <w:pStyle w:val="TAL"/>
            </w:pPr>
            <w:r w:rsidRPr="0095297E">
              <w:rPr>
                <w:rFonts w:cs="Arial"/>
                <w:szCs w:val="18"/>
              </w:rPr>
              <w:t>Indicates whether the UE supports semi-persistent CSI-RS.</w:t>
            </w:r>
          </w:p>
        </w:tc>
        <w:tc>
          <w:tcPr>
            <w:tcW w:w="709" w:type="dxa"/>
          </w:tcPr>
          <w:p w14:paraId="5FF5CB22" w14:textId="77777777" w:rsidR="003411DF" w:rsidRPr="0095297E" w:rsidRDefault="003411DF" w:rsidP="003411DF">
            <w:pPr>
              <w:pStyle w:val="TAL"/>
              <w:jc w:val="center"/>
            </w:pPr>
            <w:r w:rsidRPr="0095297E">
              <w:rPr>
                <w:rFonts w:cs="Arial"/>
                <w:szCs w:val="18"/>
              </w:rPr>
              <w:t>UE</w:t>
            </w:r>
          </w:p>
        </w:tc>
        <w:tc>
          <w:tcPr>
            <w:tcW w:w="567" w:type="dxa"/>
          </w:tcPr>
          <w:p w14:paraId="737ECCFC" w14:textId="77777777" w:rsidR="003411DF" w:rsidRPr="0095297E" w:rsidRDefault="003411DF" w:rsidP="003411DF">
            <w:pPr>
              <w:pStyle w:val="TAL"/>
              <w:jc w:val="center"/>
            </w:pPr>
            <w:r w:rsidRPr="0095297E">
              <w:rPr>
                <w:rFonts w:cs="Arial"/>
                <w:szCs w:val="18"/>
              </w:rPr>
              <w:t>Yes</w:t>
            </w:r>
          </w:p>
        </w:tc>
        <w:tc>
          <w:tcPr>
            <w:tcW w:w="709" w:type="dxa"/>
          </w:tcPr>
          <w:p w14:paraId="628AE67E" w14:textId="77777777" w:rsidR="003411DF" w:rsidRPr="0095297E" w:rsidRDefault="003411DF" w:rsidP="003411DF">
            <w:pPr>
              <w:pStyle w:val="TAL"/>
              <w:jc w:val="center"/>
            </w:pPr>
            <w:r w:rsidRPr="0095297E">
              <w:rPr>
                <w:rFonts w:cs="Arial"/>
                <w:szCs w:val="18"/>
              </w:rPr>
              <w:t>No</w:t>
            </w:r>
          </w:p>
        </w:tc>
        <w:tc>
          <w:tcPr>
            <w:tcW w:w="728" w:type="dxa"/>
          </w:tcPr>
          <w:p w14:paraId="05B94EDC" w14:textId="77777777" w:rsidR="003411DF" w:rsidRPr="0095297E" w:rsidRDefault="003411DF" w:rsidP="003411DF">
            <w:pPr>
              <w:pStyle w:val="TAL"/>
              <w:jc w:val="center"/>
            </w:pPr>
            <w:r w:rsidRPr="0095297E">
              <w:rPr>
                <w:rFonts w:cs="Arial"/>
                <w:szCs w:val="18"/>
              </w:rPr>
              <w:t>Yes</w:t>
            </w:r>
          </w:p>
        </w:tc>
      </w:tr>
      <w:tr w:rsidR="003411DF" w:rsidRPr="0095297E" w14:paraId="21AD3DE2" w14:textId="77777777" w:rsidTr="0026000E">
        <w:trPr>
          <w:cantSplit/>
          <w:tblHeader/>
        </w:trPr>
        <w:tc>
          <w:tcPr>
            <w:tcW w:w="6917" w:type="dxa"/>
          </w:tcPr>
          <w:p w14:paraId="440C367D" w14:textId="77777777" w:rsidR="003411DF" w:rsidRPr="0095297E" w:rsidRDefault="003411DF" w:rsidP="003411DF">
            <w:pPr>
              <w:pStyle w:val="TAL"/>
              <w:rPr>
                <w:b/>
                <w:i/>
              </w:rPr>
            </w:pPr>
            <w:r w:rsidRPr="0095297E">
              <w:rPr>
                <w:b/>
                <w:i/>
              </w:rPr>
              <w:t>sps-ReleaseDCI-1-1-r16</w:t>
            </w:r>
          </w:p>
          <w:p w14:paraId="239341DD" w14:textId="77777777" w:rsidR="003411DF" w:rsidRPr="0095297E" w:rsidRDefault="003411DF" w:rsidP="003411DF">
            <w:pPr>
              <w:pStyle w:val="TAL"/>
              <w:rPr>
                <w:b/>
                <w:i/>
              </w:rPr>
            </w:pPr>
            <w:r w:rsidRPr="0095297E">
              <w:t xml:space="preserve">Indicates whether the UE supports SPS release by DCI format 1_1. If the UE supports this feature, the UE needs to report </w:t>
            </w:r>
            <w:r w:rsidRPr="0095297E">
              <w:rPr>
                <w:i/>
              </w:rPr>
              <w:t>downlinkSPS</w:t>
            </w:r>
            <w:r w:rsidRPr="0095297E">
              <w:t>.</w:t>
            </w:r>
          </w:p>
        </w:tc>
        <w:tc>
          <w:tcPr>
            <w:tcW w:w="709" w:type="dxa"/>
          </w:tcPr>
          <w:p w14:paraId="635276B4" w14:textId="77777777" w:rsidR="003411DF" w:rsidRPr="0095297E" w:rsidRDefault="003411DF" w:rsidP="003411DF">
            <w:pPr>
              <w:pStyle w:val="TAL"/>
              <w:jc w:val="center"/>
              <w:rPr>
                <w:rFonts w:cs="Arial"/>
                <w:szCs w:val="18"/>
              </w:rPr>
            </w:pPr>
            <w:r w:rsidRPr="0095297E">
              <w:t>UE</w:t>
            </w:r>
          </w:p>
        </w:tc>
        <w:tc>
          <w:tcPr>
            <w:tcW w:w="567" w:type="dxa"/>
          </w:tcPr>
          <w:p w14:paraId="6DA0B2CD" w14:textId="77777777" w:rsidR="003411DF" w:rsidRPr="0095297E" w:rsidRDefault="003411DF" w:rsidP="003411DF">
            <w:pPr>
              <w:pStyle w:val="TAL"/>
              <w:jc w:val="center"/>
              <w:rPr>
                <w:rFonts w:cs="Arial"/>
                <w:szCs w:val="18"/>
              </w:rPr>
            </w:pPr>
            <w:r w:rsidRPr="0095297E">
              <w:t>No</w:t>
            </w:r>
          </w:p>
        </w:tc>
        <w:tc>
          <w:tcPr>
            <w:tcW w:w="709" w:type="dxa"/>
          </w:tcPr>
          <w:p w14:paraId="48F85364" w14:textId="77777777" w:rsidR="003411DF" w:rsidRPr="0095297E" w:rsidRDefault="003411DF" w:rsidP="003411DF">
            <w:pPr>
              <w:pStyle w:val="TAL"/>
              <w:jc w:val="center"/>
              <w:rPr>
                <w:rFonts w:cs="Arial"/>
                <w:szCs w:val="18"/>
              </w:rPr>
            </w:pPr>
            <w:r w:rsidRPr="0095297E">
              <w:t>No</w:t>
            </w:r>
          </w:p>
        </w:tc>
        <w:tc>
          <w:tcPr>
            <w:tcW w:w="728" w:type="dxa"/>
          </w:tcPr>
          <w:p w14:paraId="79A3F2F9" w14:textId="77777777" w:rsidR="003411DF" w:rsidRPr="0095297E" w:rsidRDefault="003411DF" w:rsidP="003411DF">
            <w:pPr>
              <w:pStyle w:val="TAL"/>
              <w:jc w:val="center"/>
              <w:rPr>
                <w:rFonts w:cs="Arial"/>
                <w:szCs w:val="18"/>
              </w:rPr>
            </w:pPr>
            <w:r w:rsidRPr="0095297E">
              <w:t>No</w:t>
            </w:r>
          </w:p>
        </w:tc>
      </w:tr>
      <w:tr w:rsidR="003411DF" w:rsidRPr="0095297E" w14:paraId="098E9025" w14:textId="77777777" w:rsidTr="0026000E">
        <w:trPr>
          <w:cantSplit/>
          <w:tblHeader/>
        </w:trPr>
        <w:tc>
          <w:tcPr>
            <w:tcW w:w="6917" w:type="dxa"/>
          </w:tcPr>
          <w:p w14:paraId="0E2BD1A9" w14:textId="77777777" w:rsidR="003411DF" w:rsidRPr="0095297E" w:rsidRDefault="003411DF" w:rsidP="003411DF">
            <w:pPr>
              <w:pStyle w:val="TAL"/>
              <w:rPr>
                <w:b/>
                <w:i/>
              </w:rPr>
            </w:pPr>
            <w:r w:rsidRPr="0095297E">
              <w:rPr>
                <w:b/>
                <w:i/>
              </w:rPr>
              <w:t>sps-ReleaseDCI-1-2-r16</w:t>
            </w:r>
          </w:p>
          <w:p w14:paraId="4216E99B" w14:textId="77777777" w:rsidR="003411DF" w:rsidRPr="0095297E" w:rsidRDefault="003411DF" w:rsidP="003411DF">
            <w:pPr>
              <w:pStyle w:val="TAL"/>
              <w:rPr>
                <w:b/>
                <w:i/>
              </w:rPr>
            </w:pPr>
            <w:r w:rsidRPr="0095297E">
              <w:t xml:space="preserve">Indicates whether the UE supports SPS release by DCI format 1_2. If the UE supports this feature, the UE needs to report </w:t>
            </w:r>
            <w:r w:rsidRPr="0095297E">
              <w:rPr>
                <w:i/>
              </w:rPr>
              <w:t>downlinkSPS</w:t>
            </w:r>
            <w:r w:rsidRPr="0095297E">
              <w:t xml:space="preserve"> and </w:t>
            </w:r>
            <w:r w:rsidRPr="0095297E">
              <w:rPr>
                <w:i/>
              </w:rPr>
              <w:t>dci-Format1-2And0-2-r16</w:t>
            </w:r>
            <w:r w:rsidRPr="0095297E">
              <w:t>.</w:t>
            </w:r>
          </w:p>
        </w:tc>
        <w:tc>
          <w:tcPr>
            <w:tcW w:w="709" w:type="dxa"/>
          </w:tcPr>
          <w:p w14:paraId="040CB568" w14:textId="77777777" w:rsidR="003411DF" w:rsidRPr="0095297E" w:rsidRDefault="003411DF" w:rsidP="003411DF">
            <w:pPr>
              <w:pStyle w:val="TAL"/>
              <w:jc w:val="center"/>
              <w:rPr>
                <w:rFonts w:cs="Arial"/>
                <w:szCs w:val="18"/>
              </w:rPr>
            </w:pPr>
            <w:r w:rsidRPr="0095297E">
              <w:t>UE</w:t>
            </w:r>
          </w:p>
        </w:tc>
        <w:tc>
          <w:tcPr>
            <w:tcW w:w="567" w:type="dxa"/>
          </w:tcPr>
          <w:p w14:paraId="7697FEF1" w14:textId="77777777" w:rsidR="003411DF" w:rsidRPr="0095297E" w:rsidRDefault="003411DF" w:rsidP="003411DF">
            <w:pPr>
              <w:pStyle w:val="TAL"/>
              <w:jc w:val="center"/>
              <w:rPr>
                <w:rFonts w:cs="Arial"/>
                <w:szCs w:val="18"/>
              </w:rPr>
            </w:pPr>
            <w:r w:rsidRPr="0095297E">
              <w:t>No</w:t>
            </w:r>
          </w:p>
        </w:tc>
        <w:tc>
          <w:tcPr>
            <w:tcW w:w="709" w:type="dxa"/>
          </w:tcPr>
          <w:p w14:paraId="401C4B2D" w14:textId="77777777" w:rsidR="003411DF" w:rsidRPr="0095297E" w:rsidRDefault="003411DF" w:rsidP="003411DF">
            <w:pPr>
              <w:pStyle w:val="TAL"/>
              <w:jc w:val="center"/>
              <w:rPr>
                <w:rFonts w:cs="Arial"/>
                <w:szCs w:val="18"/>
              </w:rPr>
            </w:pPr>
            <w:r w:rsidRPr="0095297E">
              <w:t>No</w:t>
            </w:r>
          </w:p>
        </w:tc>
        <w:tc>
          <w:tcPr>
            <w:tcW w:w="728" w:type="dxa"/>
          </w:tcPr>
          <w:p w14:paraId="187CDF48" w14:textId="77777777" w:rsidR="003411DF" w:rsidRPr="0095297E" w:rsidRDefault="003411DF" w:rsidP="003411DF">
            <w:pPr>
              <w:pStyle w:val="TAL"/>
              <w:jc w:val="center"/>
              <w:rPr>
                <w:rFonts w:cs="Arial"/>
                <w:szCs w:val="18"/>
              </w:rPr>
            </w:pPr>
            <w:r w:rsidRPr="0095297E">
              <w:t>No</w:t>
            </w:r>
          </w:p>
        </w:tc>
      </w:tr>
      <w:tr w:rsidR="003411DF" w:rsidRPr="0095297E" w14:paraId="111F96FB" w14:textId="77777777" w:rsidTr="00FA095E">
        <w:trPr>
          <w:cantSplit/>
          <w:tblHeader/>
        </w:trPr>
        <w:tc>
          <w:tcPr>
            <w:tcW w:w="6917" w:type="dxa"/>
          </w:tcPr>
          <w:p w14:paraId="2B4838BD" w14:textId="77777777" w:rsidR="003411DF" w:rsidRPr="0095297E" w:rsidRDefault="003411DF" w:rsidP="003411DF">
            <w:pPr>
              <w:pStyle w:val="TAL"/>
              <w:rPr>
                <w:b/>
                <w:i/>
              </w:rPr>
            </w:pPr>
            <w:r w:rsidRPr="0095297E">
              <w:rPr>
                <w:b/>
                <w:i/>
              </w:rPr>
              <w:t>srs-AdditionalRepetition-r17</w:t>
            </w:r>
          </w:p>
          <w:p w14:paraId="0CB573DE" w14:textId="34F65C46" w:rsidR="003411DF" w:rsidRPr="0095297E" w:rsidRDefault="003411DF" w:rsidP="003411DF">
            <w:pPr>
              <w:pStyle w:val="TAL"/>
              <w:rPr>
                <w:bCs/>
                <w:iCs/>
              </w:rPr>
            </w:pPr>
            <w:r w:rsidRPr="0095297E">
              <w:rPr>
                <w:bCs/>
                <w:iCs/>
              </w:rPr>
              <w:t xml:space="preserve">Indicates support of the value "n3" for </w:t>
            </w:r>
            <w:r w:rsidRPr="0095297E">
              <w:rPr>
                <w:bCs/>
                <w:i/>
              </w:rPr>
              <w:t>repetitionFactor-r17</w:t>
            </w:r>
            <w:r w:rsidRPr="0095297E">
              <w:rPr>
                <w:bCs/>
                <w:iCs/>
              </w:rPr>
              <w:t>.</w:t>
            </w:r>
          </w:p>
          <w:p w14:paraId="282AD0E2" w14:textId="77777777" w:rsidR="003411DF" w:rsidRPr="0095297E" w:rsidRDefault="003411DF" w:rsidP="003411DF">
            <w:pPr>
              <w:pStyle w:val="TAL"/>
              <w:rPr>
                <w:bCs/>
                <w:iCs/>
              </w:rPr>
            </w:pPr>
          </w:p>
          <w:p w14:paraId="0D9C41A6" w14:textId="77777777" w:rsidR="003411DF" w:rsidRPr="0095297E" w:rsidRDefault="003411DF" w:rsidP="003411DF">
            <w:pPr>
              <w:pStyle w:val="TAL"/>
              <w:rPr>
                <w:bCs/>
                <w:iCs/>
              </w:rPr>
            </w:pPr>
            <w:r w:rsidRPr="0095297E">
              <w:rPr>
                <w:bCs/>
                <w:iCs/>
              </w:rPr>
              <w:t xml:space="preserve">The UE indicating support of this feature shall also indicate support of </w:t>
            </w:r>
            <w:r w:rsidRPr="0095297E">
              <w:rPr>
                <w:bCs/>
                <w:i/>
              </w:rPr>
              <w:t>srs-increasedRepetition-r17</w:t>
            </w:r>
            <w:r w:rsidRPr="0095297E">
              <w:rPr>
                <w:bCs/>
                <w:iCs/>
              </w:rPr>
              <w:t>.</w:t>
            </w:r>
          </w:p>
        </w:tc>
        <w:tc>
          <w:tcPr>
            <w:tcW w:w="709" w:type="dxa"/>
          </w:tcPr>
          <w:p w14:paraId="3E8F4516" w14:textId="77777777" w:rsidR="003411DF" w:rsidRPr="0095297E" w:rsidRDefault="003411DF" w:rsidP="003411DF">
            <w:pPr>
              <w:pStyle w:val="TAL"/>
              <w:jc w:val="center"/>
            </w:pPr>
            <w:r w:rsidRPr="0095297E">
              <w:t>UE</w:t>
            </w:r>
          </w:p>
        </w:tc>
        <w:tc>
          <w:tcPr>
            <w:tcW w:w="567" w:type="dxa"/>
          </w:tcPr>
          <w:p w14:paraId="195A3749" w14:textId="77777777" w:rsidR="003411DF" w:rsidRPr="0095297E" w:rsidRDefault="003411DF" w:rsidP="003411DF">
            <w:pPr>
              <w:pStyle w:val="TAL"/>
              <w:jc w:val="center"/>
            </w:pPr>
            <w:r w:rsidRPr="0095297E">
              <w:t>No</w:t>
            </w:r>
          </w:p>
        </w:tc>
        <w:tc>
          <w:tcPr>
            <w:tcW w:w="709" w:type="dxa"/>
          </w:tcPr>
          <w:p w14:paraId="35079A47" w14:textId="77777777" w:rsidR="003411DF" w:rsidRPr="0095297E" w:rsidRDefault="003411DF" w:rsidP="003411DF">
            <w:pPr>
              <w:pStyle w:val="TAL"/>
              <w:jc w:val="center"/>
            </w:pPr>
            <w:r w:rsidRPr="0095297E">
              <w:t>No</w:t>
            </w:r>
          </w:p>
        </w:tc>
        <w:tc>
          <w:tcPr>
            <w:tcW w:w="728" w:type="dxa"/>
          </w:tcPr>
          <w:p w14:paraId="7FB65674" w14:textId="77777777" w:rsidR="003411DF" w:rsidRPr="0095297E" w:rsidRDefault="003411DF" w:rsidP="003411DF">
            <w:pPr>
              <w:pStyle w:val="TAL"/>
              <w:jc w:val="center"/>
            </w:pPr>
            <w:r w:rsidRPr="0095297E">
              <w:t>No</w:t>
            </w:r>
          </w:p>
        </w:tc>
      </w:tr>
      <w:tr w:rsidR="003411DF" w:rsidRPr="0095297E" w14:paraId="11B1F0BE" w14:textId="77777777" w:rsidTr="00FA095E">
        <w:trPr>
          <w:cantSplit/>
          <w:tblHeader/>
        </w:trPr>
        <w:tc>
          <w:tcPr>
            <w:tcW w:w="6917" w:type="dxa"/>
          </w:tcPr>
          <w:p w14:paraId="38504A2D" w14:textId="77777777" w:rsidR="003411DF" w:rsidRPr="0095297E" w:rsidRDefault="003411DF" w:rsidP="003411DF">
            <w:pPr>
              <w:pStyle w:val="TAL"/>
              <w:rPr>
                <w:b/>
                <w:i/>
                <w:lang w:eastAsia="zh-CN"/>
              </w:rPr>
            </w:pPr>
            <w:r w:rsidRPr="0095297E">
              <w:rPr>
                <w:b/>
                <w:i/>
                <w:lang w:eastAsia="zh-CN"/>
              </w:rPr>
              <w:t>srs-PeriodicityAndOffsetExt-r16</w:t>
            </w:r>
          </w:p>
          <w:p w14:paraId="7B3A7457" w14:textId="77777777" w:rsidR="003411DF" w:rsidRPr="0095297E" w:rsidRDefault="003411DF" w:rsidP="003411DF">
            <w:pPr>
              <w:pStyle w:val="TAL"/>
              <w:rPr>
                <w:b/>
                <w:i/>
              </w:rPr>
            </w:pPr>
            <w:r w:rsidRPr="0095297E">
              <w:rPr>
                <w:lang w:eastAsia="zh-CN"/>
              </w:rPr>
              <w:t>Indicates whether the UE supports the periodicity of semi-persistent and periodic SRS with 128, 256, 512, and 20480 slots.</w:t>
            </w:r>
          </w:p>
        </w:tc>
        <w:tc>
          <w:tcPr>
            <w:tcW w:w="709" w:type="dxa"/>
          </w:tcPr>
          <w:p w14:paraId="0C8E1F33" w14:textId="77777777" w:rsidR="003411DF" w:rsidRPr="0095297E" w:rsidRDefault="003411DF" w:rsidP="003411DF">
            <w:pPr>
              <w:pStyle w:val="TAL"/>
              <w:jc w:val="center"/>
            </w:pPr>
            <w:r w:rsidRPr="0095297E">
              <w:t>UE</w:t>
            </w:r>
          </w:p>
        </w:tc>
        <w:tc>
          <w:tcPr>
            <w:tcW w:w="567" w:type="dxa"/>
          </w:tcPr>
          <w:p w14:paraId="434FA917" w14:textId="77777777" w:rsidR="003411DF" w:rsidRPr="0095297E" w:rsidRDefault="003411DF" w:rsidP="003411DF">
            <w:pPr>
              <w:pStyle w:val="TAL"/>
              <w:jc w:val="center"/>
            </w:pPr>
            <w:r w:rsidRPr="0095297E">
              <w:t>No</w:t>
            </w:r>
          </w:p>
        </w:tc>
        <w:tc>
          <w:tcPr>
            <w:tcW w:w="709" w:type="dxa"/>
          </w:tcPr>
          <w:p w14:paraId="6216AEB8" w14:textId="77777777" w:rsidR="003411DF" w:rsidRPr="0095297E" w:rsidRDefault="003411DF" w:rsidP="003411DF">
            <w:pPr>
              <w:pStyle w:val="TAL"/>
              <w:jc w:val="center"/>
            </w:pPr>
            <w:r w:rsidRPr="0095297E">
              <w:t>No</w:t>
            </w:r>
          </w:p>
        </w:tc>
        <w:tc>
          <w:tcPr>
            <w:tcW w:w="728" w:type="dxa"/>
          </w:tcPr>
          <w:p w14:paraId="1B39C11B" w14:textId="77777777" w:rsidR="003411DF" w:rsidRPr="0095297E" w:rsidRDefault="003411DF" w:rsidP="003411DF">
            <w:pPr>
              <w:pStyle w:val="TAL"/>
              <w:jc w:val="center"/>
            </w:pPr>
            <w:r w:rsidRPr="0095297E">
              <w:t>No</w:t>
            </w:r>
          </w:p>
        </w:tc>
      </w:tr>
      <w:tr w:rsidR="003411DF" w:rsidRPr="00BE555F" w14:paraId="1BF5774C" w14:textId="77777777" w:rsidTr="00FA095E">
        <w:trPr>
          <w:cantSplit/>
          <w:tblHeader/>
          <w:ins w:id="4009" w:author="NR_FR1_lessthan_5MHz_BW-Core" w:date="2023-11-21T15:01:00Z"/>
        </w:trPr>
        <w:tc>
          <w:tcPr>
            <w:tcW w:w="6917" w:type="dxa"/>
          </w:tcPr>
          <w:p w14:paraId="2FD0C202" w14:textId="77777777" w:rsidR="003411DF" w:rsidRDefault="003411DF" w:rsidP="003411DF">
            <w:pPr>
              <w:pStyle w:val="TAL"/>
              <w:rPr>
                <w:ins w:id="4010" w:author="NR_FR1_lessthan_5MHz_BW-Core" w:date="2023-11-21T15:01:00Z"/>
                <w:b/>
                <w:i/>
              </w:rPr>
            </w:pPr>
            <w:ins w:id="4011" w:author="NR_FR1_lessthan_5MHz_BW-Core" w:date="2023-11-21T15:01:00Z">
              <w:r>
                <w:rPr>
                  <w:b/>
                  <w:i/>
                </w:rPr>
                <w:t>support-5MHz-ChannelBW-20PRB-CORESET0-r18</w:t>
              </w:r>
            </w:ins>
          </w:p>
          <w:p w14:paraId="76AF82AB" w14:textId="77777777" w:rsidR="003411DF" w:rsidRPr="008C5883" w:rsidRDefault="003411DF" w:rsidP="003411DF">
            <w:pPr>
              <w:keepNext/>
              <w:keepLines/>
              <w:rPr>
                <w:ins w:id="4012" w:author="NR_FR1_lessthan_5MHz_BW-Core" w:date="2023-11-21T15:01:00Z"/>
                <w:rFonts w:ascii="Arial" w:eastAsia="MS Mincho" w:hAnsi="Arial" w:cs="Arial"/>
                <w:sz w:val="18"/>
                <w:szCs w:val="18"/>
              </w:rPr>
            </w:pPr>
            <w:ins w:id="4013" w:author="NR_FR1_lessthan_5MHz_BW-Core" w:date="2023-11-21T15:01:00Z">
              <w:r w:rsidRPr="00D84C4E">
                <w:rPr>
                  <w:rFonts w:ascii="Arial" w:hAnsi="Arial"/>
                  <w:sz w:val="18"/>
                  <w:szCs w:val="18"/>
                </w:rPr>
                <w:t>Indicates whether the UE supports s</w:t>
              </w:r>
              <w:r w:rsidRPr="008C5883">
                <w:rPr>
                  <w:rFonts w:ascii="Arial" w:hAnsi="Arial"/>
                  <w:sz w:val="18"/>
                  <w:szCs w:val="18"/>
                </w:rPr>
                <w:t>hort RACH preamble formats with 15kHz SCS, and long PRACH formats with 1.25kHz SCS</w:t>
              </w:r>
              <w:r>
                <w:rPr>
                  <w:rFonts w:ascii="Arial" w:hAnsi="Arial"/>
                  <w:sz w:val="18"/>
                  <w:szCs w:val="18"/>
                </w:rPr>
                <w:t>, and the r</w:t>
              </w:r>
              <w:r w:rsidRPr="008C5883">
                <w:rPr>
                  <w:rFonts w:ascii="Arial" w:hAnsi="Arial"/>
                  <w:sz w:val="18"/>
                  <w:szCs w:val="18"/>
                </w:rPr>
                <w:t>eception of 20 PRB CORESET0</w:t>
              </w:r>
              <w:r>
                <w:rPr>
                  <w:rFonts w:ascii="Arial" w:hAnsi="Arial"/>
                  <w:sz w:val="18"/>
                  <w:szCs w:val="18"/>
                </w:rPr>
                <w:t>.</w:t>
              </w:r>
              <w:r w:rsidRPr="008C5883">
                <w:rPr>
                  <w:rFonts w:ascii="Arial" w:eastAsia="MS Mincho" w:hAnsi="Arial" w:cs="Arial" w:hint="eastAsia"/>
                  <w:sz w:val="18"/>
                  <w:szCs w:val="18"/>
                </w:rPr>
                <w:t xml:space="preserve"> T</w:t>
              </w:r>
              <w:r w:rsidRPr="008C5883">
                <w:rPr>
                  <w:rFonts w:ascii="Arial" w:eastAsia="MS Mincho" w:hAnsi="Arial" w:cs="Arial"/>
                  <w:sz w:val="18"/>
                  <w:szCs w:val="18"/>
                </w:rPr>
                <w:t xml:space="preserve">his </w:t>
              </w:r>
              <w:commentRangeStart w:id="4014"/>
              <w:r w:rsidRPr="008C5883">
                <w:rPr>
                  <w:rFonts w:ascii="Arial" w:eastAsia="MS Mincho" w:hAnsi="Arial" w:cs="Arial"/>
                  <w:sz w:val="18"/>
                  <w:szCs w:val="18"/>
                </w:rPr>
                <w:t>FG</w:t>
              </w:r>
            </w:ins>
            <w:commentRangeEnd w:id="4014"/>
            <w:r w:rsidR="00FA095E">
              <w:rPr>
                <w:rStyle w:val="CommentReference"/>
                <w:rFonts w:eastAsiaTheme="minorEastAsia"/>
                <w:lang w:eastAsia="en-US"/>
              </w:rPr>
              <w:commentReference w:id="4014"/>
            </w:r>
            <w:ins w:id="4015" w:author="NR_FR1_lessthan_5MHz_BW-Core" w:date="2023-11-21T15:01:00Z">
              <w:r w:rsidRPr="008C5883">
                <w:rPr>
                  <w:rFonts w:ascii="Arial" w:eastAsia="MS Mincho" w:hAnsi="Arial" w:cs="Arial"/>
                  <w:sz w:val="18"/>
                  <w:szCs w:val="18"/>
                </w:rPr>
                <w:t xml:space="preserve"> is supported for 15 kHz SCS only</w:t>
              </w:r>
            </w:ins>
          </w:p>
          <w:p w14:paraId="4634BFF3" w14:textId="77777777" w:rsidR="003411DF" w:rsidRPr="00E1487D" w:rsidRDefault="003411DF" w:rsidP="003411DF">
            <w:pPr>
              <w:keepNext/>
              <w:keepLines/>
              <w:rPr>
                <w:ins w:id="4016" w:author="NR_FR1_lessthan_5MHz_BW-Core" w:date="2023-11-21T15:01:00Z"/>
                <w:rFonts w:ascii="Arial" w:eastAsia="MS Mincho" w:hAnsi="Arial" w:cs="Arial"/>
                <w:sz w:val="18"/>
                <w:szCs w:val="12"/>
              </w:rPr>
            </w:pPr>
            <w:ins w:id="4017" w:author="NR_FR1_lessthan_5MHz_BW-Core" w:date="2023-11-21T15:01:00Z">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 xml:space="preserve">Table 5.4.3.1-3 in TS 38.101-1 </w:t>
              </w:r>
              <w:r>
                <w:rPr>
                  <w:rFonts w:ascii="Arial" w:eastAsia="MS Mincho" w:hAnsi="Arial" w:cs="Arial"/>
                  <w:sz w:val="18"/>
                  <w:szCs w:val="12"/>
                </w:rPr>
                <w:t>[2]</w:t>
              </w:r>
              <w:r w:rsidRPr="008C5883">
                <w:rPr>
                  <w:rFonts w:ascii="Arial" w:eastAsia="MS Mincho" w:hAnsi="Arial" w:cs="Arial"/>
                  <w:sz w:val="18"/>
                  <w:szCs w:val="18"/>
                </w:rPr>
                <w:t>.</w:t>
              </w:r>
            </w:ins>
          </w:p>
          <w:p w14:paraId="70B4A16B" w14:textId="77777777" w:rsidR="003411DF" w:rsidRPr="00A55C4E" w:rsidRDefault="003411DF" w:rsidP="003411DF">
            <w:pPr>
              <w:rPr>
                <w:ins w:id="4018" w:author="NR_FR1_lessthan_5MHz_BW-Core" w:date="2023-11-21T15:01:00Z"/>
                <w:bCs/>
                <w:iCs/>
              </w:rPr>
            </w:pPr>
            <w:ins w:id="4019" w:author="NR_FR1_lessthan_5MHz_BW-Core" w:date="2023-11-21T15:01:00Z">
              <w:r>
                <w:rPr>
                  <w:rFonts w:ascii="Arial" w:hAnsi="Arial" w:cstheme="majorBidi"/>
                  <w:sz w:val="18"/>
                  <w:szCs w:val="18"/>
                </w:rPr>
                <w:t>NOTE</w:t>
              </w:r>
              <w:r w:rsidRPr="00B80278">
                <w:rPr>
                  <w:rFonts w:ascii="Arial" w:hAnsi="Arial" w:cstheme="majorBidi"/>
                  <w:sz w:val="18"/>
                  <w:szCs w:val="18"/>
                </w:rPr>
                <w:t xml:space="preserve">: The UE supporting this </w:t>
              </w:r>
              <w:r>
                <w:rPr>
                  <w:rFonts w:ascii="Arial" w:hAnsi="Arial" w:cstheme="majorBidi"/>
                  <w:sz w:val="18"/>
                  <w:szCs w:val="18"/>
                </w:rPr>
                <w:t>feature</w:t>
              </w:r>
              <w:r w:rsidRPr="00B80278">
                <w:rPr>
                  <w:rFonts w:ascii="Arial" w:hAnsi="Arial" w:cstheme="majorBidi"/>
                  <w:sz w:val="18"/>
                  <w:szCs w:val="18"/>
                </w:rPr>
                <w:t xml:space="preserve"> supports configuration of 20 PRB BWP operation</w:t>
              </w:r>
              <w:r>
                <w:rPr>
                  <w:rFonts w:ascii="Arial" w:hAnsi="Arial" w:cstheme="majorBidi"/>
                  <w:sz w:val="18"/>
                  <w:szCs w:val="18"/>
                </w:rPr>
                <w:t>.</w:t>
              </w:r>
            </w:ins>
          </w:p>
        </w:tc>
        <w:tc>
          <w:tcPr>
            <w:tcW w:w="709" w:type="dxa"/>
          </w:tcPr>
          <w:p w14:paraId="5CA18566" w14:textId="77777777" w:rsidR="003411DF" w:rsidRPr="00BE555F" w:rsidRDefault="003411DF" w:rsidP="003411DF">
            <w:pPr>
              <w:pStyle w:val="TAL"/>
              <w:jc w:val="center"/>
              <w:rPr>
                <w:ins w:id="4020" w:author="NR_FR1_lessthan_5MHz_BW-Core" w:date="2023-11-21T15:01:00Z"/>
                <w:bCs/>
                <w:iCs/>
              </w:rPr>
            </w:pPr>
            <w:ins w:id="4021" w:author="NR_FR1_lessthan_5MHz_BW-Core" w:date="2023-11-21T15:01:00Z">
              <w:r>
                <w:rPr>
                  <w:bCs/>
                  <w:iCs/>
                </w:rPr>
                <w:t>UE</w:t>
              </w:r>
            </w:ins>
          </w:p>
        </w:tc>
        <w:tc>
          <w:tcPr>
            <w:tcW w:w="567" w:type="dxa"/>
          </w:tcPr>
          <w:p w14:paraId="3B8779E3" w14:textId="77777777" w:rsidR="003411DF" w:rsidRPr="00BE555F" w:rsidRDefault="003411DF" w:rsidP="003411DF">
            <w:pPr>
              <w:pStyle w:val="TAL"/>
              <w:jc w:val="center"/>
              <w:rPr>
                <w:ins w:id="4022" w:author="NR_FR1_lessthan_5MHz_BW-Core" w:date="2023-11-21T15:01:00Z"/>
                <w:bCs/>
                <w:iCs/>
              </w:rPr>
            </w:pPr>
            <w:ins w:id="4023" w:author="NR_FR1_lessthan_5MHz_BW-Core" w:date="2023-11-21T15:01:00Z">
              <w:r>
                <w:rPr>
                  <w:bCs/>
                  <w:iCs/>
                </w:rPr>
                <w:t>No</w:t>
              </w:r>
            </w:ins>
          </w:p>
        </w:tc>
        <w:tc>
          <w:tcPr>
            <w:tcW w:w="709" w:type="dxa"/>
          </w:tcPr>
          <w:p w14:paraId="575BDF84" w14:textId="77777777" w:rsidR="003411DF" w:rsidRPr="00BE555F" w:rsidRDefault="003411DF" w:rsidP="003411DF">
            <w:pPr>
              <w:pStyle w:val="TAL"/>
              <w:jc w:val="center"/>
              <w:rPr>
                <w:ins w:id="4024" w:author="NR_FR1_lessthan_5MHz_BW-Core" w:date="2023-11-21T15:01:00Z"/>
                <w:bCs/>
                <w:iCs/>
              </w:rPr>
            </w:pPr>
            <w:ins w:id="4025" w:author="NR_FR1_lessthan_5MHz_BW-Core" w:date="2023-11-21T15:01:00Z">
              <w:r>
                <w:rPr>
                  <w:bCs/>
                  <w:iCs/>
                </w:rPr>
                <w:t>FDD only</w:t>
              </w:r>
            </w:ins>
          </w:p>
        </w:tc>
        <w:tc>
          <w:tcPr>
            <w:tcW w:w="728" w:type="dxa"/>
          </w:tcPr>
          <w:p w14:paraId="7A9AB3ED" w14:textId="77777777" w:rsidR="003411DF" w:rsidRPr="00BE555F" w:rsidRDefault="003411DF" w:rsidP="003411DF">
            <w:pPr>
              <w:pStyle w:val="TAL"/>
              <w:jc w:val="center"/>
              <w:rPr>
                <w:ins w:id="4026" w:author="NR_FR1_lessthan_5MHz_BW-Core" w:date="2023-11-21T15:01:00Z"/>
                <w:bCs/>
                <w:iCs/>
              </w:rPr>
            </w:pPr>
            <w:ins w:id="4027" w:author="NR_FR1_lessthan_5MHz_BW-Core" w:date="2023-11-21T15:01:00Z">
              <w:r>
                <w:rPr>
                  <w:bCs/>
                  <w:iCs/>
                </w:rPr>
                <w:t>FR1 only</w:t>
              </w:r>
            </w:ins>
          </w:p>
        </w:tc>
      </w:tr>
      <w:tr w:rsidR="003411DF" w:rsidRPr="0095297E" w14:paraId="5F2B142C" w14:textId="77777777" w:rsidTr="0026000E">
        <w:trPr>
          <w:cantSplit/>
          <w:tblHeader/>
        </w:trPr>
        <w:tc>
          <w:tcPr>
            <w:tcW w:w="6917" w:type="dxa"/>
          </w:tcPr>
          <w:p w14:paraId="7D78E354" w14:textId="7AA74A49" w:rsidR="003411DF" w:rsidRPr="0095297E" w:rsidRDefault="003411DF" w:rsidP="003411DF">
            <w:pPr>
              <w:pStyle w:val="TAL"/>
              <w:rPr>
                <w:b/>
                <w:i/>
              </w:rPr>
            </w:pPr>
            <w:r w:rsidRPr="0095297E">
              <w:rPr>
                <w:b/>
                <w:i/>
              </w:rPr>
              <w:t>supportedActivatedPRS-ProcessingWindow-r17</w:t>
            </w:r>
          </w:p>
          <w:p w14:paraId="10C465DF" w14:textId="25864EED" w:rsidR="003411DF" w:rsidRPr="0095297E" w:rsidRDefault="003411DF" w:rsidP="003411DF">
            <w:pPr>
              <w:pStyle w:val="TAL"/>
              <w:rPr>
                <w:b/>
                <w:i/>
              </w:rPr>
            </w:pPr>
            <w:r w:rsidRPr="0095297E">
              <w:rPr>
                <w:bCs/>
                <w:iCs/>
              </w:rPr>
              <w:t xml:space="preserve">Indicates </w:t>
            </w:r>
            <w:r w:rsidRPr="0095297E">
              <w:rPr>
                <w:rFonts w:eastAsia="SimSun"/>
                <w:bCs/>
                <w:iCs/>
                <w:lang w:eastAsia="zh-CN"/>
              </w:rPr>
              <w:t>the number of supported</w:t>
            </w:r>
            <w:r w:rsidRPr="0095297E">
              <w:rPr>
                <w:bCs/>
                <w:iCs/>
              </w:rPr>
              <w:t xml:space="preserve"> activated PRS processing windows across all active DL BWPs. 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Otherwise, the UE does not include this field.</w:t>
            </w:r>
          </w:p>
        </w:tc>
        <w:tc>
          <w:tcPr>
            <w:tcW w:w="709" w:type="dxa"/>
          </w:tcPr>
          <w:p w14:paraId="5984E4B1" w14:textId="5CD2303D" w:rsidR="003411DF" w:rsidRPr="0095297E" w:rsidRDefault="003411DF" w:rsidP="003411DF">
            <w:pPr>
              <w:pStyle w:val="TAL"/>
              <w:jc w:val="center"/>
            </w:pPr>
            <w:r w:rsidRPr="0095297E">
              <w:rPr>
                <w:bCs/>
                <w:iCs/>
              </w:rPr>
              <w:t>UE</w:t>
            </w:r>
          </w:p>
        </w:tc>
        <w:tc>
          <w:tcPr>
            <w:tcW w:w="567" w:type="dxa"/>
          </w:tcPr>
          <w:p w14:paraId="5A463B7B" w14:textId="0691818F" w:rsidR="003411DF" w:rsidRPr="0095297E" w:rsidRDefault="003411DF" w:rsidP="003411DF">
            <w:pPr>
              <w:pStyle w:val="TAL"/>
              <w:jc w:val="center"/>
            </w:pPr>
            <w:r w:rsidRPr="0095297E">
              <w:rPr>
                <w:bCs/>
                <w:iCs/>
              </w:rPr>
              <w:t>No</w:t>
            </w:r>
          </w:p>
        </w:tc>
        <w:tc>
          <w:tcPr>
            <w:tcW w:w="709" w:type="dxa"/>
          </w:tcPr>
          <w:p w14:paraId="5364CE13" w14:textId="172405EC" w:rsidR="003411DF" w:rsidRPr="0095297E" w:rsidRDefault="003411DF" w:rsidP="003411DF">
            <w:pPr>
              <w:pStyle w:val="TAL"/>
              <w:jc w:val="center"/>
            </w:pPr>
            <w:r w:rsidRPr="0095297E">
              <w:rPr>
                <w:bCs/>
                <w:iCs/>
              </w:rPr>
              <w:t>No</w:t>
            </w:r>
          </w:p>
        </w:tc>
        <w:tc>
          <w:tcPr>
            <w:tcW w:w="728" w:type="dxa"/>
          </w:tcPr>
          <w:p w14:paraId="5D429A6C" w14:textId="5C03E056" w:rsidR="003411DF" w:rsidRPr="0095297E" w:rsidRDefault="003411DF" w:rsidP="003411DF">
            <w:pPr>
              <w:pStyle w:val="TAL"/>
              <w:jc w:val="center"/>
            </w:pPr>
            <w:r w:rsidRPr="0095297E">
              <w:rPr>
                <w:bCs/>
                <w:iCs/>
              </w:rPr>
              <w:t>No</w:t>
            </w:r>
          </w:p>
        </w:tc>
      </w:tr>
      <w:tr w:rsidR="003411DF" w:rsidRPr="0095297E" w14:paraId="10FF8BC8" w14:textId="77777777" w:rsidTr="0026000E">
        <w:trPr>
          <w:cantSplit/>
          <w:tblHeader/>
        </w:trPr>
        <w:tc>
          <w:tcPr>
            <w:tcW w:w="6917" w:type="dxa"/>
          </w:tcPr>
          <w:p w14:paraId="3D3C9DC1" w14:textId="77777777" w:rsidR="003411DF" w:rsidRPr="0095297E" w:rsidRDefault="003411DF" w:rsidP="003411DF">
            <w:pPr>
              <w:pStyle w:val="TAL"/>
              <w:rPr>
                <w:b/>
                <w:i/>
              </w:rPr>
            </w:pPr>
            <w:r w:rsidRPr="0095297E">
              <w:rPr>
                <w:b/>
                <w:i/>
              </w:rPr>
              <w:t>supportedDMRS-TypeDL</w:t>
            </w:r>
          </w:p>
          <w:p w14:paraId="597CC56F" w14:textId="5A533A21" w:rsidR="003411DF" w:rsidRPr="0095297E" w:rsidRDefault="003411DF" w:rsidP="003411DF">
            <w:pPr>
              <w:pStyle w:val="TAL"/>
            </w:pPr>
            <w:r w:rsidRPr="0095297E">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3411DF" w:rsidRPr="0095297E" w:rsidRDefault="003411DF" w:rsidP="003411DF">
            <w:pPr>
              <w:pStyle w:val="TAL"/>
              <w:jc w:val="center"/>
            </w:pPr>
            <w:r w:rsidRPr="0095297E">
              <w:t>UE</w:t>
            </w:r>
          </w:p>
        </w:tc>
        <w:tc>
          <w:tcPr>
            <w:tcW w:w="567" w:type="dxa"/>
          </w:tcPr>
          <w:p w14:paraId="34BAA657" w14:textId="77777777" w:rsidR="003411DF" w:rsidRPr="0095297E" w:rsidRDefault="003411DF" w:rsidP="003411DF">
            <w:pPr>
              <w:pStyle w:val="TAL"/>
              <w:jc w:val="center"/>
            </w:pPr>
            <w:r w:rsidRPr="0095297E">
              <w:t>FD</w:t>
            </w:r>
          </w:p>
        </w:tc>
        <w:tc>
          <w:tcPr>
            <w:tcW w:w="709" w:type="dxa"/>
          </w:tcPr>
          <w:p w14:paraId="778C1C9D" w14:textId="77777777" w:rsidR="003411DF" w:rsidRPr="0095297E" w:rsidRDefault="003411DF" w:rsidP="003411DF">
            <w:pPr>
              <w:pStyle w:val="TAL"/>
              <w:jc w:val="center"/>
            </w:pPr>
            <w:r w:rsidRPr="0095297E">
              <w:t>No</w:t>
            </w:r>
          </w:p>
        </w:tc>
        <w:tc>
          <w:tcPr>
            <w:tcW w:w="728" w:type="dxa"/>
          </w:tcPr>
          <w:p w14:paraId="5532980A" w14:textId="77777777" w:rsidR="003411DF" w:rsidRPr="0095297E" w:rsidRDefault="003411DF" w:rsidP="003411DF">
            <w:pPr>
              <w:pStyle w:val="TAL"/>
              <w:jc w:val="center"/>
            </w:pPr>
            <w:r w:rsidRPr="0095297E">
              <w:t>Yes</w:t>
            </w:r>
          </w:p>
        </w:tc>
      </w:tr>
      <w:tr w:rsidR="003411DF" w:rsidRPr="0095297E" w14:paraId="5FEA8711" w14:textId="77777777" w:rsidTr="0026000E">
        <w:trPr>
          <w:cantSplit/>
          <w:tblHeader/>
        </w:trPr>
        <w:tc>
          <w:tcPr>
            <w:tcW w:w="6917" w:type="dxa"/>
          </w:tcPr>
          <w:p w14:paraId="36A22A75" w14:textId="77777777" w:rsidR="003411DF" w:rsidRPr="0095297E" w:rsidRDefault="003411DF" w:rsidP="003411DF">
            <w:pPr>
              <w:pStyle w:val="TAL"/>
              <w:rPr>
                <w:b/>
                <w:i/>
              </w:rPr>
            </w:pPr>
            <w:r w:rsidRPr="0095297E">
              <w:rPr>
                <w:b/>
                <w:i/>
              </w:rPr>
              <w:t>supportedDMRS-TypeUL</w:t>
            </w:r>
          </w:p>
          <w:p w14:paraId="0643AA31" w14:textId="77777777" w:rsidR="003411DF" w:rsidRPr="0095297E" w:rsidRDefault="003411DF" w:rsidP="003411DF">
            <w:pPr>
              <w:pStyle w:val="TAL"/>
            </w:pPr>
            <w:r w:rsidRPr="0095297E">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3411DF" w:rsidRPr="0095297E" w:rsidRDefault="003411DF" w:rsidP="003411DF">
            <w:pPr>
              <w:pStyle w:val="TAL"/>
              <w:jc w:val="center"/>
            </w:pPr>
            <w:r w:rsidRPr="0095297E">
              <w:t>UE</w:t>
            </w:r>
          </w:p>
        </w:tc>
        <w:tc>
          <w:tcPr>
            <w:tcW w:w="567" w:type="dxa"/>
          </w:tcPr>
          <w:p w14:paraId="2061D171" w14:textId="77777777" w:rsidR="003411DF" w:rsidRPr="0095297E" w:rsidRDefault="003411DF" w:rsidP="003411DF">
            <w:pPr>
              <w:pStyle w:val="TAL"/>
              <w:jc w:val="center"/>
            </w:pPr>
            <w:r w:rsidRPr="0095297E">
              <w:t>FD</w:t>
            </w:r>
          </w:p>
        </w:tc>
        <w:tc>
          <w:tcPr>
            <w:tcW w:w="709" w:type="dxa"/>
          </w:tcPr>
          <w:p w14:paraId="63ACA135" w14:textId="77777777" w:rsidR="003411DF" w:rsidRPr="0095297E" w:rsidRDefault="003411DF" w:rsidP="003411DF">
            <w:pPr>
              <w:pStyle w:val="TAL"/>
              <w:jc w:val="center"/>
            </w:pPr>
            <w:r w:rsidRPr="0095297E">
              <w:t>No</w:t>
            </w:r>
          </w:p>
        </w:tc>
        <w:tc>
          <w:tcPr>
            <w:tcW w:w="728" w:type="dxa"/>
          </w:tcPr>
          <w:p w14:paraId="70B16131" w14:textId="77777777" w:rsidR="003411DF" w:rsidRPr="0095297E" w:rsidRDefault="003411DF" w:rsidP="003411DF">
            <w:pPr>
              <w:pStyle w:val="TAL"/>
              <w:jc w:val="center"/>
            </w:pPr>
            <w:r w:rsidRPr="0095297E">
              <w:t>Yes</w:t>
            </w:r>
          </w:p>
        </w:tc>
      </w:tr>
      <w:tr w:rsidR="003411DF" w:rsidRPr="0095297E" w14:paraId="32350895" w14:textId="77777777" w:rsidTr="00963B9B">
        <w:trPr>
          <w:cantSplit/>
          <w:tblHeader/>
        </w:trPr>
        <w:tc>
          <w:tcPr>
            <w:tcW w:w="6917" w:type="dxa"/>
          </w:tcPr>
          <w:p w14:paraId="434C712A" w14:textId="77777777" w:rsidR="003411DF" w:rsidRPr="0095297E" w:rsidRDefault="003411DF" w:rsidP="003411DF">
            <w:pPr>
              <w:pStyle w:val="TAL"/>
              <w:rPr>
                <w:b/>
                <w:bCs/>
                <w:i/>
                <w:iCs/>
              </w:rPr>
            </w:pPr>
            <w:r w:rsidRPr="0095297E">
              <w:rPr>
                <w:b/>
                <w:bCs/>
                <w:i/>
                <w:iCs/>
              </w:rPr>
              <w:t>supportRepetitionZeroOffsetRV-r16</w:t>
            </w:r>
          </w:p>
          <w:p w14:paraId="669E37DD" w14:textId="77777777" w:rsidR="003411DF" w:rsidRPr="0095297E" w:rsidRDefault="003411DF" w:rsidP="003411DF">
            <w:pPr>
              <w:pStyle w:val="TAL"/>
            </w:pPr>
            <w:r w:rsidRPr="0095297E">
              <w:t xml:space="preserve">Indicates whether UE supports the value 0 for the parameter </w:t>
            </w:r>
            <w:r w:rsidRPr="0095297E">
              <w:rPr>
                <w:i/>
                <w:iCs/>
              </w:rPr>
              <w:t>sequenceOffsetforRV</w:t>
            </w:r>
            <w:r w:rsidRPr="0095297E">
              <w:t>.</w:t>
            </w:r>
          </w:p>
          <w:p w14:paraId="5ED210CB" w14:textId="77777777" w:rsidR="003411DF" w:rsidRPr="0095297E" w:rsidRDefault="003411DF" w:rsidP="003411DF">
            <w:pPr>
              <w:pStyle w:val="TAL"/>
            </w:pPr>
            <w:r w:rsidRPr="0095297E">
              <w:t xml:space="preserve">The UE indicating support of this capability shall also indicate support of </w:t>
            </w:r>
            <w:r w:rsidRPr="0095297E">
              <w:rPr>
                <w:i/>
                <w:iCs/>
              </w:rPr>
              <w:t>supportInter-slotTDM-r16</w:t>
            </w:r>
            <w:r w:rsidRPr="0095297E">
              <w:t xml:space="preserve"> with </w:t>
            </w:r>
            <w:r w:rsidRPr="0095297E">
              <w:rPr>
                <w:i/>
                <w:iCs/>
              </w:rPr>
              <w:t>maxNumberTCI-states-r16</w:t>
            </w:r>
            <w:r w:rsidRPr="0095297E">
              <w:t xml:space="preserve"> set to 2 for at least one band.</w:t>
            </w:r>
          </w:p>
        </w:tc>
        <w:tc>
          <w:tcPr>
            <w:tcW w:w="709" w:type="dxa"/>
          </w:tcPr>
          <w:p w14:paraId="3BDB3116" w14:textId="77777777" w:rsidR="003411DF" w:rsidRPr="0095297E" w:rsidRDefault="003411DF" w:rsidP="003411DF">
            <w:pPr>
              <w:pStyle w:val="TAL"/>
              <w:jc w:val="center"/>
            </w:pPr>
            <w:r w:rsidRPr="0095297E">
              <w:t>UE</w:t>
            </w:r>
          </w:p>
        </w:tc>
        <w:tc>
          <w:tcPr>
            <w:tcW w:w="567" w:type="dxa"/>
          </w:tcPr>
          <w:p w14:paraId="62F6DDB3" w14:textId="77777777" w:rsidR="003411DF" w:rsidRPr="0095297E" w:rsidRDefault="003411DF" w:rsidP="003411DF">
            <w:pPr>
              <w:pStyle w:val="TAL"/>
              <w:jc w:val="center"/>
            </w:pPr>
            <w:r w:rsidRPr="0095297E">
              <w:t>No</w:t>
            </w:r>
          </w:p>
        </w:tc>
        <w:tc>
          <w:tcPr>
            <w:tcW w:w="709" w:type="dxa"/>
          </w:tcPr>
          <w:p w14:paraId="33A40B86" w14:textId="77777777" w:rsidR="003411DF" w:rsidRPr="0095297E" w:rsidRDefault="003411DF" w:rsidP="003411DF">
            <w:pPr>
              <w:pStyle w:val="TAL"/>
              <w:jc w:val="center"/>
            </w:pPr>
            <w:r w:rsidRPr="0095297E">
              <w:t>No</w:t>
            </w:r>
          </w:p>
        </w:tc>
        <w:tc>
          <w:tcPr>
            <w:tcW w:w="728" w:type="dxa"/>
          </w:tcPr>
          <w:p w14:paraId="375AD1F2" w14:textId="77777777" w:rsidR="003411DF" w:rsidRPr="0095297E" w:rsidRDefault="003411DF" w:rsidP="003411DF">
            <w:pPr>
              <w:pStyle w:val="TAL"/>
              <w:jc w:val="center"/>
            </w:pPr>
            <w:r w:rsidRPr="0095297E">
              <w:t>No</w:t>
            </w:r>
          </w:p>
        </w:tc>
      </w:tr>
      <w:tr w:rsidR="003411DF" w:rsidRPr="0095297E" w14:paraId="61816715" w14:textId="77777777" w:rsidTr="00963B9B">
        <w:trPr>
          <w:cantSplit/>
          <w:tblHeader/>
        </w:trPr>
        <w:tc>
          <w:tcPr>
            <w:tcW w:w="6917" w:type="dxa"/>
          </w:tcPr>
          <w:p w14:paraId="3A55601B" w14:textId="77777777" w:rsidR="003411DF" w:rsidRPr="0095297E" w:rsidRDefault="003411DF" w:rsidP="003411DF">
            <w:pPr>
              <w:pStyle w:val="TAL"/>
              <w:rPr>
                <w:b/>
                <w:i/>
              </w:rPr>
            </w:pPr>
            <w:r w:rsidRPr="0095297E">
              <w:rPr>
                <w:b/>
                <w:i/>
              </w:rPr>
              <w:t>supportRetx-Diff-CoresetPool-Multi-DCI-TRP-r16</w:t>
            </w:r>
          </w:p>
          <w:p w14:paraId="7854C08D" w14:textId="77777777" w:rsidR="003411DF" w:rsidRPr="0095297E" w:rsidRDefault="003411DF" w:rsidP="003411DF">
            <w:pPr>
              <w:pStyle w:val="TAL"/>
              <w:rPr>
                <w:rFonts w:cs="Arial"/>
              </w:rPr>
            </w:pPr>
            <w:r w:rsidRPr="0095297E">
              <w:rPr>
                <w:rFonts w:cs="Arial"/>
              </w:rPr>
              <w:t xml:space="preserve">Indicates that retransmission scheduled by a different </w:t>
            </w:r>
            <w:r w:rsidRPr="0095297E">
              <w:rPr>
                <w:rFonts w:cs="Arial"/>
                <w:i/>
                <w:iCs/>
              </w:rPr>
              <w:t>CORESETPoolIndex</w:t>
            </w:r>
            <w:r w:rsidRPr="0095297E">
              <w:rPr>
                <w:rFonts w:cs="Arial"/>
              </w:rPr>
              <w:t xml:space="preserve"> for multi-DCI multi-TRP is not supported.</w:t>
            </w:r>
          </w:p>
          <w:p w14:paraId="666BCBC5" w14:textId="77777777" w:rsidR="003411DF" w:rsidRPr="0095297E" w:rsidRDefault="003411DF" w:rsidP="003411DF">
            <w:pPr>
              <w:pStyle w:val="TAL"/>
              <w:rPr>
                <w:rFonts w:cs="Arial"/>
              </w:rPr>
            </w:pPr>
          </w:p>
          <w:p w14:paraId="507529CB" w14:textId="77777777" w:rsidR="003411DF" w:rsidRPr="0095297E" w:rsidRDefault="003411DF" w:rsidP="003411DF">
            <w:pPr>
              <w:pStyle w:val="TAL"/>
              <w:rPr>
                <w:rFonts w:cs="Arial"/>
              </w:rPr>
            </w:pPr>
            <w:r w:rsidRPr="0095297E">
              <w:rPr>
                <w:rFonts w:cs="Arial"/>
              </w:rPr>
              <w:t xml:space="preserve">For multi-DCI multi-TRP operation, if this feature is reported, UE does not support retransmission scheduled by PDCCH received in a different </w:t>
            </w:r>
            <w:r w:rsidRPr="0095297E">
              <w:rPr>
                <w:rFonts w:cs="Arial"/>
                <w:i/>
                <w:iCs/>
              </w:rPr>
              <w:t>CORESETPoolIndex</w:t>
            </w:r>
            <w:r w:rsidRPr="0095297E">
              <w:rPr>
                <w:rFonts w:cs="Arial"/>
              </w:rPr>
              <w:t xml:space="preserve"> compared to the </w:t>
            </w:r>
            <w:r w:rsidRPr="0095297E">
              <w:rPr>
                <w:rFonts w:cs="Arial"/>
                <w:i/>
                <w:iCs/>
              </w:rPr>
              <w:t>CORESETPoolIndex</w:t>
            </w:r>
            <w:r w:rsidRPr="0095297E">
              <w:rPr>
                <w:rFonts w:cs="Arial"/>
              </w:rPr>
              <w:t xml:space="preserve"> of the initial transmission, i.e., the UE is not expected to receive, for the same HARQ process ID, DCI from a different </w:t>
            </w:r>
            <w:r w:rsidRPr="0095297E">
              <w:rPr>
                <w:rFonts w:cs="Arial"/>
                <w:i/>
                <w:iCs/>
              </w:rPr>
              <w:t>CORESETPoolIndex</w:t>
            </w:r>
            <w:r w:rsidRPr="0095297E">
              <w:rPr>
                <w:rFonts w:cs="Arial"/>
              </w:rPr>
              <w:t xml:space="preserve"> that schedules the retransmission, i.e., NDI not flipped. This applies to both PDSCH and PUSCH retransmissions.</w:t>
            </w:r>
          </w:p>
          <w:p w14:paraId="39D139CC" w14:textId="77777777" w:rsidR="003411DF" w:rsidRPr="0095297E" w:rsidRDefault="003411DF" w:rsidP="003411DF">
            <w:pPr>
              <w:pStyle w:val="TAL"/>
              <w:rPr>
                <w:rFonts w:cs="Arial"/>
              </w:rPr>
            </w:pPr>
          </w:p>
          <w:p w14:paraId="517A5EDE" w14:textId="2AA313EA" w:rsidR="003411DF" w:rsidRPr="0095297E" w:rsidRDefault="003411DF" w:rsidP="003411DF">
            <w:pPr>
              <w:pStyle w:val="TAL"/>
              <w:rPr>
                <w:b/>
                <w:bCs/>
                <w:i/>
                <w:iCs/>
              </w:rPr>
            </w:pPr>
            <w:r w:rsidRPr="0095297E">
              <w:rPr>
                <w:rFonts w:cs="Arial"/>
              </w:rPr>
              <w:t xml:space="preserve">UE indicating support of this feature shall indicate support of </w:t>
            </w:r>
            <w:r w:rsidRPr="0095297E">
              <w:rPr>
                <w:i/>
                <w:iCs/>
              </w:rPr>
              <w:t>multiDCI-MultiTRP-r16.</w:t>
            </w:r>
          </w:p>
        </w:tc>
        <w:tc>
          <w:tcPr>
            <w:tcW w:w="709" w:type="dxa"/>
          </w:tcPr>
          <w:p w14:paraId="5E96404A" w14:textId="4D3FB274" w:rsidR="003411DF" w:rsidRPr="0095297E" w:rsidRDefault="003411DF" w:rsidP="003411DF">
            <w:pPr>
              <w:pStyle w:val="TAL"/>
              <w:jc w:val="center"/>
            </w:pPr>
            <w:r w:rsidRPr="0095297E">
              <w:t>UE</w:t>
            </w:r>
          </w:p>
        </w:tc>
        <w:tc>
          <w:tcPr>
            <w:tcW w:w="567" w:type="dxa"/>
          </w:tcPr>
          <w:p w14:paraId="452D4853" w14:textId="1FADD9B2" w:rsidR="003411DF" w:rsidRPr="0095297E" w:rsidRDefault="003411DF" w:rsidP="003411DF">
            <w:pPr>
              <w:pStyle w:val="TAL"/>
              <w:jc w:val="center"/>
            </w:pPr>
            <w:r w:rsidRPr="0095297E">
              <w:t>No</w:t>
            </w:r>
          </w:p>
        </w:tc>
        <w:tc>
          <w:tcPr>
            <w:tcW w:w="709" w:type="dxa"/>
          </w:tcPr>
          <w:p w14:paraId="753C7223" w14:textId="6B853510" w:rsidR="003411DF" w:rsidRPr="0095297E" w:rsidRDefault="003411DF" w:rsidP="003411DF">
            <w:pPr>
              <w:pStyle w:val="TAL"/>
              <w:jc w:val="center"/>
            </w:pPr>
            <w:r w:rsidRPr="0095297E">
              <w:t>No</w:t>
            </w:r>
          </w:p>
        </w:tc>
        <w:tc>
          <w:tcPr>
            <w:tcW w:w="728" w:type="dxa"/>
          </w:tcPr>
          <w:p w14:paraId="2AF3AEB0" w14:textId="705197E0" w:rsidR="003411DF" w:rsidRPr="0095297E" w:rsidRDefault="003411DF" w:rsidP="003411DF">
            <w:pPr>
              <w:pStyle w:val="TAL"/>
              <w:jc w:val="center"/>
            </w:pPr>
            <w:r w:rsidRPr="0095297E">
              <w:t>No</w:t>
            </w:r>
          </w:p>
        </w:tc>
      </w:tr>
      <w:tr w:rsidR="003411DF" w:rsidRPr="0095297E" w14:paraId="63A4209D" w14:textId="77777777" w:rsidTr="00FA095E">
        <w:trPr>
          <w:cantSplit/>
          <w:tblHeader/>
        </w:trPr>
        <w:tc>
          <w:tcPr>
            <w:tcW w:w="6917" w:type="dxa"/>
          </w:tcPr>
          <w:p w14:paraId="434927FE" w14:textId="77777777" w:rsidR="003411DF" w:rsidRPr="0095297E" w:rsidRDefault="003411DF" w:rsidP="003411DF">
            <w:pPr>
              <w:pStyle w:val="TAL"/>
              <w:rPr>
                <w:b/>
                <w:bCs/>
                <w:i/>
                <w:iCs/>
              </w:rPr>
            </w:pPr>
            <w:r w:rsidRPr="0095297E">
              <w:rPr>
                <w:b/>
                <w:bCs/>
                <w:i/>
                <w:iCs/>
              </w:rPr>
              <w:t>ta-BasedPDC-TN-NonSharedSpectrumChAccess-r17</w:t>
            </w:r>
          </w:p>
          <w:p w14:paraId="6890261E" w14:textId="77777777" w:rsidR="003411DF" w:rsidRPr="0095297E" w:rsidRDefault="003411DF" w:rsidP="003411DF">
            <w:pPr>
              <w:pStyle w:val="TAL"/>
              <w:rPr>
                <w:b/>
                <w:bCs/>
                <w:i/>
                <w:iCs/>
              </w:rPr>
            </w:pPr>
            <w:r w:rsidRPr="0095297E">
              <w:rPr>
                <w:rFonts w:cs="Arial"/>
                <w:szCs w:val="18"/>
              </w:rPr>
              <w:t>Indicates whether the UE supports propagation delay compensation based on legacy TA procedure for TN and non-shared spectrum channel access.</w:t>
            </w:r>
          </w:p>
        </w:tc>
        <w:tc>
          <w:tcPr>
            <w:tcW w:w="709" w:type="dxa"/>
          </w:tcPr>
          <w:p w14:paraId="7D134DD9"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689E6ED2"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210E6B32" w14:textId="77777777" w:rsidR="003411DF" w:rsidRPr="0095297E" w:rsidRDefault="003411DF" w:rsidP="003411DF">
            <w:pPr>
              <w:pStyle w:val="TAL"/>
              <w:jc w:val="center"/>
              <w:rPr>
                <w:rFonts w:cs="Arial"/>
                <w:szCs w:val="18"/>
              </w:rPr>
            </w:pPr>
            <w:r w:rsidRPr="0095297E">
              <w:rPr>
                <w:rFonts w:cs="Arial"/>
                <w:szCs w:val="18"/>
              </w:rPr>
              <w:t>No</w:t>
            </w:r>
          </w:p>
        </w:tc>
        <w:tc>
          <w:tcPr>
            <w:tcW w:w="728" w:type="dxa"/>
          </w:tcPr>
          <w:p w14:paraId="41332F23" w14:textId="77777777" w:rsidR="003411DF" w:rsidRPr="0095297E" w:rsidRDefault="003411DF" w:rsidP="003411DF">
            <w:pPr>
              <w:pStyle w:val="TAL"/>
              <w:jc w:val="center"/>
              <w:rPr>
                <w:rFonts w:cs="Arial"/>
                <w:szCs w:val="18"/>
              </w:rPr>
            </w:pPr>
            <w:r w:rsidRPr="0095297E">
              <w:rPr>
                <w:rFonts w:cs="Arial"/>
                <w:szCs w:val="18"/>
              </w:rPr>
              <w:t>No</w:t>
            </w:r>
          </w:p>
        </w:tc>
      </w:tr>
      <w:tr w:rsidR="003411DF" w:rsidRPr="0095297E" w14:paraId="1F550778" w14:textId="77777777" w:rsidTr="00963B9B">
        <w:trPr>
          <w:cantSplit/>
          <w:tblHeader/>
        </w:trPr>
        <w:tc>
          <w:tcPr>
            <w:tcW w:w="6917" w:type="dxa"/>
          </w:tcPr>
          <w:p w14:paraId="37970389" w14:textId="77777777" w:rsidR="003411DF" w:rsidRPr="0095297E" w:rsidRDefault="003411DF" w:rsidP="003411DF">
            <w:pPr>
              <w:pStyle w:val="TAL"/>
              <w:rPr>
                <w:b/>
                <w:bCs/>
                <w:i/>
                <w:iCs/>
              </w:rPr>
            </w:pPr>
            <w:r w:rsidRPr="0095297E">
              <w:rPr>
                <w:b/>
                <w:bCs/>
                <w:i/>
                <w:iCs/>
              </w:rPr>
              <w:t>targetSMTC-SCG-r16</w:t>
            </w:r>
          </w:p>
          <w:p w14:paraId="376F7C95" w14:textId="77777777" w:rsidR="003411DF" w:rsidRPr="0095297E" w:rsidRDefault="003411DF" w:rsidP="003411DF">
            <w:pPr>
              <w:pStyle w:val="TAL"/>
            </w:pPr>
            <w:r w:rsidRPr="0095297E">
              <w:rPr>
                <w:rFonts w:cs="Arial"/>
                <w:szCs w:val="18"/>
              </w:rPr>
              <w:t xml:space="preserve">Indicates the support of configuration of SMTC of target SCG cell with field </w:t>
            </w:r>
            <w:r w:rsidRPr="0095297E">
              <w:rPr>
                <w:rFonts w:cs="Arial"/>
                <w:i/>
                <w:szCs w:val="18"/>
              </w:rPr>
              <w:t>targetCellSMTC-SCG</w:t>
            </w:r>
            <w:r w:rsidRPr="0095297E">
              <w:rPr>
                <w:rFonts w:cs="Arial"/>
                <w:szCs w:val="18"/>
              </w:rPr>
              <w:t>.</w:t>
            </w:r>
          </w:p>
        </w:tc>
        <w:tc>
          <w:tcPr>
            <w:tcW w:w="709" w:type="dxa"/>
          </w:tcPr>
          <w:p w14:paraId="4B0B237D" w14:textId="77777777" w:rsidR="003411DF" w:rsidRPr="0095297E" w:rsidRDefault="003411DF" w:rsidP="003411DF">
            <w:pPr>
              <w:pStyle w:val="TAL"/>
              <w:jc w:val="center"/>
            </w:pPr>
            <w:r w:rsidRPr="0095297E">
              <w:rPr>
                <w:rFonts w:cs="Arial"/>
                <w:szCs w:val="18"/>
              </w:rPr>
              <w:t>UE</w:t>
            </w:r>
          </w:p>
        </w:tc>
        <w:tc>
          <w:tcPr>
            <w:tcW w:w="567" w:type="dxa"/>
          </w:tcPr>
          <w:p w14:paraId="055D5791" w14:textId="77777777" w:rsidR="003411DF" w:rsidRPr="0095297E" w:rsidRDefault="003411DF" w:rsidP="003411DF">
            <w:pPr>
              <w:pStyle w:val="TAL"/>
              <w:jc w:val="center"/>
            </w:pPr>
            <w:r w:rsidRPr="0095297E">
              <w:rPr>
                <w:rFonts w:cs="Arial"/>
                <w:szCs w:val="18"/>
              </w:rPr>
              <w:t>No</w:t>
            </w:r>
          </w:p>
        </w:tc>
        <w:tc>
          <w:tcPr>
            <w:tcW w:w="709" w:type="dxa"/>
          </w:tcPr>
          <w:p w14:paraId="68F51164" w14:textId="77777777" w:rsidR="003411DF" w:rsidRPr="0095297E" w:rsidRDefault="003411DF" w:rsidP="003411DF">
            <w:pPr>
              <w:pStyle w:val="TAL"/>
              <w:jc w:val="center"/>
            </w:pPr>
            <w:r w:rsidRPr="0095297E">
              <w:rPr>
                <w:rFonts w:cs="Arial"/>
                <w:szCs w:val="18"/>
              </w:rPr>
              <w:t>No</w:t>
            </w:r>
          </w:p>
        </w:tc>
        <w:tc>
          <w:tcPr>
            <w:tcW w:w="728" w:type="dxa"/>
          </w:tcPr>
          <w:p w14:paraId="1CA9209E" w14:textId="77777777" w:rsidR="003411DF" w:rsidRPr="0095297E" w:rsidRDefault="003411DF" w:rsidP="003411DF">
            <w:pPr>
              <w:pStyle w:val="TAL"/>
              <w:jc w:val="center"/>
            </w:pPr>
            <w:r w:rsidRPr="0095297E">
              <w:rPr>
                <w:rFonts w:cs="Arial"/>
                <w:szCs w:val="18"/>
              </w:rPr>
              <w:t>No</w:t>
            </w:r>
          </w:p>
        </w:tc>
      </w:tr>
      <w:tr w:rsidR="003411DF" w:rsidRPr="0095297E" w14:paraId="4491D104" w14:textId="77777777" w:rsidTr="0026000E">
        <w:trPr>
          <w:cantSplit/>
          <w:tblHeader/>
        </w:trPr>
        <w:tc>
          <w:tcPr>
            <w:tcW w:w="6917" w:type="dxa"/>
          </w:tcPr>
          <w:p w14:paraId="1C0C57AB" w14:textId="77777777" w:rsidR="003411DF" w:rsidRPr="0095297E" w:rsidRDefault="003411DF" w:rsidP="003411DF">
            <w:pPr>
              <w:pStyle w:val="TAL"/>
              <w:rPr>
                <w:b/>
                <w:i/>
              </w:rPr>
            </w:pPr>
            <w:r w:rsidRPr="0095297E">
              <w:rPr>
                <w:b/>
                <w:i/>
              </w:rPr>
              <w:t>tdd-MultiDL-UL-SwitchPerSlot</w:t>
            </w:r>
          </w:p>
          <w:p w14:paraId="208C0321" w14:textId="77777777" w:rsidR="003411DF" w:rsidRPr="0095297E" w:rsidRDefault="003411DF" w:rsidP="003411DF">
            <w:pPr>
              <w:pStyle w:val="TAL"/>
            </w:pPr>
            <w:r w:rsidRPr="0095297E">
              <w:rPr>
                <w:rFonts w:cs="Arial"/>
                <w:szCs w:val="18"/>
              </w:rPr>
              <w:t>Indicates whether the UE supports more than one switch points in a slot for actual DL/UL transmission(s).</w:t>
            </w:r>
          </w:p>
        </w:tc>
        <w:tc>
          <w:tcPr>
            <w:tcW w:w="709" w:type="dxa"/>
          </w:tcPr>
          <w:p w14:paraId="3660D1D2" w14:textId="77777777" w:rsidR="003411DF" w:rsidRPr="0095297E" w:rsidRDefault="003411DF" w:rsidP="003411DF">
            <w:pPr>
              <w:pStyle w:val="TAL"/>
              <w:jc w:val="center"/>
            </w:pPr>
            <w:r w:rsidRPr="0095297E">
              <w:rPr>
                <w:rFonts w:cs="Arial"/>
                <w:szCs w:val="18"/>
              </w:rPr>
              <w:t>UE</w:t>
            </w:r>
          </w:p>
        </w:tc>
        <w:tc>
          <w:tcPr>
            <w:tcW w:w="567" w:type="dxa"/>
          </w:tcPr>
          <w:p w14:paraId="3B5E2E0C" w14:textId="77777777" w:rsidR="003411DF" w:rsidRPr="0095297E" w:rsidRDefault="003411DF" w:rsidP="003411DF">
            <w:pPr>
              <w:pStyle w:val="TAL"/>
              <w:jc w:val="center"/>
            </w:pPr>
            <w:r w:rsidRPr="0095297E">
              <w:rPr>
                <w:rFonts w:cs="Arial"/>
                <w:szCs w:val="18"/>
              </w:rPr>
              <w:t>No</w:t>
            </w:r>
          </w:p>
        </w:tc>
        <w:tc>
          <w:tcPr>
            <w:tcW w:w="709" w:type="dxa"/>
          </w:tcPr>
          <w:p w14:paraId="27194426" w14:textId="77777777" w:rsidR="003411DF" w:rsidRPr="0095297E" w:rsidRDefault="003411DF" w:rsidP="003411DF">
            <w:pPr>
              <w:pStyle w:val="TAL"/>
              <w:jc w:val="center"/>
            </w:pPr>
            <w:r w:rsidRPr="0095297E">
              <w:rPr>
                <w:rFonts w:cs="Arial"/>
                <w:szCs w:val="18"/>
              </w:rPr>
              <w:t>TDD only</w:t>
            </w:r>
          </w:p>
        </w:tc>
        <w:tc>
          <w:tcPr>
            <w:tcW w:w="728" w:type="dxa"/>
          </w:tcPr>
          <w:p w14:paraId="0F582BB7" w14:textId="77777777" w:rsidR="003411DF" w:rsidRPr="0095297E" w:rsidRDefault="003411DF" w:rsidP="003411DF">
            <w:pPr>
              <w:pStyle w:val="TAL"/>
              <w:jc w:val="center"/>
            </w:pPr>
            <w:r w:rsidRPr="0095297E">
              <w:rPr>
                <w:rFonts w:cs="Arial"/>
                <w:szCs w:val="18"/>
              </w:rPr>
              <w:t>Yes</w:t>
            </w:r>
          </w:p>
        </w:tc>
      </w:tr>
      <w:tr w:rsidR="003411DF" w:rsidRPr="0095297E" w14:paraId="55143CF8" w14:textId="77777777" w:rsidTr="0026000E">
        <w:trPr>
          <w:cantSplit/>
          <w:tblHeader/>
        </w:trPr>
        <w:tc>
          <w:tcPr>
            <w:tcW w:w="6917" w:type="dxa"/>
          </w:tcPr>
          <w:p w14:paraId="290C4F83" w14:textId="77777777" w:rsidR="003411DF" w:rsidRPr="0095297E" w:rsidRDefault="003411DF" w:rsidP="003411DF">
            <w:pPr>
              <w:pStyle w:val="TAL"/>
              <w:rPr>
                <w:b/>
                <w:i/>
              </w:rPr>
            </w:pPr>
            <w:r w:rsidRPr="0095297E">
              <w:rPr>
                <w:b/>
                <w:i/>
              </w:rPr>
              <w:lastRenderedPageBreak/>
              <w:t>tdd-PCellUL-TX-AllUL-Subframe-r16</w:t>
            </w:r>
          </w:p>
          <w:p w14:paraId="58530BE3" w14:textId="77777777" w:rsidR="003411DF" w:rsidRPr="0095297E" w:rsidRDefault="003411DF" w:rsidP="003411DF">
            <w:pPr>
              <w:pStyle w:val="TAL"/>
              <w:rPr>
                <w:b/>
                <w:i/>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5297E">
              <w:rPr>
                <w:iCs/>
              </w:rPr>
              <w:t xml:space="preserve"> </w:t>
            </w:r>
            <w:r w:rsidRPr="0095297E">
              <w:rPr>
                <w:i/>
                <w:iCs/>
              </w:rPr>
              <w:t>tdm-restrictionTDD-endc-r16</w:t>
            </w:r>
            <w:r w:rsidRPr="0095297E">
              <w:t>.</w:t>
            </w:r>
          </w:p>
        </w:tc>
        <w:tc>
          <w:tcPr>
            <w:tcW w:w="709" w:type="dxa"/>
          </w:tcPr>
          <w:p w14:paraId="04FBDF42"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4DB087A5"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0850A647" w14:textId="77777777"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1907A366" w14:textId="77777777" w:rsidR="003411DF" w:rsidRPr="0095297E" w:rsidRDefault="003411DF" w:rsidP="003411DF">
            <w:pPr>
              <w:pStyle w:val="TAL"/>
              <w:jc w:val="center"/>
              <w:rPr>
                <w:rFonts w:cs="Arial"/>
                <w:szCs w:val="18"/>
              </w:rPr>
            </w:pPr>
            <w:r w:rsidRPr="0095297E">
              <w:rPr>
                <w:rFonts w:cs="Arial"/>
                <w:szCs w:val="18"/>
              </w:rPr>
              <w:t>FR1 only</w:t>
            </w:r>
          </w:p>
        </w:tc>
      </w:tr>
      <w:tr w:rsidR="003411DF" w:rsidRPr="0095297E" w14:paraId="14D4DC06" w14:textId="77777777" w:rsidTr="0026000E">
        <w:trPr>
          <w:cantSplit/>
          <w:tblHeader/>
        </w:trPr>
        <w:tc>
          <w:tcPr>
            <w:tcW w:w="6917" w:type="dxa"/>
          </w:tcPr>
          <w:p w14:paraId="0473E9C9" w14:textId="77777777" w:rsidR="003411DF" w:rsidRPr="0095297E" w:rsidRDefault="003411DF" w:rsidP="003411DF">
            <w:pPr>
              <w:pStyle w:val="TAL"/>
              <w:rPr>
                <w:b/>
                <w:i/>
              </w:rPr>
            </w:pPr>
            <w:r w:rsidRPr="0095297E">
              <w:rPr>
                <w:b/>
                <w:i/>
              </w:rPr>
              <w:t>tpc-PUCCH-RNTI</w:t>
            </w:r>
          </w:p>
          <w:p w14:paraId="6DDC88E0" w14:textId="77777777" w:rsidR="003411DF" w:rsidRPr="0095297E" w:rsidRDefault="003411DF" w:rsidP="003411DF">
            <w:pPr>
              <w:pStyle w:val="TAL"/>
            </w:pPr>
            <w:r w:rsidRPr="0095297E">
              <w:t>Indicates whether the UE supports group DCI message based on TPC-PUCCH-RNTI for TPC commands for PUCCH.</w:t>
            </w:r>
          </w:p>
        </w:tc>
        <w:tc>
          <w:tcPr>
            <w:tcW w:w="709" w:type="dxa"/>
          </w:tcPr>
          <w:p w14:paraId="407BF6CE" w14:textId="77777777" w:rsidR="003411DF" w:rsidRPr="0095297E" w:rsidRDefault="003411DF" w:rsidP="003411DF">
            <w:pPr>
              <w:pStyle w:val="TAL"/>
              <w:jc w:val="center"/>
            </w:pPr>
            <w:r w:rsidRPr="0095297E">
              <w:t>UE</w:t>
            </w:r>
          </w:p>
        </w:tc>
        <w:tc>
          <w:tcPr>
            <w:tcW w:w="567" w:type="dxa"/>
          </w:tcPr>
          <w:p w14:paraId="6EB8195F" w14:textId="77777777" w:rsidR="003411DF" w:rsidRPr="0095297E" w:rsidRDefault="003411DF" w:rsidP="003411DF">
            <w:pPr>
              <w:pStyle w:val="TAL"/>
              <w:jc w:val="center"/>
            </w:pPr>
            <w:r w:rsidRPr="0095297E">
              <w:t>No</w:t>
            </w:r>
          </w:p>
        </w:tc>
        <w:tc>
          <w:tcPr>
            <w:tcW w:w="709" w:type="dxa"/>
          </w:tcPr>
          <w:p w14:paraId="27B237DE" w14:textId="77777777" w:rsidR="003411DF" w:rsidRPr="0095297E" w:rsidRDefault="003411DF" w:rsidP="003411DF">
            <w:pPr>
              <w:pStyle w:val="TAL"/>
              <w:jc w:val="center"/>
            </w:pPr>
            <w:r w:rsidRPr="0095297E">
              <w:t>No</w:t>
            </w:r>
          </w:p>
        </w:tc>
        <w:tc>
          <w:tcPr>
            <w:tcW w:w="728" w:type="dxa"/>
          </w:tcPr>
          <w:p w14:paraId="7B15F7EB" w14:textId="77777777" w:rsidR="003411DF" w:rsidRPr="0095297E" w:rsidRDefault="003411DF" w:rsidP="003411DF">
            <w:pPr>
              <w:pStyle w:val="TAL"/>
              <w:jc w:val="center"/>
            </w:pPr>
            <w:r w:rsidRPr="0095297E">
              <w:t>Yes</w:t>
            </w:r>
          </w:p>
        </w:tc>
      </w:tr>
      <w:tr w:rsidR="003411DF" w:rsidRPr="0095297E" w14:paraId="4F817ECA" w14:textId="77777777" w:rsidTr="0026000E">
        <w:trPr>
          <w:cantSplit/>
          <w:tblHeader/>
        </w:trPr>
        <w:tc>
          <w:tcPr>
            <w:tcW w:w="6917" w:type="dxa"/>
          </w:tcPr>
          <w:p w14:paraId="45098A27" w14:textId="77777777" w:rsidR="003411DF" w:rsidRPr="0095297E" w:rsidRDefault="003411DF" w:rsidP="003411DF">
            <w:pPr>
              <w:pStyle w:val="TAL"/>
              <w:rPr>
                <w:b/>
                <w:i/>
              </w:rPr>
            </w:pPr>
            <w:r w:rsidRPr="0095297E">
              <w:rPr>
                <w:b/>
                <w:i/>
              </w:rPr>
              <w:t>tpc-PUSCH-RNTI</w:t>
            </w:r>
          </w:p>
          <w:p w14:paraId="1A05C7F2" w14:textId="77777777" w:rsidR="003411DF" w:rsidRPr="0095297E" w:rsidRDefault="003411DF" w:rsidP="003411DF">
            <w:pPr>
              <w:pStyle w:val="TAL"/>
            </w:pPr>
            <w:r w:rsidRPr="0095297E">
              <w:t>Indicates whether the UE supports group DCI message based on TPC-PUSCH-RNTI for TPC commands for PUSCH.</w:t>
            </w:r>
          </w:p>
        </w:tc>
        <w:tc>
          <w:tcPr>
            <w:tcW w:w="709" w:type="dxa"/>
          </w:tcPr>
          <w:p w14:paraId="6AD45738" w14:textId="77777777" w:rsidR="003411DF" w:rsidRPr="0095297E" w:rsidRDefault="003411DF" w:rsidP="003411DF">
            <w:pPr>
              <w:pStyle w:val="TAL"/>
              <w:jc w:val="center"/>
            </w:pPr>
            <w:r w:rsidRPr="0095297E">
              <w:t>UE</w:t>
            </w:r>
          </w:p>
        </w:tc>
        <w:tc>
          <w:tcPr>
            <w:tcW w:w="567" w:type="dxa"/>
          </w:tcPr>
          <w:p w14:paraId="6F22E40B" w14:textId="77777777" w:rsidR="003411DF" w:rsidRPr="0095297E" w:rsidRDefault="003411DF" w:rsidP="003411DF">
            <w:pPr>
              <w:pStyle w:val="TAL"/>
              <w:jc w:val="center"/>
            </w:pPr>
            <w:r w:rsidRPr="0095297E">
              <w:t>No</w:t>
            </w:r>
          </w:p>
        </w:tc>
        <w:tc>
          <w:tcPr>
            <w:tcW w:w="709" w:type="dxa"/>
          </w:tcPr>
          <w:p w14:paraId="28937EFF" w14:textId="77777777" w:rsidR="003411DF" w:rsidRPr="0095297E" w:rsidRDefault="003411DF" w:rsidP="003411DF">
            <w:pPr>
              <w:pStyle w:val="TAL"/>
              <w:jc w:val="center"/>
            </w:pPr>
            <w:r w:rsidRPr="0095297E">
              <w:t>No</w:t>
            </w:r>
          </w:p>
        </w:tc>
        <w:tc>
          <w:tcPr>
            <w:tcW w:w="728" w:type="dxa"/>
          </w:tcPr>
          <w:p w14:paraId="3D7BBFFF" w14:textId="77777777" w:rsidR="003411DF" w:rsidRPr="0095297E" w:rsidRDefault="003411DF" w:rsidP="003411DF">
            <w:pPr>
              <w:pStyle w:val="TAL"/>
              <w:jc w:val="center"/>
            </w:pPr>
            <w:r w:rsidRPr="0095297E">
              <w:t>Yes</w:t>
            </w:r>
          </w:p>
        </w:tc>
      </w:tr>
      <w:tr w:rsidR="003411DF" w:rsidRPr="0095297E" w14:paraId="5F704BCD" w14:textId="77777777" w:rsidTr="0026000E">
        <w:trPr>
          <w:cantSplit/>
          <w:tblHeader/>
        </w:trPr>
        <w:tc>
          <w:tcPr>
            <w:tcW w:w="6917" w:type="dxa"/>
          </w:tcPr>
          <w:p w14:paraId="35E9ED77" w14:textId="77777777" w:rsidR="003411DF" w:rsidRPr="0095297E" w:rsidRDefault="003411DF" w:rsidP="003411DF">
            <w:pPr>
              <w:pStyle w:val="TAL"/>
              <w:rPr>
                <w:b/>
                <w:i/>
              </w:rPr>
            </w:pPr>
            <w:r w:rsidRPr="0095297E">
              <w:rPr>
                <w:b/>
                <w:i/>
              </w:rPr>
              <w:t>tpc-SRS-RNTI</w:t>
            </w:r>
          </w:p>
          <w:p w14:paraId="6A47BF27" w14:textId="77777777" w:rsidR="003411DF" w:rsidRPr="0095297E" w:rsidRDefault="003411DF" w:rsidP="003411DF">
            <w:pPr>
              <w:pStyle w:val="TAL"/>
            </w:pPr>
            <w:r w:rsidRPr="0095297E">
              <w:t>Indicates whether the UE supports group DCI message based on TPC-SRS-RNTI for TPC commands for SRS.</w:t>
            </w:r>
          </w:p>
        </w:tc>
        <w:tc>
          <w:tcPr>
            <w:tcW w:w="709" w:type="dxa"/>
          </w:tcPr>
          <w:p w14:paraId="5D7D1B99" w14:textId="77777777" w:rsidR="003411DF" w:rsidRPr="0095297E" w:rsidRDefault="003411DF" w:rsidP="003411DF">
            <w:pPr>
              <w:pStyle w:val="TAL"/>
              <w:jc w:val="center"/>
            </w:pPr>
            <w:r w:rsidRPr="0095297E">
              <w:t>UE</w:t>
            </w:r>
          </w:p>
        </w:tc>
        <w:tc>
          <w:tcPr>
            <w:tcW w:w="567" w:type="dxa"/>
          </w:tcPr>
          <w:p w14:paraId="2398B405" w14:textId="77777777" w:rsidR="003411DF" w:rsidRPr="0095297E" w:rsidRDefault="003411DF" w:rsidP="003411DF">
            <w:pPr>
              <w:pStyle w:val="TAL"/>
              <w:jc w:val="center"/>
            </w:pPr>
            <w:r w:rsidRPr="0095297E">
              <w:t>No</w:t>
            </w:r>
          </w:p>
        </w:tc>
        <w:tc>
          <w:tcPr>
            <w:tcW w:w="709" w:type="dxa"/>
          </w:tcPr>
          <w:p w14:paraId="343EEBD3" w14:textId="77777777" w:rsidR="003411DF" w:rsidRPr="0095297E" w:rsidRDefault="003411DF" w:rsidP="003411DF">
            <w:pPr>
              <w:pStyle w:val="TAL"/>
              <w:jc w:val="center"/>
            </w:pPr>
            <w:r w:rsidRPr="0095297E">
              <w:t>No</w:t>
            </w:r>
          </w:p>
        </w:tc>
        <w:tc>
          <w:tcPr>
            <w:tcW w:w="728" w:type="dxa"/>
          </w:tcPr>
          <w:p w14:paraId="6CE9C67B" w14:textId="77777777" w:rsidR="003411DF" w:rsidRPr="0095297E" w:rsidRDefault="003411DF" w:rsidP="003411DF">
            <w:pPr>
              <w:pStyle w:val="TAL"/>
              <w:jc w:val="center"/>
            </w:pPr>
            <w:r w:rsidRPr="0095297E">
              <w:t>Yes</w:t>
            </w:r>
          </w:p>
        </w:tc>
      </w:tr>
      <w:tr w:rsidR="003411DF" w:rsidRPr="0095297E" w14:paraId="55B24573" w14:textId="77777777" w:rsidTr="0026000E">
        <w:trPr>
          <w:cantSplit/>
          <w:tblHeader/>
        </w:trPr>
        <w:tc>
          <w:tcPr>
            <w:tcW w:w="6917" w:type="dxa"/>
          </w:tcPr>
          <w:p w14:paraId="7218DFB2" w14:textId="77777777" w:rsidR="003411DF" w:rsidRPr="0095297E" w:rsidRDefault="003411DF" w:rsidP="003411DF">
            <w:pPr>
              <w:pStyle w:val="TAL"/>
              <w:rPr>
                <w:b/>
                <w:i/>
              </w:rPr>
            </w:pPr>
            <w:r w:rsidRPr="0095297E">
              <w:rPr>
                <w:b/>
                <w:i/>
              </w:rPr>
              <w:t>twoDifferentTPC-Loop-PUCCH</w:t>
            </w:r>
          </w:p>
          <w:p w14:paraId="3F4AA2E7" w14:textId="77777777" w:rsidR="003411DF" w:rsidRPr="0095297E" w:rsidRDefault="003411DF" w:rsidP="003411DF">
            <w:pPr>
              <w:pStyle w:val="TAL"/>
            </w:pPr>
            <w:r w:rsidRPr="0095297E">
              <w:t>Indicates whether the UE supports two different TPC loops for PUCCH closed loop power control.</w:t>
            </w:r>
          </w:p>
        </w:tc>
        <w:tc>
          <w:tcPr>
            <w:tcW w:w="709" w:type="dxa"/>
          </w:tcPr>
          <w:p w14:paraId="2D585FD8" w14:textId="77777777" w:rsidR="003411DF" w:rsidRPr="0095297E" w:rsidRDefault="003411DF" w:rsidP="003411DF">
            <w:pPr>
              <w:pStyle w:val="TAL"/>
              <w:jc w:val="center"/>
            </w:pPr>
            <w:r w:rsidRPr="0095297E">
              <w:t>UE</w:t>
            </w:r>
          </w:p>
        </w:tc>
        <w:tc>
          <w:tcPr>
            <w:tcW w:w="567" w:type="dxa"/>
          </w:tcPr>
          <w:p w14:paraId="3261B8D6" w14:textId="77777777" w:rsidR="003411DF" w:rsidRPr="0095297E" w:rsidRDefault="003411DF" w:rsidP="003411DF">
            <w:pPr>
              <w:pStyle w:val="TAL"/>
              <w:jc w:val="center"/>
            </w:pPr>
            <w:r w:rsidRPr="0095297E">
              <w:t>Yes</w:t>
            </w:r>
          </w:p>
        </w:tc>
        <w:tc>
          <w:tcPr>
            <w:tcW w:w="709" w:type="dxa"/>
          </w:tcPr>
          <w:p w14:paraId="69FCBBA3" w14:textId="77777777" w:rsidR="003411DF" w:rsidRPr="0095297E" w:rsidRDefault="003411DF" w:rsidP="003411DF">
            <w:pPr>
              <w:pStyle w:val="TAL"/>
              <w:jc w:val="center"/>
            </w:pPr>
            <w:r w:rsidRPr="0095297E">
              <w:t>Yes</w:t>
            </w:r>
          </w:p>
        </w:tc>
        <w:tc>
          <w:tcPr>
            <w:tcW w:w="728" w:type="dxa"/>
          </w:tcPr>
          <w:p w14:paraId="1FB74A83" w14:textId="77777777" w:rsidR="003411DF" w:rsidRPr="0095297E" w:rsidRDefault="003411DF" w:rsidP="003411DF">
            <w:pPr>
              <w:pStyle w:val="TAL"/>
              <w:jc w:val="center"/>
            </w:pPr>
            <w:r w:rsidRPr="0095297E">
              <w:t>Yes</w:t>
            </w:r>
          </w:p>
        </w:tc>
      </w:tr>
      <w:tr w:rsidR="003411DF" w:rsidRPr="0095297E" w14:paraId="6DCEA209" w14:textId="77777777" w:rsidTr="0026000E">
        <w:trPr>
          <w:cantSplit/>
          <w:tblHeader/>
        </w:trPr>
        <w:tc>
          <w:tcPr>
            <w:tcW w:w="6917" w:type="dxa"/>
          </w:tcPr>
          <w:p w14:paraId="331F4005" w14:textId="77777777" w:rsidR="003411DF" w:rsidRPr="0095297E" w:rsidRDefault="003411DF" w:rsidP="003411DF">
            <w:pPr>
              <w:pStyle w:val="TAL"/>
              <w:rPr>
                <w:b/>
                <w:i/>
              </w:rPr>
            </w:pPr>
            <w:r w:rsidRPr="0095297E">
              <w:rPr>
                <w:b/>
                <w:i/>
              </w:rPr>
              <w:t>twoDifferentTPC-Loop-PUSCH</w:t>
            </w:r>
          </w:p>
          <w:p w14:paraId="50E7C13A" w14:textId="77777777" w:rsidR="003411DF" w:rsidRPr="0095297E" w:rsidRDefault="003411DF" w:rsidP="003411DF">
            <w:pPr>
              <w:pStyle w:val="TAL"/>
            </w:pPr>
            <w:r w:rsidRPr="0095297E">
              <w:t>Indicates whether the UE supports two different TPC loops for PUSCH closed loop power control.</w:t>
            </w:r>
          </w:p>
        </w:tc>
        <w:tc>
          <w:tcPr>
            <w:tcW w:w="709" w:type="dxa"/>
          </w:tcPr>
          <w:p w14:paraId="65ECBDDD" w14:textId="77777777" w:rsidR="003411DF" w:rsidRPr="0095297E" w:rsidRDefault="003411DF" w:rsidP="003411DF">
            <w:pPr>
              <w:pStyle w:val="TAL"/>
              <w:jc w:val="center"/>
            </w:pPr>
            <w:r w:rsidRPr="0095297E">
              <w:t>UE</w:t>
            </w:r>
          </w:p>
        </w:tc>
        <w:tc>
          <w:tcPr>
            <w:tcW w:w="567" w:type="dxa"/>
          </w:tcPr>
          <w:p w14:paraId="463CA16D" w14:textId="77777777" w:rsidR="003411DF" w:rsidRPr="0095297E" w:rsidRDefault="003411DF" w:rsidP="003411DF">
            <w:pPr>
              <w:pStyle w:val="TAL"/>
              <w:jc w:val="center"/>
            </w:pPr>
            <w:r w:rsidRPr="0095297E">
              <w:t>Yes</w:t>
            </w:r>
          </w:p>
        </w:tc>
        <w:tc>
          <w:tcPr>
            <w:tcW w:w="709" w:type="dxa"/>
          </w:tcPr>
          <w:p w14:paraId="1F0999C8" w14:textId="77777777" w:rsidR="003411DF" w:rsidRPr="0095297E" w:rsidRDefault="003411DF" w:rsidP="003411DF">
            <w:pPr>
              <w:pStyle w:val="TAL"/>
              <w:jc w:val="center"/>
            </w:pPr>
            <w:r w:rsidRPr="0095297E">
              <w:t>Yes</w:t>
            </w:r>
          </w:p>
        </w:tc>
        <w:tc>
          <w:tcPr>
            <w:tcW w:w="728" w:type="dxa"/>
          </w:tcPr>
          <w:p w14:paraId="4E5D5690" w14:textId="77777777" w:rsidR="003411DF" w:rsidRPr="0095297E" w:rsidRDefault="003411DF" w:rsidP="003411DF">
            <w:pPr>
              <w:pStyle w:val="TAL"/>
              <w:jc w:val="center"/>
            </w:pPr>
            <w:r w:rsidRPr="0095297E">
              <w:t>Yes</w:t>
            </w:r>
          </w:p>
        </w:tc>
      </w:tr>
      <w:tr w:rsidR="003411DF" w:rsidRPr="0095297E" w14:paraId="1638D2AE" w14:textId="77777777" w:rsidTr="0026000E">
        <w:trPr>
          <w:cantSplit/>
          <w:tblHeader/>
        </w:trPr>
        <w:tc>
          <w:tcPr>
            <w:tcW w:w="6917" w:type="dxa"/>
          </w:tcPr>
          <w:p w14:paraId="2B2B174D" w14:textId="77777777" w:rsidR="003411DF" w:rsidRPr="0095297E" w:rsidRDefault="003411DF" w:rsidP="003411DF">
            <w:pPr>
              <w:pStyle w:val="TAL"/>
              <w:rPr>
                <w:b/>
                <w:i/>
              </w:rPr>
            </w:pPr>
            <w:r w:rsidRPr="0095297E">
              <w:rPr>
                <w:b/>
                <w:i/>
              </w:rPr>
              <w:t>twoFL-DMRS</w:t>
            </w:r>
          </w:p>
          <w:p w14:paraId="2F29AB55" w14:textId="77777777" w:rsidR="003411DF" w:rsidRPr="0095297E" w:rsidRDefault="003411DF" w:rsidP="003411DF">
            <w:pPr>
              <w:pStyle w:val="TAL"/>
            </w:pPr>
            <w:r w:rsidRPr="0095297E">
              <w:t>Defines whether the UE supports DM-RS pattern for DL reception and/or UL transmission with 2 symbols front-loaded DM-RS without additional DM-RS symbols.</w:t>
            </w:r>
          </w:p>
          <w:p w14:paraId="6C9EA4DB" w14:textId="77777777" w:rsidR="003411DF" w:rsidRPr="0095297E" w:rsidRDefault="003411DF" w:rsidP="003411DF">
            <w:pPr>
              <w:pStyle w:val="TAL"/>
            </w:pPr>
            <w:r w:rsidRPr="0095297E">
              <w:t>The left most in the bitmap corresponds to DL reception and the right most bit in the bitmap corresponds to UL transmission.</w:t>
            </w:r>
          </w:p>
        </w:tc>
        <w:tc>
          <w:tcPr>
            <w:tcW w:w="709" w:type="dxa"/>
          </w:tcPr>
          <w:p w14:paraId="1D27629E" w14:textId="77777777" w:rsidR="003411DF" w:rsidRPr="0095297E" w:rsidRDefault="003411DF" w:rsidP="003411DF">
            <w:pPr>
              <w:pStyle w:val="TAL"/>
              <w:jc w:val="center"/>
            </w:pPr>
            <w:r w:rsidRPr="0095297E">
              <w:t>UE</w:t>
            </w:r>
          </w:p>
        </w:tc>
        <w:tc>
          <w:tcPr>
            <w:tcW w:w="567" w:type="dxa"/>
          </w:tcPr>
          <w:p w14:paraId="0AFF0106" w14:textId="77777777" w:rsidR="003411DF" w:rsidRPr="0095297E" w:rsidRDefault="003411DF" w:rsidP="003411DF">
            <w:pPr>
              <w:pStyle w:val="TAL"/>
              <w:jc w:val="center"/>
            </w:pPr>
            <w:r w:rsidRPr="0095297E">
              <w:t>Yes</w:t>
            </w:r>
          </w:p>
        </w:tc>
        <w:tc>
          <w:tcPr>
            <w:tcW w:w="709" w:type="dxa"/>
          </w:tcPr>
          <w:p w14:paraId="73D6EA70" w14:textId="77777777" w:rsidR="003411DF" w:rsidRPr="0095297E" w:rsidRDefault="003411DF" w:rsidP="003411DF">
            <w:pPr>
              <w:pStyle w:val="TAL"/>
              <w:jc w:val="center"/>
            </w:pPr>
            <w:r w:rsidRPr="0095297E">
              <w:t>No</w:t>
            </w:r>
          </w:p>
        </w:tc>
        <w:tc>
          <w:tcPr>
            <w:tcW w:w="728" w:type="dxa"/>
          </w:tcPr>
          <w:p w14:paraId="16ECD1C9" w14:textId="77777777" w:rsidR="003411DF" w:rsidRPr="0095297E" w:rsidRDefault="003411DF" w:rsidP="003411DF">
            <w:pPr>
              <w:pStyle w:val="TAL"/>
              <w:jc w:val="center"/>
            </w:pPr>
            <w:r w:rsidRPr="0095297E">
              <w:t>Yes</w:t>
            </w:r>
          </w:p>
        </w:tc>
      </w:tr>
      <w:tr w:rsidR="003411DF" w:rsidRPr="0095297E" w14:paraId="55DD0023" w14:textId="77777777" w:rsidTr="0026000E">
        <w:trPr>
          <w:cantSplit/>
          <w:tblHeader/>
        </w:trPr>
        <w:tc>
          <w:tcPr>
            <w:tcW w:w="6917" w:type="dxa"/>
          </w:tcPr>
          <w:p w14:paraId="1CF71BB4" w14:textId="77777777" w:rsidR="003411DF" w:rsidRPr="0095297E" w:rsidRDefault="003411DF" w:rsidP="003411DF">
            <w:pPr>
              <w:pStyle w:val="TAL"/>
              <w:rPr>
                <w:b/>
                <w:i/>
              </w:rPr>
            </w:pPr>
            <w:r w:rsidRPr="0095297E">
              <w:rPr>
                <w:b/>
                <w:i/>
              </w:rPr>
              <w:t>twoFL-DMRS-TwoAdditionalDMRS-UL</w:t>
            </w:r>
          </w:p>
          <w:p w14:paraId="4EEE8E99" w14:textId="77777777" w:rsidR="003411DF" w:rsidRPr="0095297E" w:rsidRDefault="003411DF" w:rsidP="003411DF">
            <w:pPr>
              <w:pStyle w:val="TAL"/>
            </w:pPr>
            <w:r w:rsidRPr="0095297E">
              <w:t>Defines whether the UE supports DM-RS pattern for UL transmission with 2 symbols front-loaded DM-RS with one additional 2 symbols DM-RS.</w:t>
            </w:r>
          </w:p>
        </w:tc>
        <w:tc>
          <w:tcPr>
            <w:tcW w:w="709" w:type="dxa"/>
          </w:tcPr>
          <w:p w14:paraId="30E164FD" w14:textId="77777777" w:rsidR="003411DF" w:rsidRPr="0095297E" w:rsidRDefault="003411DF" w:rsidP="003411DF">
            <w:pPr>
              <w:pStyle w:val="TAL"/>
              <w:jc w:val="center"/>
            </w:pPr>
            <w:r w:rsidRPr="0095297E">
              <w:t>UE</w:t>
            </w:r>
          </w:p>
        </w:tc>
        <w:tc>
          <w:tcPr>
            <w:tcW w:w="567" w:type="dxa"/>
          </w:tcPr>
          <w:p w14:paraId="51EC1CD8" w14:textId="77777777" w:rsidR="003411DF" w:rsidRPr="0095297E" w:rsidRDefault="003411DF" w:rsidP="003411DF">
            <w:pPr>
              <w:pStyle w:val="TAL"/>
              <w:jc w:val="center"/>
            </w:pPr>
            <w:r w:rsidRPr="0095297E">
              <w:t>Yes</w:t>
            </w:r>
          </w:p>
        </w:tc>
        <w:tc>
          <w:tcPr>
            <w:tcW w:w="709" w:type="dxa"/>
          </w:tcPr>
          <w:p w14:paraId="6A1B69A0" w14:textId="77777777" w:rsidR="003411DF" w:rsidRPr="0095297E" w:rsidRDefault="003411DF" w:rsidP="003411DF">
            <w:pPr>
              <w:pStyle w:val="TAL"/>
              <w:jc w:val="center"/>
            </w:pPr>
            <w:r w:rsidRPr="0095297E">
              <w:t>No</w:t>
            </w:r>
          </w:p>
        </w:tc>
        <w:tc>
          <w:tcPr>
            <w:tcW w:w="728" w:type="dxa"/>
          </w:tcPr>
          <w:p w14:paraId="38B01331" w14:textId="77777777" w:rsidR="003411DF" w:rsidRPr="0095297E" w:rsidRDefault="003411DF" w:rsidP="003411DF">
            <w:pPr>
              <w:pStyle w:val="TAL"/>
              <w:jc w:val="center"/>
            </w:pPr>
            <w:r w:rsidRPr="0095297E">
              <w:t>Yes</w:t>
            </w:r>
          </w:p>
        </w:tc>
      </w:tr>
      <w:tr w:rsidR="003411DF" w:rsidRPr="0095297E" w14:paraId="54AACCE0" w14:textId="77777777" w:rsidTr="0026000E">
        <w:trPr>
          <w:cantSplit/>
          <w:tblHeader/>
        </w:trPr>
        <w:tc>
          <w:tcPr>
            <w:tcW w:w="6917" w:type="dxa"/>
          </w:tcPr>
          <w:p w14:paraId="1A5B278B" w14:textId="77777777" w:rsidR="003411DF" w:rsidRPr="0095297E" w:rsidRDefault="003411DF" w:rsidP="003411DF">
            <w:pPr>
              <w:pStyle w:val="TAL"/>
              <w:rPr>
                <w:b/>
                <w:i/>
              </w:rPr>
            </w:pPr>
            <w:r w:rsidRPr="0095297E">
              <w:rPr>
                <w:b/>
                <w:i/>
              </w:rPr>
              <w:t>twoPUCCH-AnyOthersInSlot</w:t>
            </w:r>
          </w:p>
          <w:p w14:paraId="3608B765" w14:textId="77777777" w:rsidR="003411DF" w:rsidRPr="0095297E" w:rsidRDefault="003411DF" w:rsidP="003411DF">
            <w:pPr>
              <w:pStyle w:val="TAL"/>
            </w:pPr>
            <w:r w:rsidRPr="0095297E">
              <w:t xml:space="preserve">Indicates whether the UE supports transmission of two PUCCH formats in TDM in the same slot, which are not covered by </w:t>
            </w:r>
            <w:r w:rsidRPr="0095297E">
              <w:rPr>
                <w:i/>
              </w:rPr>
              <w:t>twoPUCCH-F0-2-ConsecSymbols</w:t>
            </w:r>
            <w:r w:rsidRPr="0095297E">
              <w:t xml:space="preserve"> and </w:t>
            </w:r>
            <w:r w:rsidRPr="0095297E">
              <w:rPr>
                <w:i/>
              </w:rPr>
              <w:t>onePUCCH-LongAndShortFormat</w:t>
            </w:r>
            <w:r w:rsidRPr="0095297E">
              <w:t>.</w:t>
            </w:r>
          </w:p>
        </w:tc>
        <w:tc>
          <w:tcPr>
            <w:tcW w:w="709" w:type="dxa"/>
          </w:tcPr>
          <w:p w14:paraId="07706481" w14:textId="77777777" w:rsidR="003411DF" w:rsidRPr="0095297E" w:rsidRDefault="003411DF" w:rsidP="003411DF">
            <w:pPr>
              <w:pStyle w:val="TAL"/>
              <w:jc w:val="center"/>
            </w:pPr>
            <w:r w:rsidRPr="0095297E">
              <w:t>UE</w:t>
            </w:r>
          </w:p>
        </w:tc>
        <w:tc>
          <w:tcPr>
            <w:tcW w:w="567" w:type="dxa"/>
          </w:tcPr>
          <w:p w14:paraId="7DCC4EEC" w14:textId="77777777" w:rsidR="003411DF" w:rsidRPr="0095297E" w:rsidRDefault="003411DF" w:rsidP="003411DF">
            <w:pPr>
              <w:pStyle w:val="TAL"/>
              <w:jc w:val="center"/>
            </w:pPr>
            <w:r w:rsidRPr="0095297E">
              <w:t>No</w:t>
            </w:r>
          </w:p>
        </w:tc>
        <w:tc>
          <w:tcPr>
            <w:tcW w:w="709" w:type="dxa"/>
          </w:tcPr>
          <w:p w14:paraId="21FCBE6E" w14:textId="77777777" w:rsidR="003411DF" w:rsidRPr="0095297E" w:rsidRDefault="003411DF" w:rsidP="003411DF">
            <w:pPr>
              <w:pStyle w:val="TAL"/>
              <w:jc w:val="center"/>
            </w:pPr>
            <w:r w:rsidRPr="0095297E">
              <w:t>No</w:t>
            </w:r>
          </w:p>
        </w:tc>
        <w:tc>
          <w:tcPr>
            <w:tcW w:w="728" w:type="dxa"/>
          </w:tcPr>
          <w:p w14:paraId="78223DD3" w14:textId="77777777" w:rsidR="003411DF" w:rsidRPr="0095297E" w:rsidRDefault="003411DF" w:rsidP="003411DF">
            <w:pPr>
              <w:pStyle w:val="TAL"/>
              <w:jc w:val="center"/>
            </w:pPr>
            <w:r w:rsidRPr="0095297E">
              <w:t>Yes</w:t>
            </w:r>
          </w:p>
        </w:tc>
      </w:tr>
      <w:tr w:rsidR="003411DF" w:rsidRPr="0095297E" w14:paraId="1B62E988" w14:textId="77777777" w:rsidTr="0026000E">
        <w:trPr>
          <w:cantSplit/>
          <w:tblHeader/>
        </w:trPr>
        <w:tc>
          <w:tcPr>
            <w:tcW w:w="6917" w:type="dxa"/>
          </w:tcPr>
          <w:p w14:paraId="378285B7" w14:textId="77777777" w:rsidR="003411DF" w:rsidRPr="0095297E" w:rsidRDefault="003411DF" w:rsidP="003411DF">
            <w:pPr>
              <w:pStyle w:val="TAL"/>
              <w:rPr>
                <w:b/>
                <w:i/>
              </w:rPr>
            </w:pPr>
            <w:r w:rsidRPr="0095297E">
              <w:rPr>
                <w:b/>
                <w:i/>
              </w:rPr>
              <w:t>twoPUCCH-F0-2-ConsecSymbols</w:t>
            </w:r>
          </w:p>
          <w:p w14:paraId="25509D3E" w14:textId="77777777" w:rsidR="003411DF" w:rsidRPr="0095297E" w:rsidRDefault="003411DF" w:rsidP="003411DF">
            <w:pPr>
              <w:pStyle w:val="TAL"/>
            </w:pPr>
            <w:r w:rsidRPr="0095297E">
              <w:t>Indicates whether the UE supports transmission of two PUCCHs of format 0 or 2 in consecutive symbols in a slot.</w:t>
            </w:r>
          </w:p>
        </w:tc>
        <w:tc>
          <w:tcPr>
            <w:tcW w:w="709" w:type="dxa"/>
          </w:tcPr>
          <w:p w14:paraId="20AD0C3F" w14:textId="77777777" w:rsidR="003411DF" w:rsidRPr="0095297E" w:rsidRDefault="003411DF" w:rsidP="003411DF">
            <w:pPr>
              <w:pStyle w:val="TAL"/>
              <w:jc w:val="center"/>
            </w:pPr>
            <w:r w:rsidRPr="0095297E">
              <w:t>UE</w:t>
            </w:r>
          </w:p>
        </w:tc>
        <w:tc>
          <w:tcPr>
            <w:tcW w:w="567" w:type="dxa"/>
          </w:tcPr>
          <w:p w14:paraId="29BB939F" w14:textId="77777777" w:rsidR="003411DF" w:rsidRPr="0095297E" w:rsidRDefault="003411DF" w:rsidP="003411DF">
            <w:pPr>
              <w:pStyle w:val="TAL"/>
              <w:jc w:val="center"/>
            </w:pPr>
            <w:r w:rsidRPr="0095297E">
              <w:t>No</w:t>
            </w:r>
          </w:p>
        </w:tc>
        <w:tc>
          <w:tcPr>
            <w:tcW w:w="709" w:type="dxa"/>
          </w:tcPr>
          <w:p w14:paraId="1C1B0039" w14:textId="77777777" w:rsidR="003411DF" w:rsidRPr="0095297E" w:rsidRDefault="003411DF" w:rsidP="003411DF">
            <w:pPr>
              <w:pStyle w:val="TAL"/>
              <w:jc w:val="center"/>
            </w:pPr>
            <w:r w:rsidRPr="0095297E">
              <w:t>Yes</w:t>
            </w:r>
          </w:p>
        </w:tc>
        <w:tc>
          <w:tcPr>
            <w:tcW w:w="728" w:type="dxa"/>
          </w:tcPr>
          <w:p w14:paraId="52E44CCB" w14:textId="77777777" w:rsidR="003411DF" w:rsidRPr="0095297E" w:rsidRDefault="003411DF" w:rsidP="003411DF">
            <w:pPr>
              <w:pStyle w:val="TAL"/>
              <w:jc w:val="center"/>
            </w:pPr>
            <w:r w:rsidRPr="0095297E">
              <w:t>Yes</w:t>
            </w:r>
          </w:p>
        </w:tc>
      </w:tr>
      <w:tr w:rsidR="003411DF" w:rsidRPr="0095297E" w14:paraId="73D6D448" w14:textId="77777777" w:rsidTr="0026000E">
        <w:trPr>
          <w:cantSplit/>
          <w:tblHeader/>
        </w:trPr>
        <w:tc>
          <w:tcPr>
            <w:tcW w:w="6917" w:type="dxa"/>
          </w:tcPr>
          <w:p w14:paraId="3CA5BB75" w14:textId="77777777" w:rsidR="003411DF" w:rsidRPr="0095297E" w:rsidRDefault="003411DF" w:rsidP="003411DF">
            <w:pPr>
              <w:pStyle w:val="TAL"/>
              <w:rPr>
                <w:b/>
                <w:i/>
              </w:rPr>
            </w:pPr>
            <w:r w:rsidRPr="0095297E">
              <w:rPr>
                <w:b/>
                <w:i/>
              </w:rPr>
              <w:t>twoStepRACH-r16</w:t>
            </w:r>
          </w:p>
          <w:p w14:paraId="3D15420F" w14:textId="77777777" w:rsidR="003411DF" w:rsidRPr="0095297E" w:rsidRDefault="003411DF" w:rsidP="003411DF">
            <w:pPr>
              <w:pStyle w:val="TAL"/>
            </w:pPr>
            <w:r w:rsidRPr="0095297E">
              <w:t>Indicates whether the UE supports the following basic structure and procedure of 2-step RACH:</w:t>
            </w:r>
          </w:p>
          <w:p w14:paraId="73940905"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Fallback procedures from 2-step RA type to 4-step RA type;</w:t>
            </w:r>
          </w:p>
          <w:p w14:paraId="112B0147"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PRACH resource and format determination;</w:t>
            </w:r>
          </w:p>
          <w:p w14:paraId="39DCA90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PUSCH configuration;</w:t>
            </w:r>
          </w:p>
          <w:p w14:paraId="614D602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Validation and transmission of MSGA PRACH and PUSCH;</w:t>
            </w:r>
          </w:p>
          <w:p w14:paraId="706DFC7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Mapping between preamble of MSGA PRACH and PUSCH occasion with DMRS resource of MSGA PUSCH;</w:t>
            </w:r>
          </w:p>
          <w:p w14:paraId="467AAA8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MSGB monitoring and decoding;</w:t>
            </w:r>
          </w:p>
          <w:p w14:paraId="6AED0CD4"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 transmission for HARQ-ACK feedback to a MSGB;</w:t>
            </w:r>
          </w:p>
          <w:p w14:paraId="231210A9" w14:textId="77777777" w:rsidR="003411DF" w:rsidRPr="0095297E" w:rsidRDefault="003411DF" w:rsidP="003411DF">
            <w:pPr>
              <w:pStyle w:val="B1"/>
              <w:spacing w:after="120"/>
              <w:rPr>
                <w:rFonts w:ascii="Arial" w:hAnsi="Arial"/>
                <w:sz w:val="18"/>
              </w:rPr>
            </w:pPr>
            <w:r w:rsidRPr="0095297E">
              <w:rPr>
                <w:rFonts w:ascii="Arial" w:hAnsi="Arial"/>
                <w:sz w:val="18"/>
              </w:rPr>
              <w:t>-</w:t>
            </w:r>
            <w:r w:rsidRPr="0095297E">
              <w:rPr>
                <w:rFonts w:ascii="Arial" w:hAnsi="Arial"/>
                <w:sz w:val="18"/>
              </w:rPr>
              <w:tab/>
              <w:t>Power control for MSGA PRACH, MSGA PUSCH and PUCCH carrying HARQ-ACK feedback to MSGB.</w:t>
            </w:r>
          </w:p>
          <w:p w14:paraId="0715EFC0" w14:textId="77777777" w:rsidR="003411DF" w:rsidRPr="0095297E" w:rsidRDefault="003411DF" w:rsidP="003411DF">
            <w:pPr>
              <w:pStyle w:val="B1"/>
              <w:spacing w:after="0"/>
            </w:pPr>
            <w:r w:rsidRPr="0095297E">
              <w:rPr>
                <w:rFonts w:ascii="Arial" w:hAnsi="Arial"/>
                <w:sz w:val="18"/>
              </w:rPr>
              <w:t>-</w:t>
            </w:r>
            <w:r w:rsidRPr="0095297E">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3411DF" w:rsidRPr="0095297E" w:rsidRDefault="003411DF" w:rsidP="003411DF">
            <w:pPr>
              <w:pStyle w:val="TAL"/>
              <w:jc w:val="center"/>
            </w:pPr>
            <w:r w:rsidRPr="0095297E">
              <w:t>UE</w:t>
            </w:r>
          </w:p>
        </w:tc>
        <w:tc>
          <w:tcPr>
            <w:tcW w:w="567" w:type="dxa"/>
          </w:tcPr>
          <w:p w14:paraId="344F38AA" w14:textId="77777777" w:rsidR="003411DF" w:rsidRPr="0095297E" w:rsidRDefault="003411DF" w:rsidP="003411DF">
            <w:pPr>
              <w:pStyle w:val="TAL"/>
              <w:jc w:val="center"/>
            </w:pPr>
            <w:r w:rsidRPr="0095297E">
              <w:t>No</w:t>
            </w:r>
          </w:p>
        </w:tc>
        <w:tc>
          <w:tcPr>
            <w:tcW w:w="709" w:type="dxa"/>
          </w:tcPr>
          <w:p w14:paraId="5E3DA959" w14:textId="77777777" w:rsidR="003411DF" w:rsidRPr="0095297E" w:rsidRDefault="003411DF" w:rsidP="003411DF">
            <w:pPr>
              <w:pStyle w:val="TAL"/>
              <w:jc w:val="center"/>
            </w:pPr>
            <w:r w:rsidRPr="0095297E">
              <w:t>No</w:t>
            </w:r>
          </w:p>
        </w:tc>
        <w:tc>
          <w:tcPr>
            <w:tcW w:w="728" w:type="dxa"/>
          </w:tcPr>
          <w:p w14:paraId="7E96A221" w14:textId="77777777" w:rsidR="003411DF" w:rsidRPr="0095297E" w:rsidRDefault="003411DF" w:rsidP="003411DF">
            <w:pPr>
              <w:pStyle w:val="TAL"/>
              <w:jc w:val="center"/>
            </w:pPr>
            <w:r w:rsidRPr="0095297E">
              <w:t>No</w:t>
            </w:r>
          </w:p>
        </w:tc>
      </w:tr>
      <w:tr w:rsidR="003411DF" w:rsidRPr="0095297E" w14:paraId="7DC8E67B" w14:textId="77777777" w:rsidTr="003113BD">
        <w:trPr>
          <w:cantSplit/>
          <w:tblHeader/>
        </w:trPr>
        <w:tc>
          <w:tcPr>
            <w:tcW w:w="6917" w:type="dxa"/>
          </w:tcPr>
          <w:p w14:paraId="139AB795" w14:textId="77777777" w:rsidR="003411DF" w:rsidRPr="0095297E" w:rsidRDefault="003411DF" w:rsidP="003411DF">
            <w:pPr>
              <w:keepNext/>
              <w:keepLines/>
              <w:spacing w:after="0"/>
              <w:rPr>
                <w:rFonts w:ascii="Arial" w:hAnsi="Arial"/>
                <w:b/>
                <w:bCs/>
                <w:i/>
                <w:iCs/>
                <w:sz w:val="18"/>
              </w:rPr>
            </w:pPr>
            <w:r w:rsidRPr="0095297E">
              <w:rPr>
                <w:rFonts w:ascii="Arial" w:hAnsi="Arial" w:cs="Arial"/>
                <w:b/>
                <w:bCs/>
                <w:i/>
                <w:iCs/>
                <w:sz w:val="18"/>
                <w:szCs w:val="18"/>
              </w:rPr>
              <w:t>twoTCI-Act-servingCellInCC-List-r16</w:t>
            </w:r>
          </w:p>
          <w:p w14:paraId="3181987C" w14:textId="77777777" w:rsidR="003411DF" w:rsidRPr="0095297E" w:rsidRDefault="003411DF" w:rsidP="003411DF">
            <w:pPr>
              <w:keepNext/>
              <w:keepLines/>
              <w:spacing w:after="0"/>
              <w:rPr>
                <w:rFonts w:ascii="Arial" w:hAnsi="Arial" w:cs="Arial"/>
                <w:sz w:val="18"/>
                <w:szCs w:val="18"/>
              </w:rPr>
            </w:pPr>
            <w:r w:rsidRPr="0095297E">
              <w:rPr>
                <w:rFonts w:ascii="Arial" w:hAnsi="Arial"/>
                <w:sz w:val="18"/>
              </w:rPr>
              <w:t xml:space="preserve">Indicates whether the UE supports receiving the </w:t>
            </w:r>
            <w:r w:rsidRPr="0095297E">
              <w:rPr>
                <w:rFonts w:ascii="Arial" w:hAnsi="Arial" w:cs="Arial"/>
                <w:sz w:val="18"/>
                <w:szCs w:val="18"/>
              </w:rPr>
              <w:t xml:space="preserve">Enhanced TCI States Activation/Deactivation for UE-specific PDSCH MAC CE (as specified in TS 38.321 [8] clause 6.1.3.24) indicating a serving cell configured as part of </w:t>
            </w:r>
            <w:r w:rsidRPr="0095297E">
              <w:rPr>
                <w:rFonts w:ascii="Arial" w:hAnsi="Arial" w:cs="Arial"/>
                <w:i/>
                <w:sz w:val="18"/>
                <w:szCs w:val="18"/>
              </w:rPr>
              <w:t>simultaneousTCI-UpdateList1</w:t>
            </w:r>
            <w:r w:rsidRPr="0095297E">
              <w:rPr>
                <w:rFonts w:ascii="Arial" w:hAnsi="Arial" w:cs="Arial"/>
                <w:sz w:val="18"/>
                <w:szCs w:val="18"/>
              </w:rPr>
              <w:t xml:space="preserve"> or </w:t>
            </w:r>
            <w:r w:rsidRPr="0095297E">
              <w:rPr>
                <w:rFonts w:ascii="Arial" w:hAnsi="Arial" w:cs="Arial"/>
                <w:i/>
                <w:sz w:val="18"/>
                <w:szCs w:val="18"/>
              </w:rPr>
              <w:t>simultaneousTCI-UpdateList2</w:t>
            </w:r>
            <w:r w:rsidRPr="0095297E">
              <w:rPr>
                <w:rFonts w:ascii="Arial" w:hAnsi="Arial" w:cs="Arial"/>
                <w:sz w:val="18"/>
                <w:szCs w:val="18"/>
              </w:rPr>
              <w:t xml:space="preserve"> as specified in TS 38.331 [9].</w:t>
            </w:r>
          </w:p>
          <w:p w14:paraId="53C3A037" w14:textId="77777777" w:rsidR="003411DF" w:rsidRPr="0095297E" w:rsidRDefault="003411DF" w:rsidP="003411DF">
            <w:pPr>
              <w:keepNext/>
              <w:keepLines/>
              <w:spacing w:after="0"/>
              <w:rPr>
                <w:rFonts w:ascii="Arial" w:hAnsi="Arial"/>
                <w:b/>
                <w:i/>
                <w:sz w:val="18"/>
              </w:rPr>
            </w:pPr>
            <w:r w:rsidRPr="0095297E">
              <w:rPr>
                <w:rFonts w:ascii="Arial" w:hAnsi="Arial" w:cs="Arial"/>
                <w:sz w:val="18"/>
                <w:szCs w:val="18"/>
              </w:rPr>
              <w:t xml:space="preserve">If the UE indicates support of </w:t>
            </w:r>
            <w:r w:rsidRPr="0095297E">
              <w:rPr>
                <w:rFonts w:ascii="Arial" w:hAnsi="Arial" w:cs="Arial"/>
                <w:i/>
                <w:sz w:val="18"/>
                <w:szCs w:val="18"/>
              </w:rPr>
              <w:t>simultaneousTCI-ActMultipleCC-r16</w:t>
            </w:r>
            <w:r w:rsidRPr="0095297E">
              <w:rPr>
                <w:rFonts w:ascii="Arial" w:hAnsi="Arial" w:cs="Arial"/>
                <w:sz w:val="18"/>
                <w:szCs w:val="18"/>
              </w:rPr>
              <w:t xml:space="preserve"> for a FR and support of at least one of </w:t>
            </w:r>
            <w:r w:rsidRPr="0095297E">
              <w:rPr>
                <w:rFonts w:ascii="Arial" w:hAnsi="Arial" w:cs="Arial"/>
                <w:i/>
                <w:sz w:val="18"/>
                <w:szCs w:val="18"/>
              </w:rPr>
              <w:t>singleDCI-SDM-scheme-r16</w:t>
            </w:r>
            <w:r w:rsidRPr="0095297E">
              <w:rPr>
                <w:rFonts w:ascii="Arial" w:hAnsi="Arial" w:cs="Arial"/>
                <w:sz w:val="18"/>
                <w:szCs w:val="18"/>
              </w:rPr>
              <w:t xml:space="preserve">, </w:t>
            </w:r>
            <w:r w:rsidRPr="0095297E">
              <w:rPr>
                <w:rFonts w:ascii="Arial" w:hAnsi="Arial" w:cs="Arial"/>
                <w:i/>
                <w:sz w:val="18"/>
                <w:szCs w:val="18"/>
              </w:rPr>
              <w:t>supportFDM-SchemeA-r16</w:t>
            </w:r>
            <w:r w:rsidRPr="0095297E">
              <w:rPr>
                <w:rFonts w:ascii="Arial" w:hAnsi="Arial" w:cs="Arial"/>
                <w:sz w:val="18"/>
                <w:szCs w:val="18"/>
              </w:rPr>
              <w:t xml:space="preserve">, </w:t>
            </w:r>
            <w:r w:rsidRPr="0095297E">
              <w:rPr>
                <w:rFonts w:ascii="Arial" w:hAnsi="Arial" w:cs="Arial"/>
                <w:i/>
                <w:sz w:val="18"/>
                <w:szCs w:val="18"/>
              </w:rPr>
              <w:t>supportFDM-SchemeB-r16</w:t>
            </w:r>
            <w:r w:rsidRPr="0095297E">
              <w:rPr>
                <w:rFonts w:ascii="Arial" w:hAnsi="Arial" w:cs="Arial"/>
                <w:sz w:val="18"/>
                <w:szCs w:val="18"/>
              </w:rPr>
              <w:t xml:space="preserve">, </w:t>
            </w:r>
            <w:r w:rsidRPr="0095297E">
              <w:rPr>
                <w:rFonts w:ascii="Arial" w:hAnsi="Arial" w:cs="Arial"/>
                <w:i/>
                <w:sz w:val="18"/>
                <w:szCs w:val="18"/>
              </w:rPr>
              <w:t>supportTDM-SchemeA-r16</w:t>
            </w:r>
            <w:r w:rsidRPr="0095297E">
              <w:rPr>
                <w:rFonts w:ascii="Arial" w:hAnsi="Arial" w:cs="Arial"/>
                <w:sz w:val="18"/>
                <w:szCs w:val="18"/>
              </w:rPr>
              <w:t xml:space="preserve"> or </w:t>
            </w:r>
            <w:r w:rsidRPr="0095297E">
              <w:rPr>
                <w:rFonts w:ascii="Arial" w:hAnsi="Arial" w:cs="Arial"/>
                <w:i/>
                <w:sz w:val="18"/>
                <w:szCs w:val="18"/>
              </w:rPr>
              <w:t>supportInter-slotTDM-r16</w:t>
            </w:r>
            <w:r w:rsidRPr="0095297E">
              <w:rPr>
                <w:rFonts w:ascii="Arial" w:hAnsi="Arial" w:cs="Arial"/>
                <w:sz w:val="18"/>
                <w:szCs w:val="18"/>
              </w:rPr>
              <w:t xml:space="preserve"> for at least one band or component carrier of this FR, the UE shall indicate support of </w:t>
            </w:r>
            <w:r w:rsidRPr="0095297E">
              <w:rPr>
                <w:rFonts w:ascii="Arial" w:hAnsi="Arial" w:cs="Arial"/>
                <w:i/>
                <w:sz w:val="18"/>
                <w:szCs w:val="18"/>
              </w:rPr>
              <w:t>twoTCI-Act-servingCellInCC-List-r16</w:t>
            </w:r>
            <w:r w:rsidRPr="0095297E">
              <w:rPr>
                <w:rFonts w:ascii="Arial" w:hAnsi="Arial" w:cs="Arial"/>
                <w:sz w:val="18"/>
                <w:szCs w:val="18"/>
              </w:rPr>
              <w:t xml:space="preserve"> for this FR.</w:t>
            </w:r>
          </w:p>
        </w:tc>
        <w:tc>
          <w:tcPr>
            <w:tcW w:w="709" w:type="dxa"/>
          </w:tcPr>
          <w:p w14:paraId="12E64FA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UE</w:t>
            </w:r>
          </w:p>
        </w:tc>
        <w:tc>
          <w:tcPr>
            <w:tcW w:w="567" w:type="dxa"/>
          </w:tcPr>
          <w:p w14:paraId="288A5BD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CY</w:t>
            </w:r>
          </w:p>
        </w:tc>
        <w:tc>
          <w:tcPr>
            <w:tcW w:w="709" w:type="dxa"/>
          </w:tcPr>
          <w:p w14:paraId="5EF1F3FC" w14:textId="77777777" w:rsidR="003411DF" w:rsidRPr="0095297E" w:rsidRDefault="003411DF" w:rsidP="003411DF">
            <w:pPr>
              <w:keepNext/>
              <w:keepLines/>
              <w:spacing w:after="0"/>
              <w:jc w:val="center"/>
              <w:rPr>
                <w:rFonts w:ascii="Arial" w:hAnsi="Arial"/>
                <w:sz w:val="18"/>
              </w:rPr>
            </w:pPr>
            <w:r w:rsidRPr="0095297E">
              <w:rPr>
                <w:rFonts w:ascii="Arial" w:hAnsi="Arial"/>
                <w:sz w:val="18"/>
              </w:rPr>
              <w:t>No</w:t>
            </w:r>
          </w:p>
        </w:tc>
        <w:tc>
          <w:tcPr>
            <w:tcW w:w="728" w:type="dxa"/>
          </w:tcPr>
          <w:p w14:paraId="032A032F" w14:textId="77777777" w:rsidR="003411DF" w:rsidRPr="0095297E" w:rsidRDefault="003411DF" w:rsidP="003411DF">
            <w:pPr>
              <w:keepNext/>
              <w:keepLines/>
              <w:spacing w:after="0"/>
              <w:jc w:val="center"/>
              <w:rPr>
                <w:rFonts w:ascii="Arial" w:hAnsi="Arial"/>
                <w:sz w:val="18"/>
              </w:rPr>
            </w:pPr>
            <w:r w:rsidRPr="0095297E">
              <w:rPr>
                <w:rFonts w:ascii="Arial" w:hAnsi="Arial"/>
                <w:sz w:val="18"/>
              </w:rPr>
              <w:t>Yes</w:t>
            </w:r>
          </w:p>
        </w:tc>
      </w:tr>
      <w:tr w:rsidR="003411DF" w:rsidRPr="0095297E" w14:paraId="5FAF5CC7" w14:textId="77777777" w:rsidTr="0026000E">
        <w:trPr>
          <w:cantSplit/>
          <w:tblHeader/>
        </w:trPr>
        <w:tc>
          <w:tcPr>
            <w:tcW w:w="6917" w:type="dxa"/>
          </w:tcPr>
          <w:p w14:paraId="1F3EF6AC" w14:textId="77777777" w:rsidR="003411DF" w:rsidRPr="0095297E" w:rsidRDefault="003411DF" w:rsidP="003411DF">
            <w:pPr>
              <w:pStyle w:val="TAL"/>
              <w:rPr>
                <w:b/>
                <w:i/>
              </w:rPr>
            </w:pPr>
            <w:r w:rsidRPr="0095297E">
              <w:rPr>
                <w:b/>
                <w:i/>
              </w:rPr>
              <w:lastRenderedPageBreak/>
              <w:t>type1-HARQ-ACK-Codebook-r16</w:t>
            </w:r>
          </w:p>
          <w:p w14:paraId="4D89E3F3" w14:textId="77777777" w:rsidR="003411DF" w:rsidRPr="0095297E" w:rsidRDefault="003411DF" w:rsidP="003411DF">
            <w:pPr>
              <w:pStyle w:val="TAL"/>
              <w:rPr>
                <w:b/>
                <w:i/>
              </w:rPr>
            </w:pPr>
            <w:r w:rsidRPr="0095297E">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5297E">
              <w:rPr>
                <w:i/>
              </w:rPr>
              <w:t>dci-Format1-2And0-2-r16</w:t>
            </w:r>
            <w:r w:rsidRPr="0095297E">
              <w:t>. Support for FR1/FR2 is differentiated from the viewpoint of the scheduled carrier.</w:t>
            </w:r>
          </w:p>
        </w:tc>
        <w:tc>
          <w:tcPr>
            <w:tcW w:w="709" w:type="dxa"/>
          </w:tcPr>
          <w:p w14:paraId="3DFAB559" w14:textId="77777777" w:rsidR="003411DF" w:rsidRPr="0095297E" w:rsidRDefault="003411DF" w:rsidP="003411DF">
            <w:pPr>
              <w:pStyle w:val="TAL"/>
              <w:jc w:val="center"/>
            </w:pPr>
            <w:r w:rsidRPr="0095297E">
              <w:t>UE</w:t>
            </w:r>
          </w:p>
        </w:tc>
        <w:tc>
          <w:tcPr>
            <w:tcW w:w="567" w:type="dxa"/>
          </w:tcPr>
          <w:p w14:paraId="560BE987" w14:textId="77777777" w:rsidR="003411DF" w:rsidRPr="0095297E" w:rsidRDefault="003411DF" w:rsidP="003411DF">
            <w:pPr>
              <w:pStyle w:val="TAL"/>
              <w:jc w:val="center"/>
            </w:pPr>
            <w:r w:rsidRPr="0095297E">
              <w:t>No</w:t>
            </w:r>
          </w:p>
        </w:tc>
        <w:tc>
          <w:tcPr>
            <w:tcW w:w="709" w:type="dxa"/>
          </w:tcPr>
          <w:p w14:paraId="220AC3D9" w14:textId="77777777" w:rsidR="003411DF" w:rsidRPr="0095297E" w:rsidRDefault="003411DF" w:rsidP="003411DF">
            <w:pPr>
              <w:pStyle w:val="TAL"/>
              <w:jc w:val="center"/>
            </w:pPr>
            <w:r w:rsidRPr="0095297E">
              <w:t>No</w:t>
            </w:r>
          </w:p>
        </w:tc>
        <w:tc>
          <w:tcPr>
            <w:tcW w:w="728" w:type="dxa"/>
          </w:tcPr>
          <w:p w14:paraId="12083394" w14:textId="77777777" w:rsidR="003411DF" w:rsidRPr="0095297E" w:rsidRDefault="003411DF" w:rsidP="003411DF">
            <w:pPr>
              <w:pStyle w:val="TAL"/>
              <w:jc w:val="center"/>
            </w:pPr>
            <w:r w:rsidRPr="0095297E">
              <w:t>Yes</w:t>
            </w:r>
          </w:p>
        </w:tc>
      </w:tr>
      <w:tr w:rsidR="003411DF" w:rsidRPr="0095297E" w14:paraId="05208343" w14:textId="77777777" w:rsidTr="0026000E">
        <w:trPr>
          <w:cantSplit/>
          <w:tblHeader/>
        </w:trPr>
        <w:tc>
          <w:tcPr>
            <w:tcW w:w="6917" w:type="dxa"/>
          </w:tcPr>
          <w:p w14:paraId="658717FB" w14:textId="77777777" w:rsidR="003411DF" w:rsidRPr="0095297E" w:rsidRDefault="003411DF" w:rsidP="003411DF">
            <w:pPr>
              <w:pStyle w:val="TAL"/>
              <w:rPr>
                <w:b/>
                <w:i/>
              </w:rPr>
            </w:pPr>
            <w:r w:rsidRPr="0095297E">
              <w:rPr>
                <w:b/>
                <w:i/>
              </w:rPr>
              <w:t>type1-PUSCH-RepetitionMultiSlots</w:t>
            </w:r>
          </w:p>
          <w:p w14:paraId="0AAFE249" w14:textId="53422534" w:rsidR="003411DF" w:rsidRPr="0095297E" w:rsidRDefault="003411DF" w:rsidP="003411DF">
            <w:pPr>
              <w:pStyle w:val="TAL"/>
            </w:pPr>
            <w:r w:rsidRPr="0095297E">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5297E">
              <w:rPr>
                <w:i/>
                <w:iCs/>
              </w:rPr>
              <w:t xml:space="preserve">type1-PUSCH-RepetitionMultiSlots-r16 </w:t>
            </w:r>
            <w:r w:rsidRPr="0095297E">
              <w:rPr>
                <w:bCs/>
                <w:iCs/>
              </w:rPr>
              <w:t>applies.</w:t>
            </w:r>
          </w:p>
        </w:tc>
        <w:tc>
          <w:tcPr>
            <w:tcW w:w="709" w:type="dxa"/>
          </w:tcPr>
          <w:p w14:paraId="1888C5CA" w14:textId="77777777" w:rsidR="003411DF" w:rsidRPr="0095297E" w:rsidRDefault="003411DF" w:rsidP="003411DF">
            <w:pPr>
              <w:pStyle w:val="TAL"/>
              <w:jc w:val="center"/>
            </w:pPr>
            <w:r w:rsidRPr="0095297E">
              <w:t>UE</w:t>
            </w:r>
          </w:p>
        </w:tc>
        <w:tc>
          <w:tcPr>
            <w:tcW w:w="567" w:type="dxa"/>
          </w:tcPr>
          <w:p w14:paraId="5218A3DC" w14:textId="77777777" w:rsidR="003411DF" w:rsidRPr="0095297E" w:rsidRDefault="003411DF" w:rsidP="003411DF">
            <w:pPr>
              <w:pStyle w:val="TAL"/>
              <w:jc w:val="center"/>
            </w:pPr>
            <w:r w:rsidRPr="0095297E">
              <w:t>No</w:t>
            </w:r>
          </w:p>
        </w:tc>
        <w:tc>
          <w:tcPr>
            <w:tcW w:w="709" w:type="dxa"/>
          </w:tcPr>
          <w:p w14:paraId="165301B8" w14:textId="77777777" w:rsidR="003411DF" w:rsidRPr="0095297E" w:rsidRDefault="003411DF" w:rsidP="003411DF">
            <w:pPr>
              <w:pStyle w:val="TAL"/>
              <w:jc w:val="center"/>
            </w:pPr>
            <w:r w:rsidRPr="0095297E">
              <w:t>No</w:t>
            </w:r>
          </w:p>
        </w:tc>
        <w:tc>
          <w:tcPr>
            <w:tcW w:w="728" w:type="dxa"/>
          </w:tcPr>
          <w:p w14:paraId="0975BEAC" w14:textId="77777777" w:rsidR="003411DF" w:rsidRPr="0095297E" w:rsidRDefault="003411DF" w:rsidP="003411DF">
            <w:pPr>
              <w:pStyle w:val="TAL"/>
              <w:jc w:val="center"/>
            </w:pPr>
            <w:r w:rsidRPr="0095297E">
              <w:t>No</w:t>
            </w:r>
          </w:p>
        </w:tc>
      </w:tr>
      <w:tr w:rsidR="003411DF" w:rsidRPr="0095297E" w14:paraId="14C94F34" w14:textId="77777777" w:rsidTr="0026000E">
        <w:trPr>
          <w:cantSplit/>
          <w:tblHeader/>
        </w:trPr>
        <w:tc>
          <w:tcPr>
            <w:tcW w:w="6917" w:type="dxa"/>
          </w:tcPr>
          <w:p w14:paraId="4B584C59" w14:textId="77777777" w:rsidR="003411DF" w:rsidRPr="0095297E" w:rsidRDefault="003411DF" w:rsidP="003411DF">
            <w:pPr>
              <w:pStyle w:val="TAL"/>
              <w:rPr>
                <w:b/>
                <w:i/>
              </w:rPr>
            </w:pPr>
            <w:r w:rsidRPr="0095297E">
              <w:rPr>
                <w:b/>
                <w:i/>
              </w:rPr>
              <w:t>type2-CG-ReleaseDCI-0-1-r16</w:t>
            </w:r>
          </w:p>
          <w:p w14:paraId="1575D637" w14:textId="1AC4EF95" w:rsidR="003411DF" w:rsidRPr="0095297E" w:rsidRDefault="003411DF" w:rsidP="003411DF">
            <w:pPr>
              <w:pStyle w:val="TAL"/>
              <w:rPr>
                <w:b/>
                <w:i/>
              </w:rPr>
            </w:pPr>
            <w:r w:rsidRPr="0095297E">
              <w:t xml:space="preserve">Indicates whether the UE supports type 2 configured grant release by DCI format 0_1. If the UE supports this feature, the UE needs to report </w:t>
            </w:r>
            <w:r w:rsidRPr="0095297E">
              <w:rPr>
                <w:i/>
              </w:rPr>
              <w:t xml:space="preserve">configuredUL-GrantType2 </w:t>
            </w:r>
            <w:r w:rsidRPr="0095297E">
              <w:t xml:space="preserve">or </w:t>
            </w:r>
            <w:r w:rsidRPr="0095297E">
              <w:rPr>
                <w:i/>
              </w:rPr>
              <w:t>configuredUL-GrantType2-v1650</w:t>
            </w:r>
            <w:r w:rsidRPr="0095297E">
              <w:t>.</w:t>
            </w:r>
          </w:p>
        </w:tc>
        <w:tc>
          <w:tcPr>
            <w:tcW w:w="709" w:type="dxa"/>
          </w:tcPr>
          <w:p w14:paraId="64A7B453" w14:textId="77777777" w:rsidR="003411DF" w:rsidRPr="0095297E" w:rsidRDefault="003411DF" w:rsidP="003411DF">
            <w:pPr>
              <w:pStyle w:val="TAL"/>
              <w:jc w:val="center"/>
            </w:pPr>
            <w:r w:rsidRPr="0095297E">
              <w:t>UE</w:t>
            </w:r>
          </w:p>
        </w:tc>
        <w:tc>
          <w:tcPr>
            <w:tcW w:w="567" w:type="dxa"/>
          </w:tcPr>
          <w:p w14:paraId="10BDC4C6" w14:textId="77777777" w:rsidR="003411DF" w:rsidRPr="0095297E" w:rsidRDefault="003411DF" w:rsidP="003411DF">
            <w:pPr>
              <w:pStyle w:val="TAL"/>
              <w:jc w:val="center"/>
            </w:pPr>
            <w:r w:rsidRPr="0095297E">
              <w:t>No</w:t>
            </w:r>
          </w:p>
        </w:tc>
        <w:tc>
          <w:tcPr>
            <w:tcW w:w="709" w:type="dxa"/>
          </w:tcPr>
          <w:p w14:paraId="5B3293A1" w14:textId="77777777" w:rsidR="003411DF" w:rsidRPr="0095297E" w:rsidRDefault="003411DF" w:rsidP="003411DF">
            <w:pPr>
              <w:pStyle w:val="TAL"/>
              <w:jc w:val="center"/>
            </w:pPr>
            <w:r w:rsidRPr="0095297E">
              <w:t>No</w:t>
            </w:r>
          </w:p>
        </w:tc>
        <w:tc>
          <w:tcPr>
            <w:tcW w:w="728" w:type="dxa"/>
          </w:tcPr>
          <w:p w14:paraId="3E566E11" w14:textId="77777777" w:rsidR="003411DF" w:rsidRPr="0095297E" w:rsidRDefault="003411DF" w:rsidP="003411DF">
            <w:pPr>
              <w:pStyle w:val="TAL"/>
              <w:jc w:val="center"/>
            </w:pPr>
            <w:r w:rsidRPr="0095297E">
              <w:t>No</w:t>
            </w:r>
          </w:p>
        </w:tc>
      </w:tr>
      <w:tr w:rsidR="003411DF" w:rsidRPr="0095297E" w14:paraId="346173E2" w14:textId="77777777" w:rsidTr="0026000E">
        <w:trPr>
          <w:cantSplit/>
          <w:tblHeader/>
        </w:trPr>
        <w:tc>
          <w:tcPr>
            <w:tcW w:w="6917" w:type="dxa"/>
          </w:tcPr>
          <w:p w14:paraId="09F04D3E" w14:textId="77777777" w:rsidR="003411DF" w:rsidRPr="0095297E" w:rsidRDefault="003411DF" w:rsidP="003411DF">
            <w:pPr>
              <w:pStyle w:val="TAL"/>
              <w:rPr>
                <w:b/>
                <w:i/>
              </w:rPr>
            </w:pPr>
            <w:r w:rsidRPr="0095297E">
              <w:rPr>
                <w:b/>
                <w:i/>
              </w:rPr>
              <w:t>type2-CG-ReleaseDCI-0-2-r16</w:t>
            </w:r>
          </w:p>
          <w:p w14:paraId="62D004B6" w14:textId="3230559D" w:rsidR="003411DF" w:rsidRPr="0095297E" w:rsidRDefault="003411DF" w:rsidP="003411DF">
            <w:pPr>
              <w:pStyle w:val="TAL"/>
              <w:rPr>
                <w:b/>
                <w:i/>
              </w:rPr>
            </w:pPr>
            <w:r w:rsidRPr="0095297E">
              <w:t xml:space="preserve">Indicates whether the UE supports type 2 configured grant release by DCI format 0_2. If the UE supports this feature, the UE needs to report </w:t>
            </w:r>
            <w:r w:rsidRPr="0095297E">
              <w:rPr>
                <w:i/>
              </w:rPr>
              <w:t>configuredUL-GrantType2</w:t>
            </w:r>
            <w:r w:rsidRPr="0095297E">
              <w:t xml:space="preserve"> or </w:t>
            </w:r>
            <w:r w:rsidRPr="0095297E">
              <w:rPr>
                <w:i/>
              </w:rPr>
              <w:t xml:space="preserve">configuredUL-GrantType2-v1650 </w:t>
            </w:r>
            <w:r w:rsidRPr="0095297E">
              <w:t xml:space="preserve">and </w:t>
            </w:r>
            <w:r w:rsidRPr="0095297E">
              <w:rPr>
                <w:i/>
              </w:rPr>
              <w:t>dci-Format1-2And0-2-r16</w:t>
            </w:r>
            <w:r w:rsidRPr="0095297E">
              <w:t>.</w:t>
            </w:r>
          </w:p>
        </w:tc>
        <w:tc>
          <w:tcPr>
            <w:tcW w:w="709" w:type="dxa"/>
          </w:tcPr>
          <w:p w14:paraId="61519501" w14:textId="77777777" w:rsidR="003411DF" w:rsidRPr="0095297E" w:rsidRDefault="003411DF" w:rsidP="003411DF">
            <w:pPr>
              <w:pStyle w:val="TAL"/>
              <w:jc w:val="center"/>
            </w:pPr>
            <w:r w:rsidRPr="0095297E">
              <w:t>UE</w:t>
            </w:r>
          </w:p>
        </w:tc>
        <w:tc>
          <w:tcPr>
            <w:tcW w:w="567" w:type="dxa"/>
          </w:tcPr>
          <w:p w14:paraId="11CE2DDE" w14:textId="77777777" w:rsidR="003411DF" w:rsidRPr="0095297E" w:rsidRDefault="003411DF" w:rsidP="003411DF">
            <w:pPr>
              <w:pStyle w:val="TAL"/>
              <w:jc w:val="center"/>
            </w:pPr>
            <w:r w:rsidRPr="0095297E">
              <w:t>No</w:t>
            </w:r>
          </w:p>
        </w:tc>
        <w:tc>
          <w:tcPr>
            <w:tcW w:w="709" w:type="dxa"/>
          </w:tcPr>
          <w:p w14:paraId="2DC263B5" w14:textId="77777777" w:rsidR="003411DF" w:rsidRPr="0095297E" w:rsidRDefault="003411DF" w:rsidP="003411DF">
            <w:pPr>
              <w:pStyle w:val="TAL"/>
              <w:jc w:val="center"/>
            </w:pPr>
            <w:r w:rsidRPr="0095297E">
              <w:t>No</w:t>
            </w:r>
          </w:p>
        </w:tc>
        <w:tc>
          <w:tcPr>
            <w:tcW w:w="728" w:type="dxa"/>
          </w:tcPr>
          <w:p w14:paraId="1577EA3A" w14:textId="77777777" w:rsidR="003411DF" w:rsidRPr="0095297E" w:rsidRDefault="003411DF" w:rsidP="003411DF">
            <w:pPr>
              <w:pStyle w:val="TAL"/>
              <w:jc w:val="center"/>
            </w:pPr>
            <w:r w:rsidRPr="0095297E">
              <w:t>No</w:t>
            </w:r>
          </w:p>
        </w:tc>
      </w:tr>
      <w:tr w:rsidR="003411DF" w:rsidRPr="0095297E" w14:paraId="17790748" w14:textId="77777777" w:rsidTr="0026000E">
        <w:trPr>
          <w:cantSplit/>
          <w:tblHeader/>
        </w:trPr>
        <w:tc>
          <w:tcPr>
            <w:tcW w:w="6917" w:type="dxa"/>
          </w:tcPr>
          <w:p w14:paraId="19A78384" w14:textId="77777777" w:rsidR="003411DF" w:rsidRPr="0095297E" w:rsidRDefault="003411DF" w:rsidP="003411DF">
            <w:pPr>
              <w:pStyle w:val="TAL"/>
              <w:rPr>
                <w:b/>
                <w:i/>
              </w:rPr>
            </w:pPr>
            <w:r w:rsidRPr="0095297E">
              <w:rPr>
                <w:b/>
                <w:i/>
              </w:rPr>
              <w:t>type2-HARQ-ACK-Codebook-r16</w:t>
            </w:r>
          </w:p>
          <w:p w14:paraId="4A6D0D55" w14:textId="77777777" w:rsidR="003411DF" w:rsidRPr="0095297E" w:rsidRDefault="003411DF" w:rsidP="003411DF">
            <w:pPr>
              <w:pStyle w:val="TAL"/>
              <w:rPr>
                <w:b/>
                <w:i/>
              </w:rPr>
            </w:pPr>
            <w:r w:rsidRPr="0095297E">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3411DF" w:rsidRPr="0095297E" w:rsidRDefault="003411DF" w:rsidP="003411DF">
            <w:pPr>
              <w:pStyle w:val="TAL"/>
              <w:jc w:val="center"/>
            </w:pPr>
            <w:r w:rsidRPr="0095297E">
              <w:t>UE</w:t>
            </w:r>
          </w:p>
        </w:tc>
        <w:tc>
          <w:tcPr>
            <w:tcW w:w="567" w:type="dxa"/>
          </w:tcPr>
          <w:p w14:paraId="67711AAD" w14:textId="77777777" w:rsidR="003411DF" w:rsidRPr="0095297E" w:rsidRDefault="003411DF" w:rsidP="003411DF">
            <w:pPr>
              <w:pStyle w:val="TAL"/>
              <w:jc w:val="center"/>
            </w:pPr>
            <w:r w:rsidRPr="0095297E">
              <w:t>No</w:t>
            </w:r>
          </w:p>
        </w:tc>
        <w:tc>
          <w:tcPr>
            <w:tcW w:w="709" w:type="dxa"/>
          </w:tcPr>
          <w:p w14:paraId="791939F5" w14:textId="77777777" w:rsidR="003411DF" w:rsidRPr="0095297E" w:rsidRDefault="003411DF" w:rsidP="003411DF">
            <w:pPr>
              <w:pStyle w:val="TAL"/>
              <w:jc w:val="center"/>
            </w:pPr>
            <w:r w:rsidRPr="0095297E">
              <w:t>No</w:t>
            </w:r>
          </w:p>
        </w:tc>
        <w:tc>
          <w:tcPr>
            <w:tcW w:w="728" w:type="dxa"/>
          </w:tcPr>
          <w:p w14:paraId="57D16769" w14:textId="77777777" w:rsidR="003411DF" w:rsidRPr="0095297E" w:rsidRDefault="003411DF" w:rsidP="003411DF">
            <w:pPr>
              <w:pStyle w:val="TAL"/>
              <w:jc w:val="center"/>
            </w:pPr>
            <w:r w:rsidRPr="0095297E">
              <w:t>No</w:t>
            </w:r>
          </w:p>
        </w:tc>
      </w:tr>
      <w:tr w:rsidR="003411DF" w:rsidRPr="0095297E" w14:paraId="194FC39F" w14:textId="77777777" w:rsidTr="0026000E">
        <w:trPr>
          <w:cantSplit/>
          <w:tblHeader/>
        </w:trPr>
        <w:tc>
          <w:tcPr>
            <w:tcW w:w="6917" w:type="dxa"/>
          </w:tcPr>
          <w:p w14:paraId="19190A5C" w14:textId="77777777" w:rsidR="003411DF" w:rsidRPr="0095297E" w:rsidRDefault="003411DF" w:rsidP="003411DF">
            <w:pPr>
              <w:pStyle w:val="TAL"/>
              <w:rPr>
                <w:b/>
                <w:i/>
              </w:rPr>
            </w:pPr>
            <w:r w:rsidRPr="0095297E">
              <w:rPr>
                <w:b/>
                <w:i/>
              </w:rPr>
              <w:t>type2-PUSCH-RepetitionMultiSlots</w:t>
            </w:r>
          </w:p>
          <w:p w14:paraId="70AF1D8C" w14:textId="6FBF1913" w:rsidR="003411DF" w:rsidRPr="0095297E" w:rsidRDefault="003411DF" w:rsidP="003411DF">
            <w:pPr>
              <w:pStyle w:val="TAL"/>
            </w:pPr>
            <w:r w:rsidRPr="0095297E">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i/>
                <w:iCs/>
              </w:rPr>
              <w:t xml:space="preserve">type2-PUSCH-RepetitionMultiSlots-r16 </w:t>
            </w:r>
            <w:r w:rsidRPr="0095297E">
              <w:rPr>
                <w:bCs/>
                <w:iCs/>
              </w:rPr>
              <w:t>applies.</w:t>
            </w:r>
          </w:p>
        </w:tc>
        <w:tc>
          <w:tcPr>
            <w:tcW w:w="709" w:type="dxa"/>
          </w:tcPr>
          <w:p w14:paraId="090D718F" w14:textId="77777777" w:rsidR="003411DF" w:rsidRPr="0095297E" w:rsidRDefault="003411DF" w:rsidP="003411DF">
            <w:pPr>
              <w:pStyle w:val="TAL"/>
              <w:jc w:val="center"/>
            </w:pPr>
            <w:r w:rsidRPr="0095297E">
              <w:t>UE</w:t>
            </w:r>
          </w:p>
        </w:tc>
        <w:tc>
          <w:tcPr>
            <w:tcW w:w="567" w:type="dxa"/>
          </w:tcPr>
          <w:p w14:paraId="63CA2B6D" w14:textId="77777777" w:rsidR="003411DF" w:rsidRPr="0095297E" w:rsidRDefault="003411DF" w:rsidP="003411DF">
            <w:pPr>
              <w:pStyle w:val="TAL"/>
              <w:jc w:val="center"/>
            </w:pPr>
            <w:r w:rsidRPr="0095297E">
              <w:t>No</w:t>
            </w:r>
          </w:p>
        </w:tc>
        <w:tc>
          <w:tcPr>
            <w:tcW w:w="709" w:type="dxa"/>
          </w:tcPr>
          <w:p w14:paraId="5DF0E271" w14:textId="77777777" w:rsidR="003411DF" w:rsidRPr="0095297E" w:rsidRDefault="003411DF" w:rsidP="003411DF">
            <w:pPr>
              <w:pStyle w:val="TAL"/>
              <w:jc w:val="center"/>
            </w:pPr>
            <w:r w:rsidRPr="0095297E">
              <w:t>No</w:t>
            </w:r>
          </w:p>
        </w:tc>
        <w:tc>
          <w:tcPr>
            <w:tcW w:w="728" w:type="dxa"/>
          </w:tcPr>
          <w:p w14:paraId="7D2BEDD3" w14:textId="77777777" w:rsidR="003411DF" w:rsidRPr="0095297E" w:rsidRDefault="003411DF" w:rsidP="003411DF">
            <w:pPr>
              <w:pStyle w:val="TAL"/>
              <w:jc w:val="center"/>
            </w:pPr>
            <w:r w:rsidRPr="0095297E">
              <w:t>No</w:t>
            </w:r>
          </w:p>
        </w:tc>
      </w:tr>
      <w:tr w:rsidR="003411DF" w:rsidRPr="0095297E" w14:paraId="1053E44D" w14:textId="77777777" w:rsidTr="0026000E">
        <w:trPr>
          <w:cantSplit/>
          <w:tblHeader/>
        </w:trPr>
        <w:tc>
          <w:tcPr>
            <w:tcW w:w="6917" w:type="dxa"/>
          </w:tcPr>
          <w:p w14:paraId="241069EE" w14:textId="77777777" w:rsidR="003411DF" w:rsidRPr="0095297E" w:rsidRDefault="003411DF" w:rsidP="003411DF">
            <w:pPr>
              <w:pStyle w:val="TAL"/>
              <w:rPr>
                <w:b/>
                <w:i/>
              </w:rPr>
            </w:pPr>
            <w:r w:rsidRPr="0095297E">
              <w:rPr>
                <w:b/>
                <w:i/>
              </w:rPr>
              <w:t>type2-SP-CSI-Feedback-LongPUCCH</w:t>
            </w:r>
          </w:p>
          <w:p w14:paraId="24BC87A9" w14:textId="77777777" w:rsidR="003411DF" w:rsidRPr="0095297E" w:rsidRDefault="003411DF" w:rsidP="003411DF">
            <w:pPr>
              <w:pStyle w:val="TAL"/>
            </w:pPr>
            <w:r w:rsidRPr="0095297E">
              <w:t>Indicates whether UE supports Type II CSI semi-persistent CSI reporting over PUCCH Formats 3 and 4 as defined in clause 5.2.4 of TS 38.214 [12].</w:t>
            </w:r>
          </w:p>
        </w:tc>
        <w:tc>
          <w:tcPr>
            <w:tcW w:w="709" w:type="dxa"/>
          </w:tcPr>
          <w:p w14:paraId="6FAD1AB6" w14:textId="77777777" w:rsidR="003411DF" w:rsidRPr="0095297E" w:rsidRDefault="003411DF" w:rsidP="003411DF">
            <w:pPr>
              <w:pStyle w:val="TAL"/>
              <w:jc w:val="center"/>
            </w:pPr>
            <w:r w:rsidRPr="0095297E">
              <w:t>UE</w:t>
            </w:r>
          </w:p>
        </w:tc>
        <w:tc>
          <w:tcPr>
            <w:tcW w:w="567" w:type="dxa"/>
          </w:tcPr>
          <w:p w14:paraId="5EE69A6C" w14:textId="77777777" w:rsidR="003411DF" w:rsidRPr="0095297E" w:rsidRDefault="003411DF" w:rsidP="003411DF">
            <w:pPr>
              <w:pStyle w:val="TAL"/>
              <w:jc w:val="center"/>
            </w:pPr>
            <w:r w:rsidRPr="0095297E">
              <w:t>No</w:t>
            </w:r>
          </w:p>
        </w:tc>
        <w:tc>
          <w:tcPr>
            <w:tcW w:w="709" w:type="dxa"/>
          </w:tcPr>
          <w:p w14:paraId="4FBF0710" w14:textId="77777777" w:rsidR="003411DF" w:rsidRPr="0095297E" w:rsidRDefault="003411DF" w:rsidP="003411DF">
            <w:pPr>
              <w:pStyle w:val="TAL"/>
              <w:jc w:val="center"/>
            </w:pPr>
            <w:r w:rsidRPr="0095297E">
              <w:t>No</w:t>
            </w:r>
          </w:p>
        </w:tc>
        <w:tc>
          <w:tcPr>
            <w:tcW w:w="728" w:type="dxa"/>
          </w:tcPr>
          <w:p w14:paraId="6E7EC4E1" w14:textId="77777777" w:rsidR="003411DF" w:rsidRPr="0095297E" w:rsidRDefault="003411DF" w:rsidP="003411DF">
            <w:pPr>
              <w:pStyle w:val="TAL"/>
              <w:jc w:val="center"/>
            </w:pPr>
            <w:r w:rsidRPr="0095297E">
              <w:t>No</w:t>
            </w:r>
          </w:p>
        </w:tc>
      </w:tr>
      <w:tr w:rsidR="003411DF" w:rsidRPr="0095297E" w14:paraId="3AF7C12D" w14:textId="77777777" w:rsidTr="0026000E">
        <w:trPr>
          <w:cantSplit/>
          <w:tblHeader/>
        </w:trPr>
        <w:tc>
          <w:tcPr>
            <w:tcW w:w="6917" w:type="dxa"/>
          </w:tcPr>
          <w:p w14:paraId="7D6A1B7C" w14:textId="77777777" w:rsidR="003411DF" w:rsidRPr="0095297E" w:rsidRDefault="003411DF" w:rsidP="003411DF">
            <w:pPr>
              <w:pStyle w:val="TAL"/>
              <w:rPr>
                <w:b/>
                <w:i/>
              </w:rPr>
            </w:pPr>
            <w:r w:rsidRPr="0095297E">
              <w:rPr>
                <w:b/>
                <w:i/>
              </w:rPr>
              <w:t>uci-CodeBlockSegmentation</w:t>
            </w:r>
          </w:p>
          <w:p w14:paraId="6AAD691E" w14:textId="77777777" w:rsidR="003411DF" w:rsidRPr="0095297E" w:rsidRDefault="003411DF" w:rsidP="003411DF">
            <w:pPr>
              <w:pStyle w:val="TAL"/>
            </w:pPr>
            <w:r w:rsidRPr="0095297E">
              <w:t>Indicates whether the UE supports segmenting UCI into multiple code blocks depending on the payload size.</w:t>
            </w:r>
          </w:p>
        </w:tc>
        <w:tc>
          <w:tcPr>
            <w:tcW w:w="709" w:type="dxa"/>
          </w:tcPr>
          <w:p w14:paraId="19A69485" w14:textId="77777777" w:rsidR="003411DF" w:rsidRPr="0095297E" w:rsidRDefault="003411DF" w:rsidP="003411DF">
            <w:pPr>
              <w:pStyle w:val="TAL"/>
              <w:jc w:val="center"/>
            </w:pPr>
            <w:r w:rsidRPr="0095297E">
              <w:t>UE</w:t>
            </w:r>
          </w:p>
        </w:tc>
        <w:tc>
          <w:tcPr>
            <w:tcW w:w="567" w:type="dxa"/>
          </w:tcPr>
          <w:p w14:paraId="269C6605" w14:textId="77777777" w:rsidR="003411DF" w:rsidRPr="0095297E" w:rsidRDefault="003411DF" w:rsidP="003411DF">
            <w:pPr>
              <w:pStyle w:val="TAL"/>
              <w:jc w:val="center"/>
            </w:pPr>
            <w:r w:rsidRPr="0095297E">
              <w:t>Yes</w:t>
            </w:r>
          </w:p>
        </w:tc>
        <w:tc>
          <w:tcPr>
            <w:tcW w:w="709" w:type="dxa"/>
          </w:tcPr>
          <w:p w14:paraId="59028E07" w14:textId="77777777" w:rsidR="003411DF" w:rsidRPr="0095297E" w:rsidRDefault="003411DF" w:rsidP="003411DF">
            <w:pPr>
              <w:pStyle w:val="TAL"/>
              <w:jc w:val="center"/>
            </w:pPr>
            <w:r w:rsidRPr="0095297E">
              <w:t>No</w:t>
            </w:r>
          </w:p>
        </w:tc>
        <w:tc>
          <w:tcPr>
            <w:tcW w:w="728" w:type="dxa"/>
          </w:tcPr>
          <w:p w14:paraId="520F95EF" w14:textId="77777777" w:rsidR="003411DF" w:rsidRPr="0095297E" w:rsidRDefault="003411DF" w:rsidP="003411DF">
            <w:pPr>
              <w:pStyle w:val="TAL"/>
              <w:jc w:val="center"/>
            </w:pPr>
            <w:r w:rsidRPr="0095297E">
              <w:t>Yes</w:t>
            </w:r>
          </w:p>
        </w:tc>
      </w:tr>
      <w:tr w:rsidR="003411DF" w:rsidRPr="0095297E" w14:paraId="2A8AC731" w14:textId="77777777" w:rsidTr="0026000E">
        <w:trPr>
          <w:cantSplit/>
          <w:tblHeader/>
        </w:trPr>
        <w:tc>
          <w:tcPr>
            <w:tcW w:w="6917" w:type="dxa"/>
          </w:tcPr>
          <w:p w14:paraId="4DBA9C89" w14:textId="77777777" w:rsidR="003411DF" w:rsidRPr="0095297E" w:rsidRDefault="003411DF" w:rsidP="003411DF">
            <w:pPr>
              <w:pStyle w:val="TAL"/>
              <w:rPr>
                <w:b/>
                <w:i/>
              </w:rPr>
            </w:pPr>
            <w:r w:rsidRPr="0095297E">
              <w:rPr>
                <w:b/>
                <w:i/>
              </w:rPr>
              <w:t>ul-64QAM-MCS-TableAlt</w:t>
            </w:r>
          </w:p>
          <w:p w14:paraId="0B140EA9" w14:textId="77777777" w:rsidR="003411DF" w:rsidRPr="0095297E" w:rsidRDefault="003411DF" w:rsidP="003411DF">
            <w:pPr>
              <w:pStyle w:val="TAL"/>
            </w:pPr>
            <w:r w:rsidRPr="0095297E">
              <w:t>Indicates whether the UE supports the alternative 64QAM MCS table for PUSCH with and without transform precoding respectively.</w:t>
            </w:r>
          </w:p>
        </w:tc>
        <w:tc>
          <w:tcPr>
            <w:tcW w:w="709" w:type="dxa"/>
          </w:tcPr>
          <w:p w14:paraId="1B832989" w14:textId="77777777" w:rsidR="003411DF" w:rsidRPr="0095297E" w:rsidRDefault="003411DF" w:rsidP="003411DF">
            <w:pPr>
              <w:pStyle w:val="TAL"/>
              <w:jc w:val="center"/>
            </w:pPr>
            <w:r w:rsidRPr="0095297E">
              <w:t>UE</w:t>
            </w:r>
          </w:p>
        </w:tc>
        <w:tc>
          <w:tcPr>
            <w:tcW w:w="567" w:type="dxa"/>
          </w:tcPr>
          <w:p w14:paraId="11DD32D5" w14:textId="77777777" w:rsidR="003411DF" w:rsidRPr="0095297E" w:rsidRDefault="003411DF" w:rsidP="003411DF">
            <w:pPr>
              <w:pStyle w:val="TAL"/>
              <w:jc w:val="center"/>
            </w:pPr>
            <w:r w:rsidRPr="0095297E">
              <w:t>No</w:t>
            </w:r>
          </w:p>
        </w:tc>
        <w:tc>
          <w:tcPr>
            <w:tcW w:w="709" w:type="dxa"/>
          </w:tcPr>
          <w:p w14:paraId="6DF3C27C" w14:textId="77777777" w:rsidR="003411DF" w:rsidRPr="0095297E" w:rsidRDefault="003411DF" w:rsidP="003411DF">
            <w:pPr>
              <w:pStyle w:val="TAL"/>
              <w:jc w:val="center"/>
            </w:pPr>
            <w:r w:rsidRPr="0095297E">
              <w:t>No</w:t>
            </w:r>
          </w:p>
        </w:tc>
        <w:tc>
          <w:tcPr>
            <w:tcW w:w="728" w:type="dxa"/>
          </w:tcPr>
          <w:p w14:paraId="3B78F639" w14:textId="77777777" w:rsidR="003411DF" w:rsidRPr="0095297E" w:rsidRDefault="003411DF" w:rsidP="003411DF">
            <w:pPr>
              <w:pStyle w:val="TAL"/>
              <w:jc w:val="center"/>
            </w:pPr>
            <w:r w:rsidRPr="0095297E">
              <w:t>Yes</w:t>
            </w:r>
          </w:p>
        </w:tc>
      </w:tr>
      <w:tr w:rsidR="003411DF" w:rsidRPr="0095297E" w14:paraId="09274F21" w14:textId="77777777" w:rsidTr="0026000E">
        <w:trPr>
          <w:cantSplit/>
          <w:tblHeader/>
        </w:trPr>
        <w:tc>
          <w:tcPr>
            <w:tcW w:w="6917" w:type="dxa"/>
          </w:tcPr>
          <w:p w14:paraId="29087E84" w14:textId="77777777" w:rsidR="003411DF" w:rsidRPr="0095297E" w:rsidRDefault="003411DF" w:rsidP="003411DF">
            <w:pPr>
              <w:pStyle w:val="TAL"/>
              <w:rPr>
                <w:b/>
                <w:i/>
              </w:rPr>
            </w:pPr>
            <w:r w:rsidRPr="0095297E">
              <w:rPr>
                <w:b/>
                <w:i/>
              </w:rPr>
              <w:t>ul-SchedulingOffset</w:t>
            </w:r>
          </w:p>
          <w:p w14:paraId="45EA4E04" w14:textId="77777777" w:rsidR="003411DF" w:rsidRPr="0095297E" w:rsidRDefault="003411DF" w:rsidP="003411DF">
            <w:pPr>
              <w:pStyle w:val="TAL"/>
            </w:pPr>
            <w:r w:rsidRPr="0095297E">
              <w:t>Indicates whether the UE supports UL scheduling slot offset (K2) greater than 12.</w:t>
            </w:r>
          </w:p>
        </w:tc>
        <w:tc>
          <w:tcPr>
            <w:tcW w:w="709" w:type="dxa"/>
          </w:tcPr>
          <w:p w14:paraId="48BFD4E8" w14:textId="77777777" w:rsidR="003411DF" w:rsidRPr="0095297E" w:rsidRDefault="003411DF" w:rsidP="003411DF">
            <w:pPr>
              <w:pStyle w:val="TAL"/>
              <w:jc w:val="center"/>
            </w:pPr>
            <w:r w:rsidRPr="0095297E">
              <w:t>UE</w:t>
            </w:r>
          </w:p>
        </w:tc>
        <w:tc>
          <w:tcPr>
            <w:tcW w:w="567" w:type="dxa"/>
          </w:tcPr>
          <w:p w14:paraId="02579FE0" w14:textId="77777777" w:rsidR="003411DF" w:rsidRPr="0095297E" w:rsidRDefault="003411DF" w:rsidP="003411DF">
            <w:pPr>
              <w:pStyle w:val="TAL"/>
              <w:jc w:val="center"/>
            </w:pPr>
            <w:r w:rsidRPr="0095297E">
              <w:t>Yes</w:t>
            </w:r>
          </w:p>
        </w:tc>
        <w:tc>
          <w:tcPr>
            <w:tcW w:w="709" w:type="dxa"/>
          </w:tcPr>
          <w:p w14:paraId="769D14CF" w14:textId="77777777" w:rsidR="003411DF" w:rsidRPr="0095297E" w:rsidRDefault="003411DF" w:rsidP="003411DF">
            <w:pPr>
              <w:pStyle w:val="TAL"/>
              <w:jc w:val="center"/>
            </w:pPr>
            <w:r w:rsidRPr="0095297E">
              <w:t>Yes</w:t>
            </w:r>
          </w:p>
        </w:tc>
        <w:tc>
          <w:tcPr>
            <w:tcW w:w="728" w:type="dxa"/>
          </w:tcPr>
          <w:p w14:paraId="03345180" w14:textId="77777777" w:rsidR="003411DF" w:rsidRPr="0095297E" w:rsidRDefault="003411DF" w:rsidP="003411DF">
            <w:pPr>
              <w:pStyle w:val="TAL"/>
              <w:jc w:val="center"/>
            </w:pPr>
            <w:r w:rsidRPr="0095297E">
              <w:t>Yes</w:t>
            </w:r>
          </w:p>
        </w:tc>
      </w:tr>
      <w:tr w:rsidR="003411DF" w:rsidRPr="0095297E" w14:paraId="3B63AB3E" w14:textId="77777777" w:rsidTr="0026000E">
        <w:trPr>
          <w:cantSplit/>
          <w:tblHeader/>
        </w:trPr>
        <w:tc>
          <w:tcPr>
            <w:tcW w:w="6917" w:type="dxa"/>
          </w:tcPr>
          <w:p w14:paraId="005DB43A"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unifiedJointTCI-commonUpdate-r17</w:t>
            </w:r>
          </w:p>
          <w:p w14:paraId="25D7BF55" w14:textId="77777777" w:rsidR="003411DF" w:rsidRPr="0095297E" w:rsidRDefault="003411DF" w:rsidP="003411DF">
            <w:pPr>
              <w:pStyle w:val="TAL"/>
              <w:rPr>
                <w:rFonts w:cs="Arial"/>
                <w:szCs w:val="18"/>
              </w:rPr>
            </w:pPr>
            <w:r w:rsidRPr="0095297E">
              <w:rPr>
                <w:rFonts w:cs="Arial"/>
                <w:szCs w:val="18"/>
              </w:rPr>
              <w:t>Indicates the maximum number of configured CC lists per cell group for common multi-CC TCI state ID update and activation.</w:t>
            </w:r>
          </w:p>
          <w:p w14:paraId="78F02473" w14:textId="71208E61" w:rsidR="003411DF" w:rsidRPr="0095297E" w:rsidRDefault="003411DF" w:rsidP="003411DF">
            <w:pPr>
              <w:pStyle w:val="TAL"/>
              <w:rPr>
                <w:b/>
                <w:i/>
                <w:szCs w:val="18"/>
              </w:rPr>
            </w:pPr>
            <w:r w:rsidRPr="0095297E">
              <w:rPr>
                <w:rFonts w:cs="Arial"/>
                <w:szCs w:val="18"/>
              </w:rPr>
              <w:t xml:space="preserve">The UE indicating support of this feature shall also indicate support of </w:t>
            </w:r>
            <w:r w:rsidRPr="0095297E">
              <w:rPr>
                <w:rFonts w:cs="Arial"/>
                <w:i/>
                <w:iCs/>
                <w:szCs w:val="18"/>
              </w:rPr>
              <w:t>unifiedJointTCI-commonMultiCC-r17</w:t>
            </w:r>
            <w:r w:rsidRPr="0095297E">
              <w:rPr>
                <w:rFonts w:cs="Arial"/>
                <w:szCs w:val="18"/>
              </w:rPr>
              <w:t xml:space="preserve"> or </w:t>
            </w:r>
            <w:r w:rsidRPr="0095297E">
              <w:rPr>
                <w:rFonts w:cs="Arial"/>
                <w:i/>
                <w:iCs/>
                <w:szCs w:val="18"/>
              </w:rPr>
              <w:t>unifiedSeparateTCI-commonMultiCC-r17</w:t>
            </w:r>
            <w:r w:rsidRPr="0095297E">
              <w:rPr>
                <w:rFonts w:cs="Arial"/>
                <w:szCs w:val="18"/>
              </w:rPr>
              <w:t>.</w:t>
            </w:r>
          </w:p>
        </w:tc>
        <w:tc>
          <w:tcPr>
            <w:tcW w:w="709" w:type="dxa"/>
          </w:tcPr>
          <w:p w14:paraId="2FB3572D" w14:textId="3BEF8CA2" w:rsidR="003411DF" w:rsidRPr="0095297E" w:rsidRDefault="003411DF" w:rsidP="003411DF">
            <w:pPr>
              <w:pStyle w:val="TAL"/>
              <w:jc w:val="center"/>
            </w:pPr>
            <w:r w:rsidRPr="0095297E">
              <w:t>UE</w:t>
            </w:r>
          </w:p>
        </w:tc>
        <w:tc>
          <w:tcPr>
            <w:tcW w:w="567" w:type="dxa"/>
          </w:tcPr>
          <w:p w14:paraId="0E241585" w14:textId="6FF2E490" w:rsidR="003411DF" w:rsidRPr="0095297E" w:rsidRDefault="003411DF" w:rsidP="003411DF">
            <w:pPr>
              <w:pStyle w:val="TAL"/>
              <w:jc w:val="center"/>
            </w:pPr>
            <w:r w:rsidRPr="0095297E">
              <w:t>No</w:t>
            </w:r>
          </w:p>
        </w:tc>
        <w:tc>
          <w:tcPr>
            <w:tcW w:w="709" w:type="dxa"/>
          </w:tcPr>
          <w:p w14:paraId="195A3D53" w14:textId="54374D9D" w:rsidR="003411DF" w:rsidRPr="0095297E" w:rsidRDefault="003411DF" w:rsidP="003411DF">
            <w:pPr>
              <w:pStyle w:val="TAL"/>
              <w:jc w:val="center"/>
            </w:pPr>
            <w:r w:rsidRPr="0095297E">
              <w:t>No</w:t>
            </w:r>
          </w:p>
        </w:tc>
        <w:tc>
          <w:tcPr>
            <w:tcW w:w="728" w:type="dxa"/>
          </w:tcPr>
          <w:p w14:paraId="35EF60DC" w14:textId="68A9700D" w:rsidR="003411DF" w:rsidRPr="0095297E" w:rsidRDefault="003411DF" w:rsidP="003411DF">
            <w:pPr>
              <w:pStyle w:val="TAL"/>
              <w:jc w:val="center"/>
            </w:pPr>
            <w:r w:rsidRPr="0095297E">
              <w:t>No</w:t>
            </w:r>
          </w:p>
        </w:tc>
      </w:tr>
      <w:tr w:rsidR="003411DF" w14:paraId="698E3AEE" w14:textId="77777777" w:rsidTr="00FA095E">
        <w:tblPrEx>
          <w:tblLook w:val="04A0" w:firstRow="1" w:lastRow="0" w:firstColumn="1" w:lastColumn="0" w:noHBand="0" w:noVBand="1"/>
        </w:tblPrEx>
        <w:trPr>
          <w:cantSplit/>
          <w:tblHeader/>
          <w:ins w:id="4028" w:author="NR_ATG-Core" w:date="2023-11-23T18:32:00Z"/>
        </w:trPr>
        <w:tc>
          <w:tcPr>
            <w:tcW w:w="6917" w:type="dxa"/>
          </w:tcPr>
          <w:p w14:paraId="5257CE5E" w14:textId="77777777" w:rsidR="003411DF" w:rsidRDefault="003411DF" w:rsidP="003411DF">
            <w:pPr>
              <w:pStyle w:val="TAL"/>
              <w:rPr>
                <w:ins w:id="4029" w:author="NR_ATG-Core" w:date="2023-11-23T18:32:00Z"/>
                <w:b/>
                <w:i/>
              </w:rPr>
            </w:pPr>
            <w:ins w:id="4030" w:author="NR_ATG-Core" w:date="2023-11-23T18:32:00Z">
              <w:r>
                <w:rPr>
                  <w:b/>
                  <w:i/>
                </w:rPr>
                <w:lastRenderedPageBreak/>
                <w:t>uplinkPreCompensationATG-r18</w:t>
              </w:r>
            </w:ins>
          </w:p>
          <w:p w14:paraId="0D94CBFC" w14:textId="77777777" w:rsidR="003411DF" w:rsidRPr="00A36CC0" w:rsidRDefault="003411DF" w:rsidP="003411DF">
            <w:pPr>
              <w:pStyle w:val="TAL"/>
              <w:rPr>
                <w:ins w:id="4031" w:author="NR_ATG-Core" w:date="2023-11-23T18:32:00Z"/>
                <w:rFonts w:cs="Arial"/>
                <w:bCs/>
                <w:iCs/>
                <w:szCs w:val="18"/>
              </w:rPr>
            </w:pPr>
            <w:ins w:id="4032" w:author="NR_ATG-Core" w:date="2023-11-23T18:32:00Z">
              <w:r w:rsidRPr="00A36CC0">
                <w:rPr>
                  <w:rFonts w:cs="Arial"/>
                  <w:bCs/>
                  <w:iCs/>
                  <w:szCs w:val="18"/>
                </w:rPr>
                <w:t>Indicates whether the UE supports the uplink time and frequency pre-compensation and timing relationship enhancements comprised of the following functional components:</w:t>
              </w:r>
            </w:ins>
          </w:p>
          <w:p w14:paraId="2062423D" w14:textId="77777777" w:rsidR="003411DF" w:rsidRPr="00A36CC0" w:rsidRDefault="003411DF" w:rsidP="003411DF">
            <w:pPr>
              <w:pStyle w:val="B1"/>
              <w:spacing w:after="0"/>
              <w:rPr>
                <w:ins w:id="4033" w:author="NR_ATG-Core" w:date="2023-11-23T18:32:00Z"/>
                <w:rFonts w:cs="Arial"/>
                <w:szCs w:val="18"/>
              </w:rPr>
            </w:pPr>
            <w:ins w:id="4034" w:author="NR_ATG-Core" w:date="2023-11-23T18:32:00Z">
              <w:r w:rsidRPr="00A36CC0">
                <w:rPr>
                  <w:rFonts w:ascii="Arial" w:hAnsi="Arial" w:cs="Arial"/>
                  <w:sz w:val="18"/>
                  <w:szCs w:val="18"/>
                </w:rPr>
                <w:t>-</w:t>
              </w:r>
              <w:r w:rsidRPr="00A36CC0">
                <w:rPr>
                  <w:rFonts w:ascii="Arial" w:hAnsi="Arial" w:cs="Arial"/>
                  <w:sz w:val="18"/>
                  <w:szCs w:val="18"/>
                </w:rPr>
                <w:tab/>
                <w:t>Support of UE specific TA calculation based on its position and the serving ATG base station reference location.</w:t>
              </w:r>
            </w:ins>
          </w:p>
          <w:p w14:paraId="7493E0C5" w14:textId="77777777" w:rsidR="003411DF" w:rsidRPr="00A36CC0" w:rsidRDefault="003411DF" w:rsidP="003411DF">
            <w:pPr>
              <w:pStyle w:val="B1"/>
              <w:spacing w:after="0"/>
              <w:rPr>
                <w:ins w:id="4035" w:author="NR_ATG-Core" w:date="2023-11-23T18:32:00Z"/>
                <w:rFonts w:cs="Arial"/>
                <w:szCs w:val="18"/>
              </w:rPr>
            </w:pPr>
            <w:ins w:id="4036" w:author="NR_ATG-Core" w:date="2023-11-23T18:32:00Z">
              <w:r w:rsidRPr="00A36CC0">
                <w:rPr>
                  <w:rFonts w:ascii="Arial" w:hAnsi="Arial" w:cs="Arial"/>
                  <w:sz w:val="18"/>
                  <w:szCs w:val="18"/>
                </w:rPr>
                <w:t>-</w:t>
              </w:r>
              <w:r w:rsidRPr="00A36CC0">
                <w:rPr>
                  <w:rFonts w:ascii="Arial" w:hAnsi="Arial" w:cs="Arial"/>
                  <w:sz w:val="18"/>
                  <w:szCs w:val="18"/>
                </w:rPr>
                <w:tab/>
                <w:t>For TA update in RRC_CONNECTED state, support of combination of both open (i.e. UE autonomous TA estimation) and closed (i.e., received TA commands) control loops</w:t>
              </w:r>
            </w:ins>
          </w:p>
          <w:p w14:paraId="6822D1C3" w14:textId="77777777" w:rsidR="003411DF" w:rsidRPr="00A36CC0" w:rsidRDefault="003411DF" w:rsidP="003411DF">
            <w:pPr>
              <w:pStyle w:val="B1"/>
              <w:spacing w:after="0"/>
              <w:rPr>
                <w:ins w:id="4037" w:author="NR_ATG-Core" w:date="2023-11-23T18:32:00Z"/>
                <w:rFonts w:cs="Arial"/>
                <w:szCs w:val="18"/>
              </w:rPr>
            </w:pPr>
            <w:ins w:id="4038" w:author="NR_ATG-Core" w:date="2023-11-23T18:32:00Z">
              <w:r w:rsidRPr="00A36CC0">
                <w:rPr>
                  <w:rFonts w:ascii="Arial" w:hAnsi="Arial" w:cs="Arial"/>
                  <w:sz w:val="18"/>
                  <w:szCs w:val="18"/>
                </w:rPr>
                <w:t>-</w:t>
              </w:r>
              <w:r w:rsidRPr="00A36CC0">
                <w:rPr>
                  <w:rFonts w:ascii="Arial" w:hAnsi="Arial" w:cs="Arial"/>
                  <w:sz w:val="18"/>
                  <w:szCs w:val="18"/>
                </w:rPr>
                <w:tab/>
                <w:t>Support of pre-compensation of the calculated TA in its uplink transmissions</w:t>
              </w:r>
            </w:ins>
          </w:p>
          <w:p w14:paraId="1AD60AC5" w14:textId="77777777" w:rsidR="003411DF" w:rsidRPr="00A36CC0" w:rsidRDefault="003411DF" w:rsidP="003411DF">
            <w:pPr>
              <w:pStyle w:val="B1"/>
              <w:spacing w:after="0"/>
              <w:rPr>
                <w:ins w:id="4039" w:author="NR_ATG-Core" w:date="2023-11-23T18:32:00Z"/>
                <w:rFonts w:cs="Arial"/>
                <w:szCs w:val="18"/>
              </w:rPr>
            </w:pPr>
            <w:ins w:id="4040" w:author="NR_ATG-Core" w:date="2023-11-23T18:32:00Z">
              <w:r w:rsidRPr="00A36CC0">
                <w:rPr>
                  <w:rFonts w:ascii="Arial" w:hAnsi="Arial" w:cs="Arial"/>
                  <w:sz w:val="18"/>
                  <w:szCs w:val="18"/>
                </w:rPr>
                <w:t>-</w:t>
              </w:r>
              <w:r w:rsidRPr="00A36CC0">
                <w:rPr>
                  <w:rFonts w:ascii="Arial" w:hAnsi="Arial" w:cs="Arial"/>
                  <w:sz w:val="18"/>
                  <w:szCs w:val="18"/>
                </w:rPr>
                <w:tab/>
                <w:t>Support of frequency pre-compensation to counter shift the Doppler experienced.</w:t>
              </w:r>
            </w:ins>
          </w:p>
          <w:p w14:paraId="2067F4BF" w14:textId="77777777" w:rsidR="003411DF" w:rsidRPr="00A36CC0" w:rsidRDefault="003411DF" w:rsidP="003411DF">
            <w:pPr>
              <w:pStyle w:val="B1"/>
              <w:spacing w:after="0"/>
              <w:rPr>
                <w:ins w:id="4041" w:author="NR_ATG-Core" w:date="2023-11-23T18:32:00Z"/>
                <w:rFonts w:cs="Arial"/>
                <w:szCs w:val="18"/>
              </w:rPr>
            </w:pPr>
            <w:ins w:id="4042" w:author="NR_ATG-Core" w:date="2023-11-23T18:32:00Z">
              <w:r w:rsidRPr="00A36CC0">
                <w:rPr>
                  <w:rFonts w:ascii="Arial" w:hAnsi="Arial" w:cs="Arial"/>
                  <w:sz w:val="18"/>
                  <w:szCs w:val="18"/>
                </w:rPr>
                <w:t>-</w:t>
              </w:r>
              <w:r w:rsidRPr="00A36CC0">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ins>
          </w:p>
          <w:p w14:paraId="4F24FA4F" w14:textId="77777777" w:rsidR="003411DF" w:rsidRPr="00A36CC0" w:rsidRDefault="003411DF" w:rsidP="003411DF">
            <w:pPr>
              <w:pStyle w:val="B1"/>
              <w:spacing w:after="0"/>
              <w:rPr>
                <w:ins w:id="4043" w:author="NR_ATG-Core" w:date="2023-11-23T18:32:00Z"/>
                <w:rFonts w:ascii="Arial" w:hAnsi="Arial" w:cs="Arial"/>
                <w:sz w:val="18"/>
                <w:szCs w:val="18"/>
              </w:rPr>
            </w:pPr>
            <w:ins w:id="4044" w:author="NR_ATG-Core" w:date="2023-11-23T18:32:00Z">
              <w:r w:rsidRPr="00A36CC0">
                <w:rPr>
                  <w:rFonts w:ascii="Arial" w:hAnsi="Arial" w:cs="Arial"/>
                  <w:sz w:val="18"/>
                  <w:szCs w:val="18"/>
                </w:rPr>
                <w:t>-</w:t>
              </w:r>
              <w:r w:rsidRPr="00A36CC0">
                <w:rPr>
                  <w:rFonts w:ascii="Arial" w:hAnsi="Arial" w:cs="Arial"/>
                  <w:sz w:val="18"/>
                  <w:szCs w:val="18"/>
                </w:rPr>
                <w:tab/>
                <w:t>Support of receiving ATG base station reference location and cell- specific K_offset in system information</w:t>
              </w:r>
            </w:ins>
          </w:p>
          <w:p w14:paraId="58A38802" w14:textId="77777777" w:rsidR="003411DF" w:rsidRDefault="003411DF" w:rsidP="003411DF">
            <w:pPr>
              <w:pStyle w:val="TAL"/>
              <w:rPr>
                <w:ins w:id="4045" w:author="NR_ATG-Core" w:date="2023-11-23T18:32:00Z"/>
                <w:rFonts w:cs="Arial"/>
                <w:b/>
                <w:bCs/>
                <w:i/>
                <w:iCs/>
                <w:szCs w:val="18"/>
                <w:lang w:eastAsia="en-GB"/>
              </w:rPr>
            </w:pPr>
            <w:ins w:id="4046" w:author="NR_ATG-Core" w:date="2023-11-23T18:32:00Z">
              <w:r w:rsidRPr="00A36CC0">
                <w:rPr>
                  <w:rFonts w:cs="Arial"/>
                  <w:bCs/>
                  <w:iCs/>
                  <w:szCs w:val="18"/>
                </w:rPr>
                <w:t xml:space="preserve">Support of this feature is mandatory for UE supporting </w:t>
              </w:r>
              <w:r w:rsidRPr="00A36CC0">
                <w:rPr>
                  <w:rFonts w:cs="Arial"/>
                  <w:bCs/>
                  <w:i/>
                  <w:szCs w:val="18"/>
                </w:rPr>
                <w:t>airToGroundNetwork-r18</w:t>
              </w:r>
              <w:r w:rsidRPr="00A36CC0">
                <w:rPr>
                  <w:rFonts w:cs="Arial"/>
                  <w:bCs/>
                  <w:iCs/>
                  <w:szCs w:val="18"/>
                </w:rPr>
                <w:t>.</w:t>
              </w:r>
            </w:ins>
          </w:p>
        </w:tc>
        <w:tc>
          <w:tcPr>
            <w:tcW w:w="709" w:type="dxa"/>
          </w:tcPr>
          <w:p w14:paraId="14A5905E" w14:textId="77777777" w:rsidR="003411DF" w:rsidRDefault="003411DF" w:rsidP="003411DF">
            <w:pPr>
              <w:keepNext/>
              <w:keepLines/>
              <w:spacing w:after="0"/>
              <w:jc w:val="center"/>
              <w:rPr>
                <w:ins w:id="4047" w:author="NR_ATG-Core" w:date="2023-11-23T18:32:00Z"/>
                <w:rFonts w:ascii="Arial" w:hAnsi="Arial"/>
                <w:sz w:val="18"/>
              </w:rPr>
            </w:pPr>
            <w:ins w:id="4048" w:author="NR_ATG-Core" w:date="2023-11-23T18:32:00Z">
              <w:r>
                <w:rPr>
                  <w:rFonts w:ascii="Arial" w:hAnsi="Arial"/>
                  <w:sz w:val="18"/>
                </w:rPr>
                <w:t>UE</w:t>
              </w:r>
            </w:ins>
          </w:p>
        </w:tc>
        <w:tc>
          <w:tcPr>
            <w:tcW w:w="567" w:type="dxa"/>
          </w:tcPr>
          <w:p w14:paraId="2EA01F3F" w14:textId="77777777" w:rsidR="003411DF" w:rsidRDefault="003411DF" w:rsidP="003411DF">
            <w:pPr>
              <w:keepNext/>
              <w:keepLines/>
              <w:spacing w:after="0"/>
              <w:jc w:val="center"/>
              <w:rPr>
                <w:ins w:id="4049" w:author="NR_ATG-Core" w:date="2023-11-23T18:32:00Z"/>
                <w:rFonts w:ascii="Arial" w:hAnsi="Arial"/>
                <w:sz w:val="18"/>
              </w:rPr>
            </w:pPr>
            <w:ins w:id="4050" w:author="NR_ATG-Core" w:date="2023-11-23T18:32:00Z">
              <w:r>
                <w:rPr>
                  <w:rFonts w:ascii="Arial" w:hAnsi="Arial"/>
                  <w:sz w:val="18"/>
                </w:rPr>
                <w:t>CY</w:t>
              </w:r>
            </w:ins>
          </w:p>
        </w:tc>
        <w:tc>
          <w:tcPr>
            <w:tcW w:w="709" w:type="dxa"/>
          </w:tcPr>
          <w:p w14:paraId="4FDB7719" w14:textId="77777777" w:rsidR="003411DF" w:rsidRDefault="003411DF" w:rsidP="003411DF">
            <w:pPr>
              <w:keepNext/>
              <w:keepLines/>
              <w:spacing w:after="0"/>
              <w:jc w:val="center"/>
              <w:rPr>
                <w:ins w:id="4051" w:author="NR_ATG-Core" w:date="2023-11-23T18:32:00Z"/>
                <w:rFonts w:ascii="Arial" w:hAnsi="Arial"/>
                <w:sz w:val="18"/>
              </w:rPr>
            </w:pPr>
            <w:ins w:id="4052" w:author="NR_ATG-Core" w:date="2023-11-23T18:32:00Z">
              <w:r>
                <w:rPr>
                  <w:rFonts w:ascii="Arial" w:hAnsi="Arial"/>
                  <w:sz w:val="18"/>
                </w:rPr>
                <w:t>No</w:t>
              </w:r>
            </w:ins>
          </w:p>
        </w:tc>
        <w:tc>
          <w:tcPr>
            <w:tcW w:w="728" w:type="dxa"/>
          </w:tcPr>
          <w:p w14:paraId="3174D14D" w14:textId="77777777" w:rsidR="003411DF" w:rsidRDefault="003411DF" w:rsidP="003411DF">
            <w:pPr>
              <w:keepNext/>
              <w:keepLines/>
              <w:spacing w:after="0"/>
              <w:jc w:val="center"/>
              <w:rPr>
                <w:ins w:id="4053" w:author="NR_ATG-Core" w:date="2023-11-23T18:32:00Z"/>
                <w:rFonts w:ascii="Arial" w:hAnsi="Arial"/>
                <w:sz w:val="18"/>
              </w:rPr>
            </w:pPr>
            <w:ins w:id="4054" w:author="NR_ATG-Core" w:date="2023-11-23T18:32:00Z">
              <w:r>
                <w:rPr>
                  <w:rFonts w:ascii="Arial" w:hAnsi="Arial"/>
                  <w:sz w:val="18"/>
                </w:rPr>
                <w:t>FR1 only</w:t>
              </w:r>
            </w:ins>
          </w:p>
        </w:tc>
      </w:tr>
    </w:tbl>
    <w:p w14:paraId="44135E3C" w14:textId="77777777" w:rsidR="00A43323" w:rsidRPr="0095297E" w:rsidRDefault="00A43323" w:rsidP="00160615"/>
    <w:p w14:paraId="36130BF0" w14:textId="77777777" w:rsidR="00A43323" w:rsidRPr="0095297E" w:rsidRDefault="00A43323" w:rsidP="00EE63F4">
      <w:pPr>
        <w:pStyle w:val="Heading4"/>
      </w:pPr>
      <w:bookmarkStart w:id="4055" w:name="_Toc12750903"/>
      <w:bookmarkStart w:id="4056" w:name="_Toc29382267"/>
      <w:bookmarkStart w:id="4057" w:name="_Toc37093384"/>
      <w:bookmarkStart w:id="4058" w:name="_Toc37238660"/>
      <w:bookmarkStart w:id="4059" w:name="_Toc37238774"/>
      <w:bookmarkStart w:id="4060" w:name="_Toc46488670"/>
      <w:bookmarkStart w:id="4061" w:name="_Toc52574091"/>
      <w:bookmarkStart w:id="4062" w:name="_Toc52574177"/>
      <w:bookmarkStart w:id="4063" w:name="_Toc146751308"/>
      <w:r w:rsidRPr="0095297E">
        <w:lastRenderedPageBreak/>
        <w:t>4.2.7.11</w:t>
      </w:r>
      <w:r w:rsidRPr="0095297E">
        <w:tab/>
        <w:t>Other PHY param</w:t>
      </w:r>
      <w:r w:rsidR="00EE63F4" w:rsidRPr="0095297E">
        <w:t>eters</w:t>
      </w:r>
      <w:bookmarkEnd w:id="4055"/>
      <w:bookmarkEnd w:id="4056"/>
      <w:bookmarkEnd w:id="4057"/>
      <w:bookmarkEnd w:id="4058"/>
      <w:bookmarkEnd w:id="4059"/>
      <w:bookmarkEnd w:id="4060"/>
      <w:bookmarkEnd w:id="4061"/>
      <w:bookmarkEnd w:id="4062"/>
      <w:bookmarkEnd w:id="40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5679D20" w14:textId="77777777" w:rsidTr="0026000E">
        <w:trPr>
          <w:cantSplit/>
          <w:tblHeader/>
        </w:trPr>
        <w:tc>
          <w:tcPr>
            <w:tcW w:w="6917" w:type="dxa"/>
          </w:tcPr>
          <w:p w14:paraId="13BDD32D" w14:textId="77777777" w:rsidR="00A43323" w:rsidRPr="0095297E" w:rsidRDefault="00A43323" w:rsidP="00EE63F4">
            <w:pPr>
              <w:pStyle w:val="TAH"/>
            </w:pPr>
            <w:r w:rsidRPr="0095297E">
              <w:lastRenderedPageBreak/>
              <w:t>Definitions for parameters</w:t>
            </w:r>
          </w:p>
        </w:tc>
        <w:tc>
          <w:tcPr>
            <w:tcW w:w="709" w:type="dxa"/>
          </w:tcPr>
          <w:p w14:paraId="745B28C8" w14:textId="77777777" w:rsidR="00A43323" w:rsidRPr="0095297E" w:rsidRDefault="00A43323" w:rsidP="00EE63F4">
            <w:pPr>
              <w:pStyle w:val="TAH"/>
            </w:pPr>
            <w:r w:rsidRPr="0095297E">
              <w:t>Per</w:t>
            </w:r>
          </w:p>
        </w:tc>
        <w:tc>
          <w:tcPr>
            <w:tcW w:w="567" w:type="dxa"/>
          </w:tcPr>
          <w:p w14:paraId="68386CC7" w14:textId="77777777" w:rsidR="00A43323" w:rsidRPr="0095297E" w:rsidRDefault="00A43323" w:rsidP="00EE63F4">
            <w:pPr>
              <w:pStyle w:val="TAH"/>
            </w:pPr>
            <w:r w:rsidRPr="0095297E">
              <w:t>M</w:t>
            </w:r>
          </w:p>
        </w:tc>
        <w:tc>
          <w:tcPr>
            <w:tcW w:w="709" w:type="dxa"/>
          </w:tcPr>
          <w:p w14:paraId="57B1EC54" w14:textId="77777777" w:rsidR="00A43323" w:rsidRPr="0095297E" w:rsidRDefault="00A43323" w:rsidP="00EE63F4">
            <w:pPr>
              <w:pStyle w:val="TAH"/>
            </w:pPr>
            <w:r w:rsidRPr="0095297E">
              <w:t>FDD</w:t>
            </w:r>
            <w:r w:rsidR="0062184B" w:rsidRPr="0095297E">
              <w:t>-</w:t>
            </w:r>
            <w:r w:rsidRPr="0095297E">
              <w:t>TDD</w:t>
            </w:r>
          </w:p>
          <w:p w14:paraId="5FC42AC8" w14:textId="77777777" w:rsidR="00A43323" w:rsidRPr="0095297E" w:rsidRDefault="00A43323" w:rsidP="00EE63F4">
            <w:pPr>
              <w:pStyle w:val="TAH"/>
            </w:pPr>
            <w:r w:rsidRPr="0095297E">
              <w:t>DIFF</w:t>
            </w:r>
          </w:p>
        </w:tc>
        <w:tc>
          <w:tcPr>
            <w:tcW w:w="728" w:type="dxa"/>
          </w:tcPr>
          <w:p w14:paraId="03AA1373" w14:textId="77777777" w:rsidR="00A43323" w:rsidRPr="0095297E" w:rsidRDefault="00A43323" w:rsidP="00EE63F4">
            <w:pPr>
              <w:pStyle w:val="TAH"/>
            </w:pPr>
            <w:r w:rsidRPr="0095297E">
              <w:t>FR1</w:t>
            </w:r>
            <w:r w:rsidR="00B1646F" w:rsidRPr="0095297E">
              <w:t>-</w:t>
            </w:r>
            <w:r w:rsidRPr="0095297E">
              <w:t>FR2</w:t>
            </w:r>
          </w:p>
          <w:p w14:paraId="2EB8DF9F" w14:textId="77777777" w:rsidR="00A43323" w:rsidRPr="0095297E" w:rsidRDefault="00A43323" w:rsidP="00EE63F4">
            <w:pPr>
              <w:pStyle w:val="TAH"/>
            </w:pPr>
            <w:r w:rsidRPr="0095297E">
              <w:t>DIFF</w:t>
            </w:r>
          </w:p>
        </w:tc>
      </w:tr>
      <w:tr w:rsidR="00C43D3A" w:rsidRPr="0095297E" w14:paraId="0CA66767" w14:textId="77777777" w:rsidTr="0026000E">
        <w:trPr>
          <w:cantSplit/>
          <w:tblHeader/>
        </w:trPr>
        <w:tc>
          <w:tcPr>
            <w:tcW w:w="6917" w:type="dxa"/>
          </w:tcPr>
          <w:p w14:paraId="7303773D" w14:textId="77777777" w:rsidR="00A43323" w:rsidRPr="0095297E" w:rsidRDefault="00A43323" w:rsidP="00EE63F4">
            <w:pPr>
              <w:pStyle w:val="TAL"/>
              <w:rPr>
                <w:b/>
                <w:i/>
              </w:rPr>
            </w:pPr>
            <w:r w:rsidRPr="0095297E">
              <w:rPr>
                <w:b/>
                <w:i/>
              </w:rPr>
              <w:t>appliedFreqBandListFilter</w:t>
            </w:r>
          </w:p>
          <w:p w14:paraId="67025C37" w14:textId="77777777" w:rsidR="00A43323" w:rsidRPr="0095297E" w:rsidRDefault="00A43323" w:rsidP="00EE63F4">
            <w:pPr>
              <w:pStyle w:val="TAL"/>
            </w:pPr>
            <w:r w:rsidRPr="0095297E">
              <w:rPr>
                <w:rFonts w:cs="Arial"/>
                <w:szCs w:val="18"/>
              </w:rPr>
              <w:t xml:space="preserve">Mirrors the </w:t>
            </w:r>
            <w:r w:rsidRPr="0095297E">
              <w:rPr>
                <w:rFonts w:cs="Arial"/>
                <w:i/>
                <w:szCs w:val="18"/>
              </w:rPr>
              <w:t>FreqBandList</w:t>
            </w:r>
            <w:r w:rsidRPr="0095297E">
              <w:rPr>
                <w:rFonts w:cs="Arial"/>
                <w:szCs w:val="18"/>
              </w:rPr>
              <w:t xml:space="preserve"> that the NW provided in the capability enquiry, if any. The UE filtered the band combinations in the </w:t>
            </w:r>
            <w:r w:rsidRPr="0095297E">
              <w:rPr>
                <w:rFonts w:cs="Arial"/>
                <w:i/>
                <w:szCs w:val="18"/>
              </w:rPr>
              <w:t>supportedBandCombinationList</w:t>
            </w:r>
            <w:r w:rsidRPr="0095297E">
              <w:rPr>
                <w:rFonts w:cs="Arial"/>
                <w:szCs w:val="18"/>
              </w:rPr>
              <w:t xml:space="preserve"> in accordance with this </w:t>
            </w:r>
            <w:r w:rsidRPr="0095297E">
              <w:rPr>
                <w:rFonts w:cs="Arial"/>
                <w:i/>
                <w:szCs w:val="18"/>
              </w:rPr>
              <w:t>appliedFreqBandListFilter</w:t>
            </w:r>
            <w:r w:rsidRPr="0095297E">
              <w:rPr>
                <w:rFonts w:cs="Arial"/>
                <w:szCs w:val="18"/>
              </w:rPr>
              <w:t>.</w:t>
            </w:r>
          </w:p>
        </w:tc>
        <w:tc>
          <w:tcPr>
            <w:tcW w:w="709" w:type="dxa"/>
          </w:tcPr>
          <w:p w14:paraId="609889F6" w14:textId="77777777" w:rsidR="00A43323" w:rsidRPr="0095297E" w:rsidRDefault="00A43323" w:rsidP="00EE63F4">
            <w:pPr>
              <w:pStyle w:val="TAL"/>
              <w:jc w:val="center"/>
            </w:pPr>
            <w:r w:rsidRPr="0095297E">
              <w:rPr>
                <w:rFonts w:cs="Arial"/>
                <w:szCs w:val="18"/>
              </w:rPr>
              <w:t>UE</w:t>
            </w:r>
          </w:p>
        </w:tc>
        <w:tc>
          <w:tcPr>
            <w:tcW w:w="567" w:type="dxa"/>
          </w:tcPr>
          <w:p w14:paraId="56F1965B" w14:textId="77777777" w:rsidR="00A43323" w:rsidRPr="0095297E" w:rsidRDefault="00A43323" w:rsidP="00EE63F4">
            <w:pPr>
              <w:pStyle w:val="TAL"/>
              <w:jc w:val="center"/>
            </w:pPr>
            <w:r w:rsidRPr="0095297E">
              <w:rPr>
                <w:rFonts w:cs="Arial"/>
                <w:szCs w:val="18"/>
              </w:rPr>
              <w:t>No</w:t>
            </w:r>
          </w:p>
        </w:tc>
        <w:tc>
          <w:tcPr>
            <w:tcW w:w="709" w:type="dxa"/>
          </w:tcPr>
          <w:p w14:paraId="0D2201CB" w14:textId="77777777" w:rsidR="00A43323" w:rsidRPr="0095297E" w:rsidRDefault="00A43323" w:rsidP="00EE63F4">
            <w:pPr>
              <w:pStyle w:val="TAL"/>
              <w:jc w:val="center"/>
            </w:pPr>
            <w:r w:rsidRPr="0095297E">
              <w:rPr>
                <w:rFonts w:cs="Arial"/>
                <w:szCs w:val="18"/>
              </w:rPr>
              <w:t>No</w:t>
            </w:r>
          </w:p>
        </w:tc>
        <w:tc>
          <w:tcPr>
            <w:tcW w:w="728" w:type="dxa"/>
          </w:tcPr>
          <w:p w14:paraId="6CAB8F53" w14:textId="77777777" w:rsidR="00A43323" w:rsidRPr="0095297E" w:rsidRDefault="00A43323" w:rsidP="00EE63F4">
            <w:pPr>
              <w:pStyle w:val="TAL"/>
              <w:jc w:val="center"/>
            </w:pPr>
            <w:r w:rsidRPr="0095297E">
              <w:t>No</w:t>
            </w:r>
          </w:p>
        </w:tc>
      </w:tr>
      <w:tr w:rsidR="00C43D3A" w:rsidRPr="0095297E" w14:paraId="4D2582BE" w14:textId="77777777" w:rsidTr="0026000E">
        <w:trPr>
          <w:cantSplit/>
          <w:tblHeader/>
        </w:trPr>
        <w:tc>
          <w:tcPr>
            <w:tcW w:w="6917" w:type="dxa"/>
          </w:tcPr>
          <w:p w14:paraId="66D9A4D2" w14:textId="77777777" w:rsidR="00A43323" w:rsidRPr="0095297E" w:rsidRDefault="00A43323" w:rsidP="00EE63F4">
            <w:pPr>
              <w:pStyle w:val="TAL"/>
              <w:rPr>
                <w:rFonts w:cs="Arial"/>
                <w:b/>
                <w:bCs/>
                <w:i/>
                <w:iCs/>
                <w:szCs w:val="18"/>
                <w:lang w:eastAsia="ko-KR"/>
              </w:rPr>
            </w:pPr>
            <w:r w:rsidRPr="0095297E">
              <w:rPr>
                <w:rFonts w:cs="Arial"/>
                <w:b/>
                <w:bCs/>
                <w:i/>
                <w:iCs/>
                <w:szCs w:val="18"/>
                <w:lang w:eastAsia="ko-KR"/>
              </w:rPr>
              <w:t>downlinkSetEUTRA</w:t>
            </w:r>
          </w:p>
          <w:p w14:paraId="4694F44A" w14:textId="77777777" w:rsidR="00A43323" w:rsidRPr="0095297E" w:rsidRDefault="00A43323" w:rsidP="00EE63F4">
            <w:pPr>
              <w:pStyle w:val="TAL"/>
            </w:pPr>
            <w:r w:rsidRPr="0095297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5297E" w:rsidRDefault="00A43323" w:rsidP="00EE63F4">
            <w:pPr>
              <w:pStyle w:val="TAL"/>
              <w:jc w:val="center"/>
            </w:pPr>
            <w:r w:rsidRPr="0095297E">
              <w:rPr>
                <w:rFonts w:cs="Arial"/>
                <w:bCs/>
                <w:iCs/>
                <w:szCs w:val="18"/>
              </w:rPr>
              <w:t>Band</w:t>
            </w:r>
          </w:p>
        </w:tc>
        <w:tc>
          <w:tcPr>
            <w:tcW w:w="567" w:type="dxa"/>
          </w:tcPr>
          <w:p w14:paraId="703EC71E" w14:textId="77777777" w:rsidR="00A43323" w:rsidRPr="0095297E" w:rsidRDefault="00745A5D" w:rsidP="00EE63F4">
            <w:pPr>
              <w:pStyle w:val="TAL"/>
              <w:jc w:val="center"/>
            </w:pPr>
            <w:r w:rsidRPr="0095297E">
              <w:rPr>
                <w:rFonts w:cs="Arial"/>
                <w:bCs/>
                <w:iCs/>
                <w:szCs w:val="18"/>
              </w:rPr>
              <w:t>N/A</w:t>
            </w:r>
          </w:p>
        </w:tc>
        <w:tc>
          <w:tcPr>
            <w:tcW w:w="709" w:type="dxa"/>
          </w:tcPr>
          <w:p w14:paraId="3369B892" w14:textId="77777777" w:rsidR="00A43323" w:rsidRPr="0095297E" w:rsidRDefault="001F7FB0" w:rsidP="00EE63F4">
            <w:pPr>
              <w:pStyle w:val="TAL"/>
              <w:jc w:val="center"/>
            </w:pPr>
            <w:r w:rsidRPr="0095297E">
              <w:rPr>
                <w:bCs/>
                <w:iCs/>
              </w:rPr>
              <w:t>N/A</w:t>
            </w:r>
          </w:p>
        </w:tc>
        <w:tc>
          <w:tcPr>
            <w:tcW w:w="728" w:type="dxa"/>
          </w:tcPr>
          <w:p w14:paraId="79DA7773" w14:textId="77777777" w:rsidR="00A43323" w:rsidRPr="0095297E" w:rsidRDefault="001F7FB0" w:rsidP="00EE63F4">
            <w:pPr>
              <w:pStyle w:val="TAL"/>
              <w:jc w:val="center"/>
            </w:pPr>
            <w:r w:rsidRPr="0095297E">
              <w:rPr>
                <w:bCs/>
                <w:iCs/>
              </w:rPr>
              <w:t>N/A</w:t>
            </w:r>
          </w:p>
        </w:tc>
      </w:tr>
      <w:tr w:rsidR="00C43D3A" w:rsidRPr="0095297E" w14:paraId="76D771EB" w14:textId="77777777" w:rsidTr="0026000E">
        <w:trPr>
          <w:cantSplit/>
          <w:tblHeader/>
        </w:trPr>
        <w:tc>
          <w:tcPr>
            <w:tcW w:w="6917" w:type="dxa"/>
          </w:tcPr>
          <w:p w14:paraId="3315988D" w14:textId="77777777" w:rsidR="00A43323" w:rsidRPr="0095297E" w:rsidRDefault="00A43323" w:rsidP="00EE63F4">
            <w:pPr>
              <w:pStyle w:val="TAL"/>
              <w:rPr>
                <w:b/>
                <w:i/>
              </w:rPr>
            </w:pPr>
            <w:r w:rsidRPr="0095297E">
              <w:rPr>
                <w:b/>
                <w:i/>
              </w:rPr>
              <w:t>downlinkSetNR</w:t>
            </w:r>
          </w:p>
          <w:p w14:paraId="5E8A37C8" w14:textId="77777777" w:rsidR="00A43323" w:rsidRPr="0095297E" w:rsidRDefault="00A43323" w:rsidP="00EE63F4">
            <w:pPr>
              <w:pStyle w:val="TAL"/>
            </w:pPr>
            <w:r w:rsidRPr="0095297E">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5297E">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5297E" w:rsidRDefault="00A43323" w:rsidP="00EE63F4">
            <w:pPr>
              <w:pStyle w:val="TAL"/>
              <w:jc w:val="center"/>
            </w:pPr>
            <w:r w:rsidRPr="0095297E">
              <w:t>Band</w:t>
            </w:r>
          </w:p>
        </w:tc>
        <w:tc>
          <w:tcPr>
            <w:tcW w:w="567" w:type="dxa"/>
          </w:tcPr>
          <w:p w14:paraId="244D838D" w14:textId="77777777" w:rsidR="00A43323" w:rsidRPr="0095297E" w:rsidRDefault="00745A5D" w:rsidP="00EE63F4">
            <w:pPr>
              <w:pStyle w:val="TAL"/>
              <w:jc w:val="center"/>
            </w:pPr>
            <w:r w:rsidRPr="0095297E">
              <w:rPr>
                <w:rFonts w:cs="Arial"/>
                <w:bCs/>
                <w:iCs/>
                <w:szCs w:val="18"/>
              </w:rPr>
              <w:t>N/A</w:t>
            </w:r>
          </w:p>
        </w:tc>
        <w:tc>
          <w:tcPr>
            <w:tcW w:w="709" w:type="dxa"/>
          </w:tcPr>
          <w:p w14:paraId="4CBC77B0" w14:textId="77777777" w:rsidR="00A43323" w:rsidRPr="0095297E" w:rsidRDefault="001F7FB0" w:rsidP="00EE63F4">
            <w:pPr>
              <w:pStyle w:val="TAL"/>
              <w:jc w:val="center"/>
            </w:pPr>
            <w:r w:rsidRPr="0095297E">
              <w:rPr>
                <w:bCs/>
                <w:iCs/>
              </w:rPr>
              <w:t>N/A</w:t>
            </w:r>
          </w:p>
        </w:tc>
        <w:tc>
          <w:tcPr>
            <w:tcW w:w="728" w:type="dxa"/>
          </w:tcPr>
          <w:p w14:paraId="75486F01" w14:textId="77777777" w:rsidR="00A43323" w:rsidRPr="0095297E" w:rsidRDefault="001F7FB0" w:rsidP="00EE63F4">
            <w:pPr>
              <w:pStyle w:val="TAL"/>
              <w:jc w:val="center"/>
            </w:pPr>
            <w:r w:rsidRPr="0095297E">
              <w:rPr>
                <w:bCs/>
                <w:iCs/>
              </w:rPr>
              <w:t>N/A</w:t>
            </w:r>
          </w:p>
        </w:tc>
      </w:tr>
      <w:tr w:rsidR="00C43D3A" w:rsidRPr="0095297E" w14:paraId="4AE97A4E" w14:textId="77777777" w:rsidTr="00F4543C">
        <w:trPr>
          <w:cantSplit/>
          <w:tblHeader/>
        </w:trPr>
        <w:tc>
          <w:tcPr>
            <w:tcW w:w="6917" w:type="dxa"/>
          </w:tcPr>
          <w:p w14:paraId="2C629800" w14:textId="77777777" w:rsidR="00395EE2" w:rsidRPr="0095297E" w:rsidRDefault="00395EE2" w:rsidP="00F4543C">
            <w:pPr>
              <w:pStyle w:val="TAL"/>
              <w:rPr>
                <w:b/>
                <w:i/>
              </w:rPr>
            </w:pPr>
            <w:r w:rsidRPr="0095297E">
              <w:rPr>
                <w:b/>
                <w:i/>
              </w:rPr>
              <w:t>extendedBand-n77-r16</w:t>
            </w:r>
          </w:p>
          <w:p w14:paraId="5D6E0F4A" w14:textId="16DBD02E" w:rsidR="00395EE2" w:rsidRPr="0095297E" w:rsidRDefault="00395EE2" w:rsidP="00F4543C">
            <w:pPr>
              <w:pStyle w:val="TAL"/>
              <w:rPr>
                <w:bCs/>
                <w:iCs/>
              </w:rPr>
            </w:pPr>
            <w:r w:rsidRPr="0095297E">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5297E">
              <w:rPr>
                <w:noProof/>
              </w:rPr>
              <w:t xml:space="preserve"> A UE supporting NS value 55 shall indicate this field.</w:t>
            </w:r>
          </w:p>
        </w:tc>
        <w:tc>
          <w:tcPr>
            <w:tcW w:w="709" w:type="dxa"/>
          </w:tcPr>
          <w:p w14:paraId="624D7B2C" w14:textId="77777777" w:rsidR="00395EE2" w:rsidRPr="0095297E" w:rsidRDefault="00395EE2" w:rsidP="00F4543C">
            <w:pPr>
              <w:pStyle w:val="TAL"/>
              <w:jc w:val="center"/>
            </w:pPr>
            <w:r w:rsidRPr="0095297E">
              <w:t>UE</w:t>
            </w:r>
          </w:p>
        </w:tc>
        <w:tc>
          <w:tcPr>
            <w:tcW w:w="567" w:type="dxa"/>
          </w:tcPr>
          <w:p w14:paraId="517B3966" w14:textId="77777777" w:rsidR="00395EE2" w:rsidRPr="0095297E" w:rsidRDefault="00395EE2" w:rsidP="00F4543C">
            <w:pPr>
              <w:pStyle w:val="TAL"/>
              <w:jc w:val="center"/>
            </w:pPr>
            <w:r w:rsidRPr="0095297E">
              <w:t>No</w:t>
            </w:r>
          </w:p>
        </w:tc>
        <w:tc>
          <w:tcPr>
            <w:tcW w:w="709" w:type="dxa"/>
          </w:tcPr>
          <w:p w14:paraId="7F55E5E7" w14:textId="77777777" w:rsidR="00395EE2" w:rsidRPr="0095297E" w:rsidRDefault="00395EE2" w:rsidP="00F4543C">
            <w:pPr>
              <w:pStyle w:val="TAL"/>
              <w:jc w:val="center"/>
            </w:pPr>
            <w:r w:rsidRPr="0095297E">
              <w:t>No</w:t>
            </w:r>
          </w:p>
        </w:tc>
        <w:tc>
          <w:tcPr>
            <w:tcW w:w="728" w:type="dxa"/>
          </w:tcPr>
          <w:p w14:paraId="1D61C5AF" w14:textId="77777777" w:rsidR="00395EE2" w:rsidRPr="0095297E" w:rsidRDefault="00395EE2" w:rsidP="00F4543C">
            <w:pPr>
              <w:pStyle w:val="TAL"/>
              <w:jc w:val="center"/>
            </w:pPr>
            <w:r w:rsidRPr="0095297E">
              <w:t>No</w:t>
            </w:r>
          </w:p>
        </w:tc>
      </w:tr>
      <w:tr w:rsidR="00C43D3A" w:rsidRPr="0095297E" w14:paraId="381DC2EE" w14:textId="77777777" w:rsidTr="00F4543C">
        <w:trPr>
          <w:cantSplit/>
          <w:tblHeader/>
        </w:trPr>
        <w:tc>
          <w:tcPr>
            <w:tcW w:w="6917" w:type="dxa"/>
          </w:tcPr>
          <w:p w14:paraId="28FF9BD3" w14:textId="77777777" w:rsidR="008B03B0" w:rsidRPr="0095297E" w:rsidRDefault="008B03B0" w:rsidP="008B03B0">
            <w:pPr>
              <w:pStyle w:val="TAL"/>
              <w:rPr>
                <w:b/>
                <w:i/>
              </w:rPr>
            </w:pPr>
            <w:r w:rsidRPr="0095297E">
              <w:rPr>
                <w:b/>
                <w:i/>
              </w:rPr>
              <w:t>extendedBand-n77-2-r17</w:t>
            </w:r>
          </w:p>
          <w:p w14:paraId="7694232D" w14:textId="5F464187" w:rsidR="008B03B0" w:rsidRPr="0095297E" w:rsidRDefault="008B03B0" w:rsidP="008B03B0">
            <w:pPr>
              <w:pStyle w:val="TAL"/>
              <w:rPr>
                <w:b/>
                <w:i/>
              </w:rPr>
            </w:pPr>
            <w:r w:rsidRPr="0095297E">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5297E">
              <w:rPr>
                <w:bCs/>
                <w:iCs/>
              </w:rPr>
              <w:t>-1</w:t>
            </w:r>
            <w:r w:rsidRPr="0095297E">
              <w:rPr>
                <w:bCs/>
                <w:iCs/>
              </w:rPr>
              <w:t xml:space="preserve"> [2]. If absent, the UE supports only restriction to the 3450 - 3650 MHz range of band n77 in Canada. A UE that indicates this field shall also support NS value 57 as specified in TS 38.101-1 [2].</w:t>
            </w:r>
            <w:r w:rsidR="00AA23BE" w:rsidRPr="0095297E">
              <w:rPr>
                <w:noProof/>
              </w:rPr>
              <w:t xml:space="preserve"> A UE supporting NS value 57 shall indicate this field.</w:t>
            </w:r>
          </w:p>
        </w:tc>
        <w:tc>
          <w:tcPr>
            <w:tcW w:w="709" w:type="dxa"/>
          </w:tcPr>
          <w:p w14:paraId="2C166AFD" w14:textId="19DBDC23" w:rsidR="008B03B0" w:rsidRPr="0095297E" w:rsidRDefault="008B03B0" w:rsidP="008B03B0">
            <w:pPr>
              <w:pStyle w:val="TAL"/>
              <w:jc w:val="center"/>
            </w:pPr>
            <w:r w:rsidRPr="0095297E">
              <w:t>UE</w:t>
            </w:r>
          </w:p>
        </w:tc>
        <w:tc>
          <w:tcPr>
            <w:tcW w:w="567" w:type="dxa"/>
          </w:tcPr>
          <w:p w14:paraId="73132647" w14:textId="2298E709" w:rsidR="008B03B0" w:rsidRPr="0095297E" w:rsidRDefault="008B03B0" w:rsidP="008B03B0">
            <w:pPr>
              <w:pStyle w:val="TAL"/>
              <w:jc w:val="center"/>
            </w:pPr>
            <w:r w:rsidRPr="0095297E">
              <w:t>No</w:t>
            </w:r>
          </w:p>
        </w:tc>
        <w:tc>
          <w:tcPr>
            <w:tcW w:w="709" w:type="dxa"/>
          </w:tcPr>
          <w:p w14:paraId="40B05EBD" w14:textId="5EE40036" w:rsidR="008B03B0" w:rsidRPr="0095297E" w:rsidRDefault="008B03B0" w:rsidP="008B03B0">
            <w:pPr>
              <w:pStyle w:val="TAL"/>
              <w:jc w:val="center"/>
            </w:pPr>
            <w:r w:rsidRPr="0095297E">
              <w:t>No</w:t>
            </w:r>
          </w:p>
        </w:tc>
        <w:tc>
          <w:tcPr>
            <w:tcW w:w="728" w:type="dxa"/>
          </w:tcPr>
          <w:p w14:paraId="492F56B2" w14:textId="6BE8FD71" w:rsidR="008B03B0" w:rsidRPr="0095297E" w:rsidRDefault="008B03B0" w:rsidP="008B03B0">
            <w:pPr>
              <w:pStyle w:val="TAL"/>
              <w:jc w:val="center"/>
            </w:pPr>
            <w:r w:rsidRPr="0095297E">
              <w:t>No</w:t>
            </w:r>
          </w:p>
        </w:tc>
      </w:tr>
      <w:tr w:rsidR="00C43D3A" w:rsidRPr="0095297E" w14:paraId="74DD0234" w14:textId="77777777" w:rsidTr="0026000E">
        <w:trPr>
          <w:cantSplit/>
          <w:tblHeader/>
        </w:trPr>
        <w:tc>
          <w:tcPr>
            <w:tcW w:w="6917" w:type="dxa"/>
          </w:tcPr>
          <w:p w14:paraId="423A4E9D" w14:textId="77777777" w:rsidR="00A43323" w:rsidRPr="0095297E" w:rsidRDefault="00A43323" w:rsidP="00EE63F4">
            <w:pPr>
              <w:pStyle w:val="TAL"/>
              <w:rPr>
                <w:b/>
                <w:i/>
              </w:rPr>
            </w:pPr>
            <w:r w:rsidRPr="0095297E">
              <w:rPr>
                <w:b/>
                <w:i/>
              </w:rPr>
              <w:t>featureSetCombinations</w:t>
            </w:r>
          </w:p>
          <w:p w14:paraId="51E6BBD2" w14:textId="77777777" w:rsidR="00A43323" w:rsidRPr="0095297E" w:rsidRDefault="00A43323" w:rsidP="00EE63F4">
            <w:pPr>
              <w:pStyle w:val="TAL"/>
            </w:pPr>
            <w:r w:rsidRPr="0095297E">
              <w:t>Pools of feature sets that the UE supports on the NR or MR-DC band combinations.</w:t>
            </w:r>
          </w:p>
        </w:tc>
        <w:tc>
          <w:tcPr>
            <w:tcW w:w="709" w:type="dxa"/>
          </w:tcPr>
          <w:p w14:paraId="1BC03884" w14:textId="77777777" w:rsidR="00A43323" w:rsidRPr="0095297E" w:rsidRDefault="00A43323" w:rsidP="00EE63F4">
            <w:pPr>
              <w:pStyle w:val="TAL"/>
              <w:jc w:val="center"/>
            </w:pPr>
            <w:r w:rsidRPr="0095297E">
              <w:t>UE</w:t>
            </w:r>
          </w:p>
        </w:tc>
        <w:tc>
          <w:tcPr>
            <w:tcW w:w="567" w:type="dxa"/>
          </w:tcPr>
          <w:p w14:paraId="3844CF89" w14:textId="77777777" w:rsidR="00A43323" w:rsidRPr="0095297E" w:rsidRDefault="00745A5D" w:rsidP="00EE63F4">
            <w:pPr>
              <w:pStyle w:val="TAL"/>
              <w:jc w:val="center"/>
            </w:pPr>
            <w:r w:rsidRPr="0095297E">
              <w:t>N/A</w:t>
            </w:r>
          </w:p>
        </w:tc>
        <w:tc>
          <w:tcPr>
            <w:tcW w:w="709" w:type="dxa"/>
          </w:tcPr>
          <w:p w14:paraId="42DA7B5C" w14:textId="77777777" w:rsidR="00A43323" w:rsidRPr="0095297E" w:rsidRDefault="00A43323" w:rsidP="00EE63F4">
            <w:pPr>
              <w:pStyle w:val="TAL"/>
              <w:jc w:val="center"/>
            </w:pPr>
            <w:r w:rsidRPr="0095297E">
              <w:t>No</w:t>
            </w:r>
          </w:p>
        </w:tc>
        <w:tc>
          <w:tcPr>
            <w:tcW w:w="728" w:type="dxa"/>
          </w:tcPr>
          <w:p w14:paraId="52BB41ED" w14:textId="77777777" w:rsidR="00A43323" w:rsidRPr="0095297E" w:rsidRDefault="00A43323" w:rsidP="00EE63F4">
            <w:pPr>
              <w:pStyle w:val="TAL"/>
              <w:jc w:val="center"/>
            </w:pPr>
            <w:r w:rsidRPr="0095297E">
              <w:t>No</w:t>
            </w:r>
          </w:p>
        </w:tc>
      </w:tr>
      <w:tr w:rsidR="00C43D3A" w:rsidRPr="0095297E" w14:paraId="49703BF2" w14:textId="77777777" w:rsidTr="0026000E">
        <w:trPr>
          <w:cantSplit/>
          <w:tblHeader/>
        </w:trPr>
        <w:tc>
          <w:tcPr>
            <w:tcW w:w="6917" w:type="dxa"/>
          </w:tcPr>
          <w:p w14:paraId="5DAA6E50" w14:textId="77777777" w:rsidR="00A43323" w:rsidRPr="0095297E" w:rsidRDefault="00A43323" w:rsidP="00EE63F4">
            <w:pPr>
              <w:pStyle w:val="TAL"/>
              <w:rPr>
                <w:b/>
                <w:i/>
              </w:rPr>
            </w:pPr>
            <w:r w:rsidRPr="0095297E">
              <w:rPr>
                <w:b/>
                <w:i/>
              </w:rPr>
              <w:t>featureSets</w:t>
            </w:r>
          </w:p>
          <w:p w14:paraId="6E56E2C7" w14:textId="77777777" w:rsidR="00A43323" w:rsidRPr="0095297E" w:rsidRDefault="00A43323" w:rsidP="00EE63F4">
            <w:pPr>
              <w:pStyle w:val="TAL"/>
            </w:pPr>
            <w:r w:rsidRPr="0095297E">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5297E">
              <w:rPr>
                <w:rFonts w:cs="Arial"/>
                <w:szCs w:val="18"/>
              </w:rPr>
              <w:t>r</w:t>
            </w:r>
            <w:r w:rsidRPr="0095297E">
              <w:rPr>
                <w:rFonts w:cs="Arial"/>
                <w:szCs w:val="18"/>
              </w:rPr>
              <w:t xml:space="preserve"> that band combination.</w:t>
            </w:r>
          </w:p>
        </w:tc>
        <w:tc>
          <w:tcPr>
            <w:tcW w:w="709" w:type="dxa"/>
          </w:tcPr>
          <w:p w14:paraId="1646E5D4" w14:textId="77777777" w:rsidR="00A43323" w:rsidRPr="0095297E" w:rsidRDefault="00A43323" w:rsidP="00EE63F4">
            <w:pPr>
              <w:pStyle w:val="TAL"/>
              <w:jc w:val="center"/>
            </w:pPr>
            <w:r w:rsidRPr="0095297E">
              <w:t>UE</w:t>
            </w:r>
          </w:p>
        </w:tc>
        <w:tc>
          <w:tcPr>
            <w:tcW w:w="567" w:type="dxa"/>
          </w:tcPr>
          <w:p w14:paraId="38EBC178" w14:textId="77777777" w:rsidR="00A43323" w:rsidRPr="0095297E" w:rsidRDefault="00745A5D" w:rsidP="00EE63F4">
            <w:pPr>
              <w:pStyle w:val="TAL"/>
              <w:jc w:val="center"/>
            </w:pPr>
            <w:r w:rsidRPr="0095297E">
              <w:t>N/A</w:t>
            </w:r>
          </w:p>
        </w:tc>
        <w:tc>
          <w:tcPr>
            <w:tcW w:w="709" w:type="dxa"/>
          </w:tcPr>
          <w:p w14:paraId="4769EF10" w14:textId="77777777" w:rsidR="00A43323" w:rsidRPr="0095297E" w:rsidRDefault="00A43323" w:rsidP="00EE63F4">
            <w:pPr>
              <w:pStyle w:val="TAL"/>
              <w:jc w:val="center"/>
            </w:pPr>
            <w:r w:rsidRPr="0095297E">
              <w:t>No</w:t>
            </w:r>
          </w:p>
        </w:tc>
        <w:tc>
          <w:tcPr>
            <w:tcW w:w="728" w:type="dxa"/>
          </w:tcPr>
          <w:p w14:paraId="460503D1" w14:textId="77777777" w:rsidR="00A43323" w:rsidRPr="0095297E" w:rsidRDefault="00A43323" w:rsidP="00EE63F4">
            <w:pPr>
              <w:pStyle w:val="TAL"/>
              <w:jc w:val="center"/>
            </w:pPr>
            <w:r w:rsidRPr="0095297E">
              <w:t>No</w:t>
            </w:r>
          </w:p>
        </w:tc>
      </w:tr>
      <w:tr w:rsidR="00C43D3A" w:rsidRPr="0095297E" w14:paraId="29723A18" w14:textId="77777777" w:rsidTr="0026000E">
        <w:trPr>
          <w:cantSplit/>
          <w:tblHeader/>
        </w:trPr>
        <w:tc>
          <w:tcPr>
            <w:tcW w:w="6917" w:type="dxa"/>
          </w:tcPr>
          <w:p w14:paraId="71B896A4" w14:textId="77777777" w:rsidR="00A43323" w:rsidRPr="0095297E" w:rsidRDefault="00A43323" w:rsidP="00EE63F4">
            <w:pPr>
              <w:pStyle w:val="TAL"/>
              <w:rPr>
                <w:b/>
                <w:i/>
              </w:rPr>
            </w:pPr>
            <w:r w:rsidRPr="0095297E">
              <w:rPr>
                <w:b/>
                <w:i/>
              </w:rPr>
              <w:t>naics-Capability-List</w:t>
            </w:r>
          </w:p>
          <w:p w14:paraId="517808B7" w14:textId="77777777" w:rsidR="00A43323" w:rsidRPr="0095297E" w:rsidRDefault="00A43323" w:rsidP="00EE63F4">
            <w:pPr>
              <w:pStyle w:val="TAL"/>
            </w:pPr>
            <w:r w:rsidRPr="0095297E">
              <w:t>Indicates that UE in MR-DC supports NAICS as defined in TS 36.331 [1</w:t>
            </w:r>
            <w:r w:rsidR="00D0404E" w:rsidRPr="0095297E">
              <w:t>7</w:t>
            </w:r>
            <w:r w:rsidRPr="0095297E">
              <w:t>].</w:t>
            </w:r>
          </w:p>
        </w:tc>
        <w:tc>
          <w:tcPr>
            <w:tcW w:w="709" w:type="dxa"/>
          </w:tcPr>
          <w:p w14:paraId="04F32721" w14:textId="77777777" w:rsidR="00A43323" w:rsidRPr="0095297E" w:rsidRDefault="00A43323" w:rsidP="00EE63F4">
            <w:pPr>
              <w:pStyle w:val="TAL"/>
              <w:jc w:val="center"/>
            </w:pPr>
            <w:r w:rsidRPr="0095297E">
              <w:t>UE</w:t>
            </w:r>
          </w:p>
        </w:tc>
        <w:tc>
          <w:tcPr>
            <w:tcW w:w="567" w:type="dxa"/>
          </w:tcPr>
          <w:p w14:paraId="7F30DDDF" w14:textId="77777777" w:rsidR="00A43323" w:rsidRPr="0095297E" w:rsidRDefault="00A43323" w:rsidP="00EE63F4">
            <w:pPr>
              <w:pStyle w:val="TAL"/>
              <w:jc w:val="center"/>
            </w:pPr>
            <w:r w:rsidRPr="0095297E">
              <w:t>No</w:t>
            </w:r>
          </w:p>
        </w:tc>
        <w:tc>
          <w:tcPr>
            <w:tcW w:w="709" w:type="dxa"/>
          </w:tcPr>
          <w:p w14:paraId="10BCBFC2" w14:textId="77777777" w:rsidR="00A43323" w:rsidRPr="0095297E" w:rsidRDefault="00A43323" w:rsidP="00EE63F4">
            <w:pPr>
              <w:pStyle w:val="TAL"/>
              <w:jc w:val="center"/>
            </w:pPr>
            <w:r w:rsidRPr="0095297E">
              <w:t>No</w:t>
            </w:r>
          </w:p>
        </w:tc>
        <w:tc>
          <w:tcPr>
            <w:tcW w:w="728" w:type="dxa"/>
          </w:tcPr>
          <w:p w14:paraId="34151FD0" w14:textId="77777777" w:rsidR="00A43323" w:rsidRPr="0095297E" w:rsidRDefault="00A43323" w:rsidP="00EE63F4">
            <w:pPr>
              <w:pStyle w:val="TAL"/>
              <w:jc w:val="center"/>
            </w:pPr>
            <w:r w:rsidRPr="0095297E">
              <w:t>No</w:t>
            </w:r>
          </w:p>
        </w:tc>
      </w:tr>
      <w:tr w:rsidR="00C43D3A" w:rsidRPr="0095297E" w14:paraId="0CD195B6" w14:textId="77777777" w:rsidTr="00963B9B">
        <w:trPr>
          <w:cantSplit/>
          <w:tblHeader/>
        </w:trPr>
        <w:tc>
          <w:tcPr>
            <w:tcW w:w="6917" w:type="dxa"/>
          </w:tcPr>
          <w:p w14:paraId="1E2B61CB" w14:textId="77777777" w:rsidR="00A773BB" w:rsidRPr="0095297E" w:rsidRDefault="00A773BB" w:rsidP="00963B9B">
            <w:pPr>
              <w:pStyle w:val="TAL"/>
              <w:rPr>
                <w:b/>
                <w:i/>
              </w:rPr>
            </w:pPr>
            <w:r w:rsidRPr="0095297E">
              <w:rPr>
                <w:b/>
                <w:i/>
              </w:rPr>
              <w:t>receivedFilters</w:t>
            </w:r>
          </w:p>
          <w:p w14:paraId="01536FA2" w14:textId="77777777" w:rsidR="00A773BB" w:rsidRPr="0095297E" w:rsidRDefault="00A773BB" w:rsidP="00963B9B">
            <w:pPr>
              <w:pStyle w:val="TAL"/>
              <w:rPr>
                <w:b/>
                <w:i/>
              </w:rPr>
            </w:pPr>
            <w:r w:rsidRPr="0095297E">
              <w:t>Contains all filters requested with UE-CapabilityRequestFilterNR from version 15.6.0 onwards.</w:t>
            </w:r>
          </w:p>
        </w:tc>
        <w:tc>
          <w:tcPr>
            <w:tcW w:w="709" w:type="dxa"/>
          </w:tcPr>
          <w:p w14:paraId="78EE46E1" w14:textId="77777777" w:rsidR="00A773BB" w:rsidRPr="0095297E" w:rsidRDefault="00A773BB" w:rsidP="00963B9B">
            <w:pPr>
              <w:pStyle w:val="TAL"/>
              <w:jc w:val="center"/>
            </w:pPr>
            <w:r w:rsidRPr="0095297E">
              <w:rPr>
                <w:rFonts w:cs="Arial"/>
                <w:szCs w:val="18"/>
              </w:rPr>
              <w:t>UE</w:t>
            </w:r>
          </w:p>
        </w:tc>
        <w:tc>
          <w:tcPr>
            <w:tcW w:w="567" w:type="dxa"/>
          </w:tcPr>
          <w:p w14:paraId="68222C4F" w14:textId="77777777" w:rsidR="00A773BB" w:rsidRPr="0095297E" w:rsidRDefault="00A773BB" w:rsidP="00963B9B">
            <w:pPr>
              <w:pStyle w:val="TAL"/>
              <w:jc w:val="center"/>
            </w:pPr>
            <w:r w:rsidRPr="0095297E">
              <w:rPr>
                <w:rFonts w:cs="Arial"/>
                <w:szCs w:val="18"/>
              </w:rPr>
              <w:t>No</w:t>
            </w:r>
          </w:p>
        </w:tc>
        <w:tc>
          <w:tcPr>
            <w:tcW w:w="709" w:type="dxa"/>
          </w:tcPr>
          <w:p w14:paraId="020AC0C6" w14:textId="77777777" w:rsidR="00A773BB" w:rsidRPr="0095297E" w:rsidRDefault="00A773BB" w:rsidP="00963B9B">
            <w:pPr>
              <w:pStyle w:val="TAL"/>
              <w:jc w:val="center"/>
            </w:pPr>
            <w:r w:rsidRPr="0095297E">
              <w:rPr>
                <w:rFonts w:cs="Arial"/>
                <w:szCs w:val="18"/>
              </w:rPr>
              <w:t>No</w:t>
            </w:r>
          </w:p>
        </w:tc>
        <w:tc>
          <w:tcPr>
            <w:tcW w:w="728" w:type="dxa"/>
          </w:tcPr>
          <w:p w14:paraId="719218E2" w14:textId="77777777" w:rsidR="00A773BB" w:rsidRPr="0095297E" w:rsidRDefault="00A773BB" w:rsidP="00963B9B">
            <w:pPr>
              <w:pStyle w:val="TAL"/>
              <w:jc w:val="center"/>
            </w:pPr>
            <w:r w:rsidRPr="0095297E">
              <w:t>No</w:t>
            </w:r>
          </w:p>
        </w:tc>
      </w:tr>
      <w:tr w:rsidR="00C43D3A" w:rsidRPr="0095297E" w14:paraId="7E5B1422" w14:textId="77777777" w:rsidTr="0026000E">
        <w:trPr>
          <w:cantSplit/>
          <w:tblHeader/>
        </w:trPr>
        <w:tc>
          <w:tcPr>
            <w:tcW w:w="6917" w:type="dxa"/>
          </w:tcPr>
          <w:p w14:paraId="5F69180B" w14:textId="77777777" w:rsidR="00A43323" w:rsidRPr="0095297E" w:rsidRDefault="00A43323" w:rsidP="00EE63F4">
            <w:pPr>
              <w:pStyle w:val="TAL"/>
              <w:rPr>
                <w:b/>
                <w:bCs/>
                <w:i/>
                <w:iCs/>
              </w:rPr>
            </w:pPr>
            <w:r w:rsidRPr="0095297E">
              <w:rPr>
                <w:b/>
                <w:bCs/>
                <w:i/>
                <w:iCs/>
              </w:rPr>
              <w:t>supportedBandCombinationList</w:t>
            </w:r>
          </w:p>
          <w:p w14:paraId="5DCC4F49" w14:textId="77777777" w:rsidR="00C93014" w:rsidRPr="0095297E" w:rsidRDefault="00A43323" w:rsidP="00C93014">
            <w:pPr>
              <w:pStyle w:val="TAL"/>
            </w:pPr>
            <w:r w:rsidRPr="0095297E">
              <w:t xml:space="preserve">Defines the supported </w:t>
            </w:r>
            <w:r w:rsidR="006F6453" w:rsidRPr="0095297E">
              <w:t>NR</w:t>
            </w:r>
            <w:r w:rsidRPr="0095297E">
              <w:t xml:space="preserve"> and/or MR-DC band combinations by the UE. For each band combination the UE identifies the associated feature set combination by featureSetCombinations index referring to featureSetCombination.</w:t>
            </w:r>
            <w:r w:rsidR="00C93014" w:rsidRPr="0095297E">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5297E" w:rsidRDefault="00A43323" w:rsidP="00EE63F4">
            <w:pPr>
              <w:pStyle w:val="TAL"/>
              <w:jc w:val="center"/>
            </w:pPr>
            <w:r w:rsidRPr="0095297E">
              <w:rPr>
                <w:bCs/>
                <w:iCs/>
              </w:rPr>
              <w:t>UE</w:t>
            </w:r>
          </w:p>
        </w:tc>
        <w:tc>
          <w:tcPr>
            <w:tcW w:w="567" w:type="dxa"/>
          </w:tcPr>
          <w:p w14:paraId="6B26D9AC" w14:textId="77777777" w:rsidR="00A43323" w:rsidRPr="0095297E" w:rsidRDefault="00A43323" w:rsidP="00EE63F4">
            <w:pPr>
              <w:pStyle w:val="TAL"/>
              <w:jc w:val="center"/>
            </w:pPr>
            <w:r w:rsidRPr="0095297E">
              <w:rPr>
                <w:bCs/>
                <w:iCs/>
              </w:rPr>
              <w:t>Yes</w:t>
            </w:r>
          </w:p>
        </w:tc>
        <w:tc>
          <w:tcPr>
            <w:tcW w:w="709" w:type="dxa"/>
          </w:tcPr>
          <w:p w14:paraId="4C79923F" w14:textId="77777777" w:rsidR="00A43323" w:rsidRPr="0095297E" w:rsidRDefault="00A43323" w:rsidP="00EE63F4">
            <w:pPr>
              <w:pStyle w:val="TAL"/>
              <w:jc w:val="center"/>
            </w:pPr>
            <w:r w:rsidRPr="0095297E">
              <w:rPr>
                <w:bCs/>
                <w:iCs/>
              </w:rPr>
              <w:t>No</w:t>
            </w:r>
          </w:p>
        </w:tc>
        <w:tc>
          <w:tcPr>
            <w:tcW w:w="728" w:type="dxa"/>
          </w:tcPr>
          <w:p w14:paraId="6EEC67E8" w14:textId="77777777" w:rsidR="00A43323" w:rsidRPr="0095297E" w:rsidRDefault="00A43323" w:rsidP="00EE63F4">
            <w:pPr>
              <w:pStyle w:val="TAL"/>
              <w:jc w:val="center"/>
            </w:pPr>
            <w:r w:rsidRPr="0095297E">
              <w:t>No</w:t>
            </w:r>
          </w:p>
        </w:tc>
      </w:tr>
      <w:tr w:rsidR="00C43D3A" w:rsidRPr="0095297E" w14:paraId="34E12D44" w14:textId="77777777" w:rsidTr="00444BE3">
        <w:trPr>
          <w:cantSplit/>
          <w:tblHeader/>
        </w:trPr>
        <w:tc>
          <w:tcPr>
            <w:tcW w:w="6917" w:type="dxa"/>
          </w:tcPr>
          <w:p w14:paraId="07204914" w14:textId="77777777" w:rsidR="00BC5E93" w:rsidRPr="0095297E" w:rsidRDefault="00BC5E93" w:rsidP="00C4117E">
            <w:pPr>
              <w:pStyle w:val="TAL"/>
              <w:rPr>
                <w:b/>
                <w:i/>
              </w:rPr>
            </w:pPr>
            <w:r w:rsidRPr="0095297E">
              <w:rPr>
                <w:b/>
                <w:i/>
              </w:rPr>
              <w:t>supportedBandCombinationListNEDC-Only</w:t>
            </w:r>
          </w:p>
          <w:p w14:paraId="7CA026F4" w14:textId="77777777" w:rsidR="00BC5E93" w:rsidRPr="0095297E" w:rsidRDefault="00BC5E93" w:rsidP="00C4117E">
            <w:pPr>
              <w:pStyle w:val="TAL"/>
            </w:pPr>
            <w:r w:rsidRPr="0095297E">
              <w:t>Defines the supported NE-DC only type of band combinations by the UE.</w:t>
            </w:r>
          </w:p>
        </w:tc>
        <w:tc>
          <w:tcPr>
            <w:tcW w:w="709" w:type="dxa"/>
          </w:tcPr>
          <w:p w14:paraId="270362AB" w14:textId="77777777" w:rsidR="00BC5E93" w:rsidRPr="0095297E" w:rsidRDefault="00BC5E93" w:rsidP="00C4117E">
            <w:pPr>
              <w:pStyle w:val="TAL"/>
              <w:jc w:val="center"/>
            </w:pPr>
            <w:r w:rsidRPr="0095297E">
              <w:t>UE</w:t>
            </w:r>
          </w:p>
        </w:tc>
        <w:tc>
          <w:tcPr>
            <w:tcW w:w="567" w:type="dxa"/>
          </w:tcPr>
          <w:p w14:paraId="47ECEFB2" w14:textId="77777777" w:rsidR="00BC5E93" w:rsidRPr="0095297E" w:rsidRDefault="00A773BB" w:rsidP="00C4117E">
            <w:pPr>
              <w:pStyle w:val="TAL"/>
              <w:jc w:val="center"/>
            </w:pPr>
            <w:r w:rsidRPr="0095297E">
              <w:t>No</w:t>
            </w:r>
          </w:p>
        </w:tc>
        <w:tc>
          <w:tcPr>
            <w:tcW w:w="709" w:type="dxa"/>
          </w:tcPr>
          <w:p w14:paraId="67B454A1" w14:textId="77777777" w:rsidR="00BC5E93" w:rsidRPr="0095297E" w:rsidRDefault="00BC5E93" w:rsidP="00C4117E">
            <w:pPr>
              <w:pStyle w:val="TAL"/>
              <w:jc w:val="center"/>
            </w:pPr>
            <w:r w:rsidRPr="0095297E">
              <w:t>No</w:t>
            </w:r>
          </w:p>
        </w:tc>
        <w:tc>
          <w:tcPr>
            <w:tcW w:w="728" w:type="dxa"/>
          </w:tcPr>
          <w:p w14:paraId="0C1FA3F2" w14:textId="77777777" w:rsidR="00BC5E93" w:rsidRPr="0095297E" w:rsidRDefault="00BC5E93" w:rsidP="00C4117E">
            <w:pPr>
              <w:pStyle w:val="TAL"/>
              <w:jc w:val="center"/>
            </w:pPr>
            <w:r w:rsidRPr="0095297E">
              <w:t>No</w:t>
            </w:r>
          </w:p>
        </w:tc>
      </w:tr>
      <w:tr w:rsidR="00C43D3A" w:rsidRPr="0095297E" w14:paraId="7DCEB5C2" w14:textId="77777777" w:rsidTr="00444BE3">
        <w:trPr>
          <w:cantSplit/>
          <w:tblHeader/>
        </w:trPr>
        <w:tc>
          <w:tcPr>
            <w:tcW w:w="6917" w:type="dxa"/>
          </w:tcPr>
          <w:p w14:paraId="3D9265F1" w14:textId="77777777" w:rsidR="000F0548" w:rsidRPr="0095297E" w:rsidRDefault="000F0548" w:rsidP="00234276">
            <w:pPr>
              <w:pStyle w:val="TAL"/>
              <w:rPr>
                <w:b/>
                <w:bCs/>
                <w:i/>
                <w:iCs/>
                <w:lang w:eastAsia="zh-CN"/>
              </w:rPr>
            </w:pPr>
            <w:r w:rsidRPr="0095297E">
              <w:rPr>
                <w:b/>
                <w:bCs/>
                <w:i/>
                <w:iCs/>
                <w:lang w:eastAsia="zh-CN"/>
              </w:rPr>
              <w:lastRenderedPageBreak/>
              <w:t>supportedBandCombinationList-UplinkTxSwitch</w:t>
            </w:r>
            <w:r w:rsidR="00172633" w:rsidRPr="0095297E">
              <w:rPr>
                <w:b/>
                <w:bCs/>
                <w:i/>
                <w:iCs/>
                <w:lang w:eastAsia="zh-CN"/>
              </w:rPr>
              <w:t>-r16</w:t>
            </w:r>
          </w:p>
          <w:p w14:paraId="345D9908" w14:textId="77777777" w:rsidR="000F0548" w:rsidRPr="0095297E" w:rsidRDefault="000F0548" w:rsidP="000F0548">
            <w:pPr>
              <w:pStyle w:val="TAL"/>
              <w:rPr>
                <w:b/>
                <w:i/>
              </w:rPr>
            </w:pPr>
            <w:r w:rsidRPr="0095297E">
              <w:rPr>
                <w:lang w:eastAsia="zh-CN"/>
              </w:rPr>
              <w:t>Defines the NR inter-band UL CA, SUL and/or EN-DC band combinations where UE supports dynamic UL Tx switching. UE only includes this field if requested by the network.</w:t>
            </w:r>
            <w:r w:rsidR="003F6CD5" w:rsidRPr="0095297E">
              <w:rPr>
                <w:lang w:eastAsia="zh-CN"/>
              </w:rPr>
              <w:t xml:space="preserve"> </w:t>
            </w:r>
            <w:r w:rsidR="003F6CD5" w:rsidRPr="0095297E">
              <w:t xml:space="preserve">All fallback band combinations resulting from the reported band combination, which include at least one band pair supporting dynamic UL Tx switching as indicated in </w:t>
            </w:r>
            <w:r w:rsidR="003F6CD5" w:rsidRPr="0095297E">
              <w:rPr>
                <w:i/>
                <w:iCs/>
              </w:rPr>
              <w:t>ULTxSwitchingBandPair</w:t>
            </w:r>
            <w:r w:rsidR="003F6CD5" w:rsidRPr="0095297E">
              <w:t>, shall be supported by the UE</w:t>
            </w:r>
            <w:r w:rsidR="003F6CD5" w:rsidRPr="0095297E">
              <w:rPr>
                <w:lang w:eastAsia="zh-CN"/>
              </w:rPr>
              <w:t>.</w:t>
            </w:r>
          </w:p>
        </w:tc>
        <w:tc>
          <w:tcPr>
            <w:tcW w:w="709" w:type="dxa"/>
          </w:tcPr>
          <w:p w14:paraId="05C49084" w14:textId="77777777" w:rsidR="000F0548" w:rsidRPr="0095297E" w:rsidRDefault="000F0548" w:rsidP="000F0548">
            <w:pPr>
              <w:pStyle w:val="TAL"/>
              <w:jc w:val="center"/>
            </w:pPr>
            <w:r w:rsidRPr="0095297E">
              <w:rPr>
                <w:lang w:eastAsia="zh-CN"/>
              </w:rPr>
              <w:t>UE</w:t>
            </w:r>
          </w:p>
        </w:tc>
        <w:tc>
          <w:tcPr>
            <w:tcW w:w="567" w:type="dxa"/>
          </w:tcPr>
          <w:p w14:paraId="60E8CBCD" w14:textId="77777777" w:rsidR="000F0548" w:rsidRPr="0095297E" w:rsidRDefault="000F0548" w:rsidP="000F0548">
            <w:pPr>
              <w:pStyle w:val="TAL"/>
              <w:jc w:val="center"/>
            </w:pPr>
            <w:r w:rsidRPr="0095297E">
              <w:rPr>
                <w:lang w:eastAsia="zh-CN"/>
              </w:rPr>
              <w:t>No</w:t>
            </w:r>
          </w:p>
        </w:tc>
        <w:tc>
          <w:tcPr>
            <w:tcW w:w="709" w:type="dxa"/>
          </w:tcPr>
          <w:p w14:paraId="5DDF6BFC" w14:textId="77777777" w:rsidR="000F0548" w:rsidRPr="0095297E" w:rsidRDefault="000F0548" w:rsidP="000F0548">
            <w:pPr>
              <w:pStyle w:val="TAL"/>
              <w:jc w:val="center"/>
            </w:pPr>
            <w:r w:rsidRPr="0095297E">
              <w:rPr>
                <w:lang w:eastAsia="zh-CN"/>
              </w:rPr>
              <w:t>No</w:t>
            </w:r>
          </w:p>
        </w:tc>
        <w:tc>
          <w:tcPr>
            <w:tcW w:w="728" w:type="dxa"/>
          </w:tcPr>
          <w:p w14:paraId="5F3E8DB1" w14:textId="77777777" w:rsidR="000F0548" w:rsidRPr="0095297E" w:rsidRDefault="000F0548" w:rsidP="000F0548">
            <w:pPr>
              <w:pStyle w:val="TAL"/>
              <w:jc w:val="center"/>
            </w:pPr>
            <w:r w:rsidRPr="0095297E">
              <w:rPr>
                <w:lang w:eastAsia="zh-CN"/>
              </w:rPr>
              <w:t>No</w:t>
            </w:r>
          </w:p>
        </w:tc>
      </w:tr>
      <w:tr w:rsidR="00C43D3A" w:rsidRPr="0095297E" w14:paraId="4B2C9939" w14:textId="77777777" w:rsidTr="0026000E">
        <w:trPr>
          <w:cantSplit/>
          <w:tblHeader/>
        </w:trPr>
        <w:tc>
          <w:tcPr>
            <w:tcW w:w="6917" w:type="dxa"/>
          </w:tcPr>
          <w:p w14:paraId="7E1FDA58" w14:textId="77777777" w:rsidR="00A43323" w:rsidRPr="0095297E" w:rsidRDefault="00A43323" w:rsidP="00EE63F4">
            <w:pPr>
              <w:pStyle w:val="TAL"/>
              <w:rPr>
                <w:b/>
                <w:bCs/>
                <w:i/>
                <w:iCs/>
              </w:rPr>
            </w:pPr>
            <w:r w:rsidRPr="0095297E">
              <w:rPr>
                <w:b/>
                <w:bCs/>
                <w:i/>
                <w:iCs/>
              </w:rPr>
              <w:t>supportedBandListNR</w:t>
            </w:r>
          </w:p>
          <w:p w14:paraId="27086060" w14:textId="2C8E9033" w:rsidR="00A43323" w:rsidRPr="0095297E" w:rsidRDefault="00A43323" w:rsidP="00EE63F4">
            <w:pPr>
              <w:pStyle w:val="TAL"/>
            </w:pPr>
            <w:r w:rsidRPr="0095297E">
              <w:t>I</w:t>
            </w:r>
            <w:r w:rsidRPr="0095297E">
              <w:rPr>
                <w:rFonts w:eastAsia="SimSun"/>
                <w:lang w:eastAsia="en-GB"/>
              </w:rPr>
              <w:t xml:space="preserve">ncludes the supported NR bands as defined in </w:t>
            </w:r>
            <w:r w:rsidRPr="0095297E">
              <w:rPr>
                <w:bCs/>
                <w:iCs/>
              </w:rPr>
              <w:t>TS 38.101-1 [2]</w:t>
            </w:r>
            <w:r w:rsidR="001B63E6" w:rsidRPr="0095297E">
              <w:rPr>
                <w:bCs/>
                <w:iCs/>
              </w:rPr>
              <w:t>,</w:t>
            </w:r>
            <w:r w:rsidRPr="0095297E">
              <w:rPr>
                <w:bCs/>
                <w:iCs/>
              </w:rPr>
              <w:t xml:space="preserve"> TS 38.101-2 [3]</w:t>
            </w:r>
            <w:r w:rsidR="001B63E6" w:rsidRPr="0095297E">
              <w:rPr>
                <w:bCs/>
                <w:iCs/>
              </w:rPr>
              <w:t>, and TS 38.101-5 [34]</w:t>
            </w:r>
            <w:r w:rsidRPr="0095297E">
              <w:rPr>
                <w:rFonts w:eastAsia="SimSun"/>
                <w:lang w:eastAsia="en-GB"/>
              </w:rPr>
              <w:t>.</w:t>
            </w:r>
          </w:p>
        </w:tc>
        <w:tc>
          <w:tcPr>
            <w:tcW w:w="709" w:type="dxa"/>
          </w:tcPr>
          <w:p w14:paraId="076606D7" w14:textId="77777777" w:rsidR="00A43323" w:rsidRPr="0095297E" w:rsidRDefault="00A43323" w:rsidP="00EE63F4">
            <w:pPr>
              <w:pStyle w:val="TAL"/>
              <w:jc w:val="center"/>
            </w:pPr>
            <w:r w:rsidRPr="0095297E">
              <w:rPr>
                <w:bCs/>
                <w:iCs/>
              </w:rPr>
              <w:t>UE</w:t>
            </w:r>
          </w:p>
        </w:tc>
        <w:tc>
          <w:tcPr>
            <w:tcW w:w="567" w:type="dxa"/>
          </w:tcPr>
          <w:p w14:paraId="70210FEA" w14:textId="77777777" w:rsidR="00A43323" w:rsidRPr="0095297E" w:rsidRDefault="00A43323" w:rsidP="00EE63F4">
            <w:pPr>
              <w:pStyle w:val="TAL"/>
              <w:jc w:val="center"/>
            </w:pPr>
            <w:r w:rsidRPr="0095297E">
              <w:rPr>
                <w:bCs/>
                <w:iCs/>
              </w:rPr>
              <w:t>Yes</w:t>
            </w:r>
          </w:p>
        </w:tc>
        <w:tc>
          <w:tcPr>
            <w:tcW w:w="709" w:type="dxa"/>
          </w:tcPr>
          <w:p w14:paraId="3F6C6B7C" w14:textId="77777777" w:rsidR="00A43323" w:rsidRPr="0095297E" w:rsidRDefault="00A43323" w:rsidP="00EE63F4">
            <w:pPr>
              <w:pStyle w:val="TAL"/>
              <w:jc w:val="center"/>
            </w:pPr>
            <w:r w:rsidRPr="0095297E">
              <w:rPr>
                <w:bCs/>
                <w:iCs/>
              </w:rPr>
              <w:t>No</w:t>
            </w:r>
          </w:p>
        </w:tc>
        <w:tc>
          <w:tcPr>
            <w:tcW w:w="728" w:type="dxa"/>
          </w:tcPr>
          <w:p w14:paraId="3D64480B" w14:textId="77777777" w:rsidR="00A43323" w:rsidRPr="0095297E" w:rsidRDefault="00A43323" w:rsidP="00EE63F4">
            <w:pPr>
              <w:pStyle w:val="TAL"/>
              <w:jc w:val="center"/>
            </w:pPr>
            <w:r w:rsidRPr="0095297E">
              <w:t>No</w:t>
            </w:r>
          </w:p>
        </w:tc>
      </w:tr>
      <w:tr w:rsidR="00C43D3A" w:rsidRPr="0095297E" w14:paraId="507443F4" w14:textId="77777777" w:rsidTr="0026000E">
        <w:trPr>
          <w:cantSplit/>
          <w:tblHeader/>
        </w:trPr>
        <w:tc>
          <w:tcPr>
            <w:tcW w:w="6917" w:type="dxa"/>
          </w:tcPr>
          <w:p w14:paraId="08FF07A3" w14:textId="77777777" w:rsidR="001F7FB0" w:rsidRPr="0095297E" w:rsidRDefault="001F7FB0" w:rsidP="001F7FB0">
            <w:pPr>
              <w:pStyle w:val="TAL"/>
              <w:rPr>
                <w:b/>
                <w:i/>
              </w:rPr>
            </w:pPr>
            <w:r w:rsidRPr="0095297E">
              <w:rPr>
                <w:b/>
                <w:i/>
              </w:rPr>
              <w:t>uplinkSetEUTRA</w:t>
            </w:r>
          </w:p>
          <w:p w14:paraId="3AD4A938" w14:textId="77777777" w:rsidR="001F7FB0" w:rsidRPr="0095297E" w:rsidRDefault="001F7FB0" w:rsidP="001F7FB0">
            <w:pPr>
              <w:pStyle w:val="TAL"/>
            </w:pPr>
            <w:r w:rsidRPr="0095297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5297E" w:rsidRDefault="001F7FB0" w:rsidP="001F7FB0">
            <w:pPr>
              <w:pStyle w:val="TAL"/>
              <w:jc w:val="center"/>
            </w:pPr>
            <w:r w:rsidRPr="0095297E">
              <w:t>Band</w:t>
            </w:r>
          </w:p>
        </w:tc>
        <w:tc>
          <w:tcPr>
            <w:tcW w:w="567" w:type="dxa"/>
          </w:tcPr>
          <w:p w14:paraId="608C6174" w14:textId="77777777" w:rsidR="001F7FB0" w:rsidRPr="0095297E" w:rsidRDefault="001F7FB0" w:rsidP="001F7FB0">
            <w:pPr>
              <w:pStyle w:val="TAL"/>
              <w:jc w:val="center"/>
            </w:pPr>
            <w:r w:rsidRPr="0095297E">
              <w:t>N/A</w:t>
            </w:r>
          </w:p>
        </w:tc>
        <w:tc>
          <w:tcPr>
            <w:tcW w:w="709" w:type="dxa"/>
          </w:tcPr>
          <w:p w14:paraId="0483875F" w14:textId="77777777" w:rsidR="001F7FB0" w:rsidRPr="0095297E" w:rsidRDefault="001F7FB0" w:rsidP="001F7FB0">
            <w:pPr>
              <w:pStyle w:val="TAL"/>
              <w:jc w:val="center"/>
            </w:pPr>
            <w:r w:rsidRPr="0095297E">
              <w:rPr>
                <w:bCs/>
                <w:iCs/>
              </w:rPr>
              <w:t>N/A</w:t>
            </w:r>
          </w:p>
        </w:tc>
        <w:tc>
          <w:tcPr>
            <w:tcW w:w="728" w:type="dxa"/>
          </w:tcPr>
          <w:p w14:paraId="44ECEE06" w14:textId="77777777" w:rsidR="001F7FB0" w:rsidRPr="0095297E" w:rsidRDefault="001F7FB0" w:rsidP="001F7FB0">
            <w:pPr>
              <w:pStyle w:val="TAL"/>
              <w:jc w:val="center"/>
            </w:pPr>
            <w:r w:rsidRPr="0095297E">
              <w:rPr>
                <w:bCs/>
                <w:iCs/>
              </w:rPr>
              <w:t>N/A</w:t>
            </w:r>
          </w:p>
        </w:tc>
      </w:tr>
      <w:tr w:rsidR="00C43D3A" w:rsidRPr="0095297E" w14:paraId="2907CA84" w14:textId="77777777" w:rsidTr="0026000E">
        <w:trPr>
          <w:cantSplit/>
          <w:tblHeader/>
        </w:trPr>
        <w:tc>
          <w:tcPr>
            <w:tcW w:w="6917" w:type="dxa"/>
          </w:tcPr>
          <w:p w14:paraId="175FD770" w14:textId="77777777" w:rsidR="001F7FB0" w:rsidRPr="0095297E" w:rsidRDefault="001F7FB0" w:rsidP="001F7FB0">
            <w:pPr>
              <w:pStyle w:val="TAL"/>
              <w:rPr>
                <w:b/>
                <w:i/>
              </w:rPr>
            </w:pPr>
            <w:r w:rsidRPr="0095297E">
              <w:rPr>
                <w:b/>
                <w:i/>
              </w:rPr>
              <w:t>uplinkSetNR</w:t>
            </w:r>
          </w:p>
          <w:p w14:paraId="52D89776" w14:textId="77777777" w:rsidR="001F7FB0" w:rsidRPr="0095297E" w:rsidRDefault="001F7FB0" w:rsidP="001F7FB0">
            <w:pPr>
              <w:pStyle w:val="TAL"/>
            </w:pPr>
            <w:r w:rsidRPr="0095297E">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5297E" w:rsidRDefault="001F7FB0" w:rsidP="001F7FB0">
            <w:pPr>
              <w:pStyle w:val="TAL"/>
              <w:jc w:val="center"/>
            </w:pPr>
            <w:r w:rsidRPr="0095297E">
              <w:t>Band</w:t>
            </w:r>
          </w:p>
        </w:tc>
        <w:tc>
          <w:tcPr>
            <w:tcW w:w="567" w:type="dxa"/>
          </w:tcPr>
          <w:p w14:paraId="1CECE66A" w14:textId="77777777" w:rsidR="001F7FB0" w:rsidRPr="0095297E" w:rsidRDefault="001F7FB0" w:rsidP="001F7FB0">
            <w:pPr>
              <w:pStyle w:val="TAL"/>
              <w:jc w:val="center"/>
            </w:pPr>
            <w:r w:rsidRPr="0095297E">
              <w:t>N/A</w:t>
            </w:r>
          </w:p>
        </w:tc>
        <w:tc>
          <w:tcPr>
            <w:tcW w:w="709" w:type="dxa"/>
          </w:tcPr>
          <w:p w14:paraId="4750403B" w14:textId="77777777" w:rsidR="001F7FB0" w:rsidRPr="0095297E" w:rsidRDefault="001F7FB0" w:rsidP="001F7FB0">
            <w:pPr>
              <w:pStyle w:val="TAL"/>
              <w:jc w:val="center"/>
            </w:pPr>
            <w:r w:rsidRPr="0095297E">
              <w:rPr>
                <w:bCs/>
                <w:iCs/>
              </w:rPr>
              <w:t>N/A</w:t>
            </w:r>
          </w:p>
        </w:tc>
        <w:tc>
          <w:tcPr>
            <w:tcW w:w="728" w:type="dxa"/>
          </w:tcPr>
          <w:p w14:paraId="6CBCFB76" w14:textId="77777777" w:rsidR="001F7FB0" w:rsidRPr="0095297E" w:rsidRDefault="001F7FB0" w:rsidP="001F7FB0">
            <w:pPr>
              <w:pStyle w:val="TAL"/>
              <w:jc w:val="center"/>
            </w:pPr>
            <w:r w:rsidRPr="0095297E">
              <w:rPr>
                <w:bCs/>
                <w:iCs/>
              </w:rPr>
              <w:t>N/A</w:t>
            </w:r>
          </w:p>
        </w:tc>
      </w:tr>
    </w:tbl>
    <w:p w14:paraId="2AF0EC1E" w14:textId="77777777" w:rsidR="0009665E" w:rsidRPr="0095297E" w:rsidRDefault="0009665E" w:rsidP="00EE63F4"/>
    <w:p w14:paraId="779EFD48" w14:textId="77777777" w:rsidR="00752C90" w:rsidRPr="0095297E" w:rsidRDefault="00752C90" w:rsidP="00752C90">
      <w:pPr>
        <w:pStyle w:val="Heading4"/>
      </w:pPr>
      <w:bookmarkStart w:id="4064" w:name="_Toc29382268"/>
      <w:bookmarkStart w:id="4065" w:name="_Toc37093385"/>
      <w:bookmarkStart w:id="4066" w:name="_Toc37238661"/>
      <w:bookmarkStart w:id="4067" w:name="_Toc37238775"/>
      <w:bookmarkStart w:id="4068" w:name="_Toc46488671"/>
      <w:bookmarkStart w:id="4069" w:name="_Toc52574092"/>
      <w:bookmarkStart w:id="4070" w:name="_Toc52574178"/>
      <w:bookmarkStart w:id="4071" w:name="_Toc146751309"/>
      <w:r w:rsidRPr="0095297E">
        <w:lastRenderedPageBreak/>
        <w:t>4.2.7.12</w:t>
      </w:r>
      <w:r w:rsidRPr="0095297E">
        <w:tab/>
      </w:r>
      <w:r w:rsidRPr="0095297E">
        <w:rPr>
          <w:i/>
        </w:rPr>
        <w:t>NRDC-Parameters</w:t>
      </w:r>
      <w:bookmarkEnd w:id="4064"/>
      <w:bookmarkEnd w:id="4065"/>
      <w:bookmarkEnd w:id="4066"/>
      <w:bookmarkEnd w:id="4067"/>
      <w:bookmarkEnd w:id="4068"/>
      <w:bookmarkEnd w:id="4069"/>
      <w:bookmarkEnd w:id="4070"/>
      <w:bookmarkEnd w:id="40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CCB27B7" w14:textId="77777777" w:rsidTr="007F35BF">
        <w:trPr>
          <w:cantSplit/>
          <w:tblHeader/>
        </w:trPr>
        <w:tc>
          <w:tcPr>
            <w:tcW w:w="6917" w:type="dxa"/>
          </w:tcPr>
          <w:p w14:paraId="2967B0D0" w14:textId="77777777" w:rsidR="00752C90" w:rsidRPr="0095297E" w:rsidRDefault="00752C90" w:rsidP="007F35BF">
            <w:pPr>
              <w:pStyle w:val="TAH"/>
            </w:pPr>
            <w:r w:rsidRPr="0095297E">
              <w:lastRenderedPageBreak/>
              <w:t>Definitions for parameters</w:t>
            </w:r>
          </w:p>
        </w:tc>
        <w:tc>
          <w:tcPr>
            <w:tcW w:w="709" w:type="dxa"/>
          </w:tcPr>
          <w:p w14:paraId="09F6E692" w14:textId="77777777" w:rsidR="00752C90" w:rsidRPr="0095297E" w:rsidRDefault="00752C90" w:rsidP="007F35BF">
            <w:pPr>
              <w:pStyle w:val="TAH"/>
            </w:pPr>
            <w:r w:rsidRPr="0095297E">
              <w:t>Per</w:t>
            </w:r>
          </w:p>
        </w:tc>
        <w:tc>
          <w:tcPr>
            <w:tcW w:w="567" w:type="dxa"/>
          </w:tcPr>
          <w:p w14:paraId="5FF81BB2" w14:textId="77777777" w:rsidR="00752C90" w:rsidRPr="0095297E" w:rsidRDefault="00752C90" w:rsidP="007F35BF">
            <w:pPr>
              <w:pStyle w:val="TAH"/>
            </w:pPr>
            <w:r w:rsidRPr="0095297E">
              <w:t>M</w:t>
            </w:r>
          </w:p>
        </w:tc>
        <w:tc>
          <w:tcPr>
            <w:tcW w:w="709" w:type="dxa"/>
          </w:tcPr>
          <w:p w14:paraId="4C4B5F65" w14:textId="77777777" w:rsidR="00752C90" w:rsidRPr="0095297E" w:rsidRDefault="00752C90" w:rsidP="007F35BF">
            <w:pPr>
              <w:pStyle w:val="TAH"/>
            </w:pPr>
            <w:r w:rsidRPr="0095297E">
              <w:t>FDD-TDD</w:t>
            </w:r>
          </w:p>
          <w:p w14:paraId="02977678" w14:textId="77777777" w:rsidR="00752C90" w:rsidRPr="0095297E" w:rsidRDefault="00752C90" w:rsidP="007F35BF">
            <w:pPr>
              <w:pStyle w:val="TAH"/>
            </w:pPr>
            <w:r w:rsidRPr="0095297E">
              <w:t>DIFF</w:t>
            </w:r>
          </w:p>
        </w:tc>
        <w:tc>
          <w:tcPr>
            <w:tcW w:w="728" w:type="dxa"/>
          </w:tcPr>
          <w:p w14:paraId="07A885BB" w14:textId="77777777" w:rsidR="00752C90" w:rsidRPr="0095297E" w:rsidRDefault="00752C90" w:rsidP="007F35BF">
            <w:pPr>
              <w:pStyle w:val="TAH"/>
            </w:pPr>
            <w:r w:rsidRPr="0095297E">
              <w:t>FR1-FR2</w:t>
            </w:r>
          </w:p>
          <w:p w14:paraId="671F09E3" w14:textId="77777777" w:rsidR="00752C90" w:rsidRPr="0095297E" w:rsidRDefault="00752C90" w:rsidP="007F35BF">
            <w:pPr>
              <w:pStyle w:val="TAH"/>
            </w:pPr>
            <w:r w:rsidRPr="0095297E">
              <w:t>DIFF</w:t>
            </w:r>
          </w:p>
        </w:tc>
      </w:tr>
      <w:tr w:rsidR="00C43D3A" w:rsidRPr="0095297E" w14:paraId="4FF659AF" w14:textId="77777777" w:rsidTr="007F35BF">
        <w:trPr>
          <w:cantSplit/>
          <w:tblHeader/>
        </w:trPr>
        <w:tc>
          <w:tcPr>
            <w:tcW w:w="6917" w:type="dxa"/>
          </w:tcPr>
          <w:p w14:paraId="08BF755F" w14:textId="77777777" w:rsidR="00AB720A" w:rsidRPr="0095297E" w:rsidRDefault="00AB720A" w:rsidP="00AB720A">
            <w:pPr>
              <w:keepNext/>
              <w:keepLines/>
              <w:spacing w:after="0"/>
              <w:rPr>
                <w:rFonts w:ascii="Arial" w:hAnsi="Arial"/>
                <w:b/>
                <w:i/>
                <w:sz w:val="18"/>
              </w:rPr>
            </w:pPr>
            <w:bookmarkStart w:id="4072" w:name="_Hlk50048952"/>
            <w:r w:rsidRPr="0095297E">
              <w:rPr>
                <w:rFonts w:ascii="Arial" w:hAnsi="Arial"/>
                <w:b/>
                <w:i/>
                <w:sz w:val="18"/>
              </w:rPr>
              <w:t>asyncNRDC</w:t>
            </w:r>
            <w:r w:rsidR="00D04000" w:rsidRPr="0095297E">
              <w:rPr>
                <w:rFonts w:ascii="Arial" w:hAnsi="Arial"/>
                <w:b/>
                <w:i/>
                <w:sz w:val="18"/>
              </w:rPr>
              <w:t>-r16</w:t>
            </w:r>
          </w:p>
          <w:p w14:paraId="3406617A" w14:textId="77777777" w:rsidR="00AB720A" w:rsidRPr="0095297E" w:rsidRDefault="00AB720A" w:rsidP="00AB720A">
            <w:pPr>
              <w:pStyle w:val="TAL"/>
            </w:pPr>
            <w:r w:rsidRPr="0095297E">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072"/>
          </w:p>
          <w:p w14:paraId="73D6665A" w14:textId="743EAD8B" w:rsidR="00AB720A" w:rsidRPr="0095297E" w:rsidRDefault="00006F74" w:rsidP="00006091">
            <w:pPr>
              <w:pStyle w:val="TAL"/>
            </w:pPr>
            <w:r w:rsidRPr="0095297E">
              <w:t>If the band combination includes both FR1 and FR2 bands, a</w:t>
            </w:r>
            <w:r w:rsidR="00AB720A" w:rsidRPr="0095297E">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5297E" w:rsidRDefault="00AB720A" w:rsidP="00006091">
            <w:pPr>
              <w:pStyle w:val="TAL"/>
              <w:jc w:val="center"/>
            </w:pPr>
            <w:r w:rsidRPr="0095297E">
              <w:rPr>
                <w:rFonts w:cs="Arial"/>
                <w:szCs w:val="18"/>
              </w:rPr>
              <w:t>BC</w:t>
            </w:r>
          </w:p>
        </w:tc>
        <w:tc>
          <w:tcPr>
            <w:tcW w:w="567" w:type="dxa"/>
          </w:tcPr>
          <w:p w14:paraId="34653EB8" w14:textId="41C8F6AC" w:rsidR="00AB720A" w:rsidRPr="0095297E" w:rsidRDefault="00DD0B6D" w:rsidP="00006091">
            <w:pPr>
              <w:pStyle w:val="TAL"/>
              <w:jc w:val="center"/>
            </w:pPr>
            <w:r w:rsidRPr="0095297E">
              <w:rPr>
                <w:rFonts w:cs="Arial"/>
                <w:szCs w:val="18"/>
              </w:rPr>
              <w:t>No</w:t>
            </w:r>
          </w:p>
        </w:tc>
        <w:tc>
          <w:tcPr>
            <w:tcW w:w="709" w:type="dxa"/>
          </w:tcPr>
          <w:p w14:paraId="2B23F29D" w14:textId="77777777" w:rsidR="00AB720A" w:rsidRPr="0095297E" w:rsidRDefault="00AB720A" w:rsidP="00006091">
            <w:pPr>
              <w:pStyle w:val="TAL"/>
              <w:jc w:val="center"/>
            </w:pPr>
            <w:r w:rsidRPr="0095297E">
              <w:rPr>
                <w:rFonts w:cs="Arial"/>
                <w:szCs w:val="18"/>
              </w:rPr>
              <w:t>No</w:t>
            </w:r>
          </w:p>
        </w:tc>
        <w:tc>
          <w:tcPr>
            <w:tcW w:w="728" w:type="dxa"/>
          </w:tcPr>
          <w:p w14:paraId="1D1F2C61" w14:textId="77777777" w:rsidR="00AB720A" w:rsidRPr="0095297E" w:rsidRDefault="00AB720A" w:rsidP="00006091">
            <w:pPr>
              <w:pStyle w:val="TAL"/>
              <w:jc w:val="center"/>
            </w:pPr>
            <w:r w:rsidRPr="0095297E">
              <w:rPr>
                <w:rFonts w:cs="Arial"/>
                <w:szCs w:val="18"/>
              </w:rPr>
              <w:t>No</w:t>
            </w:r>
          </w:p>
        </w:tc>
      </w:tr>
      <w:tr w:rsidR="00C43D3A" w:rsidRPr="0095297E" w14:paraId="085018BC" w14:textId="77777777" w:rsidTr="007F35BF">
        <w:trPr>
          <w:cantSplit/>
          <w:tblHeader/>
        </w:trPr>
        <w:tc>
          <w:tcPr>
            <w:tcW w:w="6917" w:type="dxa"/>
          </w:tcPr>
          <w:p w14:paraId="6E24A229" w14:textId="77777777" w:rsidR="00761F95" w:rsidRPr="0095297E" w:rsidRDefault="00761F95" w:rsidP="00761F95">
            <w:pPr>
              <w:pStyle w:val="TAL"/>
              <w:rPr>
                <w:b/>
                <w:bCs/>
                <w:i/>
                <w:iCs/>
              </w:rPr>
            </w:pPr>
            <w:r w:rsidRPr="0095297E">
              <w:rPr>
                <w:b/>
                <w:bCs/>
                <w:i/>
                <w:iCs/>
              </w:rPr>
              <w:t>condPSCellAdditionNRDC-r17</w:t>
            </w:r>
          </w:p>
          <w:p w14:paraId="360BC8E1" w14:textId="0E6DFB94" w:rsidR="00761F95" w:rsidRPr="0095297E" w:rsidRDefault="00761F95" w:rsidP="008260E9">
            <w:pPr>
              <w:pStyle w:val="TAL"/>
            </w:pPr>
            <w:r w:rsidRPr="0095297E">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5297E" w:rsidRDefault="00761F95" w:rsidP="00761F95">
            <w:pPr>
              <w:pStyle w:val="TAL"/>
              <w:jc w:val="center"/>
              <w:rPr>
                <w:rFonts w:cs="Arial"/>
                <w:szCs w:val="18"/>
              </w:rPr>
            </w:pPr>
            <w:r w:rsidRPr="0095297E">
              <w:rPr>
                <w:rFonts w:cs="Arial"/>
              </w:rPr>
              <w:t>BC</w:t>
            </w:r>
          </w:p>
        </w:tc>
        <w:tc>
          <w:tcPr>
            <w:tcW w:w="567" w:type="dxa"/>
          </w:tcPr>
          <w:p w14:paraId="3D08F096" w14:textId="7140DBA4" w:rsidR="00761F95" w:rsidRPr="0095297E" w:rsidRDefault="00761F95" w:rsidP="00761F95">
            <w:pPr>
              <w:pStyle w:val="TAL"/>
              <w:jc w:val="center"/>
              <w:rPr>
                <w:rFonts w:cs="Arial"/>
                <w:szCs w:val="18"/>
              </w:rPr>
            </w:pPr>
            <w:r w:rsidRPr="0095297E">
              <w:rPr>
                <w:rFonts w:cs="Arial"/>
              </w:rPr>
              <w:t>No</w:t>
            </w:r>
          </w:p>
        </w:tc>
        <w:tc>
          <w:tcPr>
            <w:tcW w:w="709" w:type="dxa"/>
          </w:tcPr>
          <w:p w14:paraId="1B02768C" w14:textId="6037058F" w:rsidR="00761F95" w:rsidRPr="0095297E" w:rsidRDefault="00761F95" w:rsidP="00761F95">
            <w:pPr>
              <w:pStyle w:val="TAL"/>
              <w:jc w:val="center"/>
              <w:rPr>
                <w:rFonts w:cs="Arial"/>
                <w:szCs w:val="18"/>
              </w:rPr>
            </w:pPr>
            <w:r w:rsidRPr="0095297E">
              <w:rPr>
                <w:rFonts w:cs="Arial"/>
              </w:rPr>
              <w:t>No</w:t>
            </w:r>
          </w:p>
        </w:tc>
        <w:tc>
          <w:tcPr>
            <w:tcW w:w="728" w:type="dxa"/>
          </w:tcPr>
          <w:p w14:paraId="488A9A59" w14:textId="39DD16D7" w:rsidR="00761F95" w:rsidRPr="0095297E" w:rsidRDefault="00761F95" w:rsidP="00761F95">
            <w:pPr>
              <w:pStyle w:val="TAL"/>
              <w:jc w:val="center"/>
              <w:rPr>
                <w:rFonts w:cs="Arial"/>
                <w:szCs w:val="18"/>
              </w:rPr>
            </w:pPr>
            <w:r w:rsidRPr="0095297E">
              <w:rPr>
                <w:rFonts w:cs="Arial"/>
              </w:rPr>
              <w:t>No</w:t>
            </w:r>
          </w:p>
        </w:tc>
      </w:tr>
      <w:tr w:rsidR="00C43D3A" w:rsidRPr="0095297E" w14:paraId="121A4354" w14:textId="77777777" w:rsidTr="007F35BF">
        <w:trPr>
          <w:cantSplit/>
          <w:tblHeader/>
        </w:trPr>
        <w:tc>
          <w:tcPr>
            <w:tcW w:w="6917" w:type="dxa"/>
          </w:tcPr>
          <w:p w14:paraId="38DB5D40" w14:textId="77777777" w:rsidR="00071325" w:rsidRPr="0095297E" w:rsidRDefault="00071325" w:rsidP="00071325">
            <w:pPr>
              <w:pStyle w:val="TAL"/>
              <w:rPr>
                <w:b/>
                <w:bCs/>
                <w:i/>
                <w:iCs/>
              </w:rPr>
            </w:pPr>
            <w:r w:rsidRPr="0095297E">
              <w:rPr>
                <w:b/>
                <w:bCs/>
                <w:i/>
                <w:iCs/>
              </w:rPr>
              <w:t>intraFR-NR-DC-PwrSharingMode1-r16</w:t>
            </w:r>
          </w:p>
          <w:p w14:paraId="6DA8679C" w14:textId="4350FBED" w:rsidR="00CA0024" w:rsidRPr="0095297E" w:rsidRDefault="00071325" w:rsidP="00CA0024">
            <w:pPr>
              <w:pStyle w:val="TAL"/>
            </w:pPr>
            <w:r w:rsidRPr="0095297E">
              <w:t>Indicates whether the UE supports intra-FR NR</w:t>
            </w:r>
            <w:r w:rsidR="004E40C9" w:rsidRPr="0095297E">
              <w:t>-</w:t>
            </w:r>
            <w:r w:rsidRPr="0095297E">
              <w:t xml:space="preserve">DC with semi-static power sharing mode1 </w:t>
            </w:r>
            <w:r w:rsidR="00172633" w:rsidRPr="0095297E">
              <w:t xml:space="preserve">between MCG and SCG cells of same frequency range </w:t>
            </w:r>
            <w:r w:rsidRPr="0095297E">
              <w:t>as defined in TS 38.</w:t>
            </w:r>
            <w:r w:rsidR="00890F8B" w:rsidRPr="0095297E">
              <w:t>213</w:t>
            </w:r>
            <w:r w:rsidR="00147AB3" w:rsidRPr="0095297E">
              <w:t xml:space="preserve"> </w:t>
            </w:r>
            <w:r w:rsidRPr="0095297E">
              <w:t>[</w:t>
            </w:r>
            <w:r w:rsidR="00890F8B" w:rsidRPr="0095297E">
              <w:t>1</w:t>
            </w:r>
            <w:r w:rsidR="00147AB3" w:rsidRPr="0095297E">
              <w:t>1</w:t>
            </w:r>
            <w:r w:rsidRPr="0095297E">
              <w:t>]. If this field is absent, the UE does not support intra-FR NR</w:t>
            </w:r>
            <w:r w:rsidR="004E40C9" w:rsidRPr="0095297E">
              <w:t>-</w:t>
            </w:r>
            <w:r w:rsidRPr="0095297E">
              <w:t>DC.</w:t>
            </w:r>
          </w:p>
          <w:p w14:paraId="52952F73" w14:textId="709BC44E"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04A2864" w14:textId="77777777" w:rsidR="00071325" w:rsidRPr="0095297E" w:rsidRDefault="00071325" w:rsidP="00234276">
            <w:pPr>
              <w:pStyle w:val="TAL"/>
              <w:jc w:val="center"/>
            </w:pPr>
            <w:r w:rsidRPr="0095297E">
              <w:t>BC</w:t>
            </w:r>
          </w:p>
        </w:tc>
        <w:tc>
          <w:tcPr>
            <w:tcW w:w="567" w:type="dxa"/>
          </w:tcPr>
          <w:p w14:paraId="77FC6775" w14:textId="77777777" w:rsidR="00071325" w:rsidRPr="0095297E" w:rsidRDefault="00071325" w:rsidP="00234276">
            <w:pPr>
              <w:pStyle w:val="TAL"/>
              <w:jc w:val="center"/>
            </w:pPr>
            <w:r w:rsidRPr="0095297E">
              <w:t>No</w:t>
            </w:r>
          </w:p>
        </w:tc>
        <w:tc>
          <w:tcPr>
            <w:tcW w:w="709" w:type="dxa"/>
          </w:tcPr>
          <w:p w14:paraId="2919D942" w14:textId="77777777" w:rsidR="00071325" w:rsidRPr="0095297E" w:rsidRDefault="00071325" w:rsidP="00234276">
            <w:pPr>
              <w:pStyle w:val="TAL"/>
              <w:jc w:val="center"/>
            </w:pPr>
            <w:r w:rsidRPr="0095297E">
              <w:t>No</w:t>
            </w:r>
          </w:p>
        </w:tc>
        <w:tc>
          <w:tcPr>
            <w:tcW w:w="728" w:type="dxa"/>
          </w:tcPr>
          <w:p w14:paraId="5FB0863A" w14:textId="21EE6DCE" w:rsidR="00071325" w:rsidRPr="0095297E" w:rsidRDefault="00CA0024" w:rsidP="00234276">
            <w:pPr>
              <w:pStyle w:val="TAL"/>
              <w:jc w:val="center"/>
            </w:pPr>
            <w:r w:rsidRPr="0095297E">
              <w:t>FR1 only</w:t>
            </w:r>
          </w:p>
        </w:tc>
      </w:tr>
      <w:tr w:rsidR="00C43D3A" w:rsidRPr="0095297E" w14:paraId="74AC83B3" w14:textId="77777777" w:rsidTr="007F35BF">
        <w:trPr>
          <w:cantSplit/>
          <w:tblHeader/>
        </w:trPr>
        <w:tc>
          <w:tcPr>
            <w:tcW w:w="6917" w:type="dxa"/>
          </w:tcPr>
          <w:p w14:paraId="1495A258" w14:textId="77777777" w:rsidR="00071325" w:rsidRPr="0095297E" w:rsidRDefault="00071325" w:rsidP="00071325">
            <w:pPr>
              <w:pStyle w:val="TAL"/>
              <w:rPr>
                <w:b/>
                <w:bCs/>
                <w:i/>
                <w:iCs/>
              </w:rPr>
            </w:pPr>
            <w:r w:rsidRPr="0095297E">
              <w:rPr>
                <w:b/>
                <w:bCs/>
                <w:i/>
                <w:iCs/>
              </w:rPr>
              <w:t>intraFR-NR-DC-PwrSharingMode2-r16</w:t>
            </w:r>
          </w:p>
          <w:p w14:paraId="26A7BDB1" w14:textId="14DD90FC" w:rsidR="00CA0024" w:rsidRPr="0095297E" w:rsidRDefault="00071325" w:rsidP="00CA0024">
            <w:pPr>
              <w:pStyle w:val="TAL"/>
              <w:rPr>
                <w:i/>
                <w:iCs/>
              </w:rPr>
            </w:pPr>
            <w:r w:rsidRPr="0095297E">
              <w:t>Indicates whether the UE supports semi-static power sharing mode2</w:t>
            </w:r>
            <w:r w:rsidR="00172633" w:rsidRPr="0095297E">
              <w:t xml:space="preserve"> between MCG and SCG cells of same frequency range</w:t>
            </w:r>
            <w:r w:rsidRPr="0095297E">
              <w:t xml:space="preserve"> for synchronous intra-FR NR</w:t>
            </w:r>
            <w:r w:rsidR="004E40C9" w:rsidRPr="0095297E">
              <w:t>-</w:t>
            </w:r>
            <w:r w:rsidRPr="0095297E">
              <w:t>DC as defined in TS 38.</w:t>
            </w:r>
            <w:r w:rsidR="00890F8B" w:rsidRPr="0095297E">
              <w:t>213</w:t>
            </w:r>
            <w:r w:rsidR="00147AB3" w:rsidRPr="0095297E">
              <w:t xml:space="preserve"> </w:t>
            </w:r>
            <w:r w:rsidRPr="0095297E">
              <w:t>[</w:t>
            </w:r>
            <w:r w:rsidR="00890F8B" w:rsidRPr="0095297E">
              <w:t>1</w:t>
            </w:r>
            <w:r w:rsidR="00147AB3" w:rsidRPr="0095297E">
              <w:t>1</w:t>
            </w:r>
            <w:r w:rsidRPr="0095297E">
              <w:t xml:space="preserve">]. The UE indicating the support of this also indicates the support of </w:t>
            </w:r>
            <w:r w:rsidRPr="0095297E">
              <w:rPr>
                <w:i/>
                <w:iCs/>
              </w:rPr>
              <w:t>intraFR-NR-DC-PwrSharingMode1-r16.</w:t>
            </w:r>
          </w:p>
          <w:p w14:paraId="4B81BF9E" w14:textId="0C24F3DD"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BA0EC56" w14:textId="77777777" w:rsidR="00071325" w:rsidRPr="0095297E" w:rsidRDefault="00071325" w:rsidP="00234276">
            <w:pPr>
              <w:pStyle w:val="TAL"/>
              <w:jc w:val="center"/>
            </w:pPr>
            <w:r w:rsidRPr="0095297E">
              <w:t>BC</w:t>
            </w:r>
          </w:p>
        </w:tc>
        <w:tc>
          <w:tcPr>
            <w:tcW w:w="567" w:type="dxa"/>
          </w:tcPr>
          <w:p w14:paraId="77977435" w14:textId="77777777" w:rsidR="00071325" w:rsidRPr="0095297E" w:rsidRDefault="00071325" w:rsidP="00234276">
            <w:pPr>
              <w:pStyle w:val="TAL"/>
              <w:jc w:val="center"/>
            </w:pPr>
            <w:r w:rsidRPr="0095297E">
              <w:t>No</w:t>
            </w:r>
          </w:p>
        </w:tc>
        <w:tc>
          <w:tcPr>
            <w:tcW w:w="709" w:type="dxa"/>
          </w:tcPr>
          <w:p w14:paraId="085214B6" w14:textId="77777777" w:rsidR="00071325" w:rsidRPr="0095297E" w:rsidRDefault="00071325" w:rsidP="00234276">
            <w:pPr>
              <w:pStyle w:val="TAL"/>
              <w:jc w:val="center"/>
            </w:pPr>
            <w:r w:rsidRPr="0095297E">
              <w:t>No</w:t>
            </w:r>
          </w:p>
        </w:tc>
        <w:tc>
          <w:tcPr>
            <w:tcW w:w="728" w:type="dxa"/>
          </w:tcPr>
          <w:p w14:paraId="4FF13C8B" w14:textId="52F7399F" w:rsidR="00071325" w:rsidRPr="0095297E" w:rsidRDefault="00CA0024" w:rsidP="00234276">
            <w:pPr>
              <w:pStyle w:val="TAL"/>
              <w:jc w:val="center"/>
            </w:pPr>
            <w:r w:rsidRPr="0095297E">
              <w:t>FR1 only</w:t>
            </w:r>
          </w:p>
        </w:tc>
      </w:tr>
      <w:tr w:rsidR="00C43D3A" w:rsidRPr="0095297E" w14:paraId="05E472C2" w14:textId="77777777" w:rsidTr="007F35BF">
        <w:trPr>
          <w:cantSplit/>
          <w:tblHeader/>
        </w:trPr>
        <w:tc>
          <w:tcPr>
            <w:tcW w:w="6917" w:type="dxa"/>
          </w:tcPr>
          <w:p w14:paraId="194556C0" w14:textId="77777777" w:rsidR="00071325" w:rsidRPr="0095297E" w:rsidRDefault="00071325" w:rsidP="00071325">
            <w:pPr>
              <w:pStyle w:val="TAL"/>
              <w:rPr>
                <w:b/>
                <w:bCs/>
                <w:i/>
                <w:iCs/>
              </w:rPr>
            </w:pPr>
            <w:r w:rsidRPr="0095297E">
              <w:rPr>
                <w:b/>
                <w:bCs/>
                <w:i/>
                <w:iCs/>
              </w:rPr>
              <w:t>intraFR-NR-DC-DynamicPwrSharing-r16</w:t>
            </w:r>
          </w:p>
          <w:p w14:paraId="014401CA" w14:textId="130FDDE1" w:rsidR="00CA0024" w:rsidRPr="0095297E" w:rsidRDefault="00071325" w:rsidP="00CA0024">
            <w:pPr>
              <w:pStyle w:val="TAL"/>
              <w:rPr>
                <w:i/>
                <w:iCs/>
              </w:rPr>
            </w:pPr>
            <w:r w:rsidRPr="0095297E">
              <w:t>Indicates the UE support of dynamic power sharing for intra-FR NR</w:t>
            </w:r>
            <w:r w:rsidR="004E40C9" w:rsidRPr="0095297E">
              <w:t>-</w:t>
            </w:r>
            <w:r w:rsidRPr="0095297E">
              <w:t xml:space="preserve">DC </w:t>
            </w:r>
            <w:r w:rsidR="00172633" w:rsidRPr="0095297E">
              <w:t xml:space="preserve">between MCG and SCG cells of same frequency range </w:t>
            </w:r>
            <w:r w:rsidRPr="0095297E">
              <w:t xml:space="preserve">with </w:t>
            </w:r>
            <w:r w:rsidRPr="0095297E">
              <w:rPr>
                <w:rFonts w:cs="Arial"/>
                <w:szCs w:val="18"/>
              </w:rPr>
              <w:t>long or short offset as specified in TS 38.</w:t>
            </w:r>
            <w:r w:rsidR="00890F8B" w:rsidRPr="0095297E">
              <w:rPr>
                <w:rFonts w:cs="Arial"/>
                <w:szCs w:val="18"/>
              </w:rPr>
              <w:t>213</w:t>
            </w:r>
            <w:r w:rsidRPr="0095297E">
              <w:rPr>
                <w:rFonts w:cs="Arial"/>
                <w:szCs w:val="18"/>
              </w:rPr>
              <w:t xml:space="preserve"> [</w:t>
            </w:r>
            <w:r w:rsidR="00890F8B" w:rsidRPr="0095297E">
              <w:rPr>
                <w:rFonts w:cs="Arial"/>
                <w:szCs w:val="18"/>
              </w:rPr>
              <w:t>11</w:t>
            </w:r>
            <w:r w:rsidRPr="0095297E">
              <w:rPr>
                <w:rFonts w:cs="Arial"/>
                <w:szCs w:val="18"/>
              </w:rPr>
              <w:t xml:space="preserve">]. </w:t>
            </w:r>
            <w:r w:rsidRPr="0095297E">
              <w:t xml:space="preserve">The UE indicating the support of this also indicates the support of </w:t>
            </w:r>
            <w:r w:rsidRPr="0095297E">
              <w:rPr>
                <w:i/>
                <w:iCs/>
              </w:rPr>
              <w:t>intraFR-NR-DC-PwrSharingMode1-r16.</w:t>
            </w:r>
          </w:p>
          <w:p w14:paraId="141DCCCF" w14:textId="29054F6B"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5646D87F" w14:textId="77777777" w:rsidR="00071325" w:rsidRPr="0095297E" w:rsidRDefault="00071325" w:rsidP="00071325">
            <w:pPr>
              <w:pStyle w:val="TAL"/>
              <w:jc w:val="center"/>
            </w:pPr>
            <w:r w:rsidRPr="0095297E">
              <w:t>BC</w:t>
            </w:r>
          </w:p>
        </w:tc>
        <w:tc>
          <w:tcPr>
            <w:tcW w:w="567" w:type="dxa"/>
          </w:tcPr>
          <w:p w14:paraId="76EC5BEC" w14:textId="77777777" w:rsidR="00071325" w:rsidRPr="0095297E" w:rsidRDefault="00071325" w:rsidP="00071325">
            <w:pPr>
              <w:pStyle w:val="TAL"/>
              <w:jc w:val="center"/>
            </w:pPr>
            <w:r w:rsidRPr="0095297E">
              <w:t>No</w:t>
            </w:r>
          </w:p>
        </w:tc>
        <w:tc>
          <w:tcPr>
            <w:tcW w:w="709" w:type="dxa"/>
          </w:tcPr>
          <w:p w14:paraId="648F5A21" w14:textId="77777777" w:rsidR="00071325" w:rsidRPr="0095297E" w:rsidRDefault="00071325" w:rsidP="00071325">
            <w:pPr>
              <w:pStyle w:val="TAL"/>
              <w:jc w:val="center"/>
            </w:pPr>
            <w:r w:rsidRPr="0095297E">
              <w:t>No</w:t>
            </w:r>
          </w:p>
        </w:tc>
        <w:tc>
          <w:tcPr>
            <w:tcW w:w="728" w:type="dxa"/>
          </w:tcPr>
          <w:p w14:paraId="6A818551" w14:textId="716A7508" w:rsidR="00071325" w:rsidRPr="0095297E" w:rsidRDefault="00CA0024" w:rsidP="00071325">
            <w:pPr>
              <w:pStyle w:val="TAL"/>
              <w:jc w:val="center"/>
            </w:pPr>
            <w:r w:rsidRPr="0095297E">
              <w:t>FR1 only</w:t>
            </w:r>
          </w:p>
        </w:tc>
      </w:tr>
      <w:tr w:rsidR="00C43D3A" w:rsidRPr="0095297E" w14:paraId="0F122A9B" w14:textId="77777777" w:rsidTr="007F35BF">
        <w:trPr>
          <w:cantSplit/>
          <w:tblHeader/>
        </w:trPr>
        <w:tc>
          <w:tcPr>
            <w:tcW w:w="6917" w:type="dxa"/>
          </w:tcPr>
          <w:p w14:paraId="420C5192" w14:textId="77777777" w:rsidR="00761F95" w:rsidRPr="0095297E" w:rsidRDefault="00761F95" w:rsidP="008260E9">
            <w:pPr>
              <w:pStyle w:val="TAL"/>
              <w:rPr>
                <w:b/>
                <w:bCs/>
                <w:i/>
                <w:iCs/>
              </w:rPr>
            </w:pPr>
            <w:r w:rsidRPr="0095297E">
              <w:rPr>
                <w:b/>
                <w:bCs/>
                <w:i/>
                <w:iCs/>
              </w:rPr>
              <w:t>scg-ActivationDeactivationNRDC-r17</w:t>
            </w:r>
          </w:p>
          <w:p w14:paraId="17D1E215" w14:textId="6DA21644" w:rsidR="00761F95" w:rsidRPr="0095297E" w:rsidRDefault="00761F95" w:rsidP="00761F95">
            <w:pPr>
              <w:pStyle w:val="TAL"/>
              <w:rPr>
                <w:b/>
                <w:bCs/>
                <w:i/>
                <w:iCs/>
              </w:rPr>
            </w:pPr>
            <w:r w:rsidRPr="0095297E">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69DAEE9B" w14:textId="7E3D32CC" w:rsidR="00761F95" w:rsidRPr="0095297E" w:rsidRDefault="00761F95" w:rsidP="00761F95">
            <w:pPr>
              <w:pStyle w:val="TAL"/>
              <w:jc w:val="center"/>
            </w:pPr>
            <w:r w:rsidRPr="0095297E">
              <w:rPr>
                <w:rFonts w:cs="Arial"/>
              </w:rPr>
              <w:t>BC</w:t>
            </w:r>
          </w:p>
        </w:tc>
        <w:tc>
          <w:tcPr>
            <w:tcW w:w="567" w:type="dxa"/>
          </w:tcPr>
          <w:p w14:paraId="0F00AC3E" w14:textId="0CD2C54E" w:rsidR="00761F95" w:rsidRPr="0095297E" w:rsidRDefault="00761F95" w:rsidP="00761F95">
            <w:pPr>
              <w:pStyle w:val="TAL"/>
              <w:jc w:val="center"/>
            </w:pPr>
            <w:r w:rsidRPr="0095297E">
              <w:rPr>
                <w:rFonts w:cs="Arial"/>
              </w:rPr>
              <w:t>No</w:t>
            </w:r>
          </w:p>
        </w:tc>
        <w:tc>
          <w:tcPr>
            <w:tcW w:w="709" w:type="dxa"/>
          </w:tcPr>
          <w:p w14:paraId="27DC8AA3" w14:textId="0CE80B4B" w:rsidR="00761F95" w:rsidRPr="0095297E" w:rsidRDefault="00761F95" w:rsidP="00761F95">
            <w:pPr>
              <w:pStyle w:val="TAL"/>
              <w:jc w:val="center"/>
            </w:pPr>
            <w:r w:rsidRPr="0095297E">
              <w:rPr>
                <w:rFonts w:cs="Arial"/>
              </w:rPr>
              <w:t>No</w:t>
            </w:r>
          </w:p>
        </w:tc>
        <w:tc>
          <w:tcPr>
            <w:tcW w:w="728" w:type="dxa"/>
          </w:tcPr>
          <w:p w14:paraId="52BF46F6" w14:textId="3D05FA70" w:rsidR="00761F95" w:rsidRPr="0095297E" w:rsidRDefault="00761F95" w:rsidP="00761F95">
            <w:pPr>
              <w:pStyle w:val="TAL"/>
              <w:jc w:val="center"/>
            </w:pPr>
            <w:r w:rsidRPr="0095297E">
              <w:rPr>
                <w:rFonts w:cs="Arial"/>
              </w:rPr>
              <w:t>No</w:t>
            </w:r>
          </w:p>
        </w:tc>
      </w:tr>
      <w:tr w:rsidR="00C43D3A" w:rsidRPr="0095297E" w14:paraId="02BE5635" w14:textId="77777777" w:rsidTr="007F35BF">
        <w:trPr>
          <w:cantSplit/>
          <w:tblHeader/>
        </w:trPr>
        <w:tc>
          <w:tcPr>
            <w:tcW w:w="6917" w:type="dxa"/>
          </w:tcPr>
          <w:p w14:paraId="29656B63" w14:textId="77777777" w:rsidR="00761F95" w:rsidRPr="0095297E" w:rsidRDefault="00761F95" w:rsidP="008260E9">
            <w:pPr>
              <w:pStyle w:val="TAL"/>
              <w:rPr>
                <w:b/>
                <w:bCs/>
                <w:i/>
                <w:iCs/>
              </w:rPr>
            </w:pPr>
            <w:r w:rsidRPr="0095297E">
              <w:rPr>
                <w:b/>
                <w:bCs/>
                <w:i/>
                <w:iCs/>
              </w:rPr>
              <w:t>scg-ActivationDeactivationResumeNRDC-r17</w:t>
            </w:r>
          </w:p>
          <w:p w14:paraId="3C2C7C05" w14:textId="32D5807E" w:rsidR="00761F95" w:rsidRPr="0095297E" w:rsidRDefault="00761F95" w:rsidP="00761F95">
            <w:pPr>
              <w:pStyle w:val="TAL"/>
              <w:rPr>
                <w:b/>
                <w:bCs/>
                <w:i/>
                <w:iCs/>
              </w:rPr>
            </w:pPr>
            <w:r w:rsidRPr="0095297E">
              <w:t xml:space="preserve">Indicates whether the UE supports activation (with or without RACH) and deactivation on SCG in NR-DC, upon reception of an </w:t>
            </w:r>
            <w:r w:rsidRPr="0095297E">
              <w:rPr>
                <w:i/>
                <w:iCs/>
              </w:rPr>
              <w:t>RRCReconfiguration</w:t>
            </w:r>
            <w:r w:rsidRPr="0095297E">
              <w:t xml:space="preserve"> included in an </w:t>
            </w:r>
            <w:r w:rsidRPr="0095297E">
              <w:rPr>
                <w:i/>
                <w:iCs/>
              </w:rPr>
              <w:t>RRCResume</w:t>
            </w:r>
            <w:r w:rsidRPr="0095297E">
              <w:t xml:space="preserve"> message, as specified in TS 38.331 [9]. A UE supporting this feature shall indicate support of NR-DC and of </w:t>
            </w:r>
            <w:r w:rsidRPr="0095297E">
              <w:rPr>
                <w:i/>
                <w:iCs/>
              </w:rPr>
              <w:t>resumeWithSCG-Config-r16</w:t>
            </w:r>
            <w:r w:rsidRPr="0095297E">
              <w:t xml:space="preserve">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19EB0E6" w14:textId="43AF3F36" w:rsidR="00761F95" w:rsidRPr="0095297E" w:rsidRDefault="00761F95" w:rsidP="00761F95">
            <w:pPr>
              <w:pStyle w:val="TAL"/>
              <w:jc w:val="center"/>
            </w:pPr>
            <w:r w:rsidRPr="0095297E">
              <w:rPr>
                <w:rFonts w:cs="Arial"/>
              </w:rPr>
              <w:t>BC</w:t>
            </w:r>
          </w:p>
        </w:tc>
        <w:tc>
          <w:tcPr>
            <w:tcW w:w="567" w:type="dxa"/>
          </w:tcPr>
          <w:p w14:paraId="0FF51C4F" w14:textId="3518C180" w:rsidR="00761F95" w:rsidRPr="0095297E" w:rsidRDefault="00761F95" w:rsidP="00761F95">
            <w:pPr>
              <w:pStyle w:val="TAL"/>
              <w:jc w:val="center"/>
            </w:pPr>
            <w:r w:rsidRPr="0095297E">
              <w:rPr>
                <w:rFonts w:cs="Arial"/>
              </w:rPr>
              <w:t>No</w:t>
            </w:r>
          </w:p>
        </w:tc>
        <w:tc>
          <w:tcPr>
            <w:tcW w:w="709" w:type="dxa"/>
          </w:tcPr>
          <w:p w14:paraId="494BB161" w14:textId="11C41EE6" w:rsidR="00761F95" w:rsidRPr="0095297E" w:rsidRDefault="00761F95" w:rsidP="00761F95">
            <w:pPr>
              <w:pStyle w:val="TAL"/>
              <w:jc w:val="center"/>
            </w:pPr>
            <w:r w:rsidRPr="0095297E">
              <w:rPr>
                <w:rFonts w:cs="Arial"/>
              </w:rPr>
              <w:t>No</w:t>
            </w:r>
          </w:p>
        </w:tc>
        <w:tc>
          <w:tcPr>
            <w:tcW w:w="728" w:type="dxa"/>
          </w:tcPr>
          <w:p w14:paraId="77E0B64B" w14:textId="2BE21767" w:rsidR="00761F95" w:rsidRPr="0095297E" w:rsidRDefault="00761F95" w:rsidP="00761F95">
            <w:pPr>
              <w:pStyle w:val="TAL"/>
              <w:jc w:val="center"/>
            </w:pPr>
            <w:r w:rsidRPr="0095297E">
              <w:rPr>
                <w:rFonts w:cs="Arial"/>
              </w:rPr>
              <w:t>No</w:t>
            </w:r>
          </w:p>
        </w:tc>
      </w:tr>
      <w:tr w:rsidR="00C43D3A" w:rsidRPr="0095297E" w14:paraId="1AA38A8A" w14:textId="77777777" w:rsidTr="007F35BF">
        <w:trPr>
          <w:cantSplit/>
          <w:tblHeader/>
        </w:trPr>
        <w:tc>
          <w:tcPr>
            <w:tcW w:w="6917" w:type="dxa"/>
          </w:tcPr>
          <w:p w14:paraId="28133965" w14:textId="77777777" w:rsidR="00752C90" w:rsidRPr="0095297E" w:rsidRDefault="00752C90" w:rsidP="007F35BF">
            <w:pPr>
              <w:pStyle w:val="TAL"/>
              <w:rPr>
                <w:b/>
                <w:i/>
              </w:rPr>
            </w:pPr>
            <w:bookmarkStart w:id="4073" w:name="_Hlk19805092"/>
            <w:r w:rsidRPr="0095297E">
              <w:rPr>
                <w:b/>
                <w:i/>
              </w:rPr>
              <w:t>sfn-SyncNRDC</w:t>
            </w:r>
          </w:p>
          <w:p w14:paraId="048DA505" w14:textId="77777777" w:rsidR="00752C90" w:rsidRPr="0095297E" w:rsidRDefault="00752C90" w:rsidP="007F35BF">
            <w:pPr>
              <w:pStyle w:val="TAL"/>
            </w:pPr>
            <w:r w:rsidRPr="0095297E">
              <w:t>Indicates the UE supports NR-DC only with SFN and frame synchronization between PCell and PSCell. If not included by the UE supporting NR-DC, the UE supports NR-DC with slot-level synchronization without condition on SFN and frame synchronization</w:t>
            </w:r>
            <w:bookmarkEnd w:id="4073"/>
            <w:r w:rsidRPr="0095297E">
              <w:t>.</w:t>
            </w:r>
            <w:r w:rsidR="00AB720A" w:rsidRPr="0095297E">
              <w:t xml:space="preserve"> In this release of the specification, the UE shall not report this UE capability.</w:t>
            </w:r>
          </w:p>
        </w:tc>
        <w:tc>
          <w:tcPr>
            <w:tcW w:w="709" w:type="dxa"/>
          </w:tcPr>
          <w:p w14:paraId="490075AD" w14:textId="77777777" w:rsidR="00752C90" w:rsidRPr="0095297E" w:rsidRDefault="00752C90" w:rsidP="007F35BF">
            <w:pPr>
              <w:pStyle w:val="TAL"/>
              <w:jc w:val="center"/>
            </w:pPr>
            <w:r w:rsidRPr="0095297E">
              <w:t>UE</w:t>
            </w:r>
          </w:p>
        </w:tc>
        <w:tc>
          <w:tcPr>
            <w:tcW w:w="567" w:type="dxa"/>
          </w:tcPr>
          <w:p w14:paraId="31AF44EA" w14:textId="77777777" w:rsidR="00752C90" w:rsidRPr="0095297E" w:rsidRDefault="00752C90" w:rsidP="007F35BF">
            <w:pPr>
              <w:pStyle w:val="TAL"/>
              <w:jc w:val="center"/>
            </w:pPr>
            <w:r w:rsidRPr="0095297E">
              <w:t>No</w:t>
            </w:r>
          </w:p>
        </w:tc>
        <w:tc>
          <w:tcPr>
            <w:tcW w:w="709" w:type="dxa"/>
          </w:tcPr>
          <w:p w14:paraId="2BF3A165" w14:textId="77777777" w:rsidR="00752C90" w:rsidRPr="0095297E" w:rsidRDefault="00752C90" w:rsidP="007F35BF">
            <w:pPr>
              <w:pStyle w:val="TAL"/>
              <w:jc w:val="center"/>
            </w:pPr>
            <w:r w:rsidRPr="0095297E">
              <w:t>No</w:t>
            </w:r>
          </w:p>
        </w:tc>
        <w:tc>
          <w:tcPr>
            <w:tcW w:w="728" w:type="dxa"/>
          </w:tcPr>
          <w:p w14:paraId="3C83781B" w14:textId="77777777" w:rsidR="00752C90" w:rsidRPr="0095297E" w:rsidRDefault="00752C90" w:rsidP="007F35BF">
            <w:pPr>
              <w:pStyle w:val="TAL"/>
              <w:jc w:val="center"/>
            </w:pPr>
            <w:r w:rsidRPr="0095297E">
              <w:t>No</w:t>
            </w:r>
          </w:p>
        </w:tc>
      </w:tr>
      <w:tr w:rsidR="00C43D3A" w:rsidRPr="0095297E" w14:paraId="1B4BD108" w14:textId="77777777" w:rsidTr="007F35BF">
        <w:trPr>
          <w:cantSplit/>
          <w:tblHeader/>
        </w:trPr>
        <w:tc>
          <w:tcPr>
            <w:tcW w:w="6917" w:type="dxa"/>
          </w:tcPr>
          <w:p w14:paraId="65767997" w14:textId="77777777" w:rsidR="00950F34" w:rsidRPr="0095297E" w:rsidRDefault="00950F34" w:rsidP="00950F34">
            <w:pPr>
              <w:pStyle w:val="TAL"/>
              <w:rPr>
                <w:b/>
                <w:i/>
              </w:rPr>
            </w:pPr>
            <w:r w:rsidRPr="0095297E">
              <w:rPr>
                <w:b/>
                <w:i/>
              </w:rPr>
              <w:lastRenderedPageBreak/>
              <w:t>supportedCellGrouping-r16</w:t>
            </w:r>
          </w:p>
          <w:p w14:paraId="0D237F48" w14:textId="62BFBB68" w:rsidR="00950F34" w:rsidRPr="0095297E" w:rsidRDefault="00950F34" w:rsidP="00950F34">
            <w:pPr>
              <w:pStyle w:val="TAL"/>
              <w:rPr>
                <w:bCs/>
                <w:iCs/>
              </w:rPr>
            </w:pPr>
            <w:r w:rsidRPr="0095297E">
              <w:rPr>
                <w:bCs/>
                <w:iCs/>
              </w:rPr>
              <w:t>Indicates which NR-DC cell groupings the UE supports for the given NR</w:t>
            </w:r>
            <w:r w:rsidR="004E40C9" w:rsidRPr="0095297E">
              <w:rPr>
                <w:bCs/>
                <w:iCs/>
              </w:rPr>
              <w:t>-</w:t>
            </w:r>
            <w:r w:rsidRPr="0095297E">
              <w:rPr>
                <w:bCs/>
                <w:iCs/>
              </w:rPr>
              <w:t xml:space="preserve">DC band combination, i.e., mapping of serving cells to MCG and SCG, and the operation mode (synchronous or asynchronous), as requested by the network via </w:t>
            </w:r>
            <w:r w:rsidRPr="0095297E">
              <w:rPr>
                <w:bCs/>
                <w:i/>
              </w:rPr>
              <w:t>requestedCellGrouping</w:t>
            </w:r>
            <w:r w:rsidR="00E66873" w:rsidRPr="0095297E">
              <w:rPr>
                <w:bCs/>
                <w:i/>
              </w:rPr>
              <w:t>-r16</w:t>
            </w:r>
            <w:r w:rsidRPr="0095297E">
              <w:rPr>
                <w:bCs/>
                <w:iCs/>
              </w:rPr>
              <w:t>.</w:t>
            </w:r>
          </w:p>
          <w:p w14:paraId="25D6B670" w14:textId="62A9CC37" w:rsidR="00950F34" w:rsidRPr="0095297E" w:rsidRDefault="00950F34" w:rsidP="00950F34">
            <w:pPr>
              <w:pStyle w:val="TAL"/>
              <w:rPr>
                <w:bCs/>
                <w:iCs/>
              </w:rPr>
            </w:pPr>
            <w:r w:rsidRPr="0095297E">
              <w:rPr>
                <w:bCs/>
                <w:iCs/>
              </w:rPr>
              <w:t xml:space="preserve">The </w:t>
            </w:r>
            <w:r w:rsidR="00DD0B6D" w:rsidRPr="0095297E">
              <w:rPr>
                <w:bCs/>
                <w:iCs/>
              </w:rPr>
              <w:t>bitmap</w:t>
            </w:r>
            <w:r w:rsidRPr="0095297E">
              <w:rPr>
                <w:bCs/>
                <w:iCs/>
              </w:rPr>
              <w:t xml:space="preserve"> reported in this field refer</w:t>
            </w:r>
            <w:r w:rsidR="00DD0B6D" w:rsidRPr="0095297E">
              <w:rPr>
                <w:bCs/>
                <w:iCs/>
              </w:rPr>
              <w:t>s</w:t>
            </w:r>
            <w:r w:rsidRPr="0095297E">
              <w:rPr>
                <w:bCs/>
                <w:iCs/>
              </w:rPr>
              <w:t xml:space="preserve"> to the cell grouping</w:t>
            </w:r>
            <w:r w:rsidR="00DD0B6D" w:rsidRPr="0095297E">
              <w:rPr>
                <w:bCs/>
                <w:iCs/>
              </w:rPr>
              <w:t xml:space="preserve"> ID</w:t>
            </w:r>
            <w:r w:rsidRPr="0095297E">
              <w:rPr>
                <w:bCs/>
                <w:iCs/>
              </w:rPr>
              <w:t xml:space="preserve">s that the network requested in </w:t>
            </w:r>
            <w:r w:rsidRPr="0095297E">
              <w:rPr>
                <w:bCs/>
                <w:i/>
              </w:rPr>
              <w:t>requestedCellGrouping</w:t>
            </w:r>
            <w:r w:rsidR="00E66873" w:rsidRPr="0095297E">
              <w:rPr>
                <w:bCs/>
                <w:i/>
              </w:rPr>
              <w:t>-r16</w:t>
            </w:r>
            <w:r w:rsidRPr="0095297E">
              <w:rPr>
                <w:bCs/>
                <w:iCs/>
              </w:rPr>
              <w:t xml:space="preserve">. </w:t>
            </w:r>
            <w:r w:rsidR="00DD0B6D" w:rsidRPr="0095297E">
              <w:rPr>
                <w:bCs/>
                <w:iCs/>
              </w:rPr>
              <w:t>The first (leftmost) bit</w:t>
            </w:r>
            <w:r w:rsidRPr="0095297E">
              <w:rPr>
                <w:bCs/>
                <w:iCs/>
              </w:rPr>
              <w:t xml:space="preserve"> corresponds to </w:t>
            </w:r>
            <w:r w:rsidR="00DD0B6D" w:rsidRPr="0095297E">
              <w:rPr>
                <w:bCs/>
                <w:iCs/>
              </w:rPr>
              <w:t xml:space="preserve">ID#0 (i.e. </w:t>
            </w:r>
            <w:r w:rsidRPr="0095297E">
              <w:rPr>
                <w:bCs/>
                <w:iCs/>
              </w:rPr>
              <w:t xml:space="preserve">the first element in </w:t>
            </w:r>
            <w:r w:rsidRPr="0095297E">
              <w:rPr>
                <w:bCs/>
                <w:i/>
              </w:rPr>
              <w:t>requestedCellGrouping</w:t>
            </w:r>
            <w:r w:rsidR="00E66873" w:rsidRPr="0095297E">
              <w:rPr>
                <w:bCs/>
                <w:i/>
              </w:rPr>
              <w:t>-r16</w:t>
            </w:r>
            <w:r w:rsidR="00DD0B6D" w:rsidRPr="0095297E">
              <w:rPr>
                <w:bCs/>
                <w:iCs/>
              </w:rPr>
              <w:t>)</w:t>
            </w:r>
            <w:r w:rsidRPr="0095297E">
              <w:rPr>
                <w:bCs/>
                <w:iCs/>
              </w:rPr>
              <w:t xml:space="preserve">, </w:t>
            </w:r>
            <w:r w:rsidR="00DD0B6D" w:rsidRPr="0095297E">
              <w:rPr>
                <w:bCs/>
                <w:iCs/>
              </w:rPr>
              <w:t>the second bit</w:t>
            </w:r>
            <w:r w:rsidRPr="0095297E">
              <w:rPr>
                <w:bCs/>
                <w:iCs/>
              </w:rPr>
              <w:t xml:space="preserve"> corresponds to </w:t>
            </w:r>
            <w:r w:rsidR="00DD0B6D" w:rsidRPr="0095297E">
              <w:rPr>
                <w:bCs/>
                <w:iCs/>
              </w:rPr>
              <w:t xml:space="preserve">ID#1 (i.e. </w:t>
            </w:r>
            <w:r w:rsidRPr="0095297E">
              <w:rPr>
                <w:bCs/>
                <w:iCs/>
              </w:rPr>
              <w:t xml:space="preserve">the second element in </w:t>
            </w:r>
            <w:r w:rsidRPr="0095297E">
              <w:rPr>
                <w:bCs/>
                <w:i/>
              </w:rPr>
              <w:t>requestedCellGrouping</w:t>
            </w:r>
            <w:r w:rsidR="00E66873" w:rsidRPr="0095297E">
              <w:rPr>
                <w:bCs/>
                <w:i/>
              </w:rPr>
              <w:t>-r16</w:t>
            </w:r>
            <w:r w:rsidR="00DD0B6D" w:rsidRPr="0095297E">
              <w:rPr>
                <w:bCs/>
                <w:iCs/>
              </w:rPr>
              <w:t>)</w:t>
            </w:r>
            <w:r w:rsidRPr="0095297E">
              <w:rPr>
                <w:bCs/>
                <w:iCs/>
              </w:rPr>
              <w:t xml:space="preserve"> and so on.</w:t>
            </w:r>
          </w:p>
          <w:p w14:paraId="3A9A41E7" w14:textId="28344F44" w:rsidR="00950F34" w:rsidRPr="0095297E" w:rsidRDefault="00950F34" w:rsidP="00203C5F">
            <w:pPr>
              <w:pStyle w:val="TAN"/>
              <w:rPr>
                <w:b/>
                <w:i/>
              </w:rPr>
            </w:pPr>
            <w:r w:rsidRPr="0095297E">
              <w:t>NOTE:</w:t>
            </w:r>
            <w:r w:rsidRPr="0095297E">
              <w:tab/>
              <w:t xml:space="preserve">Irrespective of the indicated </w:t>
            </w:r>
            <w:r w:rsidRPr="0095297E">
              <w:rPr>
                <w:i/>
                <w:iCs/>
              </w:rPr>
              <w:t>supportedCellGrouping</w:t>
            </w:r>
            <w:r w:rsidR="00E66873" w:rsidRPr="0095297E">
              <w:rPr>
                <w:i/>
                <w:iCs/>
              </w:rPr>
              <w:t>-r16</w:t>
            </w:r>
            <w:r w:rsidRPr="0095297E">
              <w:t xml:space="preserve">, the UE shall also support NR-DC where all FR1 serving cells are in the MCG and all FR2 serving cells are in the SCG, as described in </w:t>
            </w:r>
            <w:r w:rsidRPr="0095297E">
              <w:rPr>
                <w:i/>
                <w:iCs/>
              </w:rPr>
              <w:t>ca-ParametersNRDC</w:t>
            </w:r>
            <w:r w:rsidRPr="0095297E">
              <w:t>.</w:t>
            </w:r>
          </w:p>
        </w:tc>
        <w:tc>
          <w:tcPr>
            <w:tcW w:w="709" w:type="dxa"/>
          </w:tcPr>
          <w:p w14:paraId="4ADF11AF" w14:textId="2F39F5B7" w:rsidR="00950F34" w:rsidRPr="0095297E" w:rsidRDefault="00950F34" w:rsidP="00950F34">
            <w:pPr>
              <w:pStyle w:val="TAL"/>
              <w:jc w:val="center"/>
            </w:pPr>
            <w:r w:rsidRPr="0095297E">
              <w:t>BC</w:t>
            </w:r>
          </w:p>
        </w:tc>
        <w:tc>
          <w:tcPr>
            <w:tcW w:w="567" w:type="dxa"/>
          </w:tcPr>
          <w:p w14:paraId="6AB64D73" w14:textId="5D944080" w:rsidR="00950F34" w:rsidRPr="0095297E" w:rsidRDefault="00950F34" w:rsidP="00950F34">
            <w:pPr>
              <w:pStyle w:val="TAL"/>
              <w:jc w:val="center"/>
            </w:pPr>
            <w:r w:rsidRPr="0095297E">
              <w:t>No</w:t>
            </w:r>
          </w:p>
        </w:tc>
        <w:tc>
          <w:tcPr>
            <w:tcW w:w="709" w:type="dxa"/>
          </w:tcPr>
          <w:p w14:paraId="6EC61DAD" w14:textId="1B7B523B" w:rsidR="00950F34" w:rsidRPr="0095297E" w:rsidRDefault="00950F34" w:rsidP="00950F34">
            <w:pPr>
              <w:pStyle w:val="TAL"/>
              <w:jc w:val="center"/>
            </w:pPr>
            <w:r w:rsidRPr="0095297E">
              <w:t>No</w:t>
            </w:r>
          </w:p>
        </w:tc>
        <w:tc>
          <w:tcPr>
            <w:tcW w:w="728" w:type="dxa"/>
          </w:tcPr>
          <w:p w14:paraId="416D5B13" w14:textId="650E7234" w:rsidR="00950F34" w:rsidRPr="0095297E" w:rsidRDefault="00950F34" w:rsidP="00950F34">
            <w:pPr>
              <w:pStyle w:val="TAL"/>
              <w:jc w:val="center"/>
            </w:pPr>
            <w:r w:rsidRPr="0095297E">
              <w:t>No</w:t>
            </w:r>
          </w:p>
        </w:tc>
      </w:tr>
    </w:tbl>
    <w:p w14:paraId="0F0684BC" w14:textId="77777777" w:rsidR="00752C90" w:rsidRPr="0095297E" w:rsidRDefault="00752C90" w:rsidP="00EE63F4"/>
    <w:p w14:paraId="081EE768" w14:textId="77777777" w:rsidR="0005734E" w:rsidRPr="0095297E" w:rsidRDefault="0005734E" w:rsidP="0005734E">
      <w:pPr>
        <w:pStyle w:val="Heading4"/>
        <w:rPr>
          <w:i/>
        </w:rPr>
      </w:pPr>
      <w:bookmarkStart w:id="4074" w:name="_Toc46488672"/>
      <w:bookmarkStart w:id="4075" w:name="_Toc52574093"/>
      <w:bookmarkStart w:id="4076" w:name="_Toc52574179"/>
      <w:bookmarkStart w:id="4077" w:name="_Toc146751310"/>
      <w:r w:rsidRPr="0095297E">
        <w:t>4.2.7.13</w:t>
      </w:r>
      <w:r w:rsidRPr="0095297E">
        <w:tab/>
      </w:r>
      <w:r w:rsidRPr="0095297E">
        <w:rPr>
          <w:i/>
        </w:rPr>
        <w:t>CarrierAggregationVariant</w:t>
      </w:r>
      <w:bookmarkEnd w:id="4074"/>
      <w:bookmarkEnd w:id="4075"/>
      <w:bookmarkEnd w:id="4076"/>
      <w:bookmarkEnd w:id="407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43D3A" w:rsidRPr="0095297E" w14:paraId="150632FB" w14:textId="77777777" w:rsidTr="00234276">
        <w:trPr>
          <w:cantSplit/>
          <w:tblHeader/>
        </w:trPr>
        <w:tc>
          <w:tcPr>
            <w:tcW w:w="6946" w:type="dxa"/>
          </w:tcPr>
          <w:p w14:paraId="24A042B8" w14:textId="77777777" w:rsidR="0005734E" w:rsidRPr="0095297E" w:rsidRDefault="0005734E" w:rsidP="00963B9B">
            <w:pPr>
              <w:pStyle w:val="TAH"/>
            </w:pPr>
            <w:r w:rsidRPr="0095297E">
              <w:t>Definitions for parameters</w:t>
            </w:r>
          </w:p>
        </w:tc>
        <w:tc>
          <w:tcPr>
            <w:tcW w:w="709" w:type="dxa"/>
          </w:tcPr>
          <w:p w14:paraId="332C60B1" w14:textId="77777777" w:rsidR="0005734E" w:rsidRPr="0095297E" w:rsidRDefault="0005734E" w:rsidP="00963B9B">
            <w:pPr>
              <w:pStyle w:val="TAH"/>
            </w:pPr>
            <w:r w:rsidRPr="0095297E">
              <w:t>Per</w:t>
            </w:r>
          </w:p>
        </w:tc>
        <w:tc>
          <w:tcPr>
            <w:tcW w:w="567" w:type="dxa"/>
          </w:tcPr>
          <w:p w14:paraId="48862398" w14:textId="77777777" w:rsidR="0005734E" w:rsidRPr="0095297E" w:rsidRDefault="0005734E" w:rsidP="00963B9B">
            <w:pPr>
              <w:pStyle w:val="TAH"/>
            </w:pPr>
            <w:r w:rsidRPr="0095297E">
              <w:t>M</w:t>
            </w:r>
          </w:p>
        </w:tc>
        <w:tc>
          <w:tcPr>
            <w:tcW w:w="709" w:type="dxa"/>
          </w:tcPr>
          <w:p w14:paraId="5D104806" w14:textId="77777777" w:rsidR="0005734E" w:rsidRPr="0095297E" w:rsidRDefault="0005734E" w:rsidP="00963B9B">
            <w:pPr>
              <w:pStyle w:val="TAH"/>
            </w:pPr>
            <w:r w:rsidRPr="0095297E">
              <w:t>FDD-TDD</w:t>
            </w:r>
          </w:p>
          <w:p w14:paraId="54A7E4CC" w14:textId="77777777" w:rsidR="0005734E" w:rsidRPr="0095297E" w:rsidRDefault="0005734E" w:rsidP="00963B9B">
            <w:pPr>
              <w:pStyle w:val="TAH"/>
            </w:pPr>
            <w:r w:rsidRPr="0095297E">
              <w:t>DIFF</w:t>
            </w:r>
          </w:p>
        </w:tc>
        <w:tc>
          <w:tcPr>
            <w:tcW w:w="708" w:type="dxa"/>
          </w:tcPr>
          <w:p w14:paraId="48013F0D" w14:textId="77777777" w:rsidR="0005734E" w:rsidRPr="0095297E" w:rsidRDefault="0005734E" w:rsidP="00963B9B">
            <w:pPr>
              <w:pStyle w:val="TAH"/>
            </w:pPr>
            <w:r w:rsidRPr="0095297E">
              <w:t>FR1-FR2</w:t>
            </w:r>
          </w:p>
          <w:p w14:paraId="72DCA080" w14:textId="77777777" w:rsidR="0005734E" w:rsidRPr="0095297E" w:rsidRDefault="0005734E" w:rsidP="00963B9B">
            <w:pPr>
              <w:pStyle w:val="TAH"/>
            </w:pPr>
            <w:r w:rsidRPr="0095297E">
              <w:t>DIFF</w:t>
            </w:r>
          </w:p>
        </w:tc>
      </w:tr>
      <w:tr w:rsidR="00C43D3A" w:rsidRPr="0095297E" w14:paraId="322B00C7" w14:textId="77777777" w:rsidTr="00234276">
        <w:trPr>
          <w:cantSplit/>
          <w:tblHeader/>
        </w:trPr>
        <w:tc>
          <w:tcPr>
            <w:tcW w:w="6946" w:type="dxa"/>
          </w:tcPr>
          <w:p w14:paraId="29DE90FD" w14:textId="77777777" w:rsidR="0005734E" w:rsidRPr="0095297E" w:rsidRDefault="0005734E" w:rsidP="0005734E">
            <w:pPr>
              <w:pStyle w:val="TAL"/>
              <w:rPr>
                <w:b/>
                <w:bCs/>
                <w:i/>
                <w:iCs/>
                <w:lang w:eastAsia="fr-FR"/>
              </w:rPr>
            </w:pPr>
            <w:r w:rsidRPr="0095297E">
              <w:rPr>
                <w:b/>
                <w:bCs/>
                <w:i/>
                <w:iCs/>
                <w:lang w:eastAsia="fr-FR"/>
              </w:rPr>
              <w:t>fr1fdd-FR1TDD-CA-SpCellOnFR1FDD</w:t>
            </w:r>
          </w:p>
          <w:p w14:paraId="5A6D1087" w14:textId="77777777" w:rsidR="0005734E" w:rsidRPr="0095297E" w:rsidRDefault="0005734E" w:rsidP="00234276">
            <w:pPr>
              <w:pStyle w:val="TAL"/>
              <w:rPr>
                <w:bCs/>
                <w:iCs/>
              </w:rPr>
            </w:pPr>
            <w:r w:rsidRPr="0095297E">
              <w:t>Indicates whether the UE supports an FR1 FDD SpCell (and possibly SCells) when configured with an FR1 TDD SCell.</w:t>
            </w:r>
          </w:p>
        </w:tc>
        <w:tc>
          <w:tcPr>
            <w:tcW w:w="709" w:type="dxa"/>
          </w:tcPr>
          <w:p w14:paraId="251FE3FC" w14:textId="77777777" w:rsidR="0005734E" w:rsidRPr="0095297E" w:rsidRDefault="0005734E" w:rsidP="00234276">
            <w:pPr>
              <w:pStyle w:val="TAL"/>
              <w:jc w:val="center"/>
              <w:rPr>
                <w:bCs/>
                <w:iCs/>
              </w:rPr>
            </w:pPr>
            <w:r w:rsidRPr="0095297E">
              <w:rPr>
                <w:lang w:eastAsia="fr-FR"/>
              </w:rPr>
              <w:t>UE</w:t>
            </w:r>
          </w:p>
        </w:tc>
        <w:tc>
          <w:tcPr>
            <w:tcW w:w="567" w:type="dxa"/>
          </w:tcPr>
          <w:p w14:paraId="537A0553" w14:textId="77777777" w:rsidR="0005734E" w:rsidRPr="0095297E" w:rsidRDefault="0005734E" w:rsidP="00234276">
            <w:pPr>
              <w:pStyle w:val="TAL"/>
              <w:jc w:val="center"/>
              <w:rPr>
                <w:bCs/>
                <w:iCs/>
              </w:rPr>
            </w:pPr>
            <w:r w:rsidRPr="0095297E">
              <w:rPr>
                <w:lang w:eastAsia="fr-FR"/>
              </w:rPr>
              <w:t>No</w:t>
            </w:r>
          </w:p>
        </w:tc>
        <w:tc>
          <w:tcPr>
            <w:tcW w:w="709" w:type="dxa"/>
          </w:tcPr>
          <w:p w14:paraId="0B2B25A2" w14:textId="77777777" w:rsidR="0005734E" w:rsidRPr="0095297E" w:rsidRDefault="0005734E" w:rsidP="00234276">
            <w:pPr>
              <w:pStyle w:val="TAL"/>
              <w:jc w:val="center"/>
              <w:rPr>
                <w:bCs/>
                <w:iCs/>
              </w:rPr>
            </w:pPr>
            <w:r w:rsidRPr="0095297E">
              <w:rPr>
                <w:lang w:eastAsia="fr-FR"/>
              </w:rPr>
              <w:t>No</w:t>
            </w:r>
          </w:p>
        </w:tc>
        <w:tc>
          <w:tcPr>
            <w:tcW w:w="708" w:type="dxa"/>
          </w:tcPr>
          <w:p w14:paraId="114F8196" w14:textId="77777777" w:rsidR="0005734E" w:rsidRPr="0095297E" w:rsidRDefault="0005734E" w:rsidP="00234276">
            <w:pPr>
              <w:pStyle w:val="TAL"/>
              <w:jc w:val="center"/>
            </w:pPr>
            <w:r w:rsidRPr="0095297E">
              <w:rPr>
                <w:lang w:eastAsia="fr-FR"/>
              </w:rPr>
              <w:t>No</w:t>
            </w:r>
          </w:p>
        </w:tc>
      </w:tr>
      <w:tr w:rsidR="00C43D3A" w:rsidRPr="0095297E" w14:paraId="138C7DF4" w14:textId="77777777" w:rsidTr="00234276">
        <w:trPr>
          <w:cantSplit/>
          <w:tblHeader/>
        </w:trPr>
        <w:tc>
          <w:tcPr>
            <w:tcW w:w="6946" w:type="dxa"/>
          </w:tcPr>
          <w:p w14:paraId="36C9AF5B" w14:textId="77777777" w:rsidR="0005734E" w:rsidRPr="0095297E" w:rsidRDefault="0005734E" w:rsidP="0005734E">
            <w:pPr>
              <w:pStyle w:val="TAL"/>
              <w:rPr>
                <w:b/>
                <w:bCs/>
                <w:i/>
                <w:iCs/>
                <w:lang w:eastAsia="fr-FR"/>
              </w:rPr>
            </w:pPr>
            <w:r w:rsidRPr="0095297E">
              <w:rPr>
                <w:b/>
                <w:bCs/>
                <w:i/>
                <w:iCs/>
                <w:lang w:eastAsia="fr-FR"/>
              </w:rPr>
              <w:t>fr1fdd-FR1TDD-CA-SpCellOnFR1TDD</w:t>
            </w:r>
          </w:p>
          <w:p w14:paraId="72590076" w14:textId="77777777" w:rsidR="0005734E" w:rsidRPr="0095297E" w:rsidRDefault="0005734E" w:rsidP="00234276">
            <w:pPr>
              <w:pStyle w:val="TAL"/>
              <w:rPr>
                <w:bCs/>
                <w:iCs/>
              </w:rPr>
            </w:pPr>
            <w:r w:rsidRPr="0095297E">
              <w:t>Indicates whether the UE supports an FR1 TDD SpCell (and possibly SCells) when configured with an FR1 FDD SCell.</w:t>
            </w:r>
          </w:p>
        </w:tc>
        <w:tc>
          <w:tcPr>
            <w:tcW w:w="709" w:type="dxa"/>
          </w:tcPr>
          <w:p w14:paraId="5B7396DE" w14:textId="77777777" w:rsidR="0005734E" w:rsidRPr="0095297E" w:rsidRDefault="0005734E" w:rsidP="00234276">
            <w:pPr>
              <w:pStyle w:val="TAL"/>
              <w:jc w:val="center"/>
              <w:rPr>
                <w:bCs/>
                <w:iCs/>
              </w:rPr>
            </w:pPr>
            <w:r w:rsidRPr="0095297E">
              <w:rPr>
                <w:lang w:eastAsia="fr-FR"/>
              </w:rPr>
              <w:t>UE</w:t>
            </w:r>
          </w:p>
        </w:tc>
        <w:tc>
          <w:tcPr>
            <w:tcW w:w="567" w:type="dxa"/>
          </w:tcPr>
          <w:p w14:paraId="7C6FA0FB" w14:textId="77777777" w:rsidR="0005734E" w:rsidRPr="0095297E" w:rsidRDefault="0005734E" w:rsidP="00234276">
            <w:pPr>
              <w:pStyle w:val="TAL"/>
              <w:jc w:val="center"/>
              <w:rPr>
                <w:bCs/>
                <w:iCs/>
              </w:rPr>
            </w:pPr>
            <w:r w:rsidRPr="0095297E">
              <w:rPr>
                <w:lang w:eastAsia="fr-FR"/>
              </w:rPr>
              <w:t>No</w:t>
            </w:r>
          </w:p>
        </w:tc>
        <w:tc>
          <w:tcPr>
            <w:tcW w:w="709" w:type="dxa"/>
          </w:tcPr>
          <w:p w14:paraId="617FB152" w14:textId="77777777" w:rsidR="0005734E" w:rsidRPr="0095297E" w:rsidRDefault="0005734E" w:rsidP="00234276">
            <w:pPr>
              <w:pStyle w:val="TAL"/>
              <w:jc w:val="center"/>
              <w:rPr>
                <w:bCs/>
                <w:iCs/>
              </w:rPr>
            </w:pPr>
            <w:r w:rsidRPr="0095297E">
              <w:rPr>
                <w:lang w:eastAsia="fr-FR"/>
              </w:rPr>
              <w:t>No</w:t>
            </w:r>
          </w:p>
        </w:tc>
        <w:tc>
          <w:tcPr>
            <w:tcW w:w="708" w:type="dxa"/>
          </w:tcPr>
          <w:p w14:paraId="7AC2859B" w14:textId="77777777" w:rsidR="0005734E" w:rsidRPr="0095297E" w:rsidRDefault="0005734E" w:rsidP="00234276">
            <w:pPr>
              <w:pStyle w:val="TAL"/>
              <w:jc w:val="center"/>
            </w:pPr>
            <w:r w:rsidRPr="0095297E">
              <w:rPr>
                <w:lang w:eastAsia="fr-FR"/>
              </w:rPr>
              <w:t>No</w:t>
            </w:r>
          </w:p>
        </w:tc>
      </w:tr>
      <w:tr w:rsidR="00C43D3A" w:rsidRPr="0095297E" w14:paraId="741C293F" w14:textId="77777777" w:rsidTr="00234276">
        <w:trPr>
          <w:cantSplit/>
          <w:tblHeader/>
        </w:trPr>
        <w:tc>
          <w:tcPr>
            <w:tcW w:w="6946" w:type="dxa"/>
          </w:tcPr>
          <w:p w14:paraId="0FC8A9D3" w14:textId="77777777" w:rsidR="0005734E" w:rsidRPr="0095297E" w:rsidRDefault="0005734E" w:rsidP="0005734E">
            <w:pPr>
              <w:pStyle w:val="TAL"/>
              <w:rPr>
                <w:b/>
                <w:bCs/>
                <w:i/>
                <w:iCs/>
                <w:lang w:eastAsia="fr-FR"/>
              </w:rPr>
            </w:pPr>
            <w:r w:rsidRPr="0095297E">
              <w:rPr>
                <w:b/>
                <w:bCs/>
                <w:i/>
                <w:iCs/>
                <w:lang w:eastAsia="fr-FR"/>
              </w:rPr>
              <w:t>fr1fdd-FR1TDD-FR2TDD-CA-SpCellOnFR1FDD</w:t>
            </w:r>
          </w:p>
          <w:p w14:paraId="2027AF43" w14:textId="77777777" w:rsidR="0005734E" w:rsidRPr="0095297E" w:rsidRDefault="0005734E" w:rsidP="00234276">
            <w:pPr>
              <w:pStyle w:val="TAL"/>
              <w:rPr>
                <w:bCs/>
                <w:iCs/>
              </w:rPr>
            </w:pPr>
            <w:r w:rsidRPr="0095297E">
              <w:t>Indicates whether the UE supports an FR1 FDD SpCell (and possibly SCells) when configured with an FR1 TDD SCell and an FR2 TDD SCell.</w:t>
            </w:r>
          </w:p>
        </w:tc>
        <w:tc>
          <w:tcPr>
            <w:tcW w:w="709" w:type="dxa"/>
          </w:tcPr>
          <w:p w14:paraId="2D7B6C3E" w14:textId="77777777" w:rsidR="0005734E" w:rsidRPr="0095297E" w:rsidRDefault="0005734E" w:rsidP="00234276">
            <w:pPr>
              <w:pStyle w:val="TAL"/>
              <w:jc w:val="center"/>
              <w:rPr>
                <w:bCs/>
                <w:iCs/>
              </w:rPr>
            </w:pPr>
            <w:r w:rsidRPr="0095297E">
              <w:rPr>
                <w:lang w:eastAsia="fr-FR"/>
              </w:rPr>
              <w:t>UE</w:t>
            </w:r>
          </w:p>
        </w:tc>
        <w:tc>
          <w:tcPr>
            <w:tcW w:w="567" w:type="dxa"/>
          </w:tcPr>
          <w:p w14:paraId="72F44443" w14:textId="77777777" w:rsidR="0005734E" w:rsidRPr="0095297E" w:rsidRDefault="0005734E" w:rsidP="00234276">
            <w:pPr>
              <w:pStyle w:val="TAL"/>
              <w:jc w:val="center"/>
              <w:rPr>
                <w:bCs/>
                <w:iCs/>
              </w:rPr>
            </w:pPr>
            <w:r w:rsidRPr="0095297E">
              <w:rPr>
                <w:lang w:eastAsia="fr-FR"/>
              </w:rPr>
              <w:t>No</w:t>
            </w:r>
          </w:p>
        </w:tc>
        <w:tc>
          <w:tcPr>
            <w:tcW w:w="709" w:type="dxa"/>
          </w:tcPr>
          <w:p w14:paraId="1FEBB1F5" w14:textId="77777777" w:rsidR="0005734E" w:rsidRPr="0095297E" w:rsidRDefault="0005734E" w:rsidP="00234276">
            <w:pPr>
              <w:pStyle w:val="TAL"/>
              <w:jc w:val="center"/>
              <w:rPr>
                <w:bCs/>
                <w:iCs/>
              </w:rPr>
            </w:pPr>
            <w:r w:rsidRPr="0095297E">
              <w:rPr>
                <w:lang w:eastAsia="fr-FR"/>
              </w:rPr>
              <w:t>No</w:t>
            </w:r>
          </w:p>
        </w:tc>
        <w:tc>
          <w:tcPr>
            <w:tcW w:w="708" w:type="dxa"/>
          </w:tcPr>
          <w:p w14:paraId="3016C1F9" w14:textId="77777777" w:rsidR="0005734E" w:rsidRPr="0095297E" w:rsidRDefault="0005734E" w:rsidP="00234276">
            <w:pPr>
              <w:pStyle w:val="TAL"/>
              <w:jc w:val="center"/>
            </w:pPr>
            <w:r w:rsidRPr="0095297E">
              <w:rPr>
                <w:lang w:eastAsia="fr-FR"/>
              </w:rPr>
              <w:t>No</w:t>
            </w:r>
          </w:p>
        </w:tc>
      </w:tr>
      <w:tr w:rsidR="00C43D3A" w:rsidRPr="0095297E" w14:paraId="27BBB6E7" w14:textId="77777777" w:rsidTr="00234276">
        <w:trPr>
          <w:cantSplit/>
          <w:tblHeader/>
        </w:trPr>
        <w:tc>
          <w:tcPr>
            <w:tcW w:w="6946" w:type="dxa"/>
          </w:tcPr>
          <w:p w14:paraId="77675423" w14:textId="77777777" w:rsidR="0005734E" w:rsidRPr="0095297E" w:rsidRDefault="0005734E" w:rsidP="0005734E">
            <w:pPr>
              <w:pStyle w:val="TAL"/>
              <w:rPr>
                <w:b/>
                <w:bCs/>
                <w:i/>
                <w:iCs/>
              </w:rPr>
            </w:pPr>
            <w:r w:rsidRPr="0095297E">
              <w:rPr>
                <w:b/>
                <w:bCs/>
                <w:i/>
                <w:iCs/>
              </w:rPr>
              <w:t>fr1fdd-FR1TDD-FR2TDD-CA-SpCellOnFR1TDD</w:t>
            </w:r>
          </w:p>
          <w:p w14:paraId="5213C577" w14:textId="77777777" w:rsidR="0005734E" w:rsidRPr="0095297E" w:rsidRDefault="0005734E" w:rsidP="00234276">
            <w:pPr>
              <w:pStyle w:val="TAL"/>
              <w:rPr>
                <w:bCs/>
                <w:iCs/>
              </w:rPr>
            </w:pPr>
            <w:r w:rsidRPr="0095297E">
              <w:t>Indicates whether the UE supports an FR1 TDD SpCell (and possibly SCells) when configured with an FR1 FDD SCell and an FR2 TDD SCell.</w:t>
            </w:r>
          </w:p>
        </w:tc>
        <w:tc>
          <w:tcPr>
            <w:tcW w:w="709" w:type="dxa"/>
          </w:tcPr>
          <w:p w14:paraId="5B8B3EB8" w14:textId="77777777" w:rsidR="0005734E" w:rsidRPr="0095297E" w:rsidRDefault="0005734E" w:rsidP="00234276">
            <w:pPr>
              <w:pStyle w:val="TAL"/>
              <w:jc w:val="center"/>
              <w:rPr>
                <w:bCs/>
                <w:iCs/>
              </w:rPr>
            </w:pPr>
            <w:r w:rsidRPr="0095297E">
              <w:rPr>
                <w:lang w:eastAsia="fr-FR"/>
              </w:rPr>
              <w:t>UE</w:t>
            </w:r>
          </w:p>
        </w:tc>
        <w:tc>
          <w:tcPr>
            <w:tcW w:w="567" w:type="dxa"/>
          </w:tcPr>
          <w:p w14:paraId="07F2068B" w14:textId="77777777" w:rsidR="0005734E" w:rsidRPr="0095297E" w:rsidRDefault="0005734E" w:rsidP="00234276">
            <w:pPr>
              <w:pStyle w:val="TAL"/>
              <w:jc w:val="center"/>
              <w:rPr>
                <w:bCs/>
                <w:iCs/>
              </w:rPr>
            </w:pPr>
            <w:r w:rsidRPr="0095297E">
              <w:rPr>
                <w:lang w:eastAsia="fr-FR"/>
              </w:rPr>
              <w:t>No</w:t>
            </w:r>
          </w:p>
        </w:tc>
        <w:tc>
          <w:tcPr>
            <w:tcW w:w="709" w:type="dxa"/>
          </w:tcPr>
          <w:p w14:paraId="6AF1B2F9" w14:textId="77777777" w:rsidR="0005734E" w:rsidRPr="0095297E" w:rsidRDefault="0005734E" w:rsidP="00234276">
            <w:pPr>
              <w:pStyle w:val="TAL"/>
              <w:jc w:val="center"/>
              <w:rPr>
                <w:bCs/>
                <w:iCs/>
              </w:rPr>
            </w:pPr>
            <w:r w:rsidRPr="0095297E">
              <w:rPr>
                <w:lang w:eastAsia="fr-FR"/>
              </w:rPr>
              <w:t>No</w:t>
            </w:r>
          </w:p>
        </w:tc>
        <w:tc>
          <w:tcPr>
            <w:tcW w:w="708" w:type="dxa"/>
          </w:tcPr>
          <w:p w14:paraId="556BE84D" w14:textId="77777777" w:rsidR="0005734E" w:rsidRPr="0095297E" w:rsidRDefault="0005734E" w:rsidP="00234276">
            <w:pPr>
              <w:pStyle w:val="TAL"/>
              <w:jc w:val="center"/>
            </w:pPr>
            <w:r w:rsidRPr="0095297E">
              <w:rPr>
                <w:lang w:eastAsia="fr-FR"/>
              </w:rPr>
              <w:t>No</w:t>
            </w:r>
          </w:p>
        </w:tc>
      </w:tr>
      <w:tr w:rsidR="00C43D3A" w:rsidRPr="0095297E" w14:paraId="11B0D822" w14:textId="77777777" w:rsidTr="00234276">
        <w:trPr>
          <w:cantSplit/>
          <w:tblHeader/>
        </w:trPr>
        <w:tc>
          <w:tcPr>
            <w:tcW w:w="6946" w:type="dxa"/>
          </w:tcPr>
          <w:p w14:paraId="67648918" w14:textId="77777777" w:rsidR="0005734E" w:rsidRPr="0095297E" w:rsidRDefault="0005734E" w:rsidP="0005734E">
            <w:pPr>
              <w:pStyle w:val="TAL"/>
              <w:rPr>
                <w:b/>
                <w:bCs/>
                <w:i/>
                <w:iCs/>
              </w:rPr>
            </w:pPr>
            <w:r w:rsidRPr="0095297E">
              <w:rPr>
                <w:b/>
                <w:bCs/>
                <w:i/>
                <w:iCs/>
              </w:rPr>
              <w:t>fr1fdd-FR1TDD-FR2TDD-CA-SpCellOnFR2TDD</w:t>
            </w:r>
          </w:p>
          <w:p w14:paraId="16EC3B02" w14:textId="77777777" w:rsidR="0005734E" w:rsidRPr="0095297E" w:rsidRDefault="0005734E" w:rsidP="00234276">
            <w:pPr>
              <w:pStyle w:val="TAL"/>
              <w:rPr>
                <w:bCs/>
                <w:iCs/>
              </w:rPr>
            </w:pPr>
            <w:r w:rsidRPr="0095297E">
              <w:t>Indicates whether the UE supports an FR2 TDD SpCell (and possibly SCells) when configured with an FR1 FDD SCell and an FR1 TDD SCell.</w:t>
            </w:r>
          </w:p>
        </w:tc>
        <w:tc>
          <w:tcPr>
            <w:tcW w:w="709" w:type="dxa"/>
          </w:tcPr>
          <w:p w14:paraId="7FA074AB" w14:textId="77777777" w:rsidR="0005734E" w:rsidRPr="0095297E" w:rsidRDefault="0005734E" w:rsidP="00234276">
            <w:pPr>
              <w:pStyle w:val="TAL"/>
              <w:jc w:val="center"/>
              <w:rPr>
                <w:bCs/>
                <w:iCs/>
              </w:rPr>
            </w:pPr>
            <w:r w:rsidRPr="0095297E">
              <w:rPr>
                <w:lang w:eastAsia="fr-FR"/>
              </w:rPr>
              <w:t>UE</w:t>
            </w:r>
          </w:p>
        </w:tc>
        <w:tc>
          <w:tcPr>
            <w:tcW w:w="567" w:type="dxa"/>
          </w:tcPr>
          <w:p w14:paraId="49A8C61F" w14:textId="77777777" w:rsidR="0005734E" w:rsidRPr="0095297E" w:rsidRDefault="0005734E" w:rsidP="00234276">
            <w:pPr>
              <w:pStyle w:val="TAL"/>
              <w:jc w:val="center"/>
              <w:rPr>
                <w:bCs/>
                <w:iCs/>
              </w:rPr>
            </w:pPr>
            <w:r w:rsidRPr="0095297E">
              <w:rPr>
                <w:lang w:eastAsia="fr-FR"/>
              </w:rPr>
              <w:t>No</w:t>
            </w:r>
          </w:p>
        </w:tc>
        <w:tc>
          <w:tcPr>
            <w:tcW w:w="709" w:type="dxa"/>
          </w:tcPr>
          <w:p w14:paraId="6AC572CB" w14:textId="77777777" w:rsidR="0005734E" w:rsidRPr="0095297E" w:rsidRDefault="0005734E" w:rsidP="00234276">
            <w:pPr>
              <w:pStyle w:val="TAL"/>
              <w:jc w:val="center"/>
              <w:rPr>
                <w:bCs/>
                <w:iCs/>
              </w:rPr>
            </w:pPr>
            <w:r w:rsidRPr="0095297E">
              <w:rPr>
                <w:lang w:eastAsia="fr-FR"/>
              </w:rPr>
              <w:t>No</w:t>
            </w:r>
          </w:p>
        </w:tc>
        <w:tc>
          <w:tcPr>
            <w:tcW w:w="708" w:type="dxa"/>
          </w:tcPr>
          <w:p w14:paraId="33D1C64A" w14:textId="77777777" w:rsidR="0005734E" w:rsidRPr="0095297E" w:rsidRDefault="0005734E" w:rsidP="00234276">
            <w:pPr>
              <w:pStyle w:val="TAL"/>
              <w:jc w:val="center"/>
            </w:pPr>
            <w:r w:rsidRPr="0095297E">
              <w:rPr>
                <w:lang w:eastAsia="fr-FR"/>
              </w:rPr>
              <w:t>No</w:t>
            </w:r>
          </w:p>
        </w:tc>
      </w:tr>
      <w:tr w:rsidR="00C43D3A" w:rsidRPr="0095297E" w14:paraId="0093621D" w14:textId="77777777" w:rsidTr="00234276">
        <w:trPr>
          <w:cantSplit/>
          <w:tblHeader/>
        </w:trPr>
        <w:tc>
          <w:tcPr>
            <w:tcW w:w="6946" w:type="dxa"/>
          </w:tcPr>
          <w:p w14:paraId="48603C42" w14:textId="77777777" w:rsidR="0005734E" w:rsidRPr="0095297E" w:rsidRDefault="0005734E" w:rsidP="0005734E">
            <w:pPr>
              <w:pStyle w:val="TAL"/>
              <w:rPr>
                <w:b/>
                <w:bCs/>
                <w:i/>
                <w:iCs/>
              </w:rPr>
            </w:pPr>
            <w:r w:rsidRPr="0095297E">
              <w:rPr>
                <w:b/>
                <w:bCs/>
                <w:i/>
                <w:iCs/>
              </w:rPr>
              <w:t>fr1fdd-FR2TDD-CA-SpCellOnFR1FDD</w:t>
            </w:r>
          </w:p>
          <w:p w14:paraId="2EF49AC0" w14:textId="77777777" w:rsidR="0005734E" w:rsidRPr="0095297E" w:rsidRDefault="0005734E" w:rsidP="00234276">
            <w:pPr>
              <w:pStyle w:val="TAL"/>
              <w:rPr>
                <w:bCs/>
                <w:iCs/>
              </w:rPr>
            </w:pPr>
            <w:r w:rsidRPr="0095297E">
              <w:t>Indicates whether the UE supports an FR1 FDD SpCell (and possibly SCells) when configured with an FR2 TDD SCell.</w:t>
            </w:r>
          </w:p>
        </w:tc>
        <w:tc>
          <w:tcPr>
            <w:tcW w:w="709" w:type="dxa"/>
          </w:tcPr>
          <w:p w14:paraId="78E18B5E" w14:textId="77777777" w:rsidR="0005734E" w:rsidRPr="0095297E" w:rsidRDefault="0005734E" w:rsidP="00234276">
            <w:pPr>
              <w:pStyle w:val="TAL"/>
              <w:jc w:val="center"/>
              <w:rPr>
                <w:bCs/>
                <w:iCs/>
              </w:rPr>
            </w:pPr>
            <w:r w:rsidRPr="0095297E">
              <w:rPr>
                <w:lang w:eastAsia="fr-FR"/>
              </w:rPr>
              <w:t>UE</w:t>
            </w:r>
          </w:p>
        </w:tc>
        <w:tc>
          <w:tcPr>
            <w:tcW w:w="567" w:type="dxa"/>
          </w:tcPr>
          <w:p w14:paraId="7FAC8A42" w14:textId="77777777" w:rsidR="0005734E" w:rsidRPr="0095297E" w:rsidRDefault="0005734E" w:rsidP="00234276">
            <w:pPr>
              <w:pStyle w:val="TAL"/>
              <w:jc w:val="center"/>
              <w:rPr>
                <w:bCs/>
                <w:iCs/>
              </w:rPr>
            </w:pPr>
            <w:r w:rsidRPr="0095297E">
              <w:rPr>
                <w:lang w:eastAsia="fr-FR"/>
              </w:rPr>
              <w:t>No</w:t>
            </w:r>
          </w:p>
        </w:tc>
        <w:tc>
          <w:tcPr>
            <w:tcW w:w="709" w:type="dxa"/>
          </w:tcPr>
          <w:p w14:paraId="19410296" w14:textId="77777777" w:rsidR="0005734E" w:rsidRPr="0095297E" w:rsidRDefault="0005734E" w:rsidP="00234276">
            <w:pPr>
              <w:pStyle w:val="TAL"/>
              <w:jc w:val="center"/>
              <w:rPr>
                <w:bCs/>
                <w:iCs/>
              </w:rPr>
            </w:pPr>
            <w:r w:rsidRPr="0095297E">
              <w:rPr>
                <w:lang w:eastAsia="fr-FR"/>
              </w:rPr>
              <w:t>No</w:t>
            </w:r>
          </w:p>
        </w:tc>
        <w:tc>
          <w:tcPr>
            <w:tcW w:w="708" w:type="dxa"/>
          </w:tcPr>
          <w:p w14:paraId="6E0CEAAA" w14:textId="77777777" w:rsidR="0005734E" w:rsidRPr="0095297E" w:rsidRDefault="0005734E" w:rsidP="00234276">
            <w:pPr>
              <w:pStyle w:val="TAL"/>
              <w:jc w:val="center"/>
            </w:pPr>
            <w:r w:rsidRPr="0095297E">
              <w:rPr>
                <w:lang w:eastAsia="fr-FR"/>
              </w:rPr>
              <w:t>No</w:t>
            </w:r>
          </w:p>
        </w:tc>
      </w:tr>
      <w:tr w:rsidR="00C43D3A" w:rsidRPr="0095297E" w14:paraId="536B03AA" w14:textId="77777777" w:rsidTr="00234276">
        <w:trPr>
          <w:cantSplit/>
          <w:tblHeader/>
        </w:trPr>
        <w:tc>
          <w:tcPr>
            <w:tcW w:w="6946" w:type="dxa"/>
          </w:tcPr>
          <w:p w14:paraId="3127AACF" w14:textId="77777777" w:rsidR="0005734E" w:rsidRPr="0095297E" w:rsidRDefault="0005734E" w:rsidP="0005734E">
            <w:pPr>
              <w:pStyle w:val="TAL"/>
              <w:rPr>
                <w:b/>
                <w:bCs/>
                <w:i/>
                <w:iCs/>
              </w:rPr>
            </w:pPr>
            <w:r w:rsidRPr="0095297E">
              <w:rPr>
                <w:b/>
                <w:bCs/>
                <w:i/>
                <w:iCs/>
              </w:rPr>
              <w:t>fr1fdd-FR2TDD-CA-SpCellOnFR2TDD</w:t>
            </w:r>
          </w:p>
          <w:p w14:paraId="59D08A7C" w14:textId="77777777" w:rsidR="0005734E" w:rsidRPr="0095297E" w:rsidRDefault="0005734E" w:rsidP="00234276">
            <w:pPr>
              <w:pStyle w:val="TAL"/>
              <w:rPr>
                <w:bCs/>
                <w:iCs/>
              </w:rPr>
            </w:pPr>
            <w:r w:rsidRPr="0095297E">
              <w:t>Indicates whether the UE supports an FR2 TDD SpCell (and possibly SCells) when configured with an FR1 FDD SCell.</w:t>
            </w:r>
          </w:p>
        </w:tc>
        <w:tc>
          <w:tcPr>
            <w:tcW w:w="709" w:type="dxa"/>
          </w:tcPr>
          <w:p w14:paraId="305DA0BC" w14:textId="77777777" w:rsidR="0005734E" w:rsidRPr="0095297E" w:rsidRDefault="0005734E" w:rsidP="00234276">
            <w:pPr>
              <w:pStyle w:val="TAL"/>
              <w:jc w:val="center"/>
              <w:rPr>
                <w:bCs/>
                <w:iCs/>
              </w:rPr>
            </w:pPr>
            <w:r w:rsidRPr="0095297E">
              <w:rPr>
                <w:lang w:eastAsia="fr-FR"/>
              </w:rPr>
              <w:t>UE</w:t>
            </w:r>
          </w:p>
        </w:tc>
        <w:tc>
          <w:tcPr>
            <w:tcW w:w="567" w:type="dxa"/>
          </w:tcPr>
          <w:p w14:paraId="12EC1AD3" w14:textId="77777777" w:rsidR="0005734E" w:rsidRPr="0095297E" w:rsidRDefault="0005734E" w:rsidP="00234276">
            <w:pPr>
              <w:pStyle w:val="TAL"/>
              <w:jc w:val="center"/>
              <w:rPr>
                <w:bCs/>
                <w:iCs/>
              </w:rPr>
            </w:pPr>
            <w:r w:rsidRPr="0095297E">
              <w:rPr>
                <w:lang w:eastAsia="fr-FR"/>
              </w:rPr>
              <w:t>No</w:t>
            </w:r>
          </w:p>
        </w:tc>
        <w:tc>
          <w:tcPr>
            <w:tcW w:w="709" w:type="dxa"/>
          </w:tcPr>
          <w:p w14:paraId="06CDD1EB" w14:textId="77777777" w:rsidR="0005734E" w:rsidRPr="0095297E" w:rsidRDefault="0005734E" w:rsidP="00234276">
            <w:pPr>
              <w:pStyle w:val="TAL"/>
              <w:jc w:val="center"/>
              <w:rPr>
                <w:bCs/>
                <w:iCs/>
              </w:rPr>
            </w:pPr>
            <w:r w:rsidRPr="0095297E">
              <w:rPr>
                <w:lang w:eastAsia="fr-FR"/>
              </w:rPr>
              <w:t>No</w:t>
            </w:r>
          </w:p>
        </w:tc>
        <w:tc>
          <w:tcPr>
            <w:tcW w:w="708" w:type="dxa"/>
          </w:tcPr>
          <w:p w14:paraId="20FADFDE" w14:textId="77777777" w:rsidR="0005734E" w:rsidRPr="0095297E" w:rsidRDefault="0005734E" w:rsidP="00234276">
            <w:pPr>
              <w:pStyle w:val="TAL"/>
              <w:jc w:val="center"/>
            </w:pPr>
            <w:r w:rsidRPr="0095297E">
              <w:rPr>
                <w:lang w:eastAsia="fr-FR"/>
              </w:rPr>
              <w:t>No</w:t>
            </w:r>
          </w:p>
        </w:tc>
      </w:tr>
      <w:tr w:rsidR="00C43D3A" w:rsidRPr="0095297E" w14:paraId="40771228" w14:textId="77777777" w:rsidTr="00234276">
        <w:trPr>
          <w:cantSplit/>
          <w:tblHeader/>
        </w:trPr>
        <w:tc>
          <w:tcPr>
            <w:tcW w:w="6946" w:type="dxa"/>
          </w:tcPr>
          <w:p w14:paraId="4B787D8E" w14:textId="77777777" w:rsidR="0005734E" w:rsidRPr="0095297E" w:rsidRDefault="0005734E" w:rsidP="0005734E">
            <w:pPr>
              <w:pStyle w:val="TAL"/>
              <w:rPr>
                <w:b/>
                <w:bCs/>
                <w:i/>
                <w:iCs/>
              </w:rPr>
            </w:pPr>
            <w:r w:rsidRPr="0095297E">
              <w:rPr>
                <w:b/>
                <w:bCs/>
                <w:i/>
                <w:iCs/>
              </w:rPr>
              <w:t>fr1tdd-FR2TDD-CA-SpCellOnFR1TDD</w:t>
            </w:r>
          </w:p>
          <w:p w14:paraId="68758088" w14:textId="77777777" w:rsidR="0005734E" w:rsidRPr="0095297E" w:rsidRDefault="0005734E" w:rsidP="00234276">
            <w:pPr>
              <w:pStyle w:val="TAL"/>
              <w:rPr>
                <w:bCs/>
                <w:iCs/>
              </w:rPr>
            </w:pPr>
            <w:r w:rsidRPr="0095297E">
              <w:t>Indicates whether the UE supports an FR1 TDD SpCell (and possibly SCells) when configured with an FR2 TDD SCell.</w:t>
            </w:r>
          </w:p>
        </w:tc>
        <w:tc>
          <w:tcPr>
            <w:tcW w:w="709" w:type="dxa"/>
          </w:tcPr>
          <w:p w14:paraId="7ED0DA56" w14:textId="77777777" w:rsidR="0005734E" w:rsidRPr="0095297E" w:rsidRDefault="0005734E" w:rsidP="00234276">
            <w:pPr>
              <w:pStyle w:val="TAL"/>
              <w:jc w:val="center"/>
              <w:rPr>
                <w:bCs/>
                <w:iCs/>
              </w:rPr>
            </w:pPr>
            <w:r w:rsidRPr="0095297E">
              <w:rPr>
                <w:lang w:eastAsia="fr-FR"/>
              </w:rPr>
              <w:t>UE</w:t>
            </w:r>
          </w:p>
        </w:tc>
        <w:tc>
          <w:tcPr>
            <w:tcW w:w="567" w:type="dxa"/>
          </w:tcPr>
          <w:p w14:paraId="2D551BE4" w14:textId="77777777" w:rsidR="0005734E" w:rsidRPr="0095297E" w:rsidRDefault="0005734E" w:rsidP="00234276">
            <w:pPr>
              <w:pStyle w:val="TAL"/>
              <w:jc w:val="center"/>
              <w:rPr>
                <w:bCs/>
                <w:iCs/>
              </w:rPr>
            </w:pPr>
            <w:r w:rsidRPr="0095297E">
              <w:rPr>
                <w:lang w:eastAsia="fr-FR"/>
              </w:rPr>
              <w:t>No</w:t>
            </w:r>
          </w:p>
        </w:tc>
        <w:tc>
          <w:tcPr>
            <w:tcW w:w="709" w:type="dxa"/>
          </w:tcPr>
          <w:p w14:paraId="351BBD0A" w14:textId="77777777" w:rsidR="0005734E" w:rsidRPr="0095297E" w:rsidRDefault="0005734E" w:rsidP="00234276">
            <w:pPr>
              <w:pStyle w:val="TAL"/>
              <w:jc w:val="center"/>
              <w:rPr>
                <w:bCs/>
                <w:iCs/>
              </w:rPr>
            </w:pPr>
            <w:r w:rsidRPr="0095297E">
              <w:rPr>
                <w:lang w:eastAsia="fr-FR"/>
              </w:rPr>
              <w:t>No</w:t>
            </w:r>
          </w:p>
        </w:tc>
        <w:tc>
          <w:tcPr>
            <w:tcW w:w="708" w:type="dxa"/>
          </w:tcPr>
          <w:p w14:paraId="042FFFDA" w14:textId="77777777" w:rsidR="0005734E" w:rsidRPr="0095297E" w:rsidRDefault="0005734E" w:rsidP="00234276">
            <w:pPr>
              <w:pStyle w:val="TAL"/>
              <w:jc w:val="center"/>
            </w:pPr>
            <w:r w:rsidRPr="0095297E">
              <w:rPr>
                <w:lang w:eastAsia="fr-FR"/>
              </w:rPr>
              <w:t>No</w:t>
            </w:r>
          </w:p>
        </w:tc>
      </w:tr>
      <w:tr w:rsidR="00C43D3A" w:rsidRPr="0095297E" w14:paraId="40B00B36" w14:textId="77777777" w:rsidTr="00234276">
        <w:trPr>
          <w:cantSplit/>
          <w:tblHeader/>
        </w:trPr>
        <w:tc>
          <w:tcPr>
            <w:tcW w:w="6946" w:type="dxa"/>
          </w:tcPr>
          <w:p w14:paraId="330058B5" w14:textId="77777777" w:rsidR="0005734E" w:rsidRPr="0095297E" w:rsidRDefault="0005734E" w:rsidP="0005734E">
            <w:pPr>
              <w:pStyle w:val="TAL"/>
              <w:rPr>
                <w:b/>
                <w:bCs/>
                <w:i/>
                <w:iCs/>
              </w:rPr>
            </w:pPr>
            <w:r w:rsidRPr="0095297E">
              <w:rPr>
                <w:b/>
                <w:bCs/>
                <w:i/>
                <w:iCs/>
              </w:rPr>
              <w:t>fr1tdd-FR2TDD-CA-SpCellOnFR2TDD</w:t>
            </w:r>
          </w:p>
          <w:p w14:paraId="2F57D8DE" w14:textId="77777777" w:rsidR="0005734E" w:rsidRPr="0095297E" w:rsidRDefault="0005734E" w:rsidP="00234276">
            <w:pPr>
              <w:pStyle w:val="TAL"/>
              <w:rPr>
                <w:bCs/>
                <w:iCs/>
              </w:rPr>
            </w:pPr>
            <w:r w:rsidRPr="0095297E">
              <w:t>Indicates whether the UE supports an FR2 TDD SpCell (and possibly SCells) when configured with an FR1 TDD SCell.</w:t>
            </w:r>
          </w:p>
        </w:tc>
        <w:tc>
          <w:tcPr>
            <w:tcW w:w="709" w:type="dxa"/>
          </w:tcPr>
          <w:p w14:paraId="58279091" w14:textId="77777777" w:rsidR="0005734E" w:rsidRPr="0095297E" w:rsidRDefault="0005734E" w:rsidP="00234276">
            <w:pPr>
              <w:pStyle w:val="TAL"/>
              <w:jc w:val="center"/>
              <w:rPr>
                <w:bCs/>
                <w:iCs/>
              </w:rPr>
            </w:pPr>
            <w:r w:rsidRPr="0095297E">
              <w:rPr>
                <w:lang w:eastAsia="fr-FR"/>
              </w:rPr>
              <w:t>UE</w:t>
            </w:r>
          </w:p>
        </w:tc>
        <w:tc>
          <w:tcPr>
            <w:tcW w:w="567" w:type="dxa"/>
          </w:tcPr>
          <w:p w14:paraId="00E1F54E" w14:textId="77777777" w:rsidR="0005734E" w:rsidRPr="0095297E" w:rsidRDefault="0005734E" w:rsidP="00234276">
            <w:pPr>
              <w:pStyle w:val="TAL"/>
              <w:jc w:val="center"/>
              <w:rPr>
                <w:bCs/>
                <w:iCs/>
              </w:rPr>
            </w:pPr>
            <w:r w:rsidRPr="0095297E">
              <w:rPr>
                <w:lang w:eastAsia="fr-FR"/>
              </w:rPr>
              <w:t>No</w:t>
            </w:r>
          </w:p>
        </w:tc>
        <w:tc>
          <w:tcPr>
            <w:tcW w:w="709" w:type="dxa"/>
          </w:tcPr>
          <w:p w14:paraId="778C50A7" w14:textId="77777777" w:rsidR="0005734E" w:rsidRPr="0095297E" w:rsidRDefault="0005734E" w:rsidP="00234276">
            <w:pPr>
              <w:pStyle w:val="TAL"/>
              <w:jc w:val="center"/>
              <w:rPr>
                <w:bCs/>
                <w:iCs/>
              </w:rPr>
            </w:pPr>
            <w:r w:rsidRPr="0095297E">
              <w:rPr>
                <w:lang w:eastAsia="fr-FR"/>
              </w:rPr>
              <w:t>No</w:t>
            </w:r>
          </w:p>
        </w:tc>
        <w:tc>
          <w:tcPr>
            <w:tcW w:w="708" w:type="dxa"/>
          </w:tcPr>
          <w:p w14:paraId="5CFF1406" w14:textId="77777777" w:rsidR="0005734E" w:rsidRPr="0095297E" w:rsidRDefault="0005734E" w:rsidP="00234276">
            <w:pPr>
              <w:pStyle w:val="TAL"/>
              <w:jc w:val="center"/>
            </w:pPr>
            <w:r w:rsidRPr="0095297E">
              <w:rPr>
                <w:lang w:eastAsia="fr-FR"/>
              </w:rPr>
              <w:t>No</w:t>
            </w:r>
          </w:p>
        </w:tc>
      </w:tr>
    </w:tbl>
    <w:p w14:paraId="3CAAF913" w14:textId="7E7BCACC" w:rsidR="0005734E" w:rsidRPr="0095297E" w:rsidRDefault="0005734E" w:rsidP="00EE63F4"/>
    <w:p w14:paraId="56FC1227" w14:textId="436032DB" w:rsidR="00D351EF" w:rsidRPr="0095297E" w:rsidRDefault="00D351EF" w:rsidP="00D351EF">
      <w:pPr>
        <w:pStyle w:val="Heading4"/>
      </w:pPr>
      <w:bookmarkStart w:id="4078" w:name="_Toc146751311"/>
      <w:r w:rsidRPr="0095297E">
        <w:lastRenderedPageBreak/>
        <w:t>4.2.7.14</w:t>
      </w:r>
      <w:r w:rsidRPr="0095297E">
        <w:tab/>
      </w:r>
      <w:r w:rsidRPr="0095297E">
        <w:rPr>
          <w:i/>
        </w:rPr>
        <w:t>Phy-ParametersSharedSpectrumChAccess</w:t>
      </w:r>
      <w:bookmarkEnd w:id="40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47B432B3" w14:textId="77777777" w:rsidTr="00A96BCF">
        <w:trPr>
          <w:cantSplit/>
          <w:tblHeader/>
        </w:trPr>
        <w:tc>
          <w:tcPr>
            <w:tcW w:w="6917" w:type="dxa"/>
          </w:tcPr>
          <w:p w14:paraId="1F515616" w14:textId="77777777" w:rsidR="00D351EF" w:rsidRPr="0095297E" w:rsidRDefault="00D351EF" w:rsidP="00A96BCF">
            <w:pPr>
              <w:pStyle w:val="TAH"/>
            </w:pPr>
            <w:r w:rsidRPr="0095297E">
              <w:lastRenderedPageBreak/>
              <w:t>Definitions for parameters</w:t>
            </w:r>
          </w:p>
        </w:tc>
        <w:tc>
          <w:tcPr>
            <w:tcW w:w="709" w:type="dxa"/>
          </w:tcPr>
          <w:p w14:paraId="0E603D65" w14:textId="77777777" w:rsidR="00D351EF" w:rsidRPr="0095297E" w:rsidRDefault="00D351EF" w:rsidP="00A96BCF">
            <w:pPr>
              <w:pStyle w:val="TAH"/>
            </w:pPr>
            <w:r w:rsidRPr="0095297E">
              <w:t>Per</w:t>
            </w:r>
          </w:p>
        </w:tc>
        <w:tc>
          <w:tcPr>
            <w:tcW w:w="567" w:type="dxa"/>
          </w:tcPr>
          <w:p w14:paraId="1D201666" w14:textId="77777777" w:rsidR="00D351EF" w:rsidRPr="0095297E" w:rsidRDefault="00D351EF" w:rsidP="00A96BCF">
            <w:pPr>
              <w:pStyle w:val="TAH"/>
            </w:pPr>
            <w:r w:rsidRPr="0095297E">
              <w:t>M</w:t>
            </w:r>
          </w:p>
        </w:tc>
        <w:tc>
          <w:tcPr>
            <w:tcW w:w="709" w:type="dxa"/>
          </w:tcPr>
          <w:p w14:paraId="7307FE33" w14:textId="77777777" w:rsidR="00D351EF" w:rsidRPr="0095297E" w:rsidRDefault="00D351EF" w:rsidP="00A96BCF">
            <w:pPr>
              <w:pStyle w:val="TAH"/>
            </w:pPr>
            <w:r w:rsidRPr="0095297E">
              <w:t>FDD-TDD</w:t>
            </w:r>
          </w:p>
          <w:p w14:paraId="14AFDEBE" w14:textId="77777777" w:rsidR="00D351EF" w:rsidRPr="0095297E" w:rsidRDefault="00D351EF" w:rsidP="00A96BCF">
            <w:pPr>
              <w:pStyle w:val="TAH"/>
            </w:pPr>
            <w:r w:rsidRPr="0095297E">
              <w:t>DIFF</w:t>
            </w:r>
          </w:p>
        </w:tc>
        <w:tc>
          <w:tcPr>
            <w:tcW w:w="728" w:type="dxa"/>
          </w:tcPr>
          <w:p w14:paraId="3A00EE60" w14:textId="77777777" w:rsidR="00D351EF" w:rsidRPr="0095297E" w:rsidRDefault="00D351EF" w:rsidP="00A96BCF">
            <w:pPr>
              <w:pStyle w:val="TAH"/>
            </w:pPr>
            <w:r w:rsidRPr="0095297E">
              <w:t>FR1-FR2</w:t>
            </w:r>
          </w:p>
          <w:p w14:paraId="50C59A10" w14:textId="77777777" w:rsidR="00D351EF" w:rsidRPr="0095297E" w:rsidRDefault="00D351EF" w:rsidP="00A96BCF">
            <w:pPr>
              <w:pStyle w:val="TAH"/>
            </w:pPr>
            <w:r w:rsidRPr="0095297E">
              <w:t>DIFF</w:t>
            </w:r>
          </w:p>
        </w:tc>
      </w:tr>
      <w:tr w:rsidR="00C43D3A" w:rsidRPr="0095297E" w14:paraId="49085B15" w14:textId="77777777" w:rsidTr="00A96BCF">
        <w:trPr>
          <w:cantSplit/>
          <w:tblHeader/>
        </w:trPr>
        <w:tc>
          <w:tcPr>
            <w:tcW w:w="6917" w:type="dxa"/>
          </w:tcPr>
          <w:p w14:paraId="6709E387" w14:textId="77777777" w:rsidR="00D351EF" w:rsidRPr="0095297E" w:rsidRDefault="00D351EF" w:rsidP="00A96BCF">
            <w:pPr>
              <w:pStyle w:val="TAL"/>
              <w:rPr>
                <w:b/>
                <w:i/>
              </w:rPr>
            </w:pPr>
            <w:r w:rsidRPr="0095297E">
              <w:rPr>
                <w:b/>
                <w:i/>
              </w:rPr>
              <w:t>configuredUL-GrantType1-r16</w:t>
            </w:r>
          </w:p>
          <w:p w14:paraId="016A9E78" w14:textId="77777777" w:rsidR="00D351EF" w:rsidRPr="0095297E" w:rsidRDefault="00D351EF" w:rsidP="00A96BCF">
            <w:pPr>
              <w:pStyle w:val="TAL"/>
            </w:pPr>
            <w:r w:rsidRPr="0095297E">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5297E" w:rsidRDefault="00D351EF" w:rsidP="00A96BCF">
            <w:pPr>
              <w:pStyle w:val="TAL"/>
              <w:jc w:val="center"/>
            </w:pPr>
            <w:r w:rsidRPr="0095297E">
              <w:t>UE</w:t>
            </w:r>
          </w:p>
        </w:tc>
        <w:tc>
          <w:tcPr>
            <w:tcW w:w="567" w:type="dxa"/>
          </w:tcPr>
          <w:p w14:paraId="3796D035" w14:textId="77777777" w:rsidR="00D351EF" w:rsidRPr="0095297E" w:rsidRDefault="00D351EF" w:rsidP="00A96BCF">
            <w:pPr>
              <w:pStyle w:val="TAL"/>
              <w:jc w:val="center"/>
            </w:pPr>
            <w:r w:rsidRPr="0095297E">
              <w:t>No</w:t>
            </w:r>
          </w:p>
        </w:tc>
        <w:tc>
          <w:tcPr>
            <w:tcW w:w="709" w:type="dxa"/>
          </w:tcPr>
          <w:p w14:paraId="2FBE44EA" w14:textId="77777777" w:rsidR="00D351EF" w:rsidRPr="0095297E" w:rsidRDefault="00D351EF" w:rsidP="00A96BCF">
            <w:pPr>
              <w:pStyle w:val="TAL"/>
              <w:jc w:val="center"/>
            </w:pPr>
            <w:r w:rsidRPr="0095297E">
              <w:t>No</w:t>
            </w:r>
          </w:p>
        </w:tc>
        <w:tc>
          <w:tcPr>
            <w:tcW w:w="728" w:type="dxa"/>
          </w:tcPr>
          <w:p w14:paraId="31669FAC" w14:textId="77777777" w:rsidR="00D351EF" w:rsidRPr="0095297E" w:rsidRDefault="00D351EF" w:rsidP="00A96BCF">
            <w:pPr>
              <w:pStyle w:val="TAL"/>
              <w:jc w:val="center"/>
            </w:pPr>
            <w:r w:rsidRPr="0095297E">
              <w:t>No</w:t>
            </w:r>
          </w:p>
        </w:tc>
      </w:tr>
      <w:tr w:rsidR="00C43D3A" w:rsidRPr="0095297E" w14:paraId="220AA2AD" w14:textId="77777777" w:rsidTr="00A96BCF">
        <w:trPr>
          <w:cantSplit/>
          <w:tblHeader/>
        </w:trPr>
        <w:tc>
          <w:tcPr>
            <w:tcW w:w="6917" w:type="dxa"/>
          </w:tcPr>
          <w:p w14:paraId="609B070C" w14:textId="77777777" w:rsidR="00D351EF" w:rsidRPr="0095297E" w:rsidRDefault="00D351EF" w:rsidP="00A96BCF">
            <w:pPr>
              <w:pStyle w:val="TAL"/>
              <w:rPr>
                <w:b/>
                <w:i/>
              </w:rPr>
            </w:pPr>
            <w:r w:rsidRPr="0095297E">
              <w:rPr>
                <w:b/>
                <w:i/>
              </w:rPr>
              <w:t>configuredUL-GrantType2-r16</w:t>
            </w:r>
          </w:p>
          <w:p w14:paraId="366A5012" w14:textId="77777777" w:rsidR="00D351EF" w:rsidRPr="0095297E" w:rsidRDefault="00D351EF" w:rsidP="00A96BCF">
            <w:pPr>
              <w:pStyle w:val="TAL"/>
            </w:pPr>
            <w:r w:rsidRPr="0095297E">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5297E" w:rsidRDefault="00D351EF" w:rsidP="00A96BCF">
            <w:pPr>
              <w:pStyle w:val="TAL"/>
              <w:jc w:val="center"/>
            </w:pPr>
            <w:r w:rsidRPr="0095297E">
              <w:t>UE</w:t>
            </w:r>
          </w:p>
        </w:tc>
        <w:tc>
          <w:tcPr>
            <w:tcW w:w="567" w:type="dxa"/>
          </w:tcPr>
          <w:p w14:paraId="22E73FDF" w14:textId="77777777" w:rsidR="00D351EF" w:rsidRPr="0095297E" w:rsidRDefault="00D351EF" w:rsidP="00A96BCF">
            <w:pPr>
              <w:pStyle w:val="TAL"/>
              <w:jc w:val="center"/>
            </w:pPr>
            <w:r w:rsidRPr="0095297E">
              <w:t>No</w:t>
            </w:r>
          </w:p>
        </w:tc>
        <w:tc>
          <w:tcPr>
            <w:tcW w:w="709" w:type="dxa"/>
          </w:tcPr>
          <w:p w14:paraId="1C8A1D23" w14:textId="77777777" w:rsidR="00D351EF" w:rsidRPr="0095297E" w:rsidRDefault="00D351EF" w:rsidP="00A96BCF">
            <w:pPr>
              <w:pStyle w:val="TAL"/>
              <w:jc w:val="center"/>
            </w:pPr>
            <w:r w:rsidRPr="0095297E">
              <w:t>No</w:t>
            </w:r>
          </w:p>
        </w:tc>
        <w:tc>
          <w:tcPr>
            <w:tcW w:w="728" w:type="dxa"/>
          </w:tcPr>
          <w:p w14:paraId="798C9A5C" w14:textId="77777777" w:rsidR="00D351EF" w:rsidRPr="0095297E" w:rsidRDefault="00D351EF" w:rsidP="00A96BCF">
            <w:pPr>
              <w:pStyle w:val="TAL"/>
              <w:jc w:val="center"/>
            </w:pPr>
            <w:r w:rsidRPr="0095297E">
              <w:t>No</w:t>
            </w:r>
          </w:p>
        </w:tc>
      </w:tr>
      <w:tr w:rsidR="00C43D3A" w:rsidRPr="0095297E" w14:paraId="377D8272" w14:textId="77777777" w:rsidTr="00A96BCF">
        <w:trPr>
          <w:cantSplit/>
          <w:tblHeader/>
        </w:trPr>
        <w:tc>
          <w:tcPr>
            <w:tcW w:w="6917" w:type="dxa"/>
          </w:tcPr>
          <w:p w14:paraId="0D0F8604" w14:textId="77777777" w:rsidR="00D351EF" w:rsidRPr="0095297E" w:rsidRDefault="00D351EF" w:rsidP="00A96BCF">
            <w:pPr>
              <w:pStyle w:val="TAL"/>
              <w:rPr>
                <w:b/>
                <w:i/>
              </w:rPr>
            </w:pPr>
            <w:r w:rsidRPr="0095297E">
              <w:rPr>
                <w:b/>
                <w:i/>
              </w:rPr>
              <w:t>downlinkSPS-r16</w:t>
            </w:r>
          </w:p>
          <w:p w14:paraId="2794FFA7" w14:textId="77777777" w:rsidR="00D351EF" w:rsidRPr="0095297E" w:rsidRDefault="00D351EF" w:rsidP="00A96BCF">
            <w:pPr>
              <w:pStyle w:val="TAL"/>
            </w:pPr>
            <w:r w:rsidRPr="0095297E">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5297E" w:rsidRDefault="00D351EF" w:rsidP="00A96BCF">
            <w:pPr>
              <w:pStyle w:val="TAL"/>
              <w:jc w:val="center"/>
            </w:pPr>
            <w:r w:rsidRPr="0095297E">
              <w:t>UE</w:t>
            </w:r>
          </w:p>
        </w:tc>
        <w:tc>
          <w:tcPr>
            <w:tcW w:w="567" w:type="dxa"/>
          </w:tcPr>
          <w:p w14:paraId="67F556DA" w14:textId="77777777" w:rsidR="00D351EF" w:rsidRPr="0095297E" w:rsidRDefault="00D351EF" w:rsidP="00A96BCF">
            <w:pPr>
              <w:pStyle w:val="TAL"/>
              <w:jc w:val="center"/>
            </w:pPr>
            <w:r w:rsidRPr="0095297E">
              <w:t>No</w:t>
            </w:r>
          </w:p>
        </w:tc>
        <w:tc>
          <w:tcPr>
            <w:tcW w:w="709" w:type="dxa"/>
          </w:tcPr>
          <w:p w14:paraId="4A11CF06" w14:textId="77777777" w:rsidR="00D351EF" w:rsidRPr="0095297E" w:rsidRDefault="00D351EF" w:rsidP="00A96BCF">
            <w:pPr>
              <w:pStyle w:val="TAL"/>
              <w:jc w:val="center"/>
            </w:pPr>
            <w:r w:rsidRPr="0095297E">
              <w:t>No</w:t>
            </w:r>
          </w:p>
        </w:tc>
        <w:tc>
          <w:tcPr>
            <w:tcW w:w="728" w:type="dxa"/>
          </w:tcPr>
          <w:p w14:paraId="283FED40" w14:textId="77777777" w:rsidR="00D351EF" w:rsidRPr="0095297E" w:rsidRDefault="00D351EF" w:rsidP="00A96BCF">
            <w:pPr>
              <w:pStyle w:val="TAL"/>
              <w:jc w:val="center"/>
            </w:pPr>
            <w:r w:rsidRPr="0095297E">
              <w:t>No</w:t>
            </w:r>
          </w:p>
        </w:tc>
      </w:tr>
      <w:tr w:rsidR="00C43D3A" w:rsidRPr="0095297E" w14:paraId="771AB422" w14:textId="77777777" w:rsidTr="00A96BCF">
        <w:trPr>
          <w:cantSplit/>
          <w:tblHeader/>
        </w:trPr>
        <w:tc>
          <w:tcPr>
            <w:tcW w:w="6917" w:type="dxa"/>
          </w:tcPr>
          <w:p w14:paraId="65023337" w14:textId="77777777" w:rsidR="00D351EF" w:rsidRPr="0095297E" w:rsidRDefault="00D351EF" w:rsidP="00A96BCF">
            <w:pPr>
              <w:pStyle w:val="TAL"/>
              <w:rPr>
                <w:b/>
                <w:bCs/>
                <w:i/>
                <w:iCs/>
              </w:rPr>
            </w:pPr>
            <w:r w:rsidRPr="0095297E">
              <w:rPr>
                <w:b/>
                <w:bCs/>
                <w:i/>
                <w:iCs/>
              </w:rPr>
              <w:t>dynamicSFI-r16</w:t>
            </w:r>
          </w:p>
          <w:p w14:paraId="2073C316" w14:textId="5CF70667" w:rsidR="00D351EF" w:rsidRPr="0095297E" w:rsidRDefault="00D351EF" w:rsidP="00A96BCF">
            <w:pPr>
              <w:pStyle w:val="TAL"/>
              <w:rPr>
                <w:bCs/>
                <w:iCs/>
              </w:rPr>
            </w:pPr>
            <w:r w:rsidRPr="0095297E">
              <w:rPr>
                <w:rFonts w:eastAsia="MS PGothic"/>
              </w:rPr>
              <w:t xml:space="preserve">Indicates whether the UE supports monitoring for DCI format 2_0 and determination of slot formats via DCI format 2_0 </w:t>
            </w:r>
            <w:r w:rsidRPr="0095297E">
              <w:t>in shared spectrum channel access</w:t>
            </w:r>
            <w:r w:rsidRPr="0095297E">
              <w:rPr>
                <w:rFonts w:eastAsia="MS PGothic"/>
              </w:rPr>
              <w:t>.</w:t>
            </w:r>
          </w:p>
        </w:tc>
        <w:tc>
          <w:tcPr>
            <w:tcW w:w="709" w:type="dxa"/>
          </w:tcPr>
          <w:p w14:paraId="140FF15F" w14:textId="77777777" w:rsidR="00D351EF" w:rsidRPr="0095297E" w:rsidRDefault="00D351EF" w:rsidP="00A96BCF">
            <w:pPr>
              <w:pStyle w:val="TAL"/>
              <w:jc w:val="center"/>
              <w:rPr>
                <w:bCs/>
                <w:iCs/>
              </w:rPr>
            </w:pPr>
            <w:r w:rsidRPr="0095297E">
              <w:rPr>
                <w:bCs/>
                <w:iCs/>
              </w:rPr>
              <w:t>UE</w:t>
            </w:r>
          </w:p>
        </w:tc>
        <w:tc>
          <w:tcPr>
            <w:tcW w:w="567" w:type="dxa"/>
          </w:tcPr>
          <w:p w14:paraId="42AB7CD6" w14:textId="77777777" w:rsidR="00D351EF" w:rsidRPr="0095297E" w:rsidRDefault="00D351EF" w:rsidP="00A96BCF">
            <w:pPr>
              <w:pStyle w:val="TAL"/>
              <w:jc w:val="center"/>
              <w:rPr>
                <w:bCs/>
                <w:iCs/>
              </w:rPr>
            </w:pPr>
            <w:r w:rsidRPr="0095297E">
              <w:rPr>
                <w:bCs/>
                <w:iCs/>
              </w:rPr>
              <w:t>No</w:t>
            </w:r>
          </w:p>
        </w:tc>
        <w:tc>
          <w:tcPr>
            <w:tcW w:w="709" w:type="dxa"/>
          </w:tcPr>
          <w:p w14:paraId="47E107D7" w14:textId="77777777" w:rsidR="00D351EF" w:rsidRPr="0095297E" w:rsidRDefault="00D351EF" w:rsidP="00A96BCF">
            <w:pPr>
              <w:pStyle w:val="TAL"/>
              <w:jc w:val="center"/>
              <w:rPr>
                <w:bCs/>
                <w:iCs/>
              </w:rPr>
            </w:pPr>
            <w:r w:rsidRPr="0095297E">
              <w:rPr>
                <w:bCs/>
                <w:iCs/>
              </w:rPr>
              <w:t>No</w:t>
            </w:r>
          </w:p>
        </w:tc>
        <w:tc>
          <w:tcPr>
            <w:tcW w:w="728" w:type="dxa"/>
          </w:tcPr>
          <w:p w14:paraId="1EF6A4BD" w14:textId="77777777" w:rsidR="00D351EF" w:rsidRPr="0095297E" w:rsidRDefault="00D351EF" w:rsidP="00A96BCF">
            <w:pPr>
              <w:pStyle w:val="TAL"/>
              <w:jc w:val="center"/>
            </w:pPr>
            <w:r w:rsidRPr="0095297E">
              <w:t>No</w:t>
            </w:r>
          </w:p>
        </w:tc>
      </w:tr>
      <w:tr w:rsidR="00C43D3A" w:rsidRPr="0095297E" w14:paraId="7AA59F8B" w14:textId="77777777" w:rsidTr="00A96BCF">
        <w:trPr>
          <w:cantSplit/>
          <w:tblHeader/>
        </w:trPr>
        <w:tc>
          <w:tcPr>
            <w:tcW w:w="6917" w:type="dxa"/>
          </w:tcPr>
          <w:p w14:paraId="567D7582" w14:textId="77777777" w:rsidR="00D351EF" w:rsidRPr="0095297E" w:rsidRDefault="00D351EF" w:rsidP="00A96BCF">
            <w:pPr>
              <w:pStyle w:val="TAL"/>
              <w:rPr>
                <w:b/>
                <w:i/>
              </w:rPr>
            </w:pPr>
            <w:r w:rsidRPr="0095297E">
              <w:rPr>
                <w:b/>
                <w:i/>
              </w:rPr>
              <w:t>mux-HARQ-ACK-PUSCH-DiffSymbol-r16</w:t>
            </w:r>
          </w:p>
          <w:p w14:paraId="2611F17E" w14:textId="17B446BA" w:rsidR="00D351EF" w:rsidRPr="0095297E" w:rsidRDefault="00D351EF" w:rsidP="00A96BCF">
            <w:pPr>
              <w:pStyle w:val="TAL"/>
              <w:rPr>
                <w:i/>
                <w:iCs/>
              </w:rPr>
            </w:pPr>
            <w:r w:rsidRPr="0095297E">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rPr>
                <w:rFonts w:eastAsia="MS PGothic"/>
              </w:rPr>
              <w:t xml:space="preserve"> </w:t>
            </w:r>
            <w:r w:rsidRPr="0095297E">
              <w:t>in shared spectrum channel access.</w:t>
            </w:r>
          </w:p>
          <w:p w14:paraId="196A2C84" w14:textId="77777777" w:rsidR="00D351EF" w:rsidRPr="0095297E" w:rsidRDefault="00D351EF" w:rsidP="00A96BCF">
            <w:pPr>
              <w:pStyle w:val="TAL"/>
              <w:rPr>
                <w:i/>
                <w:iCs/>
              </w:rPr>
            </w:pPr>
          </w:p>
          <w:p w14:paraId="193A9135" w14:textId="77777777" w:rsidR="00D351EF" w:rsidRPr="0095297E" w:rsidRDefault="00D351EF" w:rsidP="00A96BCF">
            <w:pPr>
              <w:pStyle w:val="TAL"/>
              <w:rPr>
                <w:b/>
                <w:i/>
              </w:rPr>
            </w:pPr>
            <w:r w:rsidRPr="0095297E">
              <w:t>This feature is mandatory if UE supports any of the deployment scenarios A.2, B, C, D and E in Annex B.3 of TS 38.300 [28].</w:t>
            </w:r>
          </w:p>
        </w:tc>
        <w:tc>
          <w:tcPr>
            <w:tcW w:w="709" w:type="dxa"/>
          </w:tcPr>
          <w:p w14:paraId="76E15C24" w14:textId="77777777" w:rsidR="00D351EF" w:rsidRPr="0095297E" w:rsidRDefault="00D351EF" w:rsidP="00A96BCF">
            <w:pPr>
              <w:pStyle w:val="TAL"/>
              <w:jc w:val="center"/>
            </w:pPr>
            <w:r w:rsidRPr="0095297E">
              <w:t>UE</w:t>
            </w:r>
          </w:p>
        </w:tc>
        <w:tc>
          <w:tcPr>
            <w:tcW w:w="567" w:type="dxa"/>
          </w:tcPr>
          <w:p w14:paraId="3E98D2A1" w14:textId="77777777" w:rsidR="00D351EF" w:rsidRPr="0095297E" w:rsidRDefault="00D351EF" w:rsidP="00A96BCF">
            <w:pPr>
              <w:pStyle w:val="TAL"/>
              <w:jc w:val="center"/>
            </w:pPr>
            <w:r w:rsidRPr="0095297E">
              <w:t>CY</w:t>
            </w:r>
          </w:p>
        </w:tc>
        <w:tc>
          <w:tcPr>
            <w:tcW w:w="709" w:type="dxa"/>
          </w:tcPr>
          <w:p w14:paraId="07D54694" w14:textId="77777777" w:rsidR="00D351EF" w:rsidRPr="0095297E" w:rsidRDefault="00D351EF" w:rsidP="00A96BCF">
            <w:pPr>
              <w:pStyle w:val="TAL"/>
              <w:jc w:val="center"/>
            </w:pPr>
            <w:r w:rsidRPr="0095297E">
              <w:t>No</w:t>
            </w:r>
          </w:p>
        </w:tc>
        <w:tc>
          <w:tcPr>
            <w:tcW w:w="728" w:type="dxa"/>
          </w:tcPr>
          <w:p w14:paraId="1C01584F" w14:textId="77777777" w:rsidR="00D351EF" w:rsidRPr="0095297E" w:rsidRDefault="00D351EF" w:rsidP="00A96BCF">
            <w:pPr>
              <w:pStyle w:val="TAL"/>
              <w:jc w:val="center"/>
            </w:pPr>
            <w:r w:rsidRPr="0095297E">
              <w:t>No</w:t>
            </w:r>
          </w:p>
        </w:tc>
      </w:tr>
      <w:tr w:rsidR="00C43D3A" w:rsidRPr="0095297E" w14:paraId="37465787" w14:textId="77777777" w:rsidTr="00A96BCF">
        <w:trPr>
          <w:cantSplit/>
          <w:tblHeader/>
        </w:trPr>
        <w:tc>
          <w:tcPr>
            <w:tcW w:w="6917" w:type="dxa"/>
          </w:tcPr>
          <w:p w14:paraId="3EE69753" w14:textId="77777777" w:rsidR="00D351EF" w:rsidRPr="0095297E" w:rsidRDefault="00D351EF" w:rsidP="00A96BCF">
            <w:pPr>
              <w:pStyle w:val="TAL"/>
              <w:rPr>
                <w:b/>
                <w:i/>
              </w:rPr>
            </w:pPr>
            <w:r w:rsidRPr="0095297E">
              <w:rPr>
                <w:b/>
                <w:i/>
              </w:rPr>
              <w:t>mux-SR-HARQ-ACK-CSI-PUCCH-MultiPerSlot-r16</w:t>
            </w:r>
          </w:p>
          <w:p w14:paraId="2F48207F" w14:textId="6A9DE944" w:rsidR="00D351EF" w:rsidRPr="0095297E" w:rsidRDefault="00D351EF" w:rsidP="00A96BCF">
            <w:pPr>
              <w:pStyle w:val="TAL"/>
            </w:pPr>
            <w:r w:rsidRPr="0095297E">
              <w:t>Indicates whether the UE supports multiplexing SR, HARQ-ACK and CSI on a PUCCH or piggybacking on a PUSCH more than once per slot when SR, HARQ-ACK and CSI are supposed to be sent with the same or different starting symbol in a slot</w:t>
            </w:r>
            <w:r w:rsidRPr="0095297E">
              <w:rPr>
                <w:rFonts w:eastAsia="MS PGothic"/>
              </w:rPr>
              <w:t xml:space="preserve"> </w:t>
            </w:r>
            <w:r w:rsidRPr="0095297E">
              <w:t>in shared spectrum channel access.</w:t>
            </w:r>
          </w:p>
        </w:tc>
        <w:tc>
          <w:tcPr>
            <w:tcW w:w="709" w:type="dxa"/>
          </w:tcPr>
          <w:p w14:paraId="7D137DB4" w14:textId="77777777" w:rsidR="00D351EF" w:rsidRPr="0095297E" w:rsidRDefault="00D351EF" w:rsidP="00A96BCF">
            <w:pPr>
              <w:pStyle w:val="TAL"/>
              <w:jc w:val="center"/>
            </w:pPr>
            <w:r w:rsidRPr="0095297E">
              <w:t>UE</w:t>
            </w:r>
          </w:p>
        </w:tc>
        <w:tc>
          <w:tcPr>
            <w:tcW w:w="567" w:type="dxa"/>
          </w:tcPr>
          <w:p w14:paraId="6FCA4CDC" w14:textId="77777777" w:rsidR="00D351EF" w:rsidRPr="0095297E" w:rsidRDefault="00D351EF" w:rsidP="00A96BCF">
            <w:pPr>
              <w:pStyle w:val="TAL"/>
              <w:jc w:val="center"/>
            </w:pPr>
            <w:r w:rsidRPr="0095297E">
              <w:t>No</w:t>
            </w:r>
          </w:p>
        </w:tc>
        <w:tc>
          <w:tcPr>
            <w:tcW w:w="709" w:type="dxa"/>
          </w:tcPr>
          <w:p w14:paraId="3EF39878" w14:textId="77777777" w:rsidR="00D351EF" w:rsidRPr="0095297E" w:rsidRDefault="00D351EF" w:rsidP="00A96BCF">
            <w:pPr>
              <w:pStyle w:val="TAL"/>
              <w:jc w:val="center"/>
            </w:pPr>
            <w:r w:rsidRPr="0095297E">
              <w:t>No</w:t>
            </w:r>
          </w:p>
        </w:tc>
        <w:tc>
          <w:tcPr>
            <w:tcW w:w="728" w:type="dxa"/>
          </w:tcPr>
          <w:p w14:paraId="222D19DF" w14:textId="77777777" w:rsidR="00D351EF" w:rsidRPr="0095297E" w:rsidRDefault="00D351EF" w:rsidP="00A96BCF">
            <w:pPr>
              <w:pStyle w:val="TAL"/>
              <w:jc w:val="center"/>
            </w:pPr>
            <w:r w:rsidRPr="0095297E">
              <w:t>No</w:t>
            </w:r>
          </w:p>
        </w:tc>
      </w:tr>
      <w:tr w:rsidR="00C43D3A" w:rsidRPr="0095297E" w14:paraId="5BFD4E65" w14:textId="77777777" w:rsidTr="00A96BCF">
        <w:trPr>
          <w:cantSplit/>
          <w:tblHeader/>
        </w:trPr>
        <w:tc>
          <w:tcPr>
            <w:tcW w:w="6917" w:type="dxa"/>
          </w:tcPr>
          <w:p w14:paraId="2098B5E1" w14:textId="77777777" w:rsidR="00D351EF" w:rsidRPr="0095297E" w:rsidRDefault="00D351EF" w:rsidP="00A96BCF">
            <w:pPr>
              <w:pStyle w:val="TAL"/>
              <w:rPr>
                <w:b/>
                <w:i/>
              </w:rPr>
            </w:pPr>
            <w:r w:rsidRPr="0095297E">
              <w:rPr>
                <w:b/>
                <w:i/>
              </w:rPr>
              <w:t>mux-SR-HARQ-ACK-CSI-PUCCH-OncePerSlot-r16</w:t>
            </w:r>
          </w:p>
          <w:p w14:paraId="1D86386E" w14:textId="2685DA3D" w:rsidR="00D351EF" w:rsidRPr="0095297E" w:rsidRDefault="00D351EF" w:rsidP="00A96BC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w:t>
            </w:r>
            <w:r w:rsidRPr="0095297E">
              <w:rPr>
                <w:rFonts w:eastAsia="MS PGothic"/>
              </w:rPr>
              <w:t xml:space="preserve"> </w:t>
            </w:r>
            <w:r w:rsidRPr="0095297E">
              <w:t>in shared spectrum channel access.</w:t>
            </w:r>
          </w:p>
          <w:p w14:paraId="412F9693" w14:textId="77777777" w:rsidR="00D351EF" w:rsidRPr="0095297E" w:rsidRDefault="00D351EF" w:rsidP="00A96BCF">
            <w:pPr>
              <w:pStyle w:val="TAL"/>
            </w:pPr>
          </w:p>
          <w:p w14:paraId="59B04B3C"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mux-HARQ-ACK-PUSCH-DiffSymbol-r16</w:t>
            </w:r>
            <w:r w:rsidRPr="0095297E">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supports </w:t>
            </w:r>
            <w:r w:rsidRPr="0095297E">
              <w:rPr>
                <w:i/>
              </w:rPr>
              <w:t>mux-HARQ-ACK-PUSCH-DiffSymbol-r16</w:t>
            </w:r>
            <w:r w:rsidRPr="0095297E">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5297E" w:rsidRDefault="00D351EF" w:rsidP="00A96BCF">
            <w:pPr>
              <w:pStyle w:val="TAL"/>
            </w:pPr>
          </w:p>
          <w:p w14:paraId="5889E1AC" w14:textId="77777777" w:rsidR="00D351EF" w:rsidRPr="0095297E" w:rsidRDefault="00D351EF" w:rsidP="00A96BCF">
            <w:pPr>
              <w:pStyle w:val="TAL"/>
            </w:pPr>
            <w:r w:rsidRPr="0095297E">
              <w:t xml:space="preserve">The UE is mandated to support the multiplexing and piggybacking features indicated by </w:t>
            </w:r>
            <w:r w:rsidRPr="0095297E">
              <w:rPr>
                <w:i/>
              </w:rPr>
              <w:t>sameSymbol</w:t>
            </w:r>
            <w:r w:rsidRPr="0095297E">
              <w:t xml:space="preserve"> for</w:t>
            </w:r>
            <w:r w:rsidRPr="0095297E">
              <w:rPr>
                <w:i/>
                <w:iCs/>
              </w:rPr>
              <w:t xml:space="preserve"> mux-SR-HARQ-ACK-CSI-PUCCH-OncePerSlot-r16</w:t>
            </w:r>
            <w:r w:rsidRPr="0095297E">
              <w:t xml:space="preserve"> if UE supports any of the deployment scenarios A.2, B, C, D and E in Annex B.3 of TS 38.300 [28].</w:t>
            </w:r>
          </w:p>
        </w:tc>
        <w:tc>
          <w:tcPr>
            <w:tcW w:w="709" w:type="dxa"/>
          </w:tcPr>
          <w:p w14:paraId="3CA362CB" w14:textId="77777777" w:rsidR="00D351EF" w:rsidRPr="0095297E" w:rsidRDefault="00D351EF" w:rsidP="00A96BCF">
            <w:pPr>
              <w:pStyle w:val="TAL"/>
              <w:jc w:val="center"/>
            </w:pPr>
            <w:r w:rsidRPr="0095297E">
              <w:t>UE</w:t>
            </w:r>
          </w:p>
        </w:tc>
        <w:tc>
          <w:tcPr>
            <w:tcW w:w="567" w:type="dxa"/>
          </w:tcPr>
          <w:p w14:paraId="6311E162" w14:textId="77777777" w:rsidR="00D351EF" w:rsidRPr="0095297E" w:rsidRDefault="00D351EF" w:rsidP="00A96BCF">
            <w:pPr>
              <w:pStyle w:val="TAL"/>
              <w:jc w:val="center"/>
            </w:pPr>
            <w:r w:rsidRPr="0095297E">
              <w:t>CY</w:t>
            </w:r>
          </w:p>
        </w:tc>
        <w:tc>
          <w:tcPr>
            <w:tcW w:w="709" w:type="dxa"/>
          </w:tcPr>
          <w:p w14:paraId="40004C0F" w14:textId="77777777" w:rsidR="00D351EF" w:rsidRPr="0095297E" w:rsidRDefault="00D351EF" w:rsidP="00A96BCF">
            <w:pPr>
              <w:pStyle w:val="TAL"/>
              <w:jc w:val="center"/>
            </w:pPr>
            <w:r w:rsidRPr="0095297E">
              <w:t>No</w:t>
            </w:r>
          </w:p>
        </w:tc>
        <w:tc>
          <w:tcPr>
            <w:tcW w:w="728" w:type="dxa"/>
          </w:tcPr>
          <w:p w14:paraId="6672C505" w14:textId="77777777" w:rsidR="00D351EF" w:rsidRPr="0095297E" w:rsidRDefault="00D351EF" w:rsidP="00A96BCF">
            <w:pPr>
              <w:pStyle w:val="TAL"/>
              <w:jc w:val="center"/>
            </w:pPr>
            <w:r w:rsidRPr="0095297E">
              <w:t>No</w:t>
            </w:r>
          </w:p>
        </w:tc>
      </w:tr>
      <w:tr w:rsidR="00C43D3A" w:rsidRPr="0095297E" w14:paraId="1E13B9A9" w14:textId="77777777" w:rsidTr="00A96BCF">
        <w:trPr>
          <w:cantSplit/>
          <w:tblHeader/>
        </w:trPr>
        <w:tc>
          <w:tcPr>
            <w:tcW w:w="6917" w:type="dxa"/>
          </w:tcPr>
          <w:p w14:paraId="1FB56304" w14:textId="77777777" w:rsidR="00D351EF" w:rsidRPr="0095297E" w:rsidRDefault="00D351EF" w:rsidP="00A96BCF">
            <w:pPr>
              <w:pStyle w:val="TAL"/>
              <w:rPr>
                <w:b/>
                <w:i/>
              </w:rPr>
            </w:pPr>
            <w:r w:rsidRPr="0095297E">
              <w:rPr>
                <w:b/>
                <w:i/>
              </w:rPr>
              <w:t>mux-SR-HARQ-ACK-PUCCH-r16</w:t>
            </w:r>
          </w:p>
          <w:p w14:paraId="0CA460A1" w14:textId="45624C29" w:rsidR="00D351EF" w:rsidRPr="0095297E" w:rsidRDefault="00D351EF" w:rsidP="00A96BCF">
            <w:pPr>
              <w:pStyle w:val="TAL"/>
            </w:pPr>
            <w:r w:rsidRPr="0095297E">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5297E" w:rsidRDefault="00D351EF" w:rsidP="00A96BCF">
            <w:pPr>
              <w:pStyle w:val="TAL"/>
              <w:jc w:val="center"/>
            </w:pPr>
            <w:r w:rsidRPr="0095297E">
              <w:t>UE</w:t>
            </w:r>
          </w:p>
        </w:tc>
        <w:tc>
          <w:tcPr>
            <w:tcW w:w="567" w:type="dxa"/>
          </w:tcPr>
          <w:p w14:paraId="58DF04DD" w14:textId="77777777" w:rsidR="00D351EF" w:rsidRPr="0095297E" w:rsidRDefault="00D351EF" w:rsidP="00A96BCF">
            <w:pPr>
              <w:pStyle w:val="TAL"/>
              <w:jc w:val="center"/>
            </w:pPr>
            <w:r w:rsidRPr="0095297E">
              <w:t>No</w:t>
            </w:r>
          </w:p>
        </w:tc>
        <w:tc>
          <w:tcPr>
            <w:tcW w:w="709" w:type="dxa"/>
          </w:tcPr>
          <w:p w14:paraId="7ECA7CE8" w14:textId="77777777" w:rsidR="00D351EF" w:rsidRPr="0095297E" w:rsidRDefault="00D351EF" w:rsidP="00A96BCF">
            <w:pPr>
              <w:pStyle w:val="TAL"/>
              <w:jc w:val="center"/>
            </w:pPr>
            <w:r w:rsidRPr="0095297E">
              <w:t>No</w:t>
            </w:r>
          </w:p>
        </w:tc>
        <w:tc>
          <w:tcPr>
            <w:tcW w:w="728" w:type="dxa"/>
          </w:tcPr>
          <w:p w14:paraId="3926BC54" w14:textId="77777777" w:rsidR="00D351EF" w:rsidRPr="0095297E" w:rsidRDefault="00D351EF" w:rsidP="00A96BCF">
            <w:pPr>
              <w:pStyle w:val="TAL"/>
              <w:jc w:val="center"/>
            </w:pPr>
            <w:r w:rsidRPr="0095297E">
              <w:t>No</w:t>
            </w:r>
          </w:p>
        </w:tc>
      </w:tr>
      <w:tr w:rsidR="00C43D3A" w:rsidRPr="0095297E" w14:paraId="219E1BE1" w14:textId="77777777" w:rsidTr="00A96BCF">
        <w:trPr>
          <w:cantSplit/>
          <w:tblHeader/>
        </w:trPr>
        <w:tc>
          <w:tcPr>
            <w:tcW w:w="6917" w:type="dxa"/>
          </w:tcPr>
          <w:p w14:paraId="75C64562" w14:textId="77777777" w:rsidR="00D351EF" w:rsidRPr="0095297E" w:rsidRDefault="00D351EF" w:rsidP="00A96BCF">
            <w:pPr>
              <w:pStyle w:val="TAL"/>
              <w:rPr>
                <w:b/>
                <w:i/>
              </w:rPr>
            </w:pPr>
            <w:r w:rsidRPr="0095297E">
              <w:rPr>
                <w:b/>
                <w:i/>
              </w:rPr>
              <w:t>pdsch-RepetitionMultiSlots-r16</w:t>
            </w:r>
          </w:p>
          <w:p w14:paraId="5260BB42" w14:textId="270C33E5" w:rsidR="00D351EF" w:rsidRPr="0095297E" w:rsidRDefault="00D351EF" w:rsidP="00A96BCF">
            <w:pPr>
              <w:pStyle w:val="TAL"/>
            </w:pPr>
            <w:r w:rsidRPr="0095297E">
              <w:t xml:space="preserve">Indicates whether the UE supports receiving PDSCH scheduled by DCI format 1_1 when configured with </w:t>
            </w:r>
            <w:r w:rsidRPr="0095297E">
              <w:rPr>
                <w:i/>
              </w:rPr>
              <w:t>pdsch-AggregationFactor</w:t>
            </w:r>
            <w:r w:rsidRPr="0095297E">
              <w:t xml:space="preserve"> &gt; 1, as defined in 5.1.2.1 of TS 38.214 [12]</w:t>
            </w:r>
            <w:r w:rsidR="00CF617A" w:rsidRPr="0095297E">
              <w:t xml:space="preserve"> in shared spectrum channel access</w:t>
            </w:r>
            <w:r w:rsidRPr="0095297E">
              <w:t>.</w:t>
            </w:r>
          </w:p>
        </w:tc>
        <w:tc>
          <w:tcPr>
            <w:tcW w:w="709" w:type="dxa"/>
          </w:tcPr>
          <w:p w14:paraId="63FCBA27" w14:textId="77777777" w:rsidR="00D351EF" w:rsidRPr="0095297E" w:rsidRDefault="00D351EF" w:rsidP="00A96BCF">
            <w:pPr>
              <w:pStyle w:val="TAL"/>
              <w:jc w:val="center"/>
            </w:pPr>
            <w:r w:rsidRPr="0095297E">
              <w:t>UE</w:t>
            </w:r>
          </w:p>
        </w:tc>
        <w:tc>
          <w:tcPr>
            <w:tcW w:w="567" w:type="dxa"/>
          </w:tcPr>
          <w:p w14:paraId="717E4893" w14:textId="77777777" w:rsidR="00D351EF" w:rsidRPr="0095297E" w:rsidRDefault="00D351EF" w:rsidP="00A96BCF">
            <w:pPr>
              <w:pStyle w:val="TAL"/>
              <w:jc w:val="center"/>
            </w:pPr>
            <w:r w:rsidRPr="0095297E">
              <w:t>No</w:t>
            </w:r>
          </w:p>
        </w:tc>
        <w:tc>
          <w:tcPr>
            <w:tcW w:w="709" w:type="dxa"/>
          </w:tcPr>
          <w:p w14:paraId="14B32A83" w14:textId="77777777" w:rsidR="00D351EF" w:rsidRPr="0095297E" w:rsidRDefault="00D351EF" w:rsidP="00A96BCF">
            <w:pPr>
              <w:pStyle w:val="TAL"/>
              <w:jc w:val="center"/>
            </w:pPr>
            <w:r w:rsidRPr="0095297E">
              <w:t>No</w:t>
            </w:r>
          </w:p>
        </w:tc>
        <w:tc>
          <w:tcPr>
            <w:tcW w:w="728" w:type="dxa"/>
          </w:tcPr>
          <w:p w14:paraId="3872A7DA" w14:textId="77777777" w:rsidR="00D351EF" w:rsidRPr="0095297E" w:rsidRDefault="00D351EF" w:rsidP="00A96BCF">
            <w:pPr>
              <w:pStyle w:val="TAL"/>
              <w:jc w:val="center"/>
            </w:pPr>
            <w:r w:rsidRPr="0095297E">
              <w:t>No</w:t>
            </w:r>
          </w:p>
        </w:tc>
      </w:tr>
      <w:tr w:rsidR="00C43D3A" w:rsidRPr="0095297E" w14:paraId="02C430D5" w14:textId="77777777" w:rsidTr="00A96BCF">
        <w:trPr>
          <w:cantSplit/>
          <w:tblHeader/>
        </w:trPr>
        <w:tc>
          <w:tcPr>
            <w:tcW w:w="6917" w:type="dxa"/>
          </w:tcPr>
          <w:p w14:paraId="49A05DBB" w14:textId="77777777" w:rsidR="00D351EF" w:rsidRPr="0095297E" w:rsidRDefault="00D351EF" w:rsidP="00A96BCF">
            <w:pPr>
              <w:pStyle w:val="TAL"/>
              <w:rPr>
                <w:b/>
                <w:i/>
              </w:rPr>
            </w:pPr>
            <w:r w:rsidRPr="0095297E">
              <w:rPr>
                <w:b/>
                <w:i/>
              </w:rPr>
              <w:t>pre-EmptIndication-DL-r16</w:t>
            </w:r>
          </w:p>
          <w:p w14:paraId="2838A45B" w14:textId="222E1C59" w:rsidR="00D351EF" w:rsidRPr="0095297E" w:rsidRDefault="00D351EF" w:rsidP="00A96BCF">
            <w:pPr>
              <w:pStyle w:val="TAL"/>
            </w:pPr>
            <w:r w:rsidRPr="0095297E">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5297E" w:rsidRDefault="00D351EF" w:rsidP="00A96BCF">
            <w:pPr>
              <w:pStyle w:val="TAL"/>
              <w:jc w:val="center"/>
            </w:pPr>
            <w:r w:rsidRPr="0095297E">
              <w:t>UE</w:t>
            </w:r>
          </w:p>
        </w:tc>
        <w:tc>
          <w:tcPr>
            <w:tcW w:w="567" w:type="dxa"/>
          </w:tcPr>
          <w:p w14:paraId="1E6AD6CA" w14:textId="77777777" w:rsidR="00D351EF" w:rsidRPr="0095297E" w:rsidRDefault="00D351EF" w:rsidP="00A96BCF">
            <w:pPr>
              <w:pStyle w:val="TAL"/>
              <w:jc w:val="center"/>
            </w:pPr>
            <w:r w:rsidRPr="0095297E">
              <w:t>No</w:t>
            </w:r>
          </w:p>
        </w:tc>
        <w:tc>
          <w:tcPr>
            <w:tcW w:w="709" w:type="dxa"/>
          </w:tcPr>
          <w:p w14:paraId="03BEBB82" w14:textId="77777777" w:rsidR="00D351EF" w:rsidRPr="0095297E" w:rsidRDefault="00D351EF" w:rsidP="00A96BCF">
            <w:pPr>
              <w:pStyle w:val="TAL"/>
              <w:jc w:val="center"/>
            </w:pPr>
            <w:r w:rsidRPr="0095297E">
              <w:t>No</w:t>
            </w:r>
          </w:p>
        </w:tc>
        <w:tc>
          <w:tcPr>
            <w:tcW w:w="728" w:type="dxa"/>
          </w:tcPr>
          <w:p w14:paraId="472C1F93" w14:textId="77777777" w:rsidR="00D351EF" w:rsidRPr="0095297E" w:rsidRDefault="00D351EF" w:rsidP="00A96BCF">
            <w:pPr>
              <w:pStyle w:val="TAL"/>
              <w:jc w:val="center"/>
            </w:pPr>
            <w:r w:rsidRPr="0095297E">
              <w:t>No</w:t>
            </w:r>
          </w:p>
        </w:tc>
      </w:tr>
      <w:tr w:rsidR="00C43D3A" w:rsidRPr="0095297E" w14:paraId="60AE5A0E" w14:textId="77777777" w:rsidTr="00A96BCF">
        <w:trPr>
          <w:cantSplit/>
          <w:tblHeader/>
        </w:trPr>
        <w:tc>
          <w:tcPr>
            <w:tcW w:w="6917" w:type="dxa"/>
          </w:tcPr>
          <w:p w14:paraId="3B921A78" w14:textId="77777777" w:rsidR="00D351EF" w:rsidRPr="0095297E" w:rsidRDefault="00D351EF" w:rsidP="00A96BCF">
            <w:pPr>
              <w:pStyle w:val="TAL"/>
              <w:rPr>
                <w:b/>
                <w:i/>
              </w:rPr>
            </w:pPr>
            <w:r w:rsidRPr="0095297E">
              <w:rPr>
                <w:b/>
                <w:i/>
              </w:rPr>
              <w:lastRenderedPageBreak/>
              <w:t>pusch-RepetitionMultiSlots-r16</w:t>
            </w:r>
          </w:p>
          <w:p w14:paraId="6F0E452F" w14:textId="1A2FB0D6" w:rsidR="00D351EF" w:rsidRPr="0095297E" w:rsidRDefault="00D351EF" w:rsidP="00A96BC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in shared spectrum channel access.</w:t>
            </w:r>
            <w:r w:rsidRPr="0095297E">
              <w:rPr>
                <w:i/>
                <w:iCs/>
              </w:rPr>
              <w:t xml:space="preserve"> </w:t>
            </w:r>
            <w:r w:rsidRPr="0095297E">
              <w:t>This feature is mandatory if UE supports any of the deployment scenarios A.2, B, C, D and E in Annex B.3 of TS 38.300 [28].</w:t>
            </w:r>
          </w:p>
        </w:tc>
        <w:tc>
          <w:tcPr>
            <w:tcW w:w="709" w:type="dxa"/>
          </w:tcPr>
          <w:p w14:paraId="118119E2" w14:textId="77777777" w:rsidR="00D351EF" w:rsidRPr="0095297E" w:rsidRDefault="00D351EF" w:rsidP="00A96BCF">
            <w:pPr>
              <w:pStyle w:val="TAL"/>
              <w:jc w:val="center"/>
            </w:pPr>
            <w:r w:rsidRPr="0095297E">
              <w:t>UE</w:t>
            </w:r>
          </w:p>
        </w:tc>
        <w:tc>
          <w:tcPr>
            <w:tcW w:w="567" w:type="dxa"/>
          </w:tcPr>
          <w:p w14:paraId="20CAA5AE" w14:textId="77777777" w:rsidR="00D351EF" w:rsidRPr="0095297E" w:rsidRDefault="00D351EF" w:rsidP="00A96BCF">
            <w:pPr>
              <w:pStyle w:val="TAL"/>
              <w:jc w:val="center"/>
            </w:pPr>
            <w:r w:rsidRPr="0095297E">
              <w:t>CY</w:t>
            </w:r>
          </w:p>
        </w:tc>
        <w:tc>
          <w:tcPr>
            <w:tcW w:w="709" w:type="dxa"/>
          </w:tcPr>
          <w:p w14:paraId="1942CEFE" w14:textId="77777777" w:rsidR="00D351EF" w:rsidRPr="0095297E" w:rsidRDefault="00D351EF" w:rsidP="00A96BCF">
            <w:pPr>
              <w:pStyle w:val="TAL"/>
              <w:jc w:val="center"/>
            </w:pPr>
            <w:r w:rsidRPr="0095297E">
              <w:t>No</w:t>
            </w:r>
          </w:p>
        </w:tc>
        <w:tc>
          <w:tcPr>
            <w:tcW w:w="728" w:type="dxa"/>
          </w:tcPr>
          <w:p w14:paraId="330BA464" w14:textId="77777777" w:rsidR="00D351EF" w:rsidRPr="0095297E" w:rsidRDefault="00D351EF" w:rsidP="00A96BCF">
            <w:pPr>
              <w:pStyle w:val="TAL"/>
              <w:jc w:val="center"/>
            </w:pPr>
            <w:r w:rsidRPr="0095297E">
              <w:t>No</w:t>
            </w:r>
          </w:p>
        </w:tc>
      </w:tr>
      <w:tr w:rsidR="00C43D3A" w:rsidRPr="0095297E" w14:paraId="0CA43DAC" w14:textId="77777777" w:rsidTr="00A96BCF">
        <w:trPr>
          <w:cantSplit/>
          <w:tblHeader/>
        </w:trPr>
        <w:tc>
          <w:tcPr>
            <w:tcW w:w="6917" w:type="dxa"/>
          </w:tcPr>
          <w:p w14:paraId="1BC1C11A" w14:textId="77777777" w:rsidR="00D351EF" w:rsidRPr="0095297E" w:rsidRDefault="00D351EF" w:rsidP="00A96BCF">
            <w:pPr>
              <w:pStyle w:val="TAL"/>
              <w:rPr>
                <w:b/>
                <w:i/>
              </w:rPr>
            </w:pPr>
            <w:r w:rsidRPr="0095297E">
              <w:rPr>
                <w:b/>
                <w:i/>
              </w:rPr>
              <w:t>pucch-Repetition-F1-3-4-r16</w:t>
            </w:r>
          </w:p>
          <w:p w14:paraId="7319B924" w14:textId="43084413" w:rsidR="00D351EF" w:rsidRPr="0095297E" w:rsidRDefault="00D351EF" w:rsidP="00A96BCF">
            <w:pPr>
              <w:pStyle w:val="TAL"/>
            </w:pPr>
            <w:r w:rsidRPr="0095297E">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5297E" w:rsidRDefault="00D351EF" w:rsidP="00A96BCF">
            <w:pPr>
              <w:pStyle w:val="TAL"/>
              <w:jc w:val="center"/>
            </w:pPr>
            <w:r w:rsidRPr="0095297E">
              <w:t>UE</w:t>
            </w:r>
          </w:p>
        </w:tc>
        <w:tc>
          <w:tcPr>
            <w:tcW w:w="567" w:type="dxa"/>
          </w:tcPr>
          <w:p w14:paraId="0D3B688C" w14:textId="77777777" w:rsidR="00D351EF" w:rsidRPr="0095297E" w:rsidRDefault="00D351EF" w:rsidP="00A96BCF">
            <w:pPr>
              <w:pStyle w:val="TAL"/>
              <w:jc w:val="center"/>
            </w:pPr>
            <w:r w:rsidRPr="0095297E">
              <w:t>CY</w:t>
            </w:r>
          </w:p>
        </w:tc>
        <w:tc>
          <w:tcPr>
            <w:tcW w:w="709" w:type="dxa"/>
          </w:tcPr>
          <w:p w14:paraId="3B2681CD" w14:textId="77777777" w:rsidR="00D351EF" w:rsidRPr="0095297E" w:rsidRDefault="00D351EF" w:rsidP="00A96BCF">
            <w:pPr>
              <w:pStyle w:val="TAL"/>
              <w:jc w:val="center"/>
            </w:pPr>
            <w:r w:rsidRPr="0095297E">
              <w:t>No</w:t>
            </w:r>
          </w:p>
        </w:tc>
        <w:tc>
          <w:tcPr>
            <w:tcW w:w="728" w:type="dxa"/>
          </w:tcPr>
          <w:p w14:paraId="4F4E5F20" w14:textId="77777777" w:rsidR="00D351EF" w:rsidRPr="0095297E" w:rsidRDefault="00D351EF" w:rsidP="00A96BCF">
            <w:pPr>
              <w:pStyle w:val="TAL"/>
              <w:jc w:val="center"/>
            </w:pPr>
            <w:r w:rsidRPr="0095297E">
              <w:t>No</w:t>
            </w:r>
          </w:p>
        </w:tc>
      </w:tr>
      <w:tr w:rsidR="00C43D3A" w:rsidRPr="0095297E" w14:paraId="50B86168" w14:textId="77777777" w:rsidTr="00A96BCF">
        <w:trPr>
          <w:cantSplit/>
          <w:tblHeader/>
        </w:trPr>
        <w:tc>
          <w:tcPr>
            <w:tcW w:w="6917" w:type="dxa"/>
          </w:tcPr>
          <w:p w14:paraId="13DEAA4E" w14:textId="77777777" w:rsidR="00D351EF" w:rsidRPr="0095297E" w:rsidRDefault="00D351EF" w:rsidP="00A96BCF">
            <w:pPr>
              <w:pStyle w:val="TAL"/>
              <w:rPr>
                <w:b/>
                <w:i/>
              </w:rPr>
            </w:pPr>
            <w:r w:rsidRPr="0095297E">
              <w:rPr>
                <w:b/>
                <w:i/>
              </w:rPr>
              <w:t>sp-CSI-ReportPUCCH-r16</w:t>
            </w:r>
          </w:p>
          <w:p w14:paraId="60383C5D" w14:textId="62A42BF0" w:rsidR="00D351EF" w:rsidRPr="0095297E" w:rsidRDefault="00D351EF" w:rsidP="00A96BCF">
            <w:pPr>
              <w:pStyle w:val="TAL"/>
            </w:pPr>
            <w:r w:rsidRPr="0095297E">
              <w:t>Indicates whether UE supports semi-persistent CSI reporting using PUCCH formats 2, 3 and 4 in shared spectrum channel access.</w:t>
            </w:r>
          </w:p>
        </w:tc>
        <w:tc>
          <w:tcPr>
            <w:tcW w:w="709" w:type="dxa"/>
          </w:tcPr>
          <w:p w14:paraId="6870A74E" w14:textId="77777777" w:rsidR="00D351EF" w:rsidRPr="0095297E" w:rsidRDefault="00D351EF" w:rsidP="00A96BCF">
            <w:pPr>
              <w:pStyle w:val="TAL"/>
              <w:jc w:val="center"/>
            </w:pPr>
            <w:r w:rsidRPr="0095297E">
              <w:t>UE</w:t>
            </w:r>
          </w:p>
        </w:tc>
        <w:tc>
          <w:tcPr>
            <w:tcW w:w="567" w:type="dxa"/>
          </w:tcPr>
          <w:p w14:paraId="44CF4E47" w14:textId="77777777" w:rsidR="00D351EF" w:rsidRPr="0095297E" w:rsidRDefault="00D351EF" w:rsidP="00A96BCF">
            <w:pPr>
              <w:pStyle w:val="TAL"/>
              <w:jc w:val="center"/>
            </w:pPr>
            <w:r w:rsidRPr="0095297E">
              <w:t>No</w:t>
            </w:r>
          </w:p>
        </w:tc>
        <w:tc>
          <w:tcPr>
            <w:tcW w:w="709" w:type="dxa"/>
          </w:tcPr>
          <w:p w14:paraId="5FFAC5B2" w14:textId="77777777" w:rsidR="00D351EF" w:rsidRPr="0095297E" w:rsidRDefault="00D351EF" w:rsidP="00A96BCF">
            <w:pPr>
              <w:pStyle w:val="TAL"/>
              <w:jc w:val="center"/>
            </w:pPr>
            <w:r w:rsidRPr="0095297E">
              <w:t>No</w:t>
            </w:r>
          </w:p>
        </w:tc>
        <w:tc>
          <w:tcPr>
            <w:tcW w:w="728" w:type="dxa"/>
          </w:tcPr>
          <w:p w14:paraId="327F1794" w14:textId="77777777" w:rsidR="00D351EF" w:rsidRPr="0095297E" w:rsidRDefault="00D351EF" w:rsidP="00A96BCF">
            <w:pPr>
              <w:pStyle w:val="TAL"/>
              <w:jc w:val="center"/>
            </w:pPr>
            <w:r w:rsidRPr="0095297E">
              <w:t>No</w:t>
            </w:r>
          </w:p>
        </w:tc>
      </w:tr>
      <w:tr w:rsidR="00C43D3A" w:rsidRPr="0095297E" w14:paraId="4F090A17" w14:textId="77777777" w:rsidTr="00A96BCF">
        <w:trPr>
          <w:cantSplit/>
          <w:tblHeader/>
        </w:trPr>
        <w:tc>
          <w:tcPr>
            <w:tcW w:w="6917" w:type="dxa"/>
          </w:tcPr>
          <w:p w14:paraId="4C7DA80D" w14:textId="77777777" w:rsidR="00D351EF" w:rsidRPr="0095297E" w:rsidRDefault="00D351EF" w:rsidP="00A96BCF">
            <w:pPr>
              <w:pStyle w:val="TAL"/>
              <w:rPr>
                <w:b/>
                <w:i/>
              </w:rPr>
            </w:pPr>
            <w:r w:rsidRPr="0095297E">
              <w:rPr>
                <w:b/>
                <w:i/>
              </w:rPr>
              <w:t>sp-CSI-ReportPUSCH-r16</w:t>
            </w:r>
          </w:p>
          <w:p w14:paraId="0BA4C953" w14:textId="620B2D56" w:rsidR="00D351EF" w:rsidRPr="0095297E" w:rsidRDefault="00D351EF" w:rsidP="00A96BCF">
            <w:pPr>
              <w:pStyle w:val="TAL"/>
            </w:pPr>
            <w:r w:rsidRPr="0095297E">
              <w:t>Indicates whether UE supports semi-persistent CSI reporting using PUSCH</w:t>
            </w:r>
            <w:r w:rsidR="00CF617A" w:rsidRPr="0095297E">
              <w:t xml:space="preserve"> in shared spectrum channel access</w:t>
            </w:r>
            <w:r w:rsidRPr="0095297E">
              <w:t>.</w:t>
            </w:r>
          </w:p>
        </w:tc>
        <w:tc>
          <w:tcPr>
            <w:tcW w:w="709" w:type="dxa"/>
          </w:tcPr>
          <w:p w14:paraId="4BCC3D62" w14:textId="77777777" w:rsidR="00D351EF" w:rsidRPr="0095297E" w:rsidRDefault="00D351EF" w:rsidP="00A96BCF">
            <w:pPr>
              <w:pStyle w:val="TAL"/>
              <w:jc w:val="center"/>
            </w:pPr>
            <w:r w:rsidRPr="0095297E">
              <w:t>UE</w:t>
            </w:r>
          </w:p>
        </w:tc>
        <w:tc>
          <w:tcPr>
            <w:tcW w:w="567" w:type="dxa"/>
          </w:tcPr>
          <w:p w14:paraId="755BB655" w14:textId="77777777" w:rsidR="00D351EF" w:rsidRPr="0095297E" w:rsidRDefault="00D351EF" w:rsidP="00A96BCF">
            <w:pPr>
              <w:pStyle w:val="TAL"/>
              <w:jc w:val="center"/>
            </w:pPr>
            <w:r w:rsidRPr="0095297E">
              <w:t>No</w:t>
            </w:r>
          </w:p>
        </w:tc>
        <w:tc>
          <w:tcPr>
            <w:tcW w:w="709" w:type="dxa"/>
          </w:tcPr>
          <w:p w14:paraId="5A6EE3FF" w14:textId="77777777" w:rsidR="00D351EF" w:rsidRPr="0095297E" w:rsidRDefault="00D351EF" w:rsidP="00A96BCF">
            <w:pPr>
              <w:pStyle w:val="TAL"/>
              <w:jc w:val="center"/>
            </w:pPr>
            <w:r w:rsidRPr="0095297E">
              <w:t>No</w:t>
            </w:r>
          </w:p>
        </w:tc>
        <w:tc>
          <w:tcPr>
            <w:tcW w:w="728" w:type="dxa"/>
          </w:tcPr>
          <w:p w14:paraId="6B2D970F" w14:textId="77777777" w:rsidR="00D351EF" w:rsidRPr="0095297E" w:rsidRDefault="00D351EF" w:rsidP="00A96BCF">
            <w:pPr>
              <w:pStyle w:val="TAL"/>
              <w:jc w:val="center"/>
            </w:pPr>
            <w:r w:rsidRPr="0095297E">
              <w:t>No</w:t>
            </w:r>
          </w:p>
        </w:tc>
      </w:tr>
      <w:tr w:rsidR="00C43D3A" w:rsidRPr="0095297E" w14:paraId="610CFE47" w14:textId="77777777" w:rsidTr="00A96BCF">
        <w:trPr>
          <w:cantSplit/>
          <w:tblHeader/>
        </w:trPr>
        <w:tc>
          <w:tcPr>
            <w:tcW w:w="6917" w:type="dxa"/>
          </w:tcPr>
          <w:p w14:paraId="28D50713" w14:textId="77777777" w:rsidR="00D351EF" w:rsidRPr="0095297E" w:rsidRDefault="00D351EF" w:rsidP="00A96BCF">
            <w:pPr>
              <w:pStyle w:val="TAL"/>
              <w:rPr>
                <w:rFonts w:cs="Arial"/>
                <w:b/>
                <w:bCs/>
                <w:i/>
                <w:iCs/>
                <w:szCs w:val="18"/>
              </w:rPr>
            </w:pPr>
            <w:r w:rsidRPr="0095297E">
              <w:rPr>
                <w:rFonts w:cs="Arial"/>
                <w:b/>
                <w:bCs/>
                <w:i/>
                <w:iCs/>
                <w:szCs w:val="18"/>
              </w:rPr>
              <w:t>ss-SINR-Meas-r16</w:t>
            </w:r>
          </w:p>
          <w:p w14:paraId="0F7D1AE7" w14:textId="2703F8C3" w:rsidR="00D351EF" w:rsidRPr="0095297E" w:rsidRDefault="00D351EF" w:rsidP="00A96BCF">
            <w:pPr>
              <w:pStyle w:val="TAL"/>
              <w:rPr>
                <w:b/>
                <w:i/>
              </w:rPr>
            </w:pPr>
            <w:r w:rsidRPr="0095297E">
              <w:rPr>
                <w:rFonts w:eastAsia="MS PGothic" w:cs="Arial"/>
                <w:szCs w:val="18"/>
              </w:rPr>
              <w:t>Indicates whether the UE can perform SS-SINR measurement</w:t>
            </w:r>
            <w:r w:rsidRPr="0095297E">
              <w:t xml:space="preserve"> in shared spectrum channel access</w:t>
            </w:r>
            <w:r w:rsidRPr="0095297E">
              <w:rPr>
                <w:rFonts w:eastAsia="MS PGothic" w:cs="Arial"/>
                <w:szCs w:val="18"/>
              </w:rPr>
              <w:t xml:space="preserve"> as specified in TS 38.215 [13].</w:t>
            </w:r>
          </w:p>
        </w:tc>
        <w:tc>
          <w:tcPr>
            <w:tcW w:w="709" w:type="dxa"/>
          </w:tcPr>
          <w:p w14:paraId="4D7DCFD5" w14:textId="77777777" w:rsidR="00D351EF" w:rsidRPr="0095297E" w:rsidRDefault="00D351EF" w:rsidP="00A96BCF">
            <w:pPr>
              <w:pStyle w:val="TAL"/>
              <w:jc w:val="center"/>
            </w:pPr>
            <w:r w:rsidRPr="0095297E">
              <w:rPr>
                <w:rFonts w:cs="Arial"/>
                <w:bCs/>
                <w:iCs/>
                <w:szCs w:val="18"/>
              </w:rPr>
              <w:t>UE</w:t>
            </w:r>
          </w:p>
        </w:tc>
        <w:tc>
          <w:tcPr>
            <w:tcW w:w="567" w:type="dxa"/>
          </w:tcPr>
          <w:p w14:paraId="6E9AF5E5" w14:textId="77777777" w:rsidR="00D351EF" w:rsidRPr="0095297E" w:rsidRDefault="00D351EF" w:rsidP="00A96BCF">
            <w:pPr>
              <w:pStyle w:val="TAL"/>
              <w:jc w:val="center"/>
            </w:pPr>
            <w:r w:rsidRPr="0095297E">
              <w:rPr>
                <w:rFonts w:cs="Arial"/>
                <w:bCs/>
                <w:iCs/>
                <w:szCs w:val="18"/>
              </w:rPr>
              <w:t>No</w:t>
            </w:r>
          </w:p>
        </w:tc>
        <w:tc>
          <w:tcPr>
            <w:tcW w:w="709" w:type="dxa"/>
          </w:tcPr>
          <w:p w14:paraId="49D83206" w14:textId="77777777" w:rsidR="00D351EF" w:rsidRPr="0095297E" w:rsidRDefault="00D351EF" w:rsidP="00A96BCF">
            <w:pPr>
              <w:pStyle w:val="TAL"/>
              <w:jc w:val="center"/>
            </w:pPr>
            <w:r w:rsidRPr="0095297E">
              <w:rPr>
                <w:rFonts w:cs="Arial"/>
                <w:bCs/>
                <w:iCs/>
                <w:szCs w:val="18"/>
              </w:rPr>
              <w:t>No</w:t>
            </w:r>
          </w:p>
        </w:tc>
        <w:tc>
          <w:tcPr>
            <w:tcW w:w="728" w:type="dxa"/>
          </w:tcPr>
          <w:p w14:paraId="0603F650" w14:textId="77777777" w:rsidR="00D351EF" w:rsidRPr="0095297E" w:rsidRDefault="00D351EF" w:rsidP="00A96BCF">
            <w:pPr>
              <w:pStyle w:val="TAL"/>
              <w:jc w:val="center"/>
            </w:pPr>
            <w:r w:rsidRPr="0095297E">
              <w:rPr>
                <w:rFonts w:eastAsia="MS Mincho" w:cs="Arial"/>
                <w:bCs/>
                <w:iCs/>
                <w:szCs w:val="18"/>
              </w:rPr>
              <w:t>No</w:t>
            </w:r>
          </w:p>
        </w:tc>
      </w:tr>
      <w:tr w:rsidR="00C43D3A" w:rsidRPr="0095297E" w14:paraId="1635606A" w14:textId="77777777" w:rsidTr="00A96BCF">
        <w:trPr>
          <w:cantSplit/>
          <w:tblHeader/>
        </w:trPr>
        <w:tc>
          <w:tcPr>
            <w:tcW w:w="6917" w:type="dxa"/>
          </w:tcPr>
          <w:p w14:paraId="4A83D1DE" w14:textId="77777777" w:rsidR="00D351EF" w:rsidRPr="0095297E" w:rsidRDefault="00D351EF" w:rsidP="00A96BCF">
            <w:pPr>
              <w:pStyle w:val="TAL"/>
              <w:rPr>
                <w:b/>
                <w:i/>
              </w:rPr>
            </w:pPr>
            <w:r w:rsidRPr="0095297E">
              <w:rPr>
                <w:b/>
                <w:i/>
              </w:rPr>
              <w:t>type1-PUSCH-RepetitionMultiSlots-r16</w:t>
            </w:r>
          </w:p>
          <w:p w14:paraId="3E1716F4" w14:textId="61AB7BAC" w:rsidR="00D351EF" w:rsidRPr="0095297E" w:rsidRDefault="00D351EF" w:rsidP="00A96BCF">
            <w:pPr>
              <w:pStyle w:val="TAL"/>
            </w:pPr>
            <w:r w:rsidRPr="0095297E">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5297E" w:rsidRDefault="00D351EF" w:rsidP="00A96BCF">
            <w:pPr>
              <w:pStyle w:val="TAL"/>
              <w:jc w:val="center"/>
            </w:pPr>
            <w:r w:rsidRPr="0095297E">
              <w:t>UE</w:t>
            </w:r>
          </w:p>
        </w:tc>
        <w:tc>
          <w:tcPr>
            <w:tcW w:w="567" w:type="dxa"/>
          </w:tcPr>
          <w:p w14:paraId="04C0244B" w14:textId="77777777" w:rsidR="00D351EF" w:rsidRPr="0095297E" w:rsidRDefault="00D351EF" w:rsidP="00A96BCF">
            <w:pPr>
              <w:pStyle w:val="TAL"/>
              <w:jc w:val="center"/>
            </w:pPr>
            <w:r w:rsidRPr="0095297E">
              <w:t>No</w:t>
            </w:r>
          </w:p>
        </w:tc>
        <w:tc>
          <w:tcPr>
            <w:tcW w:w="709" w:type="dxa"/>
          </w:tcPr>
          <w:p w14:paraId="5A3D0C10" w14:textId="77777777" w:rsidR="00D351EF" w:rsidRPr="0095297E" w:rsidRDefault="00D351EF" w:rsidP="00A96BCF">
            <w:pPr>
              <w:pStyle w:val="TAL"/>
              <w:jc w:val="center"/>
            </w:pPr>
            <w:r w:rsidRPr="0095297E">
              <w:t>No</w:t>
            </w:r>
          </w:p>
        </w:tc>
        <w:tc>
          <w:tcPr>
            <w:tcW w:w="728" w:type="dxa"/>
          </w:tcPr>
          <w:p w14:paraId="7304B234" w14:textId="77777777" w:rsidR="00D351EF" w:rsidRPr="0095297E" w:rsidRDefault="00D351EF" w:rsidP="00A96BCF">
            <w:pPr>
              <w:pStyle w:val="TAL"/>
              <w:jc w:val="center"/>
            </w:pPr>
            <w:r w:rsidRPr="0095297E">
              <w:t>No</w:t>
            </w:r>
          </w:p>
        </w:tc>
      </w:tr>
      <w:tr w:rsidR="00C43D3A" w:rsidRPr="0095297E" w14:paraId="1DA381C1" w14:textId="77777777" w:rsidTr="00A96BCF">
        <w:trPr>
          <w:cantSplit/>
          <w:tblHeader/>
        </w:trPr>
        <w:tc>
          <w:tcPr>
            <w:tcW w:w="6917" w:type="dxa"/>
          </w:tcPr>
          <w:p w14:paraId="18C08F2A" w14:textId="77777777" w:rsidR="00D351EF" w:rsidRPr="0095297E" w:rsidRDefault="00D351EF" w:rsidP="00A96BCF">
            <w:pPr>
              <w:pStyle w:val="TAL"/>
              <w:rPr>
                <w:b/>
                <w:i/>
              </w:rPr>
            </w:pPr>
            <w:r w:rsidRPr="0095297E">
              <w:rPr>
                <w:b/>
                <w:i/>
              </w:rPr>
              <w:t>type2-PUSCH-RepetitionMultiSlots-r16</w:t>
            </w:r>
          </w:p>
          <w:p w14:paraId="2E40EAC4" w14:textId="6F5F8A42" w:rsidR="00D351EF" w:rsidRPr="0095297E" w:rsidRDefault="00D351EF" w:rsidP="00A96BCF">
            <w:pPr>
              <w:pStyle w:val="TAL"/>
            </w:pPr>
            <w:r w:rsidRPr="0095297E">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5297E" w:rsidRDefault="00D351EF" w:rsidP="00A96BCF">
            <w:pPr>
              <w:pStyle w:val="TAL"/>
              <w:jc w:val="center"/>
            </w:pPr>
            <w:r w:rsidRPr="0095297E">
              <w:t>UE</w:t>
            </w:r>
          </w:p>
        </w:tc>
        <w:tc>
          <w:tcPr>
            <w:tcW w:w="567" w:type="dxa"/>
          </w:tcPr>
          <w:p w14:paraId="10F9ADA8" w14:textId="77777777" w:rsidR="00D351EF" w:rsidRPr="0095297E" w:rsidRDefault="00D351EF" w:rsidP="00A96BCF">
            <w:pPr>
              <w:pStyle w:val="TAL"/>
              <w:jc w:val="center"/>
            </w:pPr>
            <w:r w:rsidRPr="0095297E">
              <w:t>No</w:t>
            </w:r>
          </w:p>
        </w:tc>
        <w:tc>
          <w:tcPr>
            <w:tcW w:w="709" w:type="dxa"/>
          </w:tcPr>
          <w:p w14:paraId="5587B16A" w14:textId="77777777" w:rsidR="00D351EF" w:rsidRPr="0095297E" w:rsidRDefault="00D351EF" w:rsidP="00A96BCF">
            <w:pPr>
              <w:pStyle w:val="TAL"/>
              <w:jc w:val="center"/>
            </w:pPr>
            <w:r w:rsidRPr="0095297E">
              <w:t>No</w:t>
            </w:r>
          </w:p>
        </w:tc>
        <w:tc>
          <w:tcPr>
            <w:tcW w:w="728" w:type="dxa"/>
          </w:tcPr>
          <w:p w14:paraId="51AE0FDD" w14:textId="77777777" w:rsidR="00D351EF" w:rsidRPr="0095297E" w:rsidRDefault="00D351EF" w:rsidP="00A96BCF">
            <w:pPr>
              <w:pStyle w:val="TAL"/>
              <w:jc w:val="center"/>
            </w:pPr>
            <w:r w:rsidRPr="0095297E">
              <w:t>No</w:t>
            </w:r>
          </w:p>
        </w:tc>
      </w:tr>
    </w:tbl>
    <w:p w14:paraId="6E1FF4FC" w14:textId="77777777" w:rsidR="00D351EF" w:rsidRPr="0095297E" w:rsidRDefault="00D351EF" w:rsidP="00EE63F4"/>
    <w:p w14:paraId="06221B4F" w14:textId="77777777" w:rsidR="0009665E" w:rsidRPr="0095297E" w:rsidRDefault="0009665E" w:rsidP="00B145C6">
      <w:pPr>
        <w:pStyle w:val="Heading3"/>
      </w:pPr>
      <w:bookmarkStart w:id="4079" w:name="_Toc12750904"/>
      <w:bookmarkStart w:id="4080" w:name="_Toc29382269"/>
      <w:bookmarkStart w:id="4081" w:name="_Toc37093386"/>
      <w:bookmarkStart w:id="4082" w:name="_Toc37238662"/>
      <w:bookmarkStart w:id="4083" w:name="_Toc37238776"/>
      <w:bookmarkStart w:id="4084" w:name="_Toc46488673"/>
      <w:bookmarkStart w:id="4085" w:name="_Toc52574094"/>
      <w:bookmarkStart w:id="4086" w:name="_Toc52574180"/>
      <w:bookmarkStart w:id="4087" w:name="_Toc146751312"/>
      <w:r w:rsidRPr="0095297E">
        <w:t>4.</w:t>
      </w:r>
      <w:r w:rsidR="00B145C6" w:rsidRPr="0095297E">
        <w:t>2.</w:t>
      </w:r>
      <w:r w:rsidR="00D06DBF" w:rsidRPr="0095297E">
        <w:t>8</w:t>
      </w:r>
      <w:r w:rsidRPr="0095297E">
        <w:tab/>
      </w:r>
      <w:r w:rsidR="00EE63F4" w:rsidRPr="0095297E">
        <w:t>Void</w:t>
      </w:r>
      <w:bookmarkEnd w:id="4079"/>
      <w:bookmarkEnd w:id="4080"/>
      <w:bookmarkEnd w:id="4081"/>
      <w:bookmarkEnd w:id="4082"/>
      <w:bookmarkEnd w:id="4083"/>
      <w:bookmarkEnd w:id="4084"/>
      <w:bookmarkEnd w:id="4085"/>
      <w:bookmarkEnd w:id="4086"/>
      <w:bookmarkEnd w:id="4087"/>
    </w:p>
    <w:p w14:paraId="657E4B29" w14:textId="77777777" w:rsidR="00FE00CF" w:rsidRPr="0095297E" w:rsidRDefault="00FE00CF" w:rsidP="00FE00CF"/>
    <w:p w14:paraId="39165D34" w14:textId="77777777" w:rsidR="0009665E" w:rsidRPr="0095297E" w:rsidRDefault="0002186C" w:rsidP="00AC038D">
      <w:pPr>
        <w:pStyle w:val="Heading3"/>
      </w:pPr>
      <w:bookmarkStart w:id="4088" w:name="_Toc12750905"/>
      <w:bookmarkStart w:id="4089" w:name="_Toc29382270"/>
      <w:bookmarkStart w:id="4090" w:name="_Toc37093387"/>
      <w:bookmarkStart w:id="4091" w:name="_Toc37238663"/>
      <w:bookmarkStart w:id="4092" w:name="_Toc37238777"/>
      <w:bookmarkStart w:id="4093" w:name="_Toc46488674"/>
      <w:bookmarkStart w:id="4094" w:name="_Toc52574095"/>
      <w:bookmarkStart w:id="4095" w:name="_Toc52574181"/>
      <w:bookmarkStart w:id="4096" w:name="_Toc146751313"/>
      <w:r w:rsidRPr="0095297E">
        <w:lastRenderedPageBreak/>
        <w:t>4.</w:t>
      </w:r>
      <w:r w:rsidR="00AC038D" w:rsidRPr="0095297E">
        <w:t>2.</w:t>
      </w:r>
      <w:r w:rsidR="00D06DBF" w:rsidRPr="0095297E">
        <w:t>9</w:t>
      </w:r>
      <w:r w:rsidR="0009665E" w:rsidRPr="0095297E">
        <w:tab/>
      </w:r>
      <w:r w:rsidR="00EE63F4" w:rsidRPr="0095297E">
        <w:rPr>
          <w:i/>
        </w:rPr>
        <w:t>MeasAndMobParameters</w:t>
      </w:r>
      <w:bookmarkEnd w:id="4088"/>
      <w:bookmarkEnd w:id="4089"/>
      <w:bookmarkEnd w:id="4090"/>
      <w:bookmarkEnd w:id="4091"/>
      <w:bookmarkEnd w:id="4092"/>
      <w:bookmarkEnd w:id="4093"/>
      <w:bookmarkEnd w:id="4094"/>
      <w:bookmarkEnd w:id="4095"/>
      <w:bookmarkEnd w:id="409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21E1F05A" w14:textId="77777777" w:rsidTr="007B4368">
        <w:trPr>
          <w:cantSplit/>
          <w:tblHeader/>
        </w:trPr>
        <w:tc>
          <w:tcPr>
            <w:tcW w:w="6807" w:type="dxa"/>
          </w:tcPr>
          <w:p w14:paraId="2A0270A7" w14:textId="77777777" w:rsidR="00AC038D" w:rsidRPr="0095297E" w:rsidRDefault="00AC038D" w:rsidP="008D70D3">
            <w:pPr>
              <w:pStyle w:val="TAH"/>
              <w:rPr>
                <w:rFonts w:cs="Arial"/>
                <w:szCs w:val="18"/>
              </w:rPr>
            </w:pPr>
            <w:r w:rsidRPr="0095297E">
              <w:rPr>
                <w:rFonts w:cs="Arial"/>
                <w:szCs w:val="18"/>
              </w:rPr>
              <w:lastRenderedPageBreak/>
              <w:t>Definitions for parameters</w:t>
            </w:r>
          </w:p>
        </w:tc>
        <w:tc>
          <w:tcPr>
            <w:tcW w:w="709" w:type="dxa"/>
          </w:tcPr>
          <w:p w14:paraId="3AA88B90" w14:textId="77777777" w:rsidR="00AC038D" w:rsidRPr="0095297E" w:rsidRDefault="00AC038D" w:rsidP="008D70D3">
            <w:pPr>
              <w:pStyle w:val="TAH"/>
              <w:rPr>
                <w:rFonts w:cs="Arial"/>
                <w:szCs w:val="18"/>
              </w:rPr>
            </w:pPr>
            <w:r w:rsidRPr="0095297E">
              <w:rPr>
                <w:rFonts w:cs="Arial"/>
                <w:szCs w:val="18"/>
              </w:rPr>
              <w:t>Per</w:t>
            </w:r>
          </w:p>
        </w:tc>
        <w:tc>
          <w:tcPr>
            <w:tcW w:w="564" w:type="dxa"/>
          </w:tcPr>
          <w:p w14:paraId="6EFEE56E" w14:textId="77777777" w:rsidR="00AC038D" w:rsidRPr="0095297E" w:rsidRDefault="00AC038D" w:rsidP="008D70D3">
            <w:pPr>
              <w:pStyle w:val="TAH"/>
              <w:rPr>
                <w:rFonts w:cs="Arial"/>
                <w:szCs w:val="18"/>
              </w:rPr>
            </w:pPr>
            <w:r w:rsidRPr="0095297E">
              <w:rPr>
                <w:rFonts w:cs="Arial"/>
                <w:szCs w:val="18"/>
              </w:rPr>
              <w:t>M</w:t>
            </w:r>
          </w:p>
        </w:tc>
        <w:tc>
          <w:tcPr>
            <w:tcW w:w="712" w:type="dxa"/>
          </w:tcPr>
          <w:p w14:paraId="43B4B029" w14:textId="77777777" w:rsidR="00AC038D" w:rsidRPr="0095297E" w:rsidRDefault="00AC038D" w:rsidP="008D70D3">
            <w:pPr>
              <w:pStyle w:val="TAH"/>
              <w:rPr>
                <w:rFonts w:cs="Arial"/>
                <w:szCs w:val="18"/>
              </w:rPr>
            </w:pPr>
            <w:r w:rsidRPr="0095297E">
              <w:rPr>
                <w:rFonts w:cs="Arial"/>
                <w:szCs w:val="18"/>
              </w:rPr>
              <w:t xml:space="preserve">FDD-TDD </w:t>
            </w:r>
            <w:r w:rsidR="00C93014" w:rsidRPr="0095297E">
              <w:rPr>
                <w:rFonts w:cs="Arial"/>
                <w:szCs w:val="18"/>
              </w:rPr>
              <w:t>DIFF</w:t>
            </w:r>
          </w:p>
        </w:tc>
        <w:tc>
          <w:tcPr>
            <w:tcW w:w="737" w:type="dxa"/>
          </w:tcPr>
          <w:p w14:paraId="05D6F0D6" w14:textId="77777777" w:rsidR="00AC038D" w:rsidRPr="0095297E" w:rsidRDefault="00AC038D" w:rsidP="008D70D3">
            <w:pPr>
              <w:pStyle w:val="TAH"/>
              <w:rPr>
                <w:rFonts w:eastAsia="MS Mincho" w:cs="Arial"/>
                <w:szCs w:val="18"/>
              </w:rPr>
            </w:pPr>
            <w:r w:rsidRPr="0095297E">
              <w:rPr>
                <w:rFonts w:eastAsia="MS Mincho" w:cs="Arial"/>
                <w:szCs w:val="18"/>
              </w:rPr>
              <w:t>FR1</w:t>
            </w:r>
            <w:r w:rsidR="00B1646F" w:rsidRPr="0095297E">
              <w:rPr>
                <w:rFonts w:eastAsia="MS Mincho" w:cs="Arial"/>
                <w:szCs w:val="18"/>
              </w:rPr>
              <w:t>-</w:t>
            </w:r>
            <w:r w:rsidRPr="0095297E">
              <w:rPr>
                <w:rFonts w:eastAsia="MS Mincho" w:cs="Arial"/>
                <w:szCs w:val="18"/>
              </w:rPr>
              <w:t xml:space="preserve">FR2 </w:t>
            </w:r>
            <w:r w:rsidR="00C93014" w:rsidRPr="0095297E">
              <w:rPr>
                <w:rFonts w:eastAsia="MS Mincho" w:cs="Arial"/>
                <w:szCs w:val="18"/>
              </w:rPr>
              <w:t>DIFF</w:t>
            </w:r>
          </w:p>
        </w:tc>
      </w:tr>
      <w:tr w:rsidR="00C43D3A" w:rsidRPr="0095297E"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5297E" w:rsidRDefault="005F3E47" w:rsidP="00963B9B">
            <w:pPr>
              <w:pStyle w:val="TAL"/>
              <w:rPr>
                <w:rFonts w:cs="Arial"/>
                <w:b/>
                <w:bCs/>
                <w:i/>
                <w:iCs/>
                <w:szCs w:val="18"/>
              </w:rPr>
            </w:pPr>
            <w:r w:rsidRPr="0095297E">
              <w:rPr>
                <w:rFonts w:cs="Arial"/>
                <w:b/>
                <w:bCs/>
                <w:i/>
                <w:iCs/>
                <w:szCs w:val="18"/>
              </w:rPr>
              <w:t>cli-RSSI-Meas-r16</w:t>
            </w:r>
          </w:p>
          <w:p w14:paraId="4F2F8AF3" w14:textId="06D054FF" w:rsidR="005F3E47" w:rsidRPr="0095297E" w:rsidRDefault="005F3E47" w:rsidP="00963B9B">
            <w:pPr>
              <w:pStyle w:val="TAL"/>
              <w:rPr>
                <w:rFonts w:cs="Arial"/>
                <w:bCs/>
                <w:iCs/>
                <w:szCs w:val="18"/>
              </w:rPr>
            </w:pPr>
            <w:r w:rsidRPr="0095297E">
              <w:rPr>
                <w:rFonts w:cs="Arial"/>
                <w:bCs/>
                <w:iCs/>
                <w:szCs w:val="18"/>
              </w:rPr>
              <w:t xml:space="preserve">Indicates whether the UE can perform CLI RSSI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maxNumberCLI-RSSI-r16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C43D3A" w:rsidRPr="0095297E"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5297E" w:rsidRDefault="005F3E47" w:rsidP="00963B9B">
            <w:pPr>
              <w:pStyle w:val="TAL"/>
              <w:rPr>
                <w:rFonts w:cs="Arial"/>
                <w:b/>
                <w:bCs/>
                <w:i/>
                <w:iCs/>
                <w:szCs w:val="18"/>
              </w:rPr>
            </w:pPr>
            <w:r w:rsidRPr="0095297E">
              <w:rPr>
                <w:rFonts w:cs="Arial"/>
                <w:b/>
                <w:bCs/>
                <w:i/>
                <w:iCs/>
                <w:szCs w:val="18"/>
              </w:rPr>
              <w:t>cli-SRS-RSRP-Meas-r16</w:t>
            </w:r>
          </w:p>
          <w:p w14:paraId="40E714DB" w14:textId="7029F2A2" w:rsidR="005F3E47" w:rsidRPr="0095297E" w:rsidRDefault="005F3E47" w:rsidP="00963B9B">
            <w:pPr>
              <w:pStyle w:val="TAL"/>
              <w:rPr>
                <w:rFonts w:cs="Arial"/>
                <w:bCs/>
                <w:iCs/>
                <w:szCs w:val="18"/>
              </w:rPr>
            </w:pPr>
            <w:r w:rsidRPr="0095297E">
              <w:rPr>
                <w:rFonts w:cs="Arial"/>
                <w:bCs/>
                <w:iCs/>
                <w:szCs w:val="18"/>
              </w:rPr>
              <w:t xml:space="preserve">Indicates whether the UE can perform SRS RSRP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based on SRS-RSRP </w:t>
            </w:r>
            <w:r w:rsidR="004F5EB8" w:rsidRPr="0095297E">
              <w:rPr>
                <w:rFonts w:cs="Arial"/>
                <w:szCs w:val="18"/>
                <w:lang w:eastAsia="x-none"/>
              </w:rPr>
              <w:t xml:space="preserve">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maxNumberCLI-SRS-RSRP-r16</w:t>
            </w:r>
            <w:r w:rsidR="00071325" w:rsidRPr="0095297E">
              <w:rPr>
                <w:rFonts w:eastAsia="MS PGothic" w:cs="Arial"/>
                <w:iCs/>
                <w:szCs w:val="18"/>
              </w:rPr>
              <w:t xml:space="preserve"> and </w:t>
            </w:r>
            <w:r w:rsidR="00071325" w:rsidRPr="0095297E">
              <w:rPr>
                <w:rFonts w:eastAsia="MS PGothic" w:cs="Arial"/>
                <w:i/>
                <w:szCs w:val="18"/>
              </w:rPr>
              <w:t>maxNumberPerSlotCLI-SRS-RSRP-r16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6946DA" w:rsidRPr="0095297E" w14:paraId="686EAFD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C597B14" w14:textId="77777777" w:rsidR="006946DA" w:rsidRDefault="006946DA" w:rsidP="006946DA">
            <w:pPr>
              <w:pStyle w:val="TAL"/>
              <w:rPr>
                <w:ins w:id="4097" w:author="Ericsson" w:date="2023-10-30T22:46:00Z"/>
                <w:b/>
                <w:bCs/>
                <w:i/>
                <w:iCs/>
                <w:lang w:val="fi-FI"/>
              </w:rPr>
            </w:pPr>
            <w:ins w:id="4098" w:author="Ericsson" w:date="2023-10-30T22:46:00Z">
              <w:r w:rsidRPr="00557B3F">
                <w:rPr>
                  <w:b/>
                  <w:bCs/>
                  <w:i/>
                  <w:iCs/>
                </w:rPr>
                <w:t>cellIndividualOffsetPerMeasEvent</w:t>
              </w:r>
              <w:r>
                <w:rPr>
                  <w:b/>
                  <w:bCs/>
                  <w:i/>
                  <w:iCs/>
                  <w:lang w:val="fi-FI"/>
                </w:rPr>
                <w:t>-r18</w:t>
              </w:r>
            </w:ins>
          </w:p>
          <w:p w14:paraId="205EFCA1" w14:textId="7FD3797D" w:rsidR="006946DA" w:rsidRPr="0095297E" w:rsidRDefault="006946DA" w:rsidP="006946DA">
            <w:pPr>
              <w:pStyle w:val="TAL"/>
              <w:rPr>
                <w:rFonts w:cs="Arial"/>
                <w:b/>
                <w:bCs/>
                <w:i/>
                <w:iCs/>
                <w:szCs w:val="18"/>
              </w:rPr>
            </w:pPr>
            <w:ins w:id="4099" w:author="Ericsson" w:date="2023-10-30T22:46:00Z">
              <w:r>
                <w:rPr>
                  <w:rFonts w:cs="Arial"/>
                  <w:szCs w:val="18"/>
                  <w:lang w:val="fi-FI"/>
                </w:rPr>
                <w:t>Indicates whether the UE support</w:t>
              </w:r>
            </w:ins>
            <w:ins w:id="4100" w:author="Ericsson" w:date="2023-10-30T22:47:00Z">
              <w:r>
                <w:rPr>
                  <w:rFonts w:cs="Arial"/>
                  <w:szCs w:val="18"/>
                  <w:lang w:val="fi-FI"/>
                </w:rPr>
                <w:t>s</w:t>
              </w:r>
            </w:ins>
            <w:ins w:id="4101" w:author="Ericsson" w:date="2023-10-30T22:46:00Z">
              <w:r>
                <w:rPr>
                  <w:rFonts w:cs="Arial"/>
                  <w:szCs w:val="18"/>
                  <w:lang w:val="fi-FI"/>
                </w:rPr>
                <w:t xml:space="preserve"> the configuration of a cell individual offset per measurement event within </w:t>
              </w:r>
              <w:r w:rsidRPr="0021284F">
                <w:rPr>
                  <w:rFonts w:cs="Arial"/>
                  <w:i/>
                  <w:iCs/>
                  <w:szCs w:val="18"/>
                  <w:lang w:val="fi-FI"/>
                </w:rPr>
                <w:t>reportConfigNR</w:t>
              </w:r>
              <w:r>
                <w:rPr>
                  <w:rFonts w:cs="Arial"/>
                  <w:szCs w:val="18"/>
                  <w:lang w:val="fi-FI"/>
                </w:rPr>
                <w:t xml:space="preserve"> or </w:t>
              </w:r>
              <w:r w:rsidRPr="0021284F">
                <w:rPr>
                  <w:rFonts w:cs="Arial"/>
                  <w:i/>
                  <w:iCs/>
                  <w:szCs w:val="18"/>
                  <w:lang w:val="fi-FI"/>
                </w:rPr>
                <w:t>reportConfigInterRAT</w:t>
              </w:r>
              <w:r>
                <w:rPr>
                  <w:rFonts w:cs="Arial"/>
                  <w:szCs w:val="18"/>
                  <w:lang w:val="fi-FI"/>
                </w:rPr>
                <w:t xml:space="preserv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770E64FB" w14:textId="6EE8BEB2" w:rsidR="006946DA" w:rsidRPr="0095297E" w:rsidRDefault="006946DA" w:rsidP="006946DA">
            <w:pPr>
              <w:pStyle w:val="TAL"/>
              <w:jc w:val="center"/>
              <w:rPr>
                <w:rFonts w:cs="Arial"/>
                <w:bCs/>
                <w:iCs/>
                <w:szCs w:val="18"/>
              </w:rPr>
            </w:pPr>
            <w:ins w:id="4102" w:author="Ericsson" w:date="2023-10-30T22:46:00Z">
              <w:r>
                <w:rPr>
                  <w:rFonts w:cs="Arial"/>
                  <w:bCs/>
                  <w:iCs/>
                  <w:szCs w:val="18"/>
                  <w:lang w:val="fi-FI"/>
                </w:rPr>
                <w:t>UE</w:t>
              </w:r>
            </w:ins>
          </w:p>
        </w:tc>
        <w:tc>
          <w:tcPr>
            <w:tcW w:w="564" w:type="dxa"/>
            <w:tcBorders>
              <w:top w:val="single" w:sz="4" w:space="0" w:color="808080"/>
              <w:left w:val="single" w:sz="4" w:space="0" w:color="808080"/>
              <w:bottom w:val="single" w:sz="4" w:space="0" w:color="808080"/>
              <w:right w:val="single" w:sz="4" w:space="0" w:color="808080"/>
            </w:tcBorders>
          </w:tcPr>
          <w:p w14:paraId="7E44EFBC" w14:textId="71E8B077" w:rsidR="006946DA" w:rsidRPr="0095297E" w:rsidRDefault="006946DA" w:rsidP="006946DA">
            <w:pPr>
              <w:pStyle w:val="TAL"/>
              <w:jc w:val="center"/>
              <w:rPr>
                <w:rFonts w:cs="Arial"/>
                <w:bCs/>
                <w:iCs/>
                <w:szCs w:val="18"/>
              </w:rPr>
            </w:pPr>
            <w:ins w:id="4103" w:author="Ericsson" w:date="2023-10-30T22:46:00Z">
              <w:r>
                <w:rPr>
                  <w:rFonts w:cs="Arial"/>
                  <w:bCs/>
                  <w:iCs/>
                  <w:szCs w:val="18"/>
                  <w:lang w:val="fi-FI"/>
                </w:rPr>
                <w:t>No</w:t>
              </w:r>
            </w:ins>
          </w:p>
        </w:tc>
        <w:tc>
          <w:tcPr>
            <w:tcW w:w="712" w:type="dxa"/>
            <w:tcBorders>
              <w:top w:val="single" w:sz="4" w:space="0" w:color="808080"/>
              <w:left w:val="single" w:sz="4" w:space="0" w:color="808080"/>
              <w:bottom w:val="single" w:sz="4" w:space="0" w:color="808080"/>
              <w:right w:val="single" w:sz="4" w:space="0" w:color="808080"/>
            </w:tcBorders>
          </w:tcPr>
          <w:p w14:paraId="35ADF78F" w14:textId="06C6C48A" w:rsidR="006946DA" w:rsidRPr="0095297E" w:rsidRDefault="006946DA" w:rsidP="006946DA">
            <w:pPr>
              <w:pStyle w:val="TAL"/>
              <w:jc w:val="center"/>
              <w:rPr>
                <w:rFonts w:cs="Arial"/>
                <w:bCs/>
                <w:iCs/>
                <w:szCs w:val="18"/>
              </w:rPr>
            </w:pPr>
            <w:ins w:id="4104" w:author="Ericsson" w:date="2023-10-30T22:46:00Z">
              <w:r>
                <w:rPr>
                  <w:rFonts w:cs="Arial"/>
                  <w:bCs/>
                  <w:iCs/>
                  <w:szCs w:val="18"/>
                  <w:lang w:val="fi-FI"/>
                </w:rPr>
                <w:t>No</w:t>
              </w:r>
            </w:ins>
          </w:p>
        </w:tc>
        <w:tc>
          <w:tcPr>
            <w:tcW w:w="737" w:type="dxa"/>
            <w:tcBorders>
              <w:top w:val="single" w:sz="4" w:space="0" w:color="808080"/>
              <w:left w:val="single" w:sz="4" w:space="0" w:color="808080"/>
              <w:bottom w:val="single" w:sz="4" w:space="0" w:color="808080"/>
              <w:right w:val="single" w:sz="4" w:space="0" w:color="808080"/>
            </w:tcBorders>
          </w:tcPr>
          <w:p w14:paraId="6DFEF0F4" w14:textId="126E86A0" w:rsidR="006946DA" w:rsidRPr="0095297E" w:rsidRDefault="006946DA" w:rsidP="006946DA">
            <w:pPr>
              <w:pStyle w:val="TAL"/>
              <w:jc w:val="center"/>
              <w:rPr>
                <w:rFonts w:eastAsia="MS Mincho" w:cs="Arial"/>
                <w:bCs/>
                <w:iCs/>
                <w:szCs w:val="18"/>
              </w:rPr>
            </w:pPr>
            <w:ins w:id="4105" w:author="Ericsson" w:date="2023-10-30T22:46:00Z">
              <w:r>
                <w:rPr>
                  <w:rFonts w:eastAsia="MS Mincho" w:cs="Arial"/>
                  <w:bCs/>
                  <w:iCs/>
                  <w:szCs w:val="18"/>
                  <w:lang w:val="fi-FI"/>
                </w:rPr>
                <w:t>No</w:t>
              </w:r>
            </w:ins>
          </w:p>
        </w:tc>
      </w:tr>
      <w:tr w:rsidR="006946DA" w:rsidRPr="0095297E"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6946DA" w:rsidRPr="0095297E" w:rsidRDefault="006946DA" w:rsidP="006946DA">
            <w:pPr>
              <w:pStyle w:val="TAL"/>
              <w:rPr>
                <w:rFonts w:cs="Arial"/>
                <w:b/>
                <w:bCs/>
                <w:i/>
                <w:iCs/>
                <w:szCs w:val="18"/>
              </w:rPr>
            </w:pPr>
            <w:r w:rsidRPr="0095297E">
              <w:rPr>
                <w:rFonts w:cs="Arial"/>
                <w:b/>
                <w:bCs/>
                <w:i/>
                <w:iCs/>
                <w:szCs w:val="18"/>
              </w:rPr>
              <w:t>concurrentMeasGap-r17</w:t>
            </w:r>
          </w:p>
          <w:p w14:paraId="6DDF4E68" w14:textId="474DF9DE" w:rsidR="006946DA" w:rsidRPr="0095297E" w:rsidRDefault="006946DA" w:rsidP="006946DA">
            <w:pPr>
              <w:pStyle w:val="TAL"/>
              <w:rPr>
                <w:rFonts w:cs="Arial"/>
                <w:szCs w:val="18"/>
              </w:rPr>
            </w:pPr>
            <w:r w:rsidRPr="0095297E">
              <w:rPr>
                <w:rFonts w:cs="Arial"/>
                <w:szCs w:val="18"/>
              </w:rPr>
              <w:t>Indicates whether the UE supports the concurrent measurements gaps as specified in TS 38.133 [5]. The capability signalling comprises the following parameters:</w:t>
            </w:r>
          </w:p>
          <w:p w14:paraId="25B192EC" w14:textId="6D36E14E" w:rsidR="006946DA" w:rsidRPr="0095297E" w:rsidRDefault="006946DA" w:rsidP="006946D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concurrentPerUE-OnlyMeasGap-r17</w:t>
            </w:r>
            <w:r w:rsidRPr="0095297E">
              <w:rPr>
                <w:rFonts w:ascii="Arial" w:hAnsi="Arial" w:cs="Arial"/>
                <w:sz w:val="18"/>
                <w:szCs w:val="18"/>
              </w:rPr>
              <w:t xml:space="preserve"> indicates whether the UE supports more than 1 per-UE measurement gap configurations (i.e. gap combination configuration id = 2 as specified in TS38.133 [5]), or</w:t>
            </w:r>
          </w:p>
          <w:p w14:paraId="48499782" w14:textId="1C189FCE" w:rsidR="006946DA" w:rsidRPr="0095297E" w:rsidRDefault="006946DA" w:rsidP="006946DA">
            <w:pPr>
              <w:pStyle w:val="B1"/>
              <w:spacing w:after="0"/>
              <w:rPr>
                <w:b/>
                <w:bCs/>
                <w:i/>
                <w:iCs/>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concurrentPerUE-PerFRCombMeasGap-r17</w:t>
            </w:r>
            <w:r w:rsidRPr="0095297E">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95297E">
              <w:rPr>
                <w:rFonts w:ascii="Arial" w:hAnsi="Arial" w:cs="Arial"/>
                <w:i/>
                <w:iCs/>
                <w:sz w:val="18"/>
                <w:szCs w:val="18"/>
              </w:rPr>
              <w:t>independentGapConfig</w:t>
            </w:r>
            <w:r w:rsidRPr="0095297E">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6946DA" w:rsidRPr="0095297E" w:rsidRDefault="006946DA" w:rsidP="006946DA">
            <w:pPr>
              <w:pStyle w:val="TAL"/>
              <w:rPr>
                <w:rFonts w:cs="Arial"/>
                <w:b/>
                <w:bCs/>
                <w:i/>
                <w:iCs/>
                <w:szCs w:val="18"/>
              </w:rPr>
            </w:pPr>
            <w:r w:rsidRPr="0095297E">
              <w:rPr>
                <w:rFonts w:cs="Arial"/>
                <w:b/>
                <w:bCs/>
                <w:i/>
                <w:iCs/>
                <w:szCs w:val="18"/>
              </w:rPr>
              <w:t>concurrentMeasGapEUTRA-r17</w:t>
            </w:r>
          </w:p>
          <w:p w14:paraId="65C34C44" w14:textId="77777777" w:rsidR="006946DA" w:rsidRPr="0095297E" w:rsidRDefault="006946DA" w:rsidP="006946DA">
            <w:pPr>
              <w:pStyle w:val="TAL"/>
              <w:rPr>
                <w:rFonts w:cs="Arial"/>
                <w:b/>
                <w:bCs/>
                <w:i/>
                <w:iCs/>
                <w:szCs w:val="18"/>
              </w:rPr>
            </w:pPr>
            <w:r w:rsidRPr="0095297E">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5297E">
              <w:rPr>
                <w:rFonts w:cs="Arial"/>
                <w:i/>
                <w:iCs/>
                <w:szCs w:val="18"/>
              </w:rPr>
              <w:t>concurrentMeasGap-r17</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6946DA" w:rsidRPr="0095297E" w:rsidRDefault="006946DA" w:rsidP="006946DA">
            <w:pPr>
              <w:pStyle w:val="TAL"/>
              <w:rPr>
                <w:rFonts w:cs="Arial"/>
                <w:b/>
                <w:bCs/>
                <w:i/>
                <w:iCs/>
                <w:szCs w:val="18"/>
              </w:rPr>
            </w:pPr>
            <w:r w:rsidRPr="0095297E">
              <w:rPr>
                <w:rFonts w:cs="Arial"/>
                <w:b/>
                <w:bCs/>
                <w:i/>
                <w:iCs/>
                <w:szCs w:val="18"/>
              </w:rPr>
              <w:t>condHandoverFDD-TDD-r16</w:t>
            </w:r>
          </w:p>
          <w:p w14:paraId="706D6874" w14:textId="28085D69" w:rsidR="006946DA" w:rsidRPr="0095297E" w:rsidRDefault="006946DA" w:rsidP="006946DA">
            <w:pPr>
              <w:pStyle w:val="TAL"/>
              <w:rPr>
                <w:rFonts w:cs="Arial"/>
                <w:b/>
                <w:bCs/>
                <w:i/>
                <w:iCs/>
                <w:szCs w:val="18"/>
              </w:rPr>
            </w:pPr>
            <w:r w:rsidRPr="0095297E">
              <w:rPr>
                <w:rFonts w:eastAsia="MS PGothic" w:cs="Arial"/>
                <w:szCs w:val="18"/>
              </w:rPr>
              <w:t>Indicates whether the UE supports conditional handover between FDD and TDD cells.</w:t>
            </w:r>
            <w:r w:rsidRPr="0095297E">
              <w:t xml:space="preserve"> The parameter can only be set if </w:t>
            </w:r>
            <w:r w:rsidRPr="0095297E">
              <w:rPr>
                <w:i/>
                <w:iCs/>
              </w:rPr>
              <w:t>condHandover-r16</w:t>
            </w:r>
            <w:r w:rsidRPr="0095297E">
              <w:t xml:space="preserve"> is set for both FDD and TDD.</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handoverFDD-TDD</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6946DA" w:rsidRPr="0095297E" w:rsidRDefault="006946DA" w:rsidP="006946DA">
            <w:pPr>
              <w:pStyle w:val="TAL"/>
              <w:jc w:val="center"/>
              <w:rPr>
                <w:rFonts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6946DA" w:rsidRPr="0095297E" w:rsidRDefault="006946DA" w:rsidP="006946DA">
            <w:pPr>
              <w:pStyle w:val="TAL"/>
              <w:rPr>
                <w:b/>
                <w:i/>
              </w:rPr>
            </w:pPr>
            <w:r w:rsidRPr="0095297E">
              <w:rPr>
                <w:b/>
                <w:i/>
              </w:rPr>
              <w:t>condHandoverFR1-FR2-r16</w:t>
            </w:r>
          </w:p>
          <w:p w14:paraId="374C2FBB" w14:textId="4C9B86B5" w:rsidR="006946DA" w:rsidRPr="0095297E" w:rsidRDefault="006946DA" w:rsidP="006946DA">
            <w:pPr>
              <w:pStyle w:val="TAL"/>
              <w:rPr>
                <w:rFonts w:cs="Arial"/>
                <w:b/>
                <w:bCs/>
                <w:i/>
                <w:iCs/>
                <w:szCs w:val="18"/>
              </w:rPr>
            </w:pPr>
            <w:r w:rsidRPr="0095297E">
              <w:t>Indicates whether the UE supports conditional handover</w:t>
            </w:r>
            <w:r w:rsidRPr="0095297E" w:rsidDel="003032AD">
              <w:t xml:space="preserve"> HO</w:t>
            </w:r>
            <w:r w:rsidRPr="0095297E">
              <w:t xml:space="preserve"> between FR1 and FR2. The parameter can only be set if </w:t>
            </w:r>
            <w:r w:rsidRPr="0095297E">
              <w:rPr>
                <w:i/>
                <w:iCs/>
              </w:rPr>
              <w:t>condHandover-r16</w:t>
            </w:r>
            <w:r w:rsidRPr="0095297E">
              <w:t xml:space="preserve"> is set for both FR1 and FR2.</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handoverFR1-FR2</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6946DA" w:rsidRPr="0095297E" w:rsidRDefault="006946DA" w:rsidP="006946DA">
            <w:pPr>
              <w:pStyle w:val="TAL"/>
              <w:jc w:val="center"/>
              <w:rPr>
                <w:rFonts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6946DA" w:rsidRPr="0095297E" w:rsidRDefault="006946DA" w:rsidP="006946DA">
            <w:pPr>
              <w:pStyle w:val="TAL"/>
              <w:jc w:val="center"/>
              <w:rPr>
                <w:rFonts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6946DA" w:rsidRPr="0095297E" w:rsidRDefault="006946DA" w:rsidP="006946DA">
            <w:pPr>
              <w:pStyle w:val="TAL"/>
              <w:jc w:val="center"/>
              <w:rPr>
                <w:rFonts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6946DA" w:rsidRPr="0095297E" w:rsidRDefault="006946DA" w:rsidP="006946DA">
            <w:pPr>
              <w:keepNext/>
              <w:keepLines/>
              <w:spacing w:after="0"/>
              <w:rPr>
                <w:rFonts w:ascii="Arial" w:hAnsi="Arial"/>
                <w:b/>
                <w:i/>
                <w:sz w:val="18"/>
              </w:rPr>
            </w:pPr>
            <w:r w:rsidRPr="0095297E">
              <w:rPr>
                <w:rFonts w:ascii="Arial" w:hAnsi="Arial"/>
                <w:b/>
                <w:i/>
                <w:sz w:val="18"/>
              </w:rPr>
              <w:t>condHandoverWithSCG-NRDC-r17</w:t>
            </w:r>
          </w:p>
          <w:p w14:paraId="5C29A374" w14:textId="311DF263" w:rsidR="006946DA" w:rsidRPr="0095297E" w:rsidRDefault="006946DA" w:rsidP="006946DA">
            <w:pPr>
              <w:pStyle w:val="TAL"/>
              <w:rPr>
                <w:b/>
                <w:i/>
              </w:rPr>
            </w:pPr>
            <w:r w:rsidRPr="0095297E">
              <w:t xml:space="preserve">Indicates whether the UE supports conditional handover with NR SCG configuration for NR-DC. The UE indicating support of this feature shall also indicate the support of </w:t>
            </w:r>
            <w:r w:rsidRPr="0095297E">
              <w:rPr>
                <w:i/>
                <w:iCs/>
              </w:rPr>
              <w:t>condHandover-r16</w:t>
            </w:r>
            <w:r w:rsidRPr="0095297E">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6946DA" w:rsidRPr="0095297E" w:rsidRDefault="006946DA" w:rsidP="006946DA">
            <w:pPr>
              <w:pStyle w:val="TAL"/>
              <w:jc w:val="center"/>
              <w:rPr>
                <w:rFonts w:eastAsia="Yu Mincho"/>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6946DA" w:rsidRPr="0095297E" w:rsidRDefault="006946DA" w:rsidP="006946DA">
            <w:pPr>
              <w:pStyle w:val="TAL"/>
              <w:jc w:val="center"/>
              <w:rPr>
                <w:rFonts w:eastAsia="Yu Mincho"/>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6946DA" w:rsidRPr="0095297E" w:rsidRDefault="006946DA" w:rsidP="006946DA">
            <w:pPr>
              <w:pStyle w:val="TAL"/>
              <w:jc w:val="center"/>
              <w:rPr>
                <w:rFonts w:eastAsia="Yu Mincho"/>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6946DA" w:rsidRPr="0095297E" w:rsidRDefault="006946DA" w:rsidP="006946DA">
            <w:pPr>
              <w:pStyle w:val="TAL"/>
              <w:jc w:val="center"/>
              <w:rPr>
                <w:rFonts w:eastAsia="MS Mincho"/>
              </w:rPr>
            </w:pPr>
            <w:r w:rsidRPr="0095297E">
              <w:rPr>
                <w:rFonts w:eastAsia="MS Mincho"/>
              </w:rPr>
              <w:t>No</w:t>
            </w:r>
          </w:p>
        </w:tc>
      </w:tr>
      <w:tr w:rsidR="006946DA" w:rsidRPr="0095297E" w14:paraId="65F7A2DF" w14:textId="77777777" w:rsidTr="007B4368">
        <w:trPr>
          <w:cantSplit/>
        </w:trPr>
        <w:tc>
          <w:tcPr>
            <w:tcW w:w="6807" w:type="dxa"/>
          </w:tcPr>
          <w:p w14:paraId="1BBB5993" w14:textId="77777777" w:rsidR="006946DA" w:rsidRPr="0095297E" w:rsidRDefault="006946DA" w:rsidP="006946DA">
            <w:pPr>
              <w:pStyle w:val="TAL"/>
              <w:rPr>
                <w:rFonts w:cs="Arial"/>
                <w:b/>
                <w:bCs/>
                <w:i/>
                <w:iCs/>
                <w:szCs w:val="18"/>
              </w:rPr>
            </w:pPr>
            <w:r w:rsidRPr="0095297E">
              <w:rPr>
                <w:rFonts w:cs="Arial"/>
                <w:b/>
                <w:bCs/>
                <w:i/>
                <w:iCs/>
                <w:szCs w:val="18"/>
              </w:rPr>
              <w:t>csi-RS-RLM</w:t>
            </w:r>
          </w:p>
          <w:p w14:paraId="7D682D3F" w14:textId="46B6F7E4"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5297E">
              <w:rPr>
                <w:rFonts w:eastAsia="MS PGothic" w:cs="Arial"/>
                <w:i/>
                <w:szCs w:val="18"/>
              </w:rPr>
              <w:t>maxNumberResource-CSI-RS-RLM</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209CD538"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3BAC82DC" w14:textId="77777777" w:rsidR="006946DA" w:rsidRPr="0095297E" w:rsidDel="00914C0C" w:rsidRDefault="006946DA" w:rsidP="006946DA">
            <w:pPr>
              <w:pStyle w:val="TAL"/>
              <w:jc w:val="center"/>
              <w:rPr>
                <w:rFonts w:cs="Arial"/>
                <w:bCs/>
                <w:iCs/>
                <w:szCs w:val="18"/>
              </w:rPr>
            </w:pPr>
            <w:r w:rsidRPr="0095297E">
              <w:rPr>
                <w:rFonts w:cs="Arial"/>
                <w:bCs/>
                <w:iCs/>
                <w:szCs w:val="18"/>
              </w:rPr>
              <w:t>Yes</w:t>
            </w:r>
          </w:p>
        </w:tc>
        <w:tc>
          <w:tcPr>
            <w:tcW w:w="712" w:type="dxa"/>
          </w:tcPr>
          <w:p w14:paraId="642510A1"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7CFBE11A"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2CA4619" w14:textId="77777777" w:rsidTr="007B4368">
        <w:trPr>
          <w:cantSplit/>
        </w:trPr>
        <w:tc>
          <w:tcPr>
            <w:tcW w:w="6807" w:type="dxa"/>
          </w:tcPr>
          <w:p w14:paraId="68302BBC" w14:textId="77777777" w:rsidR="006946DA" w:rsidRPr="0095297E" w:rsidRDefault="006946DA" w:rsidP="006946DA">
            <w:pPr>
              <w:pStyle w:val="TAL"/>
              <w:rPr>
                <w:rFonts w:cs="Arial"/>
                <w:b/>
                <w:bCs/>
                <w:i/>
                <w:iCs/>
                <w:szCs w:val="18"/>
              </w:rPr>
            </w:pPr>
            <w:r w:rsidRPr="0095297E">
              <w:rPr>
                <w:rFonts w:cs="Arial"/>
                <w:b/>
                <w:bCs/>
                <w:i/>
                <w:iCs/>
                <w:szCs w:val="18"/>
              </w:rPr>
              <w:lastRenderedPageBreak/>
              <w:t>csi-RSRP-AndRSRQ-MeasWithSSB</w:t>
            </w:r>
          </w:p>
          <w:p w14:paraId="1B0ACCA0" w14:textId="64173D21"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0858DD3C"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542C08BC"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12" w:type="dxa"/>
          </w:tcPr>
          <w:p w14:paraId="3857E824"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1F7190BC"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52837DBB" w14:textId="77777777" w:rsidTr="007B4368">
        <w:trPr>
          <w:cantSplit/>
        </w:trPr>
        <w:tc>
          <w:tcPr>
            <w:tcW w:w="6807" w:type="dxa"/>
          </w:tcPr>
          <w:p w14:paraId="04F02A11" w14:textId="77777777" w:rsidR="006946DA" w:rsidRPr="0095297E" w:rsidRDefault="006946DA" w:rsidP="006946DA">
            <w:pPr>
              <w:pStyle w:val="TAL"/>
              <w:rPr>
                <w:rFonts w:cs="Arial"/>
                <w:b/>
                <w:bCs/>
                <w:i/>
                <w:iCs/>
                <w:szCs w:val="18"/>
              </w:rPr>
            </w:pPr>
            <w:r w:rsidRPr="0095297E">
              <w:rPr>
                <w:rFonts w:cs="Arial"/>
                <w:b/>
                <w:bCs/>
                <w:i/>
                <w:iCs/>
                <w:szCs w:val="18"/>
              </w:rPr>
              <w:t>csi-RSRP-AndRSRQ-MeasWithoutSSB</w:t>
            </w:r>
          </w:p>
          <w:p w14:paraId="0C8A80C1" w14:textId="03233422"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w:t>
            </w:r>
            <w:r w:rsidRPr="0095297E">
              <w:t xml:space="preserve"> This applies only to non-shared spectrum channel access. For shared spectrum channel access, </w:t>
            </w:r>
            <w:r w:rsidRPr="0095297E">
              <w:rPr>
                <w:rFonts w:cs="Arial"/>
                <w:i/>
                <w:iCs/>
                <w:szCs w:val="18"/>
              </w:rPr>
              <w:t>csi-RSRP-AndRSRQ-MeasWithoutSSB</w:t>
            </w:r>
            <w:r w:rsidRPr="0095297E">
              <w:rPr>
                <w:i/>
                <w:iCs/>
              </w:rPr>
              <w:t>-r16</w:t>
            </w:r>
            <w:r w:rsidRPr="0095297E">
              <w:rPr>
                <w:bCs/>
                <w:i/>
              </w:rPr>
              <w:t xml:space="preserve"> </w:t>
            </w:r>
            <w:r w:rsidRPr="0095297E">
              <w:rPr>
                <w:bCs/>
              </w:rPr>
              <w:t>applies.</w:t>
            </w:r>
          </w:p>
        </w:tc>
        <w:tc>
          <w:tcPr>
            <w:tcW w:w="709" w:type="dxa"/>
          </w:tcPr>
          <w:p w14:paraId="387A36E4"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4398AD4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533D796E"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7868409B"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7FD33327" w14:textId="77777777" w:rsidTr="007B4368">
        <w:trPr>
          <w:cantSplit/>
        </w:trPr>
        <w:tc>
          <w:tcPr>
            <w:tcW w:w="6807" w:type="dxa"/>
          </w:tcPr>
          <w:p w14:paraId="197B5FDA" w14:textId="77777777" w:rsidR="006946DA" w:rsidRPr="0095297E" w:rsidRDefault="006946DA" w:rsidP="006946DA">
            <w:pPr>
              <w:pStyle w:val="TAL"/>
              <w:rPr>
                <w:rFonts w:cs="Arial"/>
                <w:b/>
                <w:bCs/>
                <w:i/>
                <w:iCs/>
                <w:szCs w:val="18"/>
              </w:rPr>
            </w:pPr>
            <w:r w:rsidRPr="0095297E">
              <w:rPr>
                <w:rFonts w:cs="Arial"/>
                <w:b/>
                <w:bCs/>
                <w:i/>
                <w:iCs/>
                <w:szCs w:val="18"/>
              </w:rPr>
              <w:t>csi-SINR-Meas</w:t>
            </w:r>
          </w:p>
          <w:p w14:paraId="2D18FDC5" w14:textId="2DDC8B59"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rFonts w:cs="Arial"/>
                <w:i/>
                <w:iCs/>
                <w:szCs w:val="18"/>
              </w:rPr>
              <w:t>csi-SINR-Meas</w:t>
            </w:r>
            <w:r w:rsidRPr="0095297E">
              <w:rPr>
                <w:i/>
                <w:iCs/>
              </w:rPr>
              <w:t>-r16</w:t>
            </w:r>
            <w:r w:rsidRPr="0095297E">
              <w:rPr>
                <w:bCs/>
                <w:i/>
              </w:rPr>
              <w:t xml:space="preserve"> </w:t>
            </w:r>
            <w:r w:rsidRPr="0095297E">
              <w:rPr>
                <w:bCs/>
              </w:rPr>
              <w:t>applies.</w:t>
            </w:r>
          </w:p>
        </w:tc>
        <w:tc>
          <w:tcPr>
            <w:tcW w:w="709" w:type="dxa"/>
          </w:tcPr>
          <w:p w14:paraId="32CC44A9"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172D5E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0D858000"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58C3B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BE52C80" w14:textId="77777777" w:rsidTr="007B4368">
        <w:tblPrEx>
          <w:tblLook w:val="04A0" w:firstRow="1" w:lastRow="0" w:firstColumn="1" w:lastColumn="0" w:noHBand="0" w:noVBand="1"/>
        </w:tblPrEx>
        <w:tc>
          <w:tcPr>
            <w:tcW w:w="6807" w:type="dxa"/>
          </w:tcPr>
          <w:p w14:paraId="39F0B083" w14:textId="77777777" w:rsidR="006946DA" w:rsidRPr="0095297E" w:rsidRDefault="006946DA" w:rsidP="006946DA">
            <w:pPr>
              <w:pStyle w:val="TAL"/>
              <w:rPr>
                <w:b/>
                <w:bCs/>
                <w:i/>
                <w:iCs/>
              </w:rPr>
            </w:pPr>
            <w:r w:rsidRPr="0095297E">
              <w:rPr>
                <w:b/>
                <w:bCs/>
                <w:i/>
                <w:iCs/>
              </w:rPr>
              <w:t>deriveSSB-IndexFromCellInterNon-NCSG-r17</w:t>
            </w:r>
          </w:p>
          <w:p w14:paraId="61B05360" w14:textId="77777777" w:rsidR="006946DA" w:rsidRPr="0095297E" w:rsidRDefault="006946DA" w:rsidP="006946DA">
            <w:pPr>
              <w:pStyle w:val="TAL"/>
            </w:pPr>
            <w:r w:rsidRPr="0095297E">
              <w:t xml:space="preserve">Indicates whether the UE supports configuration of </w:t>
            </w:r>
            <w:r w:rsidRPr="0095297E">
              <w:rPr>
                <w:i/>
                <w:iCs/>
              </w:rPr>
              <w:t>deriveSSB-IndexFromCellInter-r17</w:t>
            </w:r>
            <w:r w:rsidRPr="0095297E">
              <w:t xml:space="preserve"> in </w:t>
            </w:r>
            <w:r w:rsidRPr="0095297E">
              <w:rPr>
                <w:i/>
                <w:iCs/>
              </w:rPr>
              <w:t>MeasObjectNR</w:t>
            </w:r>
            <w:r w:rsidRPr="0095297E">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5297E">
              <w:rPr>
                <w:rFonts w:cs="Arial"/>
                <w:bCs/>
                <w:i/>
                <w:iCs/>
              </w:rPr>
              <w:t>ncsg-MeasGapNR-Patterns-r17</w:t>
            </w:r>
            <w:r w:rsidRPr="0095297E">
              <w:t>).</w:t>
            </w:r>
          </w:p>
        </w:tc>
        <w:tc>
          <w:tcPr>
            <w:tcW w:w="709" w:type="dxa"/>
          </w:tcPr>
          <w:p w14:paraId="447B7625" w14:textId="77777777" w:rsidR="006946DA" w:rsidRPr="0095297E" w:rsidRDefault="006946DA" w:rsidP="006946DA">
            <w:pPr>
              <w:pStyle w:val="TAL"/>
              <w:jc w:val="center"/>
            </w:pPr>
            <w:r w:rsidRPr="0095297E">
              <w:t>UE</w:t>
            </w:r>
          </w:p>
        </w:tc>
        <w:tc>
          <w:tcPr>
            <w:tcW w:w="564" w:type="dxa"/>
          </w:tcPr>
          <w:p w14:paraId="4F705556" w14:textId="77777777" w:rsidR="006946DA" w:rsidRPr="0095297E" w:rsidRDefault="006946DA" w:rsidP="006946DA">
            <w:pPr>
              <w:pStyle w:val="TAL"/>
              <w:jc w:val="center"/>
            </w:pPr>
            <w:r w:rsidRPr="0095297E">
              <w:t>No</w:t>
            </w:r>
          </w:p>
        </w:tc>
        <w:tc>
          <w:tcPr>
            <w:tcW w:w="712" w:type="dxa"/>
          </w:tcPr>
          <w:p w14:paraId="2386B3AA" w14:textId="77777777" w:rsidR="006946DA" w:rsidRPr="0095297E" w:rsidRDefault="006946DA" w:rsidP="006946DA">
            <w:pPr>
              <w:pStyle w:val="TAL"/>
              <w:jc w:val="center"/>
            </w:pPr>
            <w:r w:rsidRPr="0095297E">
              <w:t>No</w:t>
            </w:r>
          </w:p>
        </w:tc>
        <w:tc>
          <w:tcPr>
            <w:tcW w:w="737" w:type="dxa"/>
          </w:tcPr>
          <w:p w14:paraId="01A7380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0E42084" w14:textId="77777777" w:rsidTr="007B4368">
        <w:tc>
          <w:tcPr>
            <w:tcW w:w="6807" w:type="dxa"/>
          </w:tcPr>
          <w:p w14:paraId="645E4BF6" w14:textId="77777777" w:rsidR="006946DA" w:rsidRPr="0095297E" w:rsidRDefault="006946DA" w:rsidP="006946DA">
            <w:pPr>
              <w:pStyle w:val="TAL"/>
              <w:rPr>
                <w:b/>
                <w:i/>
              </w:rPr>
            </w:pPr>
            <w:r w:rsidRPr="0095297E">
              <w:rPr>
                <w:b/>
                <w:i/>
              </w:rPr>
              <w:t>eutra-AutonomousGaps-r16</w:t>
            </w:r>
          </w:p>
          <w:p w14:paraId="109512AF" w14:textId="77777777" w:rsidR="006946DA" w:rsidRPr="0095297E" w:rsidRDefault="006946DA" w:rsidP="006946DA">
            <w:pPr>
              <w:pStyle w:val="TAL"/>
              <w:rPr>
                <w:lang w:eastAsia="zh-CN"/>
              </w:rPr>
            </w:pPr>
            <w:r w:rsidRPr="0095297E">
              <w:t>Defines whether the UE supports,</w:t>
            </w:r>
            <w:r w:rsidRPr="0095297E">
              <w:rPr>
                <w:lang w:eastAsia="zh-CN"/>
              </w:rPr>
              <w:t xml:space="preserve"> upon configuration of </w:t>
            </w:r>
            <w:r w:rsidRPr="0095297E">
              <w:rPr>
                <w:i/>
                <w:lang w:eastAsia="zh-CN"/>
              </w:rPr>
              <w:t>useAutonomousGaps</w:t>
            </w:r>
            <w:r w:rsidRPr="0095297E">
              <w:rPr>
                <w:lang w:eastAsia="zh-CN"/>
              </w:rPr>
              <w:t xml:space="preserve"> by the network, </w:t>
            </w:r>
            <w:r w:rsidRPr="009529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6946DA" w:rsidRPr="0095297E" w:rsidRDefault="006946DA" w:rsidP="006946DA">
            <w:pPr>
              <w:pStyle w:val="TAL"/>
              <w:jc w:val="center"/>
            </w:pPr>
            <w:r w:rsidRPr="0095297E">
              <w:t>UE</w:t>
            </w:r>
          </w:p>
        </w:tc>
        <w:tc>
          <w:tcPr>
            <w:tcW w:w="564" w:type="dxa"/>
          </w:tcPr>
          <w:p w14:paraId="3F9F2BF1" w14:textId="77777777" w:rsidR="006946DA" w:rsidRPr="0095297E" w:rsidRDefault="006946DA" w:rsidP="006946DA">
            <w:pPr>
              <w:pStyle w:val="TAL"/>
              <w:jc w:val="center"/>
            </w:pPr>
            <w:r w:rsidRPr="0095297E">
              <w:t>No</w:t>
            </w:r>
          </w:p>
        </w:tc>
        <w:tc>
          <w:tcPr>
            <w:tcW w:w="712" w:type="dxa"/>
          </w:tcPr>
          <w:p w14:paraId="58657FAF" w14:textId="77777777" w:rsidR="006946DA" w:rsidRPr="0095297E" w:rsidRDefault="006946DA" w:rsidP="006946DA">
            <w:pPr>
              <w:pStyle w:val="TAL"/>
              <w:jc w:val="center"/>
            </w:pPr>
            <w:r w:rsidRPr="0095297E">
              <w:t>No</w:t>
            </w:r>
          </w:p>
        </w:tc>
        <w:tc>
          <w:tcPr>
            <w:tcW w:w="737" w:type="dxa"/>
          </w:tcPr>
          <w:p w14:paraId="48E0532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D2BFF53" w14:textId="77777777" w:rsidTr="007B4368">
        <w:tc>
          <w:tcPr>
            <w:tcW w:w="6807" w:type="dxa"/>
          </w:tcPr>
          <w:p w14:paraId="2AC05E1E" w14:textId="77777777" w:rsidR="006946DA" w:rsidRPr="0095297E" w:rsidRDefault="006946DA" w:rsidP="006946DA">
            <w:pPr>
              <w:pStyle w:val="TAL"/>
              <w:rPr>
                <w:b/>
                <w:i/>
              </w:rPr>
            </w:pPr>
            <w:r w:rsidRPr="0095297E">
              <w:rPr>
                <w:b/>
                <w:i/>
              </w:rPr>
              <w:t>eutra-AutonomousGaps</w:t>
            </w:r>
            <w:r w:rsidRPr="0095297E">
              <w:rPr>
                <w:rFonts w:eastAsia="DengXian"/>
                <w:b/>
                <w:i/>
              </w:rPr>
              <w:t>-NEDC</w:t>
            </w:r>
            <w:r w:rsidRPr="0095297E">
              <w:rPr>
                <w:b/>
                <w:i/>
              </w:rPr>
              <w:t>-r16</w:t>
            </w:r>
          </w:p>
          <w:p w14:paraId="30E76989"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NE</w:t>
            </w:r>
            <w:r w:rsidRPr="0095297E">
              <w:t>-DC is configured.</w:t>
            </w:r>
          </w:p>
        </w:tc>
        <w:tc>
          <w:tcPr>
            <w:tcW w:w="709" w:type="dxa"/>
          </w:tcPr>
          <w:p w14:paraId="38C86EEF" w14:textId="77777777" w:rsidR="006946DA" w:rsidRPr="0095297E" w:rsidRDefault="006946DA" w:rsidP="006946DA">
            <w:pPr>
              <w:pStyle w:val="TAL"/>
              <w:jc w:val="center"/>
            </w:pPr>
            <w:r w:rsidRPr="0095297E">
              <w:t>UE</w:t>
            </w:r>
          </w:p>
        </w:tc>
        <w:tc>
          <w:tcPr>
            <w:tcW w:w="564" w:type="dxa"/>
          </w:tcPr>
          <w:p w14:paraId="7C548935" w14:textId="77777777" w:rsidR="006946DA" w:rsidRPr="0095297E" w:rsidRDefault="006946DA" w:rsidP="006946DA">
            <w:pPr>
              <w:pStyle w:val="TAL"/>
              <w:jc w:val="center"/>
            </w:pPr>
            <w:r w:rsidRPr="0095297E">
              <w:t>No</w:t>
            </w:r>
          </w:p>
        </w:tc>
        <w:tc>
          <w:tcPr>
            <w:tcW w:w="712" w:type="dxa"/>
          </w:tcPr>
          <w:p w14:paraId="5220B3E8" w14:textId="77777777" w:rsidR="006946DA" w:rsidRPr="0095297E" w:rsidRDefault="006946DA" w:rsidP="006946DA">
            <w:pPr>
              <w:pStyle w:val="TAL"/>
              <w:jc w:val="center"/>
            </w:pPr>
            <w:r w:rsidRPr="0095297E">
              <w:rPr>
                <w:rFonts w:eastAsia="DengXian"/>
              </w:rPr>
              <w:t>No</w:t>
            </w:r>
          </w:p>
        </w:tc>
        <w:tc>
          <w:tcPr>
            <w:tcW w:w="737" w:type="dxa"/>
          </w:tcPr>
          <w:p w14:paraId="4BA2BCA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8ABF1A4" w14:textId="77777777" w:rsidTr="007B4368">
        <w:tc>
          <w:tcPr>
            <w:tcW w:w="6807" w:type="dxa"/>
          </w:tcPr>
          <w:p w14:paraId="5BEEF6E1" w14:textId="77777777" w:rsidR="006946DA" w:rsidRPr="0095297E" w:rsidRDefault="006946DA" w:rsidP="006946DA">
            <w:pPr>
              <w:pStyle w:val="TAL"/>
              <w:rPr>
                <w:b/>
                <w:i/>
              </w:rPr>
            </w:pPr>
            <w:r w:rsidRPr="0095297E">
              <w:rPr>
                <w:b/>
                <w:i/>
              </w:rPr>
              <w:t>eutra-AutonomousGaps</w:t>
            </w:r>
            <w:r w:rsidRPr="0095297E">
              <w:rPr>
                <w:rFonts w:eastAsia="DengXian"/>
                <w:b/>
                <w:i/>
              </w:rPr>
              <w:t>-NRDC</w:t>
            </w:r>
            <w:r w:rsidRPr="0095297E">
              <w:rPr>
                <w:b/>
                <w:i/>
              </w:rPr>
              <w:t>-r16</w:t>
            </w:r>
          </w:p>
          <w:p w14:paraId="79820CD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NR</w:t>
            </w:r>
            <w:r w:rsidRPr="0095297E">
              <w:t>-DC is configured.</w:t>
            </w:r>
          </w:p>
        </w:tc>
        <w:tc>
          <w:tcPr>
            <w:tcW w:w="709" w:type="dxa"/>
          </w:tcPr>
          <w:p w14:paraId="0D34BFE0" w14:textId="77777777" w:rsidR="006946DA" w:rsidRPr="0095297E" w:rsidRDefault="006946DA" w:rsidP="006946DA">
            <w:pPr>
              <w:pStyle w:val="TAL"/>
              <w:jc w:val="center"/>
            </w:pPr>
            <w:r w:rsidRPr="0095297E">
              <w:t>UE</w:t>
            </w:r>
          </w:p>
        </w:tc>
        <w:tc>
          <w:tcPr>
            <w:tcW w:w="564" w:type="dxa"/>
          </w:tcPr>
          <w:p w14:paraId="3BB1A767" w14:textId="77777777" w:rsidR="006946DA" w:rsidRPr="0095297E" w:rsidRDefault="006946DA" w:rsidP="006946DA">
            <w:pPr>
              <w:pStyle w:val="TAL"/>
              <w:jc w:val="center"/>
            </w:pPr>
            <w:r w:rsidRPr="0095297E">
              <w:t>No</w:t>
            </w:r>
          </w:p>
        </w:tc>
        <w:tc>
          <w:tcPr>
            <w:tcW w:w="712" w:type="dxa"/>
          </w:tcPr>
          <w:p w14:paraId="296FE8A5" w14:textId="77777777" w:rsidR="006946DA" w:rsidRPr="0095297E" w:rsidRDefault="006946DA" w:rsidP="006946DA">
            <w:pPr>
              <w:pStyle w:val="TAL"/>
              <w:jc w:val="center"/>
            </w:pPr>
            <w:r w:rsidRPr="0095297E">
              <w:rPr>
                <w:rFonts w:eastAsia="DengXian"/>
              </w:rPr>
              <w:t>No</w:t>
            </w:r>
          </w:p>
        </w:tc>
        <w:tc>
          <w:tcPr>
            <w:tcW w:w="737" w:type="dxa"/>
          </w:tcPr>
          <w:p w14:paraId="453CCDB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F10FB38" w14:textId="77777777" w:rsidTr="007B4368">
        <w:trPr>
          <w:cantSplit/>
        </w:trPr>
        <w:tc>
          <w:tcPr>
            <w:tcW w:w="6807" w:type="dxa"/>
          </w:tcPr>
          <w:p w14:paraId="07620177" w14:textId="77777777" w:rsidR="006946DA" w:rsidRPr="0095297E" w:rsidRDefault="006946DA" w:rsidP="006946DA">
            <w:pPr>
              <w:pStyle w:val="TAL"/>
              <w:rPr>
                <w:b/>
                <w:i/>
              </w:rPr>
            </w:pPr>
            <w:r w:rsidRPr="0095297E">
              <w:rPr>
                <w:b/>
                <w:i/>
              </w:rPr>
              <w:t>eutra-CGI-Reporting</w:t>
            </w:r>
          </w:p>
          <w:p w14:paraId="55DEE063" w14:textId="1DAC57F2" w:rsidR="006946DA" w:rsidRPr="0095297E" w:rsidRDefault="006946DA" w:rsidP="006946DA">
            <w:pPr>
              <w:pStyle w:val="TAL"/>
            </w:pPr>
            <w:r w:rsidRPr="0095297E">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mandated if the UE supports EUTRA. It is optional </w:t>
            </w:r>
            <w:r>
              <w:t xml:space="preserve">for </w:t>
            </w:r>
            <w:ins w:id="4106" w:author="NR_redcap_enh-Core" w:date="2023-10-16T14:38:00Z">
              <w:r>
                <w:t>(e)</w:t>
              </w:r>
            </w:ins>
            <w:r>
              <w:t>RedCap UEs.</w:t>
            </w:r>
          </w:p>
        </w:tc>
        <w:tc>
          <w:tcPr>
            <w:tcW w:w="709" w:type="dxa"/>
          </w:tcPr>
          <w:p w14:paraId="62530B9B" w14:textId="77777777" w:rsidR="006946DA" w:rsidRPr="0095297E" w:rsidRDefault="006946DA" w:rsidP="006946DA">
            <w:pPr>
              <w:pStyle w:val="TAL"/>
              <w:jc w:val="center"/>
            </w:pPr>
            <w:r w:rsidRPr="0095297E">
              <w:t>UE</w:t>
            </w:r>
          </w:p>
        </w:tc>
        <w:tc>
          <w:tcPr>
            <w:tcW w:w="564" w:type="dxa"/>
          </w:tcPr>
          <w:p w14:paraId="26F12AC0" w14:textId="77777777" w:rsidR="006946DA" w:rsidRPr="0095297E" w:rsidRDefault="006946DA" w:rsidP="006946DA">
            <w:pPr>
              <w:pStyle w:val="TAL"/>
              <w:jc w:val="center"/>
            </w:pPr>
            <w:r w:rsidRPr="0095297E">
              <w:t>CY</w:t>
            </w:r>
          </w:p>
        </w:tc>
        <w:tc>
          <w:tcPr>
            <w:tcW w:w="712" w:type="dxa"/>
          </w:tcPr>
          <w:p w14:paraId="0D01E1BE" w14:textId="77777777" w:rsidR="006946DA" w:rsidRPr="0095297E" w:rsidRDefault="006946DA" w:rsidP="006946DA">
            <w:pPr>
              <w:pStyle w:val="TAL"/>
              <w:jc w:val="center"/>
            </w:pPr>
            <w:r w:rsidRPr="0095297E">
              <w:t>No</w:t>
            </w:r>
          </w:p>
        </w:tc>
        <w:tc>
          <w:tcPr>
            <w:tcW w:w="737" w:type="dxa"/>
          </w:tcPr>
          <w:p w14:paraId="1C3DEF45"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F757C19" w14:textId="77777777" w:rsidTr="007B4368">
        <w:trPr>
          <w:cantSplit/>
        </w:trPr>
        <w:tc>
          <w:tcPr>
            <w:tcW w:w="6807" w:type="dxa"/>
          </w:tcPr>
          <w:p w14:paraId="19823BF5" w14:textId="77777777" w:rsidR="006946DA" w:rsidRPr="0095297E" w:rsidRDefault="006946DA" w:rsidP="006946DA">
            <w:pPr>
              <w:pStyle w:val="TAL"/>
              <w:rPr>
                <w:b/>
                <w:i/>
              </w:rPr>
            </w:pPr>
            <w:r w:rsidRPr="0095297E">
              <w:rPr>
                <w:b/>
                <w:i/>
              </w:rPr>
              <w:t>eutra-CGI-Reporting-NEDC</w:t>
            </w:r>
          </w:p>
          <w:p w14:paraId="3442EAB7"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b/>
                <w:i/>
              </w:rPr>
              <w:t xml:space="preserve"> </w:t>
            </w:r>
            <w:r w:rsidRPr="0095297E">
              <w:t>NE-DC</w:t>
            </w:r>
            <w:r w:rsidRPr="0095297E">
              <w:rPr>
                <w:i/>
              </w:rPr>
              <w:t xml:space="preserve"> </w:t>
            </w:r>
            <w:r w:rsidRPr="0095297E">
              <w:t>is configured.</w:t>
            </w:r>
          </w:p>
        </w:tc>
        <w:tc>
          <w:tcPr>
            <w:tcW w:w="709" w:type="dxa"/>
          </w:tcPr>
          <w:p w14:paraId="0633379D" w14:textId="77777777" w:rsidR="006946DA" w:rsidRPr="0095297E" w:rsidRDefault="006946DA" w:rsidP="006946DA">
            <w:pPr>
              <w:pStyle w:val="TAL"/>
              <w:jc w:val="center"/>
            </w:pPr>
            <w:r w:rsidRPr="0095297E">
              <w:t>UE</w:t>
            </w:r>
          </w:p>
        </w:tc>
        <w:tc>
          <w:tcPr>
            <w:tcW w:w="564" w:type="dxa"/>
          </w:tcPr>
          <w:p w14:paraId="75E9404C" w14:textId="77777777" w:rsidR="006946DA" w:rsidRPr="0095297E" w:rsidRDefault="006946DA" w:rsidP="006946DA">
            <w:pPr>
              <w:pStyle w:val="TAL"/>
              <w:jc w:val="center"/>
            </w:pPr>
            <w:r w:rsidRPr="0095297E">
              <w:t>No</w:t>
            </w:r>
          </w:p>
        </w:tc>
        <w:tc>
          <w:tcPr>
            <w:tcW w:w="712" w:type="dxa"/>
          </w:tcPr>
          <w:p w14:paraId="1054A1A4" w14:textId="77777777" w:rsidR="006946DA" w:rsidRPr="0095297E" w:rsidRDefault="006946DA" w:rsidP="006946DA">
            <w:pPr>
              <w:pStyle w:val="TAL"/>
              <w:jc w:val="center"/>
            </w:pPr>
            <w:r w:rsidRPr="0095297E">
              <w:t>No</w:t>
            </w:r>
          </w:p>
        </w:tc>
        <w:tc>
          <w:tcPr>
            <w:tcW w:w="737" w:type="dxa"/>
          </w:tcPr>
          <w:p w14:paraId="19C9D82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E575B3" w14:textId="77777777" w:rsidTr="007B4368">
        <w:trPr>
          <w:cantSplit/>
        </w:trPr>
        <w:tc>
          <w:tcPr>
            <w:tcW w:w="6807" w:type="dxa"/>
          </w:tcPr>
          <w:p w14:paraId="0926AC91" w14:textId="77777777" w:rsidR="006946DA" w:rsidRPr="0095297E" w:rsidRDefault="006946DA" w:rsidP="006946DA">
            <w:pPr>
              <w:pStyle w:val="TAL"/>
              <w:rPr>
                <w:b/>
                <w:i/>
              </w:rPr>
            </w:pPr>
            <w:r w:rsidRPr="0095297E">
              <w:rPr>
                <w:b/>
                <w:i/>
              </w:rPr>
              <w:lastRenderedPageBreak/>
              <w:t>eutra-CGI-Reporting-NRDC</w:t>
            </w:r>
          </w:p>
          <w:p w14:paraId="2BB6F64B"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i/>
              </w:rPr>
              <w:t xml:space="preserve"> </w:t>
            </w:r>
            <w:r w:rsidRPr="0095297E">
              <w:t xml:space="preserve">NR-DC is configured wherein MN and SN have different DRX cycles, </w:t>
            </w:r>
            <w:r w:rsidRPr="0095297E">
              <w:rPr>
                <w:rFonts w:cs="Arial"/>
              </w:rPr>
              <w:t>or on-duration configured by MN does not contain on-duration configured by SN if the DRX cycles are the same.</w:t>
            </w:r>
          </w:p>
        </w:tc>
        <w:tc>
          <w:tcPr>
            <w:tcW w:w="709" w:type="dxa"/>
          </w:tcPr>
          <w:p w14:paraId="251356E4" w14:textId="77777777" w:rsidR="006946DA" w:rsidRPr="0095297E" w:rsidRDefault="006946DA" w:rsidP="006946DA">
            <w:pPr>
              <w:pStyle w:val="TAL"/>
              <w:jc w:val="center"/>
            </w:pPr>
            <w:r w:rsidRPr="0095297E">
              <w:t>UE</w:t>
            </w:r>
          </w:p>
        </w:tc>
        <w:tc>
          <w:tcPr>
            <w:tcW w:w="564" w:type="dxa"/>
          </w:tcPr>
          <w:p w14:paraId="71F932C8" w14:textId="77777777" w:rsidR="006946DA" w:rsidRPr="0095297E" w:rsidRDefault="006946DA" w:rsidP="006946DA">
            <w:pPr>
              <w:pStyle w:val="TAL"/>
              <w:jc w:val="center"/>
            </w:pPr>
            <w:r w:rsidRPr="0095297E">
              <w:t>No</w:t>
            </w:r>
          </w:p>
        </w:tc>
        <w:tc>
          <w:tcPr>
            <w:tcW w:w="712" w:type="dxa"/>
          </w:tcPr>
          <w:p w14:paraId="001E0737" w14:textId="77777777" w:rsidR="006946DA" w:rsidRPr="0095297E" w:rsidRDefault="006946DA" w:rsidP="006946DA">
            <w:pPr>
              <w:pStyle w:val="TAL"/>
              <w:jc w:val="center"/>
            </w:pPr>
            <w:r w:rsidRPr="0095297E">
              <w:t>No</w:t>
            </w:r>
          </w:p>
        </w:tc>
        <w:tc>
          <w:tcPr>
            <w:tcW w:w="737" w:type="dxa"/>
          </w:tcPr>
          <w:p w14:paraId="1B077378"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22390392" w14:textId="77777777" w:rsidTr="007B4368">
        <w:trPr>
          <w:cantSplit/>
        </w:trPr>
        <w:tc>
          <w:tcPr>
            <w:tcW w:w="6807" w:type="dxa"/>
          </w:tcPr>
          <w:p w14:paraId="1C87BB10" w14:textId="051A6F97" w:rsidR="006946DA" w:rsidRPr="0095297E" w:rsidRDefault="006946DA" w:rsidP="006946DA">
            <w:pPr>
              <w:keepNext/>
              <w:keepLines/>
              <w:spacing w:after="0"/>
              <w:rPr>
                <w:rFonts w:ascii="Arial" w:hAnsi="Arial" w:cs="Arial"/>
                <w:b/>
                <w:i/>
                <w:sz w:val="18"/>
              </w:rPr>
            </w:pPr>
            <w:r w:rsidRPr="0095297E">
              <w:rPr>
                <w:rFonts w:ascii="Arial" w:hAnsi="Arial" w:cs="Arial"/>
                <w:b/>
                <w:i/>
                <w:sz w:val="18"/>
              </w:rPr>
              <w:t>eutra-NeedForGapNCSG-Reporting-r17</w:t>
            </w:r>
          </w:p>
          <w:p w14:paraId="3051F306" w14:textId="1E20260A" w:rsidR="006946DA" w:rsidRPr="0095297E" w:rsidRDefault="006946DA" w:rsidP="006946DA">
            <w:pPr>
              <w:pStyle w:val="TAL"/>
              <w:rPr>
                <w:b/>
                <w:i/>
              </w:rPr>
            </w:pPr>
            <w:r w:rsidRPr="0095297E">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6946DA" w:rsidRPr="0095297E" w:rsidRDefault="006946DA" w:rsidP="006946DA">
            <w:pPr>
              <w:pStyle w:val="TAL"/>
              <w:jc w:val="center"/>
            </w:pPr>
            <w:r w:rsidRPr="0095297E">
              <w:rPr>
                <w:rFonts w:cs="Arial"/>
              </w:rPr>
              <w:t>UE</w:t>
            </w:r>
          </w:p>
        </w:tc>
        <w:tc>
          <w:tcPr>
            <w:tcW w:w="564" w:type="dxa"/>
          </w:tcPr>
          <w:p w14:paraId="342EE050" w14:textId="4781E792" w:rsidR="006946DA" w:rsidRPr="0095297E" w:rsidRDefault="006946DA" w:rsidP="006946DA">
            <w:pPr>
              <w:pStyle w:val="TAL"/>
              <w:jc w:val="center"/>
            </w:pPr>
            <w:r w:rsidRPr="0095297E">
              <w:rPr>
                <w:rFonts w:cs="Arial"/>
              </w:rPr>
              <w:t>No</w:t>
            </w:r>
          </w:p>
        </w:tc>
        <w:tc>
          <w:tcPr>
            <w:tcW w:w="712" w:type="dxa"/>
          </w:tcPr>
          <w:p w14:paraId="05602D17" w14:textId="5D9D958B" w:rsidR="006946DA" w:rsidRPr="0095297E" w:rsidRDefault="006946DA" w:rsidP="006946DA">
            <w:pPr>
              <w:pStyle w:val="TAL"/>
              <w:jc w:val="center"/>
            </w:pPr>
            <w:r w:rsidRPr="0095297E">
              <w:rPr>
                <w:rFonts w:cs="Arial"/>
              </w:rPr>
              <w:t>No</w:t>
            </w:r>
          </w:p>
        </w:tc>
        <w:tc>
          <w:tcPr>
            <w:tcW w:w="737" w:type="dxa"/>
          </w:tcPr>
          <w:p w14:paraId="55AE7E88" w14:textId="017ED69B"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127427ED" w14:textId="77777777" w:rsidTr="007B4368">
        <w:trPr>
          <w:cantSplit/>
        </w:trPr>
        <w:tc>
          <w:tcPr>
            <w:tcW w:w="6807" w:type="dxa"/>
          </w:tcPr>
          <w:p w14:paraId="08E1113F" w14:textId="77777777" w:rsidR="006946DA" w:rsidRPr="0095297E" w:rsidRDefault="006946DA" w:rsidP="006946DA">
            <w:pPr>
              <w:pStyle w:val="TAL"/>
              <w:rPr>
                <w:rFonts w:cs="Arial"/>
                <w:b/>
                <w:bCs/>
                <w:i/>
                <w:iCs/>
                <w:szCs w:val="18"/>
              </w:rPr>
            </w:pPr>
            <w:r w:rsidRPr="0095297E">
              <w:rPr>
                <w:rFonts w:cs="Arial"/>
                <w:b/>
                <w:bCs/>
                <w:i/>
                <w:iCs/>
                <w:szCs w:val="18"/>
              </w:rPr>
              <w:t>eventA-MeasAndReport</w:t>
            </w:r>
          </w:p>
          <w:p w14:paraId="3D5F60B9" w14:textId="503DB3AB" w:rsidR="006946DA" w:rsidRPr="0095297E" w:rsidRDefault="006946DA" w:rsidP="006946DA">
            <w:pPr>
              <w:pStyle w:val="TAL"/>
              <w:rPr>
                <w:rFonts w:cs="Arial"/>
                <w:b/>
                <w:bCs/>
                <w:i/>
                <w:iCs/>
                <w:szCs w:val="18"/>
              </w:rPr>
            </w:pPr>
            <w:r w:rsidRPr="0095297E">
              <w:rPr>
                <w:rFonts w:cs="Arial"/>
                <w:bCs/>
                <w:iCs/>
                <w:szCs w:val="18"/>
              </w:rPr>
              <w:t xml:space="preserve">Indicates whether the UE supports NR measurements and events A triggered reporting as specified in TS 38.331 [9]. </w:t>
            </w:r>
            <w:r w:rsidRPr="0095297E">
              <w:t xml:space="preserve">This field only applies to SN configured measurement when </w:t>
            </w:r>
            <w:r w:rsidRPr="0095297E">
              <w:rPr>
                <w:szCs w:val="22"/>
              </w:rPr>
              <w:t>(NG)</w:t>
            </w:r>
            <w:r w:rsidRPr="0095297E">
              <w:t>EN-DC is configured. For NR SA, MN and SN configured measurement when NR-DC is configured, and MN configured measurement when NE-DC is configured, this feature is mandatory supported.</w:t>
            </w:r>
          </w:p>
        </w:tc>
        <w:tc>
          <w:tcPr>
            <w:tcW w:w="709" w:type="dxa"/>
          </w:tcPr>
          <w:p w14:paraId="0F0E73F3"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3882E37B"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105DB3FD"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75CE9D4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54CE223" w14:textId="77777777" w:rsidTr="007B4368">
        <w:trPr>
          <w:cantSplit/>
        </w:trPr>
        <w:tc>
          <w:tcPr>
            <w:tcW w:w="6807" w:type="dxa"/>
          </w:tcPr>
          <w:p w14:paraId="0D2C6A12" w14:textId="77777777" w:rsidR="006946DA" w:rsidRPr="0095297E" w:rsidRDefault="006946DA" w:rsidP="006946DA">
            <w:pPr>
              <w:pStyle w:val="TAL"/>
              <w:rPr>
                <w:b/>
                <w:i/>
              </w:rPr>
            </w:pPr>
            <w:r w:rsidRPr="0095297E">
              <w:rPr>
                <w:b/>
                <w:i/>
              </w:rPr>
              <w:t>eventB-MeasAndReport</w:t>
            </w:r>
          </w:p>
          <w:p w14:paraId="7BEDE623" w14:textId="77777777" w:rsidR="006946DA" w:rsidRPr="0095297E" w:rsidRDefault="006946DA" w:rsidP="006946DA">
            <w:pPr>
              <w:pStyle w:val="TAL"/>
            </w:pPr>
            <w:r w:rsidRPr="0095297E">
              <w:t>Indicates whether the UE supports EUTRA measurement and event B triggered reporting as specified in TS 38.331 [9]. It is mandated if the UE supports EUTRA.</w:t>
            </w:r>
          </w:p>
        </w:tc>
        <w:tc>
          <w:tcPr>
            <w:tcW w:w="709" w:type="dxa"/>
          </w:tcPr>
          <w:p w14:paraId="70A2D65B" w14:textId="77777777" w:rsidR="006946DA" w:rsidRPr="0095297E" w:rsidRDefault="006946DA" w:rsidP="006946DA">
            <w:pPr>
              <w:pStyle w:val="TAL"/>
              <w:jc w:val="center"/>
            </w:pPr>
            <w:r w:rsidRPr="0095297E">
              <w:t>UE</w:t>
            </w:r>
          </w:p>
        </w:tc>
        <w:tc>
          <w:tcPr>
            <w:tcW w:w="564" w:type="dxa"/>
          </w:tcPr>
          <w:p w14:paraId="320654D3" w14:textId="77777777" w:rsidR="006946DA" w:rsidRPr="0095297E" w:rsidRDefault="006946DA" w:rsidP="006946DA">
            <w:pPr>
              <w:pStyle w:val="TAL"/>
              <w:jc w:val="center"/>
            </w:pPr>
            <w:r w:rsidRPr="0095297E">
              <w:t>CY</w:t>
            </w:r>
          </w:p>
        </w:tc>
        <w:tc>
          <w:tcPr>
            <w:tcW w:w="712" w:type="dxa"/>
          </w:tcPr>
          <w:p w14:paraId="37F0EE8E" w14:textId="77777777" w:rsidR="006946DA" w:rsidRPr="0095297E" w:rsidRDefault="006946DA" w:rsidP="006946DA">
            <w:pPr>
              <w:pStyle w:val="TAL"/>
              <w:jc w:val="center"/>
            </w:pPr>
            <w:r w:rsidRPr="0095297E">
              <w:t>No</w:t>
            </w:r>
          </w:p>
        </w:tc>
        <w:tc>
          <w:tcPr>
            <w:tcW w:w="737" w:type="dxa"/>
          </w:tcPr>
          <w:p w14:paraId="30FC9780"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508ACA4" w14:textId="77777777" w:rsidTr="007B4368">
        <w:trPr>
          <w:cantSplit/>
        </w:trPr>
        <w:tc>
          <w:tcPr>
            <w:tcW w:w="6807" w:type="dxa"/>
          </w:tcPr>
          <w:p w14:paraId="7D0BF7F6" w14:textId="77777777" w:rsidR="006946DA" w:rsidRPr="0095297E" w:rsidRDefault="006946DA" w:rsidP="006946DA">
            <w:pPr>
              <w:keepNext/>
              <w:keepLines/>
              <w:spacing w:after="0"/>
              <w:rPr>
                <w:rFonts w:ascii="Arial" w:hAnsi="Arial"/>
                <w:b/>
                <w:bCs/>
                <w:i/>
                <w:iCs/>
                <w:sz w:val="18"/>
                <w:szCs w:val="18"/>
              </w:rPr>
            </w:pPr>
            <w:r w:rsidRPr="0095297E">
              <w:rPr>
                <w:rFonts w:ascii="Arial" w:hAnsi="Arial"/>
                <w:b/>
                <w:bCs/>
                <w:i/>
                <w:iCs/>
                <w:sz w:val="18"/>
                <w:szCs w:val="18"/>
              </w:rPr>
              <w:t>eventD1-MeasReportTrigger-r17</w:t>
            </w:r>
          </w:p>
          <w:p w14:paraId="4F348E14" w14:textId="77777777" w:rsidR="006946DA" w:rsidRPr="0095297E" w:rsidRDefault="006946DA" w:rsidP="006946DA">
            <w:pPr>
              <w:pStyle w:val="TAL"/>
              <w:rPr>
                <w:b/>
                <w:i/>
              </w:rPr>
            </w:pPr>
            <w:r w:rsidRPr="0095297E">
              <w:t xml:space="preserve">Indicates whether the UE supports location-based triggered measurement reporting (i.e., event D1) as specified in TS 38.331 [9]. It is mandated if the UE supports </w:t>
            </w:r>
            <w:r w:rsidRPr="0095297E">
              <w:rPr>
                <w:i/>
                <w:iCs/>
              </w:rPr>
              <w:t>locationBasedCondHandover-r17</w:t>
            </w:r>
            <w:r w:rsidRPr="0095297E">
              <w:t xml:space="preserve"> in any NTN band.</w:t>
            </w:r>
          </w:p>
        </w:tc>
        <w:tc>
          <w:tcPr>
            <w:tcW w:w="709" w:type="dxa"/>
          </w:tcPr>
          <w:p w14:paraId="2E3B7CE5" w14:textId="77777777" w:rsidR="006946DA" w:rsidRPr="0095297E" w:rsidRDefault="006946DA" w:rsidP="006946DA">
            <w:pPr>
              <w:pStyle w:val="TAL"/>
              <w:jc w:val="center"/>
            </w:pPr>
            <w:r w:rsidRPr="0095297E">
              <w:t>UE</w:t>
            </w:r>
          </w:p>
        </w:tc>
        <w:tc>
          <w:tcPr>
            <w:tcW w:w="564" w:type="dxa"/>
          </w:tcPr>
          <w:p w14:paraId="3B3318AF" w14:textId="77777777" w:rsidR="006946DA" w:rsidRPr="0095297E" w:rsidRDefault="006946DA" w:rsidP="006946DA">
            <w:pPr>
              <w:pStyle w:val="TAL"/>
              <w:jc w:val="center"/>
            </w:pPr>
            <w:r w:rsidRPr="0095297E">
              <w:t>CY</w:t>
            </w:r>
          </w:p>
        </w:tc>
        <w:tc>
          <w:tcPr>
            <w:tcW w:w="712" w:type="dxa"/>
          </w:tcPr>
          <w:p w14:paraId="3246D3F5" w14:textId="77777777" w:rsidR="006946DA" w:rsidRPr="0095297E" w:rsidRDefault="006946DA" w:rsidP="006946DA">
            <w:pPr>
              <w:pStyle w:val="TAL"/>
              <w:jc w:val="center"/>
            </w:pPr>
            <w:r w:rsidRPr="0095297E">
              <w:t>No</w:t>
            </w:r>
          </w:p>
        </w:tc>
        <w:tc>
          <w:tcPr>
            <w:tcW w:w="737" w:type="dxa"/>
          </w:tcPr>
          <w:p w14:paraId="623E246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98EBBC6" w14:textId="77777777" w:rsidTr="007B4368">
        <w:trPr>
          <w:cantSplit/>
        </w:trPr>
        <w:tc>
          <w:tcPr>
            <w:tcW w:w="6807" w:type="dxa"/>
          </w:tcPr>
          <w:p w14:paraId="53A39BF7" w14:textId="6237A156" w:rsidR="006946DA" w:rsidRPr="0095297E" w:rsidRDefault="006946DA" w:rsidP="006946DA">
            <w:pPr>
              <w:pStyle w:val="TAL"/>
            </w:pPr>
            <w:r w:rsidRPr="0095297E">
              <w:rPr>
                <w:b/>
                <w:i/>
              </w:rPr>
              <w:t>gNB-ID-LengthReporting-r17</w:t>
            </w:r>
          </w:p>
          <w:p w14:paraId="05B651BD" w14:textId="528C8A7D"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6946DA" w:rsidRPr="0095297E" w:rsidRDefault="006946DA" w:rsidP="006946DA">
            <w:pPr>
              <w:pStyle w:val="TAL"/>
              <w:jc w:val="center"/>
            </w:pPr>
            <w:r w:rsidRPr="0095297E">
              <w:t>UE</w:t>
            </w:r>
          </w:p>
        </w:tc>
        <w:tc>
          <w:tcPr>
            <w:tcW w:w="564" w:type="dxa"/>
          </w:tcPr>
          <w:p w14:paraId="123D9501" w14:textId="7F99EF04" w:rsidR="006946DA" w:rsidRPr="0095297E" w:rsidRDefault="006946DA" w:rsidP="006946DA">
            <w:pPr>
              <w:pStyle w:val="TAL"/>
              <w:jc w:val="center"/>
            </w:pPr>
            <w:r w:rsidRPr="0095297E">
              <w:t>CY</w:t>
            </w:r>
          </w:p>
        </w:tc>
        <w:tc>
          <w:tcPr>
            <w:tcW w:w="712" w:type="dxa"/>
          </w:tcPr>
          <w:p w14:paraId="5F8A1164" w14:textId="4F7371D3" w:rsidR="006946DA" w:rsidRPr="0095297E" w:rsidRDefault="006946DA" w:rsidP="006946DA">
            <w:pPr>
              <w:pStyle w:val="TAL"/>
              <w:jc w:val="center"/>
            </w:pPr>
            <w:r w:rsidRPr="0095297E">
              <w:t>No</w:t>
            </w:r>
          </w:p>
        </w:tc>
        <w:tc>
          <w:tcPr>
            <w:tcW w:w="737" w:type="dxa"/>
          </w:tcPr>
          <w:p w14:paraId="4ECA14DA" w14:textId="1AE29D52" w:rsidR="006946DA" w:rsidRPr="0095297E" w:rsidRDefault="006946DA" w:rsidP="006946DA">
            <w:pPr>
              <w:pStyle w:val="TAL"/>
              <w:jc w:val="center"/>
              <w:rPr>
                <w:rFonts w:eastAsia="MS Mincho"/>
              </w:rPr>
            </w:pPr>
            <w:r w:rsidRPr="0095297E">
              <w:rPr>
                <w:rFonts w:eastAsia="MS Mincho"/>
              </w:rPr>
              <w:t>No</w:t>
            </w:r>
          </w:p>
        </w:tc>
      </w:tr>
      <w:tr w:rsidR="006946DA" w:rsidRPr="0095297E" w14:paraId="02BF744D" w14:textId="77777777" w:rsidTr="007B4368">
        <w:trPr>
          <w:cantSplit/>
        </w:trPr>
        <w:tc>
          <w:tcPr>
            <w:tcW w:w="6807" w:type="dxa"/>
          </w:tcPr>
          <w:p w14:paraId="02BA1B53" w14:textId="0B3543E6" w:rsidR="006946DA" w:rsidRPr="0095297E" w:rsidRDefault="006946DA" w:rsidP="006946DA">
            <w:pPr>
              <w:keepNext/>
              <w:keepLines/>
              <w:spacing w:after="0"/>
              <w:rPr>
                <w:rFonts w:ascii="Arial" w:hAnsi="Arial"/>
                <w:b/>
                <w:i/>
                <w:sz w:val="18"/>
              </w:rPr>
            </w:pPr>
            <w:r w:rsidRPr="0095297E">
              <w:rPr>
                <w:rFonts w:ascii="Arial" w:hAnsi="Arial"/>
                <w:b/>
                <w:i/>
                <w:sz w:val="18"/>
              </w:rPr>
              <w:t>gNB-ID-LengthReporting-ENDC-r17</w:t>
            </w:r>
          </w:p>
          <w:p w14:paraId="52B9AABA" w14:textId="74A9B958"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6946DA" w:rsidRPr="0095297E" w:rsidRDefault="006946DA" w:rsidP="006946DA">
            <w:pPr>
              <w:pStyle w:val="TAL"/>
              <w:jc w:val="center"/>
            </w:pPr>
            <w:r w:rsidRPr="0095297E">
              <w:t>UE</w:t>
            </w:r>
          </w:p>
        </w:tc>
        <w:tc>
          <w:tcPr>
            <w:tcW w:w="564" w:type="dxa"/>
          </w:tcPr>
          <w:p w14:paraId="646371C0" w14:textId="31849AE9" w:rsidR="006946DA" w:rsidRPr="0095297E" w:rsidRDefault="006946DA" w:rsidP="006946DA">
            <w:pPr>
              <w:pStyle w:val="TAL"/>
              <w:jc w:val="center"/>
            </w:pPr>
            <w:r w:rsidRPr="0095297E">
              <w:t>CY</w:t>
            </w:r>
          </w:p>
        </w:tc>
        <w:tc>
          <w:tcPr>
            <w:tcW w:w="712" w:type="dxa"/>
          </w:tcPr>
          <w:p w14:paraId="560FB4E8" w14:textId="4737A733" w:rsidR="006946DA" w:rsidRPr="0095297E" w:rsidRDefault="006946DA" w:rsidP="006946DA">
            <w:pPr>
              <w:pStyle w:val="TAL"/>
              <w:jc w:val="center"/>
            </w:pPr>
            <w:r w:rsidRPr="0095297E">
              <w:t>No</w:t>
            </w:r>
          </w:p>
        </w:tc>
        <w:tc>
          <w:tcPr>
            <w:tcW w:w="737" w:type="dxa"/>
          </w:tcPr>
          <w:p w14:paraId="339C002C" w14:textId="3D161F1A" w:rsidR="006946DA" w:rsidRPr="0095297E" w:rsidRDefault="006946DA" w:rsidP="006946DA">
            <w:pPr>
              <w:pStyle w:val="TAL"/>
              <w:jc w:val="center"/>
              <w:rPr>
                <w:rFonts w:eastAsia="MS Mincho"/>
              </w:rPr>
            </w:pPr>
            <w:r w:rsidRPr="0095297E">
              <w:rPr>
                <w:rFonts w:eastAsia="MS Mincho"/>
              </w:rPr>
              <w:t>No</w:t>
            </w:r>
          </w:p>
        </w:tc>
      </w:tr>
      <w:tr w:rsidR="006946DA" w:rsidRPr="0095297E" w14:paraId="02FEFA20" w14:textId="77777777" w:rsidTr="007B4368">
        <w:trPr>
          <w:cantSplit/>
        </w:trPr>
        <w:tc>
          <w:tcPr>
            <w:tcW w:w="6807" w:type="dxa"/>
          </w:tcPr>
          <w:p w14:paraId="14B3FE8A" w14:textId="157A985D"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-NEDC-r17</w:t>
            </w:r>
          </w:p>
          <w:p w14:paraId="5464D609" w14:textId="256ECB6B"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NE-DC is configured. </w:t>
            </w:r>
            <w:r w:rsidRPr="0095297E">
              <w:t>It is mandated if UE supports NR CGI reporting when NE-DC is configured.</w:t>
            </w:r>
          </w:p>
        </w:tc>
        <w:tc>
          <w:tcPr>
            <w:tcW w:w="709" w:type="dxa"/>
          </w:tcPr>
          <w:p w14:paraId="3B740ACF" w14:textId="14908EA9" w:rsidR="006946DA" w:rsidRPr="0095297E" w:rsidRDefault="006946DA" w:rsidP="006946DA">
            <w:pPr>
              <w:pStyle w:val="TAL"/>
              <w:jc w:val="center"/>
            </w:pPr>
            <w:r w:rsidRPr="0095297E">
              <w:t>UE</w:t>
            </w:r>
          </w:p>
        </w:tc>
        <w:tc>
          <w:tcPr>
            <w:tcW w:w="564" w:type="dxa"/>
          </w:tcPr>
          <w:p w14:paraId="6DCF847C" w14:textId="08BDA4E4" w:rsidR="006946DA" w:rsidRPr="0095297E" w:rsidRDefault="006946DA" w:rsidP="006946DA">
            <w:pPr>
              <w:pStyle w:val="TAL"/>
              <w:jc w:val="center"/>
            </w:pPr>
            <w:r w:rsidRPr="0095297E">
              <w:t>CY</w:t>
            </w:r>
          </w:p>
        </w:tc>
        <w:tc>
          <w:tcPr>
            <w:tcW w:w="712" w:type="dxa"/>
          </w:tcPr>
          <w:p w14:paraId="4D1A685B" w14:textId="6E6B7AD8" w:rsidR="006946DA" w:rsidRPr="0095297E" w:rsidRDefault="006946DA" w:rsidP="006946DA">
            <w:pPr>
              <w:pStyle w:val="TAL"/>
              <w:jc w:val="center"/>
            </w:pPr>
            <w:r w:rsidRPr="0095297E">
              <w:t>No</w:t>
            </w:r>
          </w:p>
        </w:tc>
        <w:tc>
          <w:tcPr>
            <w:tcW w:w="737" w:type="dxa"/>
          </w:tcPr>
          <w:p w14:paraId="092246B3" w14:textId="2C549D44" w:rsidR="006946DA" w:rsidRPr="0095297E" w:rsidRDefault="006946DA" w:rsidP="006946DA">
            <w:pPr>
              <w:pStyle w:val="TAL"/>
              <w:jc w:val="center"/>
              <w:rPr>
                <w:rFonts w:eastAsia="MS Mincho"/>
              </w:rPr>
            </w:pPr>
            <w:r w:rsidRPr="0095297E">
              <w:rPr>
                <w:rFonts w:eastAsia="MS Mincho"/>
              </w:rPr>
              <w:t>No</w:t>
            </w:r>
          </w:p>
        </w:tc>
      </w:tr>
      <w:tr w:rsidR="006946DA" w:rsidRPr="0095297E" w14:paraId="35BA12D0" w14:textId="77777777" w:rsidTr="007B4368">
        <w:trPr>
          <w:cantSplit/>
        </w:trPr>
        <w:tc>
          <w:tcPr>
            <w:tcW w:w="6807" w:type="dxa"/>
          </w:tcPr>
          <w:p w14:paraId="452209A7" w14:textId="1B33D80B"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-NRDC-r17</w:t>
            </w:r>
          </w:p>
          <w:p w14:paraId="4D4E1BEA" w14:textId="267E9A12"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NR-DC is configured wherein MN and SN have different DRX cycles, or on-duration configured by MN does not contain on-duration configured by SN if the DRX cycles are the same. </w:t>
            </w:r>
            <w:r w:rsidRPr="0095297E">
              <w:t>It is mandated if UE supports NR CGI reporting when NR-DC is configured.</w:t>
            </w:r>
          </w:p>
        </w:tc>
        <w:tc>
          <w:tcPr>
            <w:tcW w:w="709" w:type="dxa"/>
          </w:tcPr>
          <w:p w14:paraId="4891BA72" w14:textId="3569EA72" w:rsidR="006946DA" w:rsidRPr="0095297E" w:rsidRDefault="006946DA" w:rsidP="006946DA">
            <w:pPr>
              <w:pStyle w:val="TAL"/>
              <w:jc w:val="center"/>
            </w:pPr>
            <w:r w:rsidRPr="0095297E">
              <w:t>UE</w:t>
            </w:r>
          </w:p>
        </w:tc>
        <w:tc>
          <w:tcPr>
            <w:tcW w:w="564" w:type="dxa"/>
          </w:tcPr>
          <w:p w14:paraId="19AA8A79" w14:textId="3B53DA8D" w:rsidR="006946DA" w:rsidRPr="0095297E" w:rsidRDefault="006946DA" w:rsidP="006946DA">
            <w:pPr>
              <w:pStyle w:val="TAL"/>
              <w:jc w:val="center"/>
            </w:pPr>
            <w:r w:rsidRPr="0095297E">
              <w:t>CY</w:t>
            </w:r>
          </w:p>
        </w:tc>
        <w:tc>
          <w:tcPr>
            <w:tcW w:w="712" w:type="dxa"/>
          </w:tcPr>
          <w:p w14:paraId="3E8EFC61" w14:textId="1AF42379" w:rsidR="006946DA" w:rsidRPr="0095297E" w:rsidRDefault="006946DA" w:rsidP="006946DA">
            <w:pPr>
              <w:pStyle w:val="TAL"/>
              <w:jc w:val="center"/>
            </w:pPr>
            <w:r w:rsidRPr="0095297E">
              <w:t>No</w:t>
            </w:r>
          </w:p>
        </w:tc>
        <w:tc>
          <w:tcPr>
            <w:tcW w:w="737" w:type="dxa"/>
          </w:tcPr>
          <w:p w14:paraId="0E74E677" w14:textId="2301A10A" w:rsidR="006946DA" w:rsidRPr="0095297E" w:rsidRDefault="006946DA" w:rsidP="006946DA">
            <w:pPr>
              <w:pStyle w:val="TAL"/>
              <w:jc w:val="center"/>
              <w:rPr>
                <w:rFonts w:eastAsia="MS Mincho"/>
              </w:rPr>
            </w:pPr>
            <w:r w:rsidRPr="0095297E">
              <w:rPr>
                <w:rFonts w:eastAsia="MS Mincho"/>
              </w:rPr>
              <w:t>No</w:t>
            </w:r>
          </w:p>
        </w:tc>
      </w:tr>
      <w:tr w:rsidR="006946DA" w:rsidRPr="0095297E" w14:paraId="1D3A06DA" w14:textId="77777777" w:rsidTr="007B4368">
        <w:trPr>
          <w:cantSplit/>
        </w:trPr>
        <w:tc>
          <w:tcPr>
            <w:tcW w:w="6807" w:type="dxa"/>
          </w:tcPr>
          <w:p w14:paraId="108BCC6F" w14:textId="2EF3D093" w:rsidR="006946DA" w:rsidRPr="0095297E" w:rsidRDefault="006946DA" w:rsidP="006946DA">
            <w:pPr>
              <w:keepNext/>
              <w:keepLines/>
              <w:spacing w:after="0"/>
              <w:rPr>
                <w:rFonts w:ascii="Arial" w:hAnsi="Arial"/>
                <w:b/>
                <w:i/>
                <w:sz w:val="18"/>
              </w:rPr>
            </w:pPr>
            <w:r w:rsidRPr="0095297E">
              <w:rPr>
                <w:rFonts w:ascii="Arial" w:hAnsi="Arial"/>
                <w:b/>
                <w:i/>
                <w:sz w:val="18"/>
              </w:rPr>
              <w:t>gNB-ID-LengthReporting-NPN-r17</w:t>
            </w:r>
          </w:p>
          <w:p w14:paraId="06E820B9" w14:textId="61E961FB" w:rsidR="006946DA" w:rsidRPr="0095297E" w:rsidRDefault="006946DA" w:rsidP="006946DA">
            <w:pPr>
              <w:pStyle w:val="TAL"/>
              <w:rPr>
                <w:b/>
                <w:i/>
              </w:rPr>
            </w:pPr>
            <w:r w:rsidRPr="0095297E">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6946DA" w:rsidRPr="0095297E" w:rsidRDefault="006946DA" w:rsidP="006946DA">
            <w:pPr>
              <w:pStyle w:val="TAL"/>
              <w:jc w:val="center"/>
            </w:pPr>
            <w:r w:rsidRPr="0095297E">
              <w:rPr>
                <w:lang w:eastAsia="zh-CN"/>
              </w:rPr>
              <w:t>UE</w:t>
            </w:r>
          </w:p>
        </w:tc>
        <w:tc>
          <w:tcPr>
            <w:tcW w:w="564" w:type="dxa"/>
          </w:tcPr>
          <w:p w14:paraId="261857BB" w14:textId="203FF8CC" w:rsidR="006946DA" w:rsidRPr="0095297E" w:rsidRDefault="006946DA" w:rsidP="006946DA">
            <w:pPr>
              <w:pStyle w:val="TAL"/>
              <w:jc w:val="center"/>
            </w:pPr>
            <w:r w:rsidRPr="0095297E">
              <w:rPr>
                <w:lang w:eastAsia="zh-CN"/>
              </w:rPr>
              <w:t>CY</w:t>
            </w:r>
          </w:p>
        </w:tc>
        <w:tc>
          <w:tcPr>
            <w:tcW w:w="712" w:type="dxa"/>
          </w:tcPr>
          <w:p w14:paraId="0EEA5829" w14:textId="51385B09" w:rsidR="006946DA" w:rsidRPr="0095297E" w:rsidRDefault="006946DA" w:rsidP="006946DA">
            <w:pPr>
              <w:pStyle w:val="TAL"/>
              <w:jc w:val="center"/>
            </w:pPr>
            <w:r w:rsidRPr="0095297E">
              <w:rPr>
                <w:lang w:eastAsia="zh-CN"/>
              </w:rPr>
              <w:t>No</w:t>
            </w:r>
          </w:p>
        </w:tc>
        <w:tc>
          <w:tcPr>
            <w:tcW w:w="737" w:type="dxa"/>
          </w:tcPr>
          <w:p w14:paraId="4F44CB59" w14:textId="7A09598F" w:rsidR="006946DA" w:rsidRPr="0095297E" w:rsidRDefault="006946DA" w:rsidP="006946DA">
            <w:pPr>
              <w:pStyle w:val="TAL"/>
              <w:jc w:val="center"/>
              <w:rPr>
                <w:rFonts w:eastAsia="MS Mincho"/>
              </w:rPr>
            </w:pPr>
            <w:r w:rsidRPr="0095297E">
              <w:rPr>
                <w:lang w:eastAsia="zh-CN"/>
              </w:rPr>
              <w:t>No</w:t>
            </w:r>
          </w:p>
        </w:tc>
      </w:tr>
      <w:tr w:rsidR="006946DA" w:rsidRPr="0095297E" w14:paraId="4CEBDDC6" w14:textId="77777777" w:rsidTr="007B4368">
        <w:trPr>
          <w:cantSplit/>
        </w:trPr>
        <w:tc>
          <w:tcPr>
            <w:tcW w:w="6807" w:type="dxa"/>
          </w:tcPr>
          <w:p w14:paraId="518C5459" w14:textId="7C4E0968" w:rsidR="006946DA" w:rsidRPr="0095297E" w:rsidRDefault="006946DA" w:rsidP="006946DA">
            <w:pPr>
              <w:pStyle w:val="TAL"/>
              <w:rPr>
                <w:b/>
                <w:i/>
              </w:rPr>
            </w:pPr>
            <w:r w:rsidRPr="0095297E">
              <w:rPr>
                <w:b/>
                <w:i/>
              </w:rPr>
              <w:t>handoverLTE-5GC, handoverLTE-5GC-r17</w:t>
            </w:r>
          </w:p>
          <w:p w14:paraId="0F8CA8EF" w14:textId="77777777" w:rsidR="006946DA" w:rsidRPr="0095297E" w:rsidRDefault="006946DA" w:rsidP="006946DA">
            <w:pPr>
              <w:pStyle w:val="TAL"/>
            </w:pPr>
            <w:r w:rsidRPr="0095297E">
              <w:t>Indicates whether the UE supports HO to EUTRA connected to 5GC. It is mandated if the UE supports EUTRA connected to 5GC.</w:t>
            </w:r>
          </w:p>
        </w:tc>
        <w:tc>
          <w:tcPr>
            <w:tcW w:w="709" w:type="dxa"/>
          </w:tcPr>
          <w:p w14:paraId="2239A10F" w14:textId="77777777" w:rsidR="006946DA" w:rsidRPr="0095297E" w:rsidRDefault="006946DA" w:rsidP="006946DA">
            <w:pPr>
              <w:pStyle w:val="TAL"/>
              <w:jc w:val="center"/>
            </w:pPr>
            <w:r w:rsidRPr="0095297E">
              <w:t>UE</w:t>
            </w:r>
          </w:p>
        </w:tc>
        <w:tc>
          <w:tcPr>
            <w:tcW w:w="564" w:type="dxa"/>
          </w:tcPr>
          <w:p w14:paraId="17E473D3" w14:textId="77777777" w:rsidR="006946DA" w:rsidRPr="0095297E" w:rsidRDefault="006946DA" w:rsidP="006946DA">
            <w:pPr>
              <w:pStyle w:val="TAL"/>
              <w:jc w:val="center"/>
            </w:pPr>
            <w:r w:rsidRPr="0095297E">
              <w:t>CY</w:t>
            </w:r>
          </w:p>
        </w:tc>
        <w:tc>
          <w:tcPr>
            <w:tcW w:w="712" w:type="dxa"/>
          </w:tcPr>
          <w:p w14:paraId="323C220C" w14:textId="77777777" w:rsidR="006946DA" w:rsidRPr="0095297E" w:rsidRDefault="006946DA" w:rsidP="006946DA">
            <w:pPr>
              <w:pStyle w:val="TAL"/>
              <w:jc w:val="center"/>
            </w:pPr>
            <w:r w:rsidRPr="0095297E">
              <w:t>Yes</w:t>
            </w:r>
          </w:p>
        </w:tc>
        <w:tc>
          <w:tcPr>
            <w:tcW w:w="737" w:type="dxa"/>
          </w:tcPr>
          <w:p w14:paraId="59F6F5BC" w14:textId="77777777" w:rsidR="006946DA" w:rsidRPr="0095297E" w:rsidRDefault="006946DA" w:rsidP="006946DA">
            <w:pPr>
              <w:pStyle w:val="TAL"/>
              <w:jc w:val="center"/>
              <w:rPr>
                <w:rFonts w:eastAsia="MS Mincho"/>
              </w:rPr>
            </w:pPr>
            <w:r w:rsidRPr="0095297E">
              <w:rPr>
                <w:rFonts w:eastAsia="MS Mincho"/>
              </w:rPr>
              <w:t>Yes</w:t>
            </w:r>
          </w:p>
          <w:p w14:paraId="47F2E945" w14:textId="723E0808"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55BC1E3C" w14:textId="77777777" w:rsidTr="007B4368">
        <w:trPr>
          <w:cantSplit/>
        </w:trPr>
        <w:tc>
          <w:tcPr>
            <w:tcW w:w="6807" w:type="dxa"/>
          </w:tcPr>
          <w:p w14:paraId="0FA7C961" w14:textId="77777777" w:rsidR="006946DA" w:rsidRPr="0095297E" w:rsidRDefault="006946DA" w:rsidP="006946DA">
            <w:pPr>
              <w:pStyle w:val="TAL"/>
              <w:rPr>
                <w:b/>
                <w:i/>
              </w:rPr>
            </w:pPr>
            <w:r w:rsidRPr="0095297E">
              <w:rPr>
                <w:b/>
                <w:i/>
              </w:rPr>
              <w:lastRenderedPageBreak/>
              <w:t>handoverFDD-TDD</w:t>
            </w:r>
          </w:p>
          <w:p w14:paraId="32E5368D" w14:textId="77777777" w:rsidR="006946DA" w:rsidRPr="0095297E" w:rsidRDefault="006946DA" w:rsidP="006946DA">
            <w:pPr>
              <w:pStyle w:val="TAL"/>
            </w:pPr>
            <w:r w:rsidRPr="0095297E">
              <w:t xml:space="preserve">Indicates whether the UE supports HO between FDD and TDD. It is mandated if the UE supports both FDD and TDD. This field only applies to NR SA/NR-DC/NE-DC (e.g. PCell handover). For PSCell change when </w:t>
            </w:r>
            <w:r w:rsidRPr="0095297E">
              <w:rPr>
                <w:szCs w:val="22"/>
              </w:rPr>
              <w:t>(NG)</w:t>
            </w:r>
            <w:r w:rsidRPr="0095297E">
              <w:t xml:space="preserve">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FDD and TDD.</w:t>
            </w:r>
          </w:p>
        </w:tc>
        <w:tc>
          <w:tcPr>
            <w:tcW w:w="709" w:type="dxa"/>
          </w:tcPr>
          <w:p w14:paraId="1E6A8E6D" w14:textId="77777777" w:rsidR="006946DA" w:rsidRPr="0095297E" w:rsidRDefault="006946DA" w:rsidP="006946DA">
            <w:pPr>
              <w:pStyle w:val="TAL"/>
              <w:jc w:val="center"/>
            </w:pPr>
            <w:r w:rsidRPr="0095297E">
              <w:t>UE</w:t>
            </w:r>
          </w:p>
        </w:tc>
        <w:tc>
          <w:tcPr>
            <w:tcW w:w="564" w:type="dxa"/>
          </w:tcPr>
          <w:p w14:paraId="78E69ED8" w14:textId="77777777" w:rsidR="006946DA" w:rsidRPr="0095297E" w:rsidRDefault="006946DA" w:rsidP="006946DA">
            <w:pPr>
              <w:pStyle w:val="TAL"/>
              <w:jc w:val="center"/>
            </w:pPr>
            <w:r w:rsidRPr="0095297E">
              <w:t>Yes</w:t>
            </w:r>
          </w:p>
        </w:tc>
        <w:tc>
          <w:tcPr>
            <w:tcW w:w="712" w:type="dxa"/>
          </w:tcPr>
          <w:p w14:paraId="4268CDF6" w14:textId="77777777" w:rsidR="006946DA" w:rsidRPr="0095297E" w:rsidRDefault="006946DA" w:rsidP="006946DA">
            <w:pPr>
              <w:pStyle w:val="TAL"/>
              <w:jc w:val="center"/>
            </w:pPr>
            <w:r w:rsidRPr="0095297E">
              <w:t>No</w:t>
            </w:r>
          </w:p>
        </w:tc>
        <w:tc>
          <w:tcPr>
            <w:tcW w:w="737" w:type="dxa"/>
          </w:tcPr>
          <w:p w14:paraId="49B23C3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474D49" w14:textId="77777777" w:rsidTr="007B4368">
        <w:trPr>
          <w:cantSplit/>
        </w:trPr>
        <w:tc>
          <w:tcPr>
            <w:tcW w:w="6807" w:type="dxa"/>
          </w:tcPr>
          <w:p w14:paraId="2CE0B5FF" w14:textId="77777777" w:rsidR="006946DA" w:rsidRPr="0095297E" w:rsidRDefault="006946DA" w:rsidP="006946DA">
            <w:pPr>
              <w:pStyle w:val="TAL"/>
              <w:rPr>
                <w:b/>
                <w:i/>
              </w:rPr>
            </w:pPr>
            <w:r w:rsidRPr="0095297E">
              <w:rPr>
                <w:b/>
                <w:i/>
              </w:rPr>
              <w:t>handoverFR1-FR2</w:t>
            </w:r>
          </w:p>
          <w:p w14:paraId="43B2B514" w14:textId="77777777" w:rsidR="006946DA" w:rsidRPr="0095297E" w:rsidRDefault="006946DA" w:rsidP="006946DA">
            <w:pPr>
              <w:pStyle w:val="TAL"/>
              <w:rPr>
                <w:b/>
                <w:i/>
              </w:rPr>
            </w:pPr>
            <w:r w:rsidRPr="0095297E">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w:t>
            </w:r>
          </w:p>
        </w:tc>
        <w:tc>
          <w:tcPr>
            <w:tcW w:w="709" w:type="dxa"/>
          </w:tcPr>
          <w:p w14:paraId="39D99802" w14:textId="77777777" w:rsidR="006946DA" w:rsidRPr="0095297E" w:rsidRDefault="006946DA" w:rsidP="006946DA">
            <w:pPr>
              <w:pStyle w:val="TAL"/>
              <w:jc w:val="center"/>
              <w:rPr>
                <w:rFonts w:eastAsia="Yu Mincho"/>
              </w:rPr>
            </w:pPr>
            <w:r w:rsidRPr="0095297E">
              <w:rPr>
                <w:rFonts w:eastAsia="Yu Mincho"/>
              </w:rPr>
              <w:t>UE</w:t>
            </w:r>
          </w:p>
        </w:tc>
        <w:tc>
          <w:tcPr>
            <w:tcW w:w="564" w:type="dxa"/>
          </w:tcPr>
          <w:p w14:paraId="6BA95319" w14:textId="77777777" w:rsidR="006946DA" w:rsidRPr="0095297E" w:rsidRDefault="006946DA" w:rsidP="006946DA">
            <w:pPr>
              <w:pStyle w:val="TAL"/>
              <w:jc w:val="center"/>
              <w:rPr>
                <w:rFonts w:eastAsia="Yu Mincho"/>
              </w:rPr>
            </w:pPr>
            <w:r w:rsidRPr="0095297E">
              <w:rPr>
                <w:rFonts w:eastAsia="Yu Mincho"/>
              </w:rPr>
              <w:t>Yes</w:t>
            </w:r>
          </w:p>
        </w:tc>
        <w:tc>
          <w:tcPr>
            <w:tcW w:w="712" w:type="dxa"/>
          </w:tcPr>
          <w:p w14:paraId="59E5E622" w14:textId="77777777" w:rsidR="006946DA" w:rsidRPr="0095297E" w:rsidRDefault="006946DA" w:rsidP="006946DA">
            <w:pPr>
              <w:pStyle w:val="TAL"/>
              <w:jc w:val="center"/>
              <w:rPr>
                <w:rFonts w:eastAsia="Yu Mincho"/>
              </w:rPr>
            </w:pPr>
            <w:r w:rsidRPr="0095297E">
              <w:rPr>
                <w:rFonts w:eastAsia="Yu Mincho"/>
              </w:rPr>
              <w:t>No</w:t>
            </w:r>
          </w:p>
        </w:tc>
        <w:tc>
          <w:tcPr>
            <w:tcW w:w="737" w:type="dxa"/>
          </w:tcPr>
          <w:p w14:paraId="63BA908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75C41706" w14:textId="77777777" w:rsidTr="007B4368">
        <w:trPr>
          <w:cantSplit/>
        </w:trPr>
        <w:tc>
          <w:tcPr>
            <w:tcW w:w="6807" w:type="dxa"/>
          </w:tcPr>
          <w:p w14:paraId="3E0429A1" w14:textId="77777777" w:rsidR="006946DA" w:rsidRPr="0095297E" w:rsidRDefault="006946DA" w:rsidP="006946DA">
            <w:pPr>
              <w:pStyle w:val="TAL"/>
              <w:rPr>
                <w:b/>
                <w:i/>
              </w:rPr>
            </w:pPr>
            <w:r w:rsidRPr="0095297E">
              <w:rPr>
                <w:b/>
                <w:i/>
              </w:rPr>
              <w:t>handoverFR1-FR2-2-r17</w:t>
            </w:r>
          </w:p>
          <w:p w14:paraId="3073FB88" w14:textId="40BDDA75" w:rsidR="006946DA" w:rsidRPr="0095297E" w:rsidRDefault="006946DA" w:rsidP="006946DA">
            <w:pPr>
              <w:pStyle w:val="TAL"/>
              <w:rPr>
                <w:b/>
                <w:i/>
              </w:rPr>
            </w:pPr>
            <w:r w:rsidRPr="0095297E">
              <w:t xml:space="preserve">Indicates whether the UE supports HO between FR1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FR2-2.</w:t>
            </w:r>
          </w:p>
        </w:tc>
        <w:tc>
          <w:tcPr>
            <w:tcW w:w="709" w:type="dxa"/>
          </w:tcPr>
          <w:p w14:paraId="6C854FDE" w14:textId="4E729398" w:rsidR="006946DA" w:rsidRPr="0095297E" w:rsidRDefault="006946DA" w:rsidP="006946DA">
            <w:pPr>
              <w:pStyle w:val="TAL"/>
              <w:jc w:val="center"/>
              <w:rPr>
                <w:rFonts w:eastAsia="Yu Mincho"/>
              </w:rPr>
            </w:pPr>
            <w:r w:rsidRPr="0095297E">
              <w:t>UE</w:t>
            </w:r>
          </w:p>
        </w:tc>
        <w:tc>
          <w:tcPr>
            <w:tcW w:w="564" w:type="dxa"/>
          </w:tcPr>
          <w:p w14:paraId="5155F215" w14:textId="1C9506F0" w:rsidR="006946DA" w:rsidRPr="0095297E" w:rsidRDefault="006946DA" w:rsidP="006946DA">
            <w:pPr>
              <w:pStyle w:val="TAL"/>
              <w:jc w:val="center"/>
              <w:rPr>
                <w:rFonts w:eastAsia="Yu Mincho"/>
              </w:rPr>
            </w:pPr>
            <w:r w:rsidRPr="0095297E">
              <w:t>No</w:t>
            </w:r>
          </w:p>
        </w:tc>
        <w:tc>
          <w:tcPr>
            <w:tcW w:w="712" w:type="dxa"/>
          </w:tcPr>
          <w:p w14:paraId="6934E1F9" w14:textId="1C37DB10" w:rsidR="006946DA" w:rsidRPr="0095297E" w:rsidRDefault="006946DA" w:rsidP="006946DA">
            <w:pPr>
              <w:pStyle w:val="TAL"/>
              <w:jc w:val="center"/>
              <w:rPr>
                <w:rFonts w:eastAsia="Yu Mincho"/>
              </w:rPr>
            </w:pPr>
            <w:r w:rsidRPr="0095297E">
              <w:t>No</w:t>
            </w:r>
          </w:p>
        </w:tc>
        <w:tc>
          <w:tcPr>
            <w:tcW w:w="737" w:type="dxa"/>
          </w:tcPr>
          <w:p w14:paraId="2CCDFF33" w14:textId="25DBBF4B" w:rsidR="006946DA" w:rsidRPr="0095297E" w:rsidRDefault="006946DA" w:rsidP="006946DA">
            <w:pPr>
              <w:pStyle w:val="TAL"/>
              <w:jc w:val="center"/>
              <w:rPr>
                <w:rFonts w:eastAsia="MS Mincho"/>
              </w:rPr>
            </w:pPr>
            <w:r w:rsidRPr="0095297E">
              <w:rPr>
                <w:rFonts w:eastAsia="MS Mincho"/>
              </w:rPr>
              <w:t>No</w:t>
            </w:r>
          </w:p>
        </w:tc>
      </w:tr>
      <w:tr w:rsidR="006946DA" w:rsidRPr="0095297E" w14:paraId="600181F9" w14:textId="77777777" w:rsidTr="007B4368">
        <w:trPr>
          <w:cantSplit/>
        </w:trPr>
        <w:tc>
          <w:tcPr>
            <w:tcW w:w="6807" w:type="dxa"/>
          </w:tcPr>
          <w:p w14:paraId="7A4668D9" w14:textId="77777777" w:rsidR="006946DA" w:rsidRPr="0095297E" w:rsidRDefault="006946DA" w:rsidP="006946DA">
            <w:pPr>
              <w:pStyle w:val="TAL"/>
              <w:rPr>
                <w:b/>
                <w:i/>
              </w:rPr>
            </w:pPr>
            <w:r w:rsidRPr="0095297E">
              <w:rPr>
                <w:b/>
                <w:i/>
              </w:rPr>
              <w:t>handoverFR2-1-FR2-2-r17</w:t>
            </w:r>
          </w:p>
          <w:p w14:paraId="35A4B307" w14:textId="7A314D68" w:rsidR="006946DA" w:rsidRPr="0095297E" w:rsidRDefault="006946DA" w:rsidP="006946DA">
            <w:pPr>
              <w:pStyle w:val="TAL"/>
              <w:rPr>
                <w:b/>
                <w:i/>
              </w:rPr>
            </w:pPr>
            <w:r w:rsidRPr="0095297E">
              <w:t xml:space="preserve">Indicates whether the UE supports HO between FR2-1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FR2-1 and FR2-2.</w:t>
            </w:r>
          </w:p>
        </w:tc>
        <w:tc>
          <w:tcPr>
            <w:tcW w:w="709" w:type="dxa"/>
          </w:tcPr>
          <w:p w14:paraId="0A74F4F4" w14:textId="5073834B" w:rsidR="006946DA" w:rsidRPr="0095297E" w:rsidRDefault="006946DA" w:rsidP="006946DA">
            <w:pPr>
              <w:pStyle w:val="TAL"/>
              <w:jc w:val="center"/>
              <w:rPr>
                <w:rFonts w:eastAsia="Yu Mincho"/>
              </w:rPr>
            </w:pPr>
            <w:r w:rsidRPr="0095297E">
              <w:t>UE</w:t>
            </w:r>
          </w:p>
        </w:tc>
        <w:tc>
          <w:tcPr>
            <w:tcW w:w="564" w:type="dxa"/>
          </w:tcPr>
          <w:p w14:paraId="43E5ED36" w14:textId="7A80BF77" w:rsidR="006946DA" w:rsidRPr="0095297E" w:rsidRDefault="006946DA" w:rsidP="006946DA">
            <w:pPr>
              <w:pStyle w:val="TAL"/>
              <w:jc w:val="center"/>
              <w:rPr>
                <w:rFonts w:eastAsia="Yu Mincho"/>
              </w:rPr>
            </w:pPr>
            <w:r w:rsidRPr="0095297E">
              <w:t>No</w:t>
            </w:r>
          </w:p>
        </w:tc>
        <w:tc>
          <w:tcPr>
            <w:tcW w:w="712" w:type="dxa"/>
          </w:tcPr>
          <w:p w14:paraId="66CA0FC6" w14:textId="383E35A9" w:rsidR="006946DA" w:rsidRPr="0095297E" w:rsidRDefault="006946DA" w:rsidP="006946DA">
            <w:pPr>
              <w:pStyle w:val="TAL"/>
              <w:jc w:val="center"/>
              <w:rPr>
                <w:rFonts w:eastAsia="Yu Mincho"/>
              </w:rPr>
            </w:pPr>
            <w:r w:rsidRPr="0095297E">
              <w:t>No</w:t>
            </w:r>
          </w:p>
        </w:tc>
        <w:tc>
          <w:tcPr>
            <w:tcW w:w="737" w:type="dxa"/>
          </w:tcPr>
          <w:p w14:paraId="70CC12FE" w14:textId="459D70EE" w:rsidR="006946DA" w:rsidRPr="0095297E" w:rsidRDefault="006946DA" w:rsidP="006946DA">
            <w:pPr>
              <w:pStyle w:val="TAL"/>
              <w:jc w:val="center"/>
              <w:rPr>
                <w:rFonts w:eastAsia="MS Mincho"/>
              </w:rPr>
            </w:pPr>
            <w:r w:rsidRPr="0095297E">
              <w:rPr>
                <w:rFonts w:eastAsia="MS Mincho"/>
              </w:rPr>
              <w:t>No</w:t>
            </w:r>
          </w:p>
        </w:tc>
      </w:tr>
      <w:tr w:rsidR="006946DA" w:rsidRPr="0095297E" w14:paraId="41A36B2B" w14:textId="77777777" w:rsidTr="007B4368">
        <w:trPr>
          <w:cantSplit/>
        </w:trPr>
        <w:tc>
          <w:tcPr>
            <w:tcW w:w="6807" w:type="dxa"/>
          </w:tcPr>
          <w:p w14:paraId="556C8C83" w14:textId="674A8E06" w:rsidR="006946DA" w:rsidRPr="0095297E" w:rsidRDefault="006946DA" w:rsidP="006946DA">
            <w:pPr>
              <w:pStyle w:val="TAL"/>
              <w:rPr>
                <w:b/>
                <w:i/>
              </w:rPr>
            </w:pPr>
            <w:r w:rsidRPr="0095297E">
              <w:rPr>
                <w:b/>
                <w:i/>
              </w:rPr>
              <w:t>handoverInterF, handoverInterF-r17</w:t>
            </w:r>
          </w:p>
          <w:p w14:paraId="405750C3" w14:textId="77777777" w:rsidR="006946DA" w:rsidRPr="0095297E" w:rsidRDefault="006946DA" w:rsidP="006946DA">
            <w:pPr>
              <w:pStyle w:val="TAL"/>
            </w:pPr>
            <w:r w:rsidRPr="0095297E">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6946DA" w:rsidRPr="0095297E" w:rsidRDefault="006946DA" w:rsidP="006946DA">
            <w:pPr>
              <w:pStyle w:val="TAL"/>
              <w:jc w:val="center"/>
            </w:pPr>
            <w:r w:rsidRPr="0095297E">
              <w:t>UE</w:t>
            </w:r>
          </w:p>
        </w:tc>
        <w:tc>
          <w:tcPr>
            <w:tcW w:w="564" w:type="dxa"/>
          </w:tcPr>
          <w:p w14:paraId="608B97F8" w14:textId="77777777" w:rsidR="006946DA" w:rsidRPr="0095297E" w:rsidRDefault="006946DA" w:rsidP="006946DA">
            <w:pPr>
              <w:pStyle w:val="TAL"/>
              <w:jc w:val="center"/>
            </w:pPr>
            <w:r w:rsidRPr="0095297E">
              <w:t>Yes</w:t>
            </w:r>
          </w:p>
        </w:tc>
        <w:tc>
          <w:tcPr>
            <w:tcW w:w="712" w:type="dxa"/>
          </w:tcPr>
          <w:p w14:paraId="6651FEB3" w14:textId="77777777" w:rsidR="006946DA" w:rsidRPr="0095297E" w:rsidRDefault="006946DA" w:rsidP="006946DA">
            <w:pPr>
              <w:pStyle w:val="TAL"/>
              <w:jc w:val="center"/>
            </w:pPr>
            <w:r w:rsidRPr="0095297E">
              <w:t>Yes</w:t>
            </w:r>
          </w:p>
        </w:tc>
        <w:tc>
          <w:tcPr>
            <w:tcW w:w="737" w:type="dxa"/>
          </w:tcPr>
          <w:p w14:paraId="08A15343" w14:textId="77777777" w:rsidR="006946DA" w:rsidRPr="0095297E" w:rsidRDefault="006946DA" w:rsidP="006946DA">
            <w:pPr>
              <w:pStyle w:val="TAL"/>
              <w:jc w:val="center"/>
              <w:rPr>
                <w:rFonts w:eastAsia="MS Mincho"/>
              </w:rPr>
            </w:pPr>
            <w:r w:rsidRPr="0095297E">
              <w:rPr>
                <w:rFonts w:eastAsia="MS Mincho"/>
              </w:rPr>
              <w:t>Yes</w:t>
            </w:r>
          </w:p>
          <w:p w14:paraId="72A511A9" w14:textId="73C5DC4C"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1E1A811B" w14:textId="77777777" w:rsidTr="007B4368">
        <w:trPr>
          <w:cantSplit/>
        </w:trPr>
        <w:tc>
          <w:tcPr>
            <w:tcW w:w="6807" w:type="dxa"/>
          </w:tcPr>
          <w:p w14:paraId="35532451" w14:textId="082167CB" w:rsidR="006946DA" w:rsidRPr="0095297E" w:rsidRDefault="006946DA" w:rsidP="006946DA">
            <w:pPr>
              <w:pStyle w:val="TAL"/>
              <w:rPr>
                <w:b/>
                <w:i/>
              </w:rPr>
            </w:pPr>
            <w:r w:rsidRPr="0095297E">
              <w:rPr>
                <w:b/>
                <w:i/>
              </w:rPr>
              <w:t>handoverLTE-EPC, handoverLTE-EPC-r17</w:t>
            </w:r>
          </w:p>
          <w:p w14:paraId="51A50D25" w14:textId="77777777" w:rsidR="006946DA" w:rsidRPr="0095297E" w:rsidRDefault="006946DA" w:rsidP="006946DA">
            <w:pPr>
              <w:pStyle w:val="TAL"/>
            </w:pPr>
            <w:r w:rsidRPr="0095297E">
              <w:t>Indicates whether the UE supports HO to EUTRA connected to EPC. It is mandated if the UE supports EUTRA connected to EPC.</w:t>
            </w:r>
          </w:p>
        </w:tc>
        <w:tc>
          <w:tcPr>
            <w:tcW w:w="709" w:type="dxa"/>
          </w:tcPr>
          <w:p w14:paraId="43F6167D" w14:textId="77777777" w:rsidR="006946DA" w:rsidRPr="0095297E" w:rsidRDefault="006946DA" w:rsidP="006946DA">
            <w:pPr>
              <w:pStyle w:val="TAL"/>
              <w:jc w:val="center"/>
            </w:pPr>
            <w:r w:rsidRPr="0095297E">
              <w:t>UE</w:t>
            </w:r>
          </w:p>
        </w:tc>
        <w:tc>
          <w:tcPr>
            <w:tcW w:w="564" w:type="dxa"/>
          </w:tcPr>
          <w:p w14:paraId="52C98F47" w14:textId="77777777" w:rsidR="006946DA" w:rsidRPr="0095297E" w:rsidRDefault="006946DA" w:rsidP="006946DA">
            <w:pPr>
              <w:pStyle w:val="TAL"/>
              <w:jc w:val="center"/>
            </w:pPr>
            <w:r w:rsidRPr="0095297E">
              <w:t>CY</w:t>
            </w:r>
          </w:p>
        </w:tc>
        <w:tc>
          <w:tcPr>
            <w:tcW w:w="712" w:type="dxa"/>
          </w:tcPr>
          <w:p w14:paraId="198A76C7" w14:textId="77777777" w:rsidR="006946DA" w:rsidRPr="0095297E" w:rsidRDefault="006946DA" w:rsidP="006946DA">
            <w:pPr>
              <w:pStyle w:val="TAL"/>
              <w:jc w:val="center"/>
            </w:pPr>
            <w:r w:rsidRPr="0095297E">
              <w:t>Yes</w:t>
            </w:r>
          </w:p>
        </w:tc>
        <w:tc>
          <w:tcPr>
            <w:tcW w:w="737" w:type="dxa"/>
          </w:tcPr>
          <w:p w14:paraId="3C06519E" w14:textId="77777777" w:rsidR="006946DA" w:rsidRPr="0095297E" w:rsidRDefault="006946DA" w:rsidP="006946DA">
            <w:pPr>
              <w:pStyle w:val="TAL"/>
              <w:jc w:val="center"/>
              <w:rPr>
                <w:rFonts w:eastAsia="MS Mincho"/>
              </w:rPr>
            </w:pPr>
            <w:r w:rsidRPr="0095297E">
              <w:rPr>
                <w:rFonts w:eastAsia="MS Mincho"/>
              </w:rPr>
              <w:t>Yes</w:t>
            </w:r>
          </w:p>
          <w:p w14:paraId="6FFB7DEB" w14:textId="4AEE88E3"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61AAC998" w14:textId="77777777" w:rsidTr="007B4368">
        <w:trPr>
          <w:cantSplit/>
        </w:trPr>
        <w:tc>
          <w:tcPr>
            <w:tcW w:w="6807" w:type="dxa"/>
          </w:tcPr>
          <w:p w14:paraId="5E6C98ED" w14:textId="4AF6B838" w:rsidR="006946DA" w:rsidRPr="0095297E" w:rsidRDefault="006946DA" w:rsidP="006946DA">
            <w:pPr>
              <w:pStyle w:val="TAL"/>
              <w:rPr>
                <w:b/>
                <w:bCs/>
                <w:i/>
                <w:iCs/>
              </w:rPr>
            </w:pPr>
            <w:r w:rsidRPr="0095297E">
              <w:rPr>
                <w:b/>
                <w:bCs/>
                <w:i/>
                <w:iCs/>
              </w:rPr>
              <w:t>idleInactiveNR-MeasReport-r16, idleInactiveNR-MeasReport-r17</w:t>
            </w:r>
          </w:p>
          <w:p w14:paraId="0733A1A1" w14:textId="77777777" w:rsidR="006946DA" w:rsidRPr="0095297E" w:rsidRDefault="006946DA" w:rsidP="006946DA">
            <w:pPr>
              <w:pStyle w:val="TAL"/>
            </w:pPr>
            <w:r w:rsidRPr="0095297E">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6946DA" w:rsidRPr="0095297E" w:rsidRDefault="006946DA" w:rsidP="006946DA">
            <w:pPr>
              <w:pStyle w:val="TAL"/>
              <w:jc w:val="center"/>
            </w:pPr>
            <w:r w:rsidRPr="0095297E">
              <w:t>UE</w:t>
            </w:r>
          </w:p>
        </w:tc>
        <w:tc>
          <w:tcPr>
            <w:tcW w:w="564" w:type="dxa"/>
          </w:tcPr>
          <w:p w14:paraId="53FFFD41" w14:textId="77777777" w:rsidR="006946DA" w:rsidRPr="0095297E" w:rsidRDefault="006946DA" w:rsidP="006946DA">
            <w:pPr>
              <w:pStyle w:val="TAL"/>
              <w:jc w:val="center"/>
            </w:pPr>
            <w:r w:rsidRPr="0095297E">
              <w:t>No</w:t>
            </w:r>
          </w:p>
        </w:tc>
        <w:tc>
          <w:tcPr>
            <w:tcW w:w="712" w:type="dxa"/>
          </w:tcPr>
          <w:p w14:paraId="1EA388EC" w14:textId="77777777" w:rsidR="006946DA" w:rsidRPr="0095297E" w:rsidRDefault="006946DA" w:rsidP="006946DA">
            <w:pPr>
              <w:pStyle w:val="TAL"/>
              <w:jc w:val="center"/>
            </w:pPr>
            <w:r w:rsidRPr="0095297E">
              <w:t>No</w:t>
            </w:r>
          </w:p>
        </w:tc>
        <w:tc>
          <w:tcPr>
            <w:tcW w:w="737" w:type="dxa"/>
          </w:tcPr>
          <w:p w14:paraId="76BF6A46" w14:textId="77777777" w:rsidR="006946DA" w:rsidRPr="0095297E" w:rsidRDefault="006946DA" w:rsidP="006946DA">
            <w:pPr>
              <w:pStyle w:val="TAL"/>
              <w:jc w:val="center"/>
              <w:rPr>
                <w:rFonts w:eastAsia="MS Mincho"/>
              </w:rPr>
            </w:pPr>
            <w:r w:rsidRPr="0095297E">
              <w:rPr>
                <w:rFonts w:eastAsia="MS Mincho"/>
              </w:rPr>
              <w:t>Yes</w:t>
            </w:r>
          </w:p>
          <w:p w14:paraId="02C88534" w14:textId="6A4BBDDB" w:rsidR="006946DA" w:rsidRPr="0095297E" w:rsidRDefault="006946DA" w:rsidP="006946DA">
            <w:pPr>
              <w:pStyle w:val="TAL"/>
              <w:jc w:val="center"/>
            </w:pPr>
            <w:r w:rsidRPr="0095297E">
              <w:rPr>
                <w:rFonts w:eastAsia="MS Mincho"/>
              </w:rPr>
              <w:t>(Incl FR2-2 DIFF)</w:t>
            </w:r>
          </w:p>
        </w:tc>
      </w:tr>
      <w:tr w:rsidR="006946DA" w:rsidRPr="0095297E" w14:paraId="46245DEE" w14:textId="77777777" w:rsidTr="007B4368">
        <w:trPr>
          <w:cantSplit/>
        </w:trPr>
        <w:tc>
          <w:tcPr>
            <w:tcW w:w="6807" w:type="dxa"/>
          </w:tcPr>
          <w:p w14:paraId="7004C4C7" w14:textId="77777777" w:rsidR="006946DA" w:rsidRPr="0095297E" w:rsidRDefault="006946DA" w:rsidP="006946DA">
            <w:pPr>
              <w:pStyle w:val="TAL"/>
              <w:rPr>
                <w:b/>
                <w:bCs/>
                <w:i/>
                <w:iCs/>
              </w:rPr>
            </w:pPr>
            <w:r w:rsidRPr="0095297E">
              <w:rPr>
                <w:b/>
                <w:bCs/>
                <w:i/>
                <w:iCs/>
              </w:rPr>
              <w:t>idleInactiveNR-MeasBeamReport-r16</w:t>
            </w:r>
          </w:p>
          <w:p w14:paraId="01FE011B" w14:textId="77777777" w:rsidR="006946DA" w:rsidRPr="0095297E" w:rsidRDefault="006946DA" w:rsidP="006946DA">
            <w:pPr>
              <w:pStyle w:val="TAL"/>
              <w:rPr>
                <w:b/>
                <w:bCs/>
                <w:i/>
                <w:iCs/>
              </w:rPr>
            </w:pPr>
            <w:r w:rsidRPr="0095297E">
              <w:t xml:space="preserve">Indicates whether the UE supports beam level measurements in RRC_IDLE/RRC_INACTIVE and reporting of the corresponding beam measurement results upon network request as specified in TS 38.331 [9]. A UE supports this feature shall also support </w:t>
            </w:r>
            <w:r w:rsidRPr="0095297E">
              <w:rPr>
                <w:i/>
              </w:rPr>
              <w:t>idleInactiveNR-MeasReport-r16</w:t>
            </w:r>
            <w:r w:rsidRPr="0095297E">
              <w:t>. If this parameter is indicated for FR1 and FR2 differently, each indication corresponds to the frequency range of measured target cell.</w:t>
            </w:r>
          </w:p>
        </w:tc>
        <w:tc>
          <w:tcPr>
            <w:tcW w:w="709" w:type="dxa"/>
          </w:tcPr>
          <w:p w14:paraId="087D1133" w14:textId="77777777" w:rsidR="006946DA" w:rsidRPr="0095297E" w:rsidRDefault="006946DA" w:rsidP="006946DA">
            <w:pPr>
              <w:pStyle w:val="TAL"/>
              <w:jc w:val="center"/>
            </w:pPr>
            <w:r w:rsidRPr="0095297E">
              <w:t>UE</w:t>
            </w:r>
          </w:p>
        </w:tc>
        <w:tc>
          <w:tcPr>
            <w:tcW w:w="564" w:type="dxa"/>
          </w:tcPr>
          <w:p w14:paraId="41098156" w14:textId="77777777" w:rsidR="006946DA" w:rsidRPr="0095297E" w:rsidRDefault="006946DA" w:rsidP="006946DA">
            <w:pPr>
              <w:pStyle w:val="TAL"/>
              <w:jc w:val="center"/>
            </w:pPr>
            <w:r w:rsidRPr="0095297E">
              <w:t>No</w:t>
            </w:r>
          </w:p>
        </w:tc>
        <w:tc>
          <w:tcPr>
            <w:tcW w:w="712" w:type="dxa"/>
          </w:tcPr>
          <w:p w14:paraId="24B3865E" w14:textId="77777777" w:rsidR="006946DA" w:rsidRPr="0095297E" w:rsidRDefault="006946DA" w:rsidP="006946DA">
            <w:pPr>
              <w:pStyle w:val="TAL"/>
              <w:jc w:val="center"/>
            </w:pPr>
            <w:r w:rsidRPr="0095297E">
              <w:t>No</w:t>
            </w:r>
          </w:p>
        </w:tc>
        <w:tc>
          <w:tcPr>
            <w:tcW w:w="737" w:type="dxa"/>
          </w:tcPr>
          <w:p w14:paraId="16368F4E"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7D2F85D" w14:textId="77777777" w:rsidTr="007B4368">
        <w:trPr>
          <w:cantSplit/>
        </w:trPr>
        <w:tc>
          <w:tcPr>
            <w:tcW w:w="6807" w:type="dxa"/>
          </w:tcPr>
          <w:p w14:paraId="7C344EF2" w14:textId="77777777" w:rsidR="006946DA" w:rsidRPr="0095297E" w:rsidRDefault="006946DA" w:rsidP="006946DA">
            <w:pPr>
              <w:pStyle w:val="TAL"/>
              <w:rPr>
                <w:b/>
                <w:bCs/>
                <w:i/>
                <w:iCs/>
              </w:rPr>
            </w:pPr>
            <w:r w:rsidRPr="0095297E">
              <w:rPr>
                <w:b/>
                <w:bCs/>
                <w:i/>
                <w:iCs/>
              </w:rPr>
              <w:t>idleInactiveEUTRA-MeasReport-r16</w:t>
            </w:r>
          </w:p>
          <w:p w14:paraId="7DC591CC" w14:textId="77777777" w:rsidR="006946DA" w:rsidRPr="0095297E" w:rsidRDefault="006946DA" w:rsidP="006946DA">
            <w:pPr>
              <w:pStyle w:val="TAL"/>
            </w:pPr>
            <w:r w:rsidRPr="0095297E">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6946DA" w:rsidRPr="0095297E" w:rsidRDefault="006946DA" w:rsidP="006946DA">
            <w:pPr>
              <w:pStyle w:val="TAL"/>
              <w:jc w:val="center"/>
            </w:pPr>
            <w:r w:rsidRPr="0095297E">
              <w:t>UE</w:t>
            </w:r>
          </w:p>
        </w:tc>
        <w:tc>
          <w:tcPr>
            <w:tcW w:w="564" w:type="dxa"/>
          </w:tcPr>
          <w:p w14:paraId="3A9CCAA4" w14:textId="77777777" w:rsidR="006946DA" w:rsidRPr="0095297E" w:rsidRDefault="006946DA" w:rsidP="006946DA">
            <w:pPr>
              <w:pStyle w:val="TAL"/>
              <w:jc w:val="center"/>
            </w:pPr>
            <w:r w:rsidRPr="0095297E">
              <w:t>No</w:t>
            </w:r>
          </w:p>
        </w:tc>
        <w:tc>
          <w:tcPr>
            <w:tcW w:w="712" w:type="dxa"/>
          </w:tcPr>
          <w:p w14:paraId="2C16C78D" w14:textId="77777777" w:rsidR="006946DA" w:rsidRPr="0095297E" w:rsidRDefault="006946DA" w:rsidP="006946DA">
            <w:pPr>
              <w:pStyle w:val="TAL"/>
              <w:jc w:val="center"/>
            </w:pPr>
            <w:r w:rsidRPr="0095297E">
              <w:t>No</w:t>
            </w:r>
          </w:p>
        </w:tc>
        <w:tc>
          <w:tcPr>
            <w:tcW w:w="737" w:type="dxa"/>
          </w:tcPr>
          <w:p w14:paraId="00F23B20" w14:textId="77777777" w:rsidR="006946DA" w:rsidRPr="0095297E" w:rsidRDefault="006946DA" w:rsidP="006946DA">
            <w:pPr>
              <w:pStyle w:val="TAL"/>
              <w:jc w:val="center"/>
            </w:pPr>
            <w:r w:rsidRPr="0095297E">
              <w:rPr>
                <w:rFonts w:eastAsia="MS Mincho"/>
              </w:rPr>
              <w:t>No</w:t>
            </w:r>
          </w:p>
        </w:tc>
      </w:tr>
      <w:tr w:rsidR="006946DA" w:rsidRPr="0095297E" w14:paraId="1D3942B1" w14:textId="77777777" w:rsidTr="007B4368">
        <w:trPr>
          <w:cantSplit/>
        </w:trPr>
        <w:tc>
          <w:tcPr>
            <w:tcW w:w="6807" w:type="dxa"/>
          </w:tcPr>
          <w:p w14:paraId="238EFB67" w14:textId="77777777" w:rsidR="006946DA" w:rsidRPr="0095297E" w:rsidRDefault="006946DA" w:rsidP="006946DA">
            <w:pPr>
              <w:pStyle w:val="TAL"/>
              <w:rPr>
                <w:b/>
                <w:bCs/>
                <w:i/>
                <w:iCs/>
              </w:rPr>
            </w:pPr>
            <w:r w:rsidRPr="0095297E">
              <w:rPr>
                <w:b/>
                <w:bCs/>
                <w:i/>
                <w:iCs/>
              </w:rPr>
              <w:t>idleInactive-ValidityArea-r16</w:t>
            </w:r>
          </w:p>
          <w:p w14:paraId="3F4F67C6" w14:textId="77777777" w:rsidR="006946DA" w:rsidRPr="0095297E" w:rsidRDefault="006946DA" w:rsidP="006946DA">
            <w:pPr>
              <w:pStyle w:val="TAL"/>
            </w:pPr>
            <w:r w:rsidRPr="0095297E">
              <w:t>Indicates whether the UE supports configuration of a validity area for NR measurements in RRC_IDLE/RRC_INACTIVE as specified in TS 38.331 [9].</w:t>
            </w:r>
          </w:p>
        </w:tc>
        <w:tc>
          <w:tcPr>
            <w:tcW w:w="709" w:type="dxa"/>
          </w:tcPr>
          <w:p w14:paraId="644CEA19" w14:textId="77777777" w:rsidR="006946DA" w:rsidRPr="0095297E" w:rsidRDefault="006946DA" w:rsidP="006946DA">
            <w:pPr>
              <w:pStyle w:val="TAL"/>
              <w:jc w:val="center"/>
            </w:pPr>
            <w:r w:rsidRPr="0095297E">
              <w:t>UE</w:t>
            </w:r>
          </w:p>
        </w:tc>
        <w:tc>
          <w:tcPr>
            <w:tcW w:w="564" w:type="dxa"/>
          </w:tcPr>
          <w:p w14:paraId="75BDB2BF" w14:textId="77777777" w:rsidR="006946DA" w:rsidRPr="0095297E" w:rsidRDefault="006946DA" w:rsidP="006946DA">
            <w:pPr>
              <w:pStyle w:val="TAL"/>
              <w:jc w:val="center"/>
            </w:pPr>
            <w:r w:rsidRPr="0095297E">
              <w:t>No</w:t>
            </w:r>
          </w:p>
        </w:tc>
        <w:tc>
          <w:tcPr>
            <w:tcW w:w="712" w:type="dxa"/>
          </w:tcPr>
          <w:p w14:paraId="097F3849" w14:textId="77777777" w:rsidR="006946DA" w:rsidRPr="0095297E" w:rsidRDefault="006946DA" w:rsidP="006946DA">
            <w:pPr>
              <w:pStyle w:val="TAL"/>
              <w:jc w:val="center"/>
            </w:pPr>
            <w:r w:rsidRPr="0095297E">
              <w:t>No</w:t>
            </w:r>
          </w:p>
        </w:tc>
        <w:tc>
          <w:tcPr>
            <w:tcW w:w="737" w:type="dxa"/>
          </w:tcPr>
          <w:p w14:paraId="709EF566" w14:textId="77777777" w:rsidR="006946DA" w:rsidRPr="0095297E" w:rsidRDefault="006946DA" w:rsidP="006946DA">
            <w:pPr>
              <w:pStyle w:val="TAL"/>
              <w:jc w:val="center"/>
            </w:pPr>
            <w:r w:rsidRPr="0095297E">
              <w:rPr>
                <w:rFonts w:eastAsia="MS Mincho"/>
              </w:rPr>
              <w:t>No</w:t>
            </w:r>
          </w:p>
        </w:tc>
      </w:tr>
      <w:tr w:rsidR="006946DA" w:rsidRPr="0095297E" w14:paraId="7987E9E4" w14:textId="77777777" w:rsidTr="007B4368">
        <w:trPr>
          <w:cantSplit/>
        </w:trPr>
        <w:tc>
          <w:tcPr>
            <w:tcW w:w="6807" w:type="dxa"/>
          </w:tcPr>
          <w:p w14:paraId="38C044DC" w14:textId="77777777" w:rsidR="006946DA" w:rsidRPr="0095297E" w:rsidRDefault="006946DA" w:rsidP="006946DA">
            <w:pPr>
              <w:pStyle w:val="TAL"/>
              <w:rPr>
                <w:rFonts w:cs="Arial"/>
                <w:b/>
                <w:bCs/>
                <w:i/>
                <w:iCs/>
                <w:szCs w:val="18"/>
              </w:rPr>
            </w:pPr>
            <w:r w:rsidRPr="0095297E">
              <w:rPr>
                <w:rFonts w:cs="Arial"/>
                <w:b/>
                <w:bCs/>
                <w:i/>
                <w:iCs/>
                <w:szCs w:val="18"/>
              </w:rPr>
              <w:t>independentGapConfig</w:t>
            </w:r>
          </w:p>
          <w:p w14:paraId="431E8D7B" w14:textId="77777777" w:rsidR="006946DA" w:rsidRPr="0095297E" w:rsidRDefault="006946DA" w:rsidP="006946DA">
            <w:pPr>
              <w:pStyle w:val="TAL"/>
              <w:rPr>
                <w:rFonts w:cs="Arial"/>
                <w:b/>
                <w:bCs/>
                <w:i/>
                <w:iCs/>
                <w:szCs w:val="18"/>
              </w:rPr>
            </w:pPr>
            <w:r w:rsidRPr="0095297E">
              <w:t xml:space="preserve">This field indicates whether the UE supports two independent measurement gap configurations for FR1 and FR2 specified in clause 9.1.2 of TS 38.133 [5]. </w:t>
            </w:r>
            <w:r w:rsidRPr="0095297E">
              <w:rPr>
                <w:bCs/>
                <w:iCs/>
              </w:rPr>
              <w:t>The field also indicates whether the UE supports the FR2 inter-RAT measurement without gaps when (NG)EN-DC is not configured.</w:t>
            </w:r>
          </w:p>
        </w:tc>
        <w:tc>
          <w:tcPr>
            <w:tcW w:w="709" w:type="dxa"/>
          </w:tcPr>
          <w:p w14:paraId="06266E3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0B5E24B9"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5B3754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40A79EE7"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103A819" w14:textId="77777777" w:rsidTr="007B4368">
        <w:trPr>
          <w:cantSplit/>
        </w:trPr>
        <w:tc>
          <w:tcPr>
            <w:tcW w:w="6807" w:type="dxa"/>
          </w:tcPr>
          <w:p w14:paraId="2AEDC84E" w14:textId="77777777" w:rsidR="006946DA" w:rsidRPr="0095297E" w:rsidRDefault="006946DA" w:rsidP="006946DA">
            <w:pPr>
              <w:pStyle w:val="TAL"/>
              <w:rPr>
                <w:b/>
                <w:bCs/>
                <w:i/>
                <w:iCs/>
              </w:rPr>
            </w:pPr>
            <w:r w:rsidRPr="0095297E">
              <w:rPr>
                <w:b/>
                <w:bCs/>
                <w:i/>
                <w:iCs/>
              </w:rPr>
              <w:lastRenderedPageBreak/>
              <w:t>independentGapConfig-maxCC-r17</w:t>
            </w:r>
          </w:p>
          <w:p w14:paraId="7F2A1B8B" w14:textId="77777777" w:rsidR="006946DA" w:rsidRPr="0095297E" w:rsidRDefault="006946DA" w:rsidP="006946DA">
            <w:pPr>
              <w:pStyle w:val="TAL"/>
            </w:pPr>
            <w:r w:rsidRPr="0095297E">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6946DA" w:rsidRPr="0095297E" w:rsidRDefault="006946DA" w:rsidP="006946DA">
            <w:pPr>
              <w:pStyle w:val="TAL"/>
              <w:rPr>
                <w:rFonts w:cs="Arial"/>
                <w:szCs w:val="18"/>
              </w:rPr>
            </w:pPr>
          </w:p>
          <w:p w14:paraId="0E83403B" w14:textId="77777777" w:rsidR="006946DA" w:rsidRPr="0095297E" w:rsidRDefault="006946DA" w:rsidP="006946DA">
            <w:pPr>
              <w:pStyle w:val="TAL"/>
              <w:rPr>
                <w:rFonts w:cs="Arial"/>
                <w:szCs w:val="18"/>
              </w:rPr>
            </w:pPr>
            <w:r w:rsidRPr="0095297E">
              <w:rPr>
                <w:rFonts w:cs="Arial"/>
                <w:szCs w:val="18"/>
              </w:rPr>
              <w:t>The capability signaling includes the following parameters:</w:t>
            </w:r>
          </w:p>
          <w:p w14:paraId="5C43C13E" w14:textId="447B5200"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fr1-Only-r17</w:t>
            </w:r>
            <w:r w:rsidRPr="0095297E">
              <w:rPr>
                <w:rFonts w:ascii="Arial" w:hAnsi="Arial" w:cs="Arial"/>
                <w:sz w:val="18"/>
                <w:szCs w:val="18"/>
              </w:rPr>
              <w:t xml:space="preserve"> indicates the maximum number of configured serving cells when only FR1 serving cells are configured</w:t>
            </w:r>
          </w:p>
          <w:p w14:paraId="2E594F00" w14:textId="3D2B252C"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fr2-Only-r17</w:t>
            </w:r>
            <w:r w:rsidRPr="0095297E">
              <w:rPr>
                <w:rFonts w:ascii="Arial" w:hAnsi="Arial" w:cs="Arial"/>
                <w:sz w:val="18"/>
                <w:szCs w:val="18"/>
              </w:rPr>
              <w:t xml:space="preserve"> indicates the maximum number of configured serving cells when only FR2 serving cells are configured</w:t>
            </w:r>
          </w:p>
          <w:p w14:paraId="333886EC" w14:textId="32869CEF"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fr1-AndFR2-r17</w:t>
            </w:r>
            <w:r w:rsidRPr="0095297E">
              <w:rPr>
                <w:rFonts w:ascii="Arial" w:hAnsi="Arial" w:cs="Arial"/>
                <w:sz w:val="18"/>
                <w:szCs w:val="18"/>
              </w:rPr>
              <w:t xml:space="preserve"> indicates the maximum number of configured serving cells when both FR1 and FR2 serving cells are configured</w:t>
            </w:r>
          </w:p>
          <w:p w14:paraId="1A9CCFFF" w14:textId="77777777" w:rsidR="006946DA" w:rsidRPr="0095297E" w:rsidRDefault="006946DA" w:rsidP="006946DA">
            <w:pPr>
              <w:pStyle w:val="TAL"/>
            </w:pPr>
          </w:p>
          <w:p w14:paraId="0CE42F53" w14:textId="48748A74" w:rsidR="006946DA" w:rsidRPr="0095297E" w:rsidRDefault="006946DA" w:rsidP="006946DA">
            <w:pPr>
              <w:pStyle w:val="TAL"/>
              <w:rPr>
                <w:szCs w:val="22"/>
                <w:lang w:eastAsia="sv-SE"/>
              </w:rPr>
            </w:pPr>
            <w:r w:rsidRPr="0095297E">
              <w:rPr>
                <w:szCs w:val="22"/>
                <w:lang w:eastAsia="sv-SE"/>
              </w:rPr>
              <w:t xml:space="preserve">The absence of the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field indicates that per-FR gap is not supported when only FR1 or FR2 serving cells are configured. Absence of the </w:t>
            </w:r>
            <w:r w:rsidRPr="0095297E">
              <w:rPr>
                <w:i/>
                <w:szCs w:val="22"/>
                <w:lang w:eastAsia="sv-SE"/>
              </w:rPr>
              <w:t>fr1-AndFR2</w:t>
            </w:r>
            <w:r w:rsidRPr="0095297E">
              <w:rPr>
                <w:szCs w:val="22"/>
                <w:lang w:eastAsia="sv-SE"/>
              </w:rPr>
              <w:t xml:space="preserve"> field, indicates that per-FR-gap is not supported when both FR1 and FR2 serving cells are configured. Value "1"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only PCell is configured (no additional CC). Value "2"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PCell and 1 additional CC are configured, and so on. Value "1" or "2" for </w:t>
            </w:r>
            <w:r w:rsidRPr="0095297E">
              <w:rPr>
                <w:i/>
                <w:szCs w:val="22"/>
                <w:lang w:eastAsia="sv-SE"/>
              </w:rPr>
              <w:t>fr1-AndFR2-r17</w:t>
            </w:r>
            <w:r w:rsidRPr="0095297E">
              <w:rPr>
                <w:szCs w:val="22"/>
                <w:lang w:eastAsia="sv-SE"/>
              </w:rPr>
              <w:t xml:space="preserve"> indicates the support of per-FR gap when PCell and "1" additional CC are configured.</w:t>
            </w:r>
          </w:p>
          <w:p w14:paraId="28F833C8" w14:textId="77777777" w:rsidR="006946DA" w:rsidRPr="0095297E" w:rsidRDefault="006946DA" w:rsidP="006946DA">
            <w:pPr>
              <w:pStyle w:val="TAL"/>
            </w:pPr>
          </w:p>
          <w:p w14:paraId="54E75513" w14:textId="77777777" w:rsidR="006946DA" w:rsidRPr="0095297E" w:rsidRDefault="006946DA" w:rsidP="006946DA">
            <w:pPr>
              <w:pStyle w:val="TAL"/>
              <w:rPr>
                <w:iCs/>
              </w:rPr>
            </w:pPr>
            <w:r w:rsidRPr="0095297E">
              <w:t xml:space="preserve">UE indicating support of this feature shall not indicate support of </w:t>
            </w:r>
            <w:r w:rsidRPr="0095297E">
              <w:rPr>
                <w:i/>
              </w:rPr>
              <w:t>independentGapConfig</w:t>
            </w:r>
            <w:r w:rsidRPr="0095297E">
              <w:rPr>
                <w:iCs/>
              </w:rPr>
              <w:t>.</w:t>
            </w:r>
          </w:p>
        </w:tc>
        <w:tc>
          <w:tcPr>
            <w:tcW w:w="709" w:type="dxa"/>
          </w:tcPr>
          <w:p w14:paraId="49B79670" w14:textId="77777777" w:rsidR="006946DA" w:rsidRPr="0095297E" w:rsidRDefault="006946DA" w:rsidP="006946DA">
            <w:pPr>
              <w:pStyle w:val="TAL"/>
              <w:jc w:val="center"/>
              <w:rPr>
                <w:rFonts w:cs="Arial"/>
                <w:bCs/>
                <w:iCs/>
                <w:szCs w:val="18"/>
              </w:rPr>
            </w:pPr>
            <w:r w:rsidRPr="0095297E">
              <w:t>UE</w:t>
            </w:r>
          </w:p>
        </w:tc>
        <w:tc>
          <w:tcPr>
            <w:tcW w:w="564" w:type="dxa"/>
          </w:tcPr>
          <w:p w14:paraId="23132D0B" w14:textId="77777777" w:rsidR="006946DA" w:rsidRPr="0095297E" w:rsidRDefault="006946DA" w:rsidP="006946DA">
            <w:pPr>
              <w:pStyle w:val="TAL"/>
              <w:jc w:val="center"/>
              <w:rPr>
                <w:rFonts w:cs="Arial"/>
                <w:bCs/>
                <w:iCs/>
                <w:szCs w:val="18"/>
              </w:rPr>
            </w:pPr>
            <w:r w:rsidRPr="0095297E">
              <w:t>No</w:t>
            </w:r>
          </w:p>
        </w:tc>
        <w:tc>
          <w:tcPr>
            <w:tcW w:w="712" w:type="dxa"/>
          </w:tcPr>
          <w:p w14:paraId="31B3B71E" w14:textId="77777777" w:rsidR="006946DA" w:rsidRPr="0095297E" w:rsidRDefault="006946DA" w:rsidP="006946DA">
            <w:pPr>
              <w:pStyle w:val="TAL"/>
              <w:jc w:val="center"/>
              <w:rPr>
                <w:rFonts w:cs="Arial"/>
                <w:bCs/>
                <w:iCs/>
                <w:szCs w:val="18"/>
              </w:rPr>
            </w:pPr>
            <w:r w:rsidRPr="0095297E">
              <w:t>No</w:t>
            </w:r>
          </w:p>
        </w:tc>
        <w:tc>
          <w:tcPr>
            <w:tcW w:w="737" w:type="dxa"/>
          </w:tcPr>
          <w:p w14:paraId="5684D59C"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7A0A7DBE" w14:textId="77777777" w:rsidTr="007B4368">
        <w:trPr>
          <w:cantSplit/>
        </w:trPr>
        <w:tc>
          <w:tcPr>
            <w:tcW w:w="6807" w:type="dxa"/>
          </w:tcPr>
          <w:p w14:paraId="606C38BF" w14:textId="77777777" w:rsidR="006946DA" w:rsidRPr="0095297E" w:rsidRDefault="006946DA" w:rsidP="006946DA">
            <w:pPr>
              <w:pStyle w:val="TAL"/>
              <w:rPr>
                <w:rFonts w:cs="Arial"/>
                <w:b/>
                <w:bCs/>
                <w:i/>
                <w:iCs/>
                <w:szCs w:val="18"/>
              </w:rPr>
            </w:pPr>
            <w:r w:rsidRPr="0095297E">
              <w:rPr>
                <w:rFonts w:cs="Arial"/>
                <w:b/>
                <w:bCs/>
                <w:i/>
                <w:iCs/>
                <w:szCs w:val="18"/>
              </w:rPr>
              <w:t>independentGapConfigPRS-r17</w:t>
            </w:r>
          </w:p>
          <w:p w14:paraId="5747F3E4" w14:textId="32C9DBCB" w:rsidR="006946DA" w:rsidRPr="0095297E" w:rsidRDefault="006946DA" w:rsidP="006946DA">
            <w:pPr>
              <w:pStyle w:val="TAL"/>
              <w:rPr>
                <w:rFonts w:cs="Arial"/>
                <w:b/>
                <w:bCs/>
                <w:i/>
                <w:iCs/>
                <w:szCs w:val="18"/>
              </w:rPr>
            </w:pPr>
            <w:r w:rsidRPr="0095297E">
              <w:rPr>
                <w:bCs/>
                <w:iCs/>
              </w:rPr>
              <w:t>Indicates whether the UE supports two independent measurement gap configurations for FR1 and FR2 for PRS measurement, as specified in clause 9.1.2 of TS 38.133 [5].</w:t>
            </w:r>
          </w:p>
        </w:tc>
        <w:tc>
          <w:tcPr>
            <w:tcW w:w="709" w:type="dxa"/>
          </w:tcPr>
          <w:p w14:paraId="7E645627" w14:textId="0501BD83"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A4A1EAF" w14:textId="2ECFF7FF"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8881DFB" w14:textId="7B69CE52"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8F2EA11" w14:textId="251D1414"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913611A" w14:textId="77777777" w:rsidTr="007B4368">
        <w:trPr>
          <w:cantSplit/>
        </w:trPr>
        <w:tc>
          <w:tcPr>
            <w:tcW w:w="6807" w:type="dxa"/>
          </w:tcPr>
          <w:p w14:paraId="6E24D832" w14:textId="77777777" w:rsidR="006946DA" w:rsidRPr="0095297E" w:rsidRDefault="006946DA" w:rsidP="006946DA">
            <w:pPr>
              <w:pStyle w:val="TAL"/>
              <w:rPr>
                <w:rFonts w:cs="Arial"/>
                <w:b/>
                <w:bCs/>
                <w:i/>
                <w:iCs/>
                <w:szCs w:val="18"/>
              </w:rPr>
            </w:pPr>
            <w:r w:rsidRPr="0095297E">
              <w:rPr>
                <w:rFonts w:cs="Arial"/>
                <w:b/>
                <w:bCs/>
                <w:i/>
                <w:iCs/>
                <w:szCs w:val="18"/>
              </w:rPr>
              <w:t>intraAndInterF-MeasAndReport</w:t>
            </w:r>
          </w:p>
          <w:p w14:paraId="1686E67C" w14:textId="13A4BCB1" w:rsidR="006946DA" w:rsidRPr="0095297E" w:rsidRDefault="006946DA" w:rsidP="006946DA">
            <w:pPr>
              <w:pStyle w:val="TAL"/>
              <w:rPr>
                <w:rFonts w:cs="Arial"/>
                <w:b/>
                <w:bCs/>
                <w:i/>
                <w:iCs/>
                <w:szCs w:val="18"/>
              </w:rPr>
            </w:pPr>
            <w:r w:rsidRPr="0095297E">
              <w:rPr>
                <w:rFonts w:cs="Arial"/>
                <w:bCs/>
                <w:iCs/>
                <w:szCs w:val="18"/>
              </w:rPr>
              <w:t xml:space="preserve">Indicates whether the UE supports NR intra-frequency and inter-frequency measurements and at least periodical reporting. </w:t>
            </w:r>
            <w:r w:rsidRPr="0095297E">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7D8491BA"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61D77A57"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227D39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D685A68" w14:textId="77777777" w:rsidTr="007B4368">
        <w:trPr>
          <w:cantSplit/>
        </w:trPr>
        <w:tc>
          <w:tcPr>
            <w:tcW w:w="6807" w:type="dxa"/>
          </w:tcPr>
          <w:p w14:paraId="3781037A" w14:textId="77777777" w:rsidR="006946DA" w:rsidRPr="0095297E" w:rsidRDefault="006946DA" w:rsidP="006946DA">
            <w:pPr>
              <w:pStyle w:val="TAL"/>
              <w:rPr>
                <w:rFonts w:cs="Arial"/>
                <w:b/>
                <w:bCs/>
                <w:i/>
                <w:iCs/>
                <w:szCs w:val="18"/>
                <w:lang w:eastAsia="zh-CN"/>
              </w:rPr>
            </w:pPr>
            <w:r w:rsidRPr="0095297E">
              <w:rPr>
                <w:rFonts w:cs="Arial"/>
                <w:b/>
                <w:bCs/>
                <w:i/>
                <w:iCs/>
                <w:szCs w:val="18"/>
              </w:rPr>
              <w:t>interFrequencyMeas-No</w:t>
            </w:r>
            <w:r w:rsidRPr="0095297E">
              <w:rPr>
                <w:rFonts w:cs="Arial"/>
                <w:b/>
                <w:bCs/>
                <w:i/>
                <w:iCs/>
                <w:szCs w:val="18"/>
                <w:lang w:eastAsia="zh-CN"/>
              </w:rPr>
              <w:t>G</w:t>
            </w:r>
            <w:r w:rsidRPr="0095297E">
              <w:rPr>
                <w:rFonts w:cs="Arial"/>
                <w:b/>
                <w:bCs/>
                <w:i/>
                <w:iCs/>
                <w:szCs w:val="18"/>
              </w:rPr>
              <w:t>ap-r16</w:t>
            </w:r>
          </w:p>
          <w:p w14:paraId="6B6F41C6" w14:textId="3274E565" w:rsidR="006946DA" w:rsidRPr="0095297E" w:rsidRDefault="006946DA" w:rsidP="006946DA">
            <w:pPr>
              <w:pStyle w:val="TAL"/>
              <w:rPr>
                <w:rFonts w:cs="Arial"/>
                <w:b/>
                <w:bCs/>
                <w:i/>
                <w:iCs/>
                <w:szCs w:val="18"/>
              </w:rPr>
            </w:pPr>
            <w:r w:rsidRPr="0095297E">
              <w:rPr>
                <w:rFonts w:cs="Arial"/>
                <w:bCs/>
                <w:iCs/>
                <w:szCs w:val="18"/>
                <w:lang w:eastAsia="zh-CN"/>
              </w:rPr>
              <w:t xml:space="preserve">Indicates whether the UE can perform inter-frequency SSB based measurements without measurement gaps if </w:t>
            </w:r>
            <w:r w:rsidRPr="0095297E">
              <w:rPr>
                <w:rFonts w:cs="Arial"/>
                <w:bCs/>
                <w:iCs/>
                <w:szCs w:val="18"/>
              </w:rPr>
              <w:t>the SSB is completely contained in the active BWP of the UE</w:t>
            </w:r>
            <w:r w:rsidRPr="0095297E">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6946DA" w:rsidRPr="0095297E" w:rsidRDefault="006946DA" w:rsidP="006946DA">
            <w:pPr>
              <w:pStyle w:val="TAL"/>
              <w:jc w:val="center"/>
              <w:rPr>
                <w:rFonts w:cs="Arial"/>
                <w:bCs/>
                <w:iCs/>
                <w:szCs w:val="18"/>
              </w:rPr>
            </w:pPr>
            <w:r w:rsidRPr="0095297E">
              <w:t>UE</w:t>
            </w:r>
          </w:p>
        </w:tc>
        <w:tc>
          <w:tcPr>
            <w:tcW w:w="564" w:type="dxa"/>
          </w:tcPr>
          <w:p w14:paraId="49944491" w14:textId="77777777" w:rsidR="006946DA" w:rsidRPr="0095297E" w:rsidRDefault="006946DA" w:rsidP="006946DA">
            <w:pPr>
              <w:pStyle w:val="TAL"/>
              <w:jc w:val="center"/>
              <w:rPr>
                <w:rFonts w:cs="Arial"/>
                <w:bCs/>
                <w:iCs/>
                <w:szCs w:val="18"/>
              </w:rPr>
            </w:pPr>
            <w:r w:rsidRPr="0095297E">
              <w:rPr>
                <w:lang w:eastAsia="zh-CN"/>
              </w:rPr>
              <w:t>No</w:t>
            </w:r>
          </w:p>
        </w:tc>
        <w:tc>
          <w:tcPr>
            <w:tcW w:w="712" w:type="dxa"/>
          </w:tcPr>
          <w:p w14:paraId="58174897" w14:textId="77777777" w:rsidR="006946DA" w:rsidRPr="0095297E" w:rsidRDefault="006946DA" w:rsidP="006946DA">
            <w:pPr>
              <w:pStyle w:val="TAL"/>
              <w:jc w:val="center"/>
              <w:rPr>
                <w:rFonts w:cs="Arial"/>
                <w:bCs/>
                <w:iCs/>
                <w:szCs w:val="18"/>
              </w:rPr>
            </w:pPr>
            <w:r w:rsidRPr="0095297E">
              <w:t>No</w:t>
            </w:r>
          </w:p>
        </w:tc>
        <w:tc>
          <w:tcPr>
            <w:tcW w:w="737" w:type="dxa"/>
          </w:tcPr>
          <w:p w14:paraId="1048A180" w14:textId="77777777" w:rsidR="006946DA" w:rsidRPr="0095297E" w:rsidRDefault="006946DA" w:rsidP="006946DA">
            <w:pPr>
              <w:pStyle w:val="TAL"/>
              <w:jc w:val="center"/>
              <w:rPr>
                <w:rFonts w:eastAsia="MS Mincho" w:cs="Arial"/>
                <w:bCs/>
                <w:iCs/>
                <w:szCs w:val="18"/>
              </w:rPr>
            </w:pPr>
            <w:r w:rsidRPr="0095297E">
              <w:rPr>
                <w:lang w:eastAsia="zh-CN"/>
              </w:rPr>
              <w:t>Yes</w:t>
            </w:r>
          </w:p>
        </w:tc>
      </w:tr>
      <w:tr w:rsidR="006946DA" w:rsidRPr="0095297E"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6946DA" w:rsidRPr="0095297E" w:rsidRDefault="006946DA" w:rsidP="006946DA">
            <w:pPr>
              <w:pStyle w:val="TAL"/>
              <w:rPr>
                <w:b/>
                <w:bCs/>
                <w:i/>
                <w:iCs/>
              </w:rPr>
            </w:pPr>
            <w:r w:rsidRPr="0095297E">
              <w:rPr>
                <w:b/>
                <w:bCs/>
                <w:i/>
                <w:iCs/>
              </w:rPr>
              <w:t>interSatMeas-r17</w:t>
            </w:r>
          </w:p>
          <w:p w14:paraId="2B2BC20F" w14:textId="77777777" w:rsidR="006946DA" w:rsidRPr="0095297E" w:rsidRDefault="006946DA" w:rsidP="006946DA">
            <w:pPr>
              <w:pStyle w:val="TAL"/>
            </w:pPr>
            <w:r w:rsidRPr="0095297E">
              <w:t xml:space="preserve">Indicates whether the UE supports inter-satellite measurement as specified in TS 38.331 [9]. It is mandatory if the UE supports </w:t>
            </w:r>
            <w:r w:rsidRPr="0095297E">
              <w:rPr>
                <w:i/>
                <w:iCs/>
              </w:rPr>
              <w:t>nonTerrestrialNetwork-r17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6946DA" w:rsidRPr="0095297E" w:rsidRDefault="006946DA" w:rsidP="006946DA">
            <w:pPr>
              <w:pStyle w:val="TAL"/>
              <w:jc w:val="center"/>
            </w:pPr>
            <w:r w:rsidRPr="0095297E">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6946DA" w:rsidRPr="0095297E" w:rsidRDefault="006946DA" w:rsidP="006946DA">
            <w:pPr>
              <w:pStyle w:val="TAL"/>
              <w:jc w:val="center"/>
            </w:pPr>
            <w:r w:rsidRPr="0095297E">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6946DA" w:rsidRPr="0095297E" w:rsidRDefault="006946DA" w:rsidP="006946DA">
            <w:pPr>
              <w:pStyle w:val="TAL"/>
              <w:jc w:val="center"/>
            </w:pPr>
            <w:r w:rsidRPr="0095297E">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6946DA" w:rsidRPr="0095297E" w:rsidRDefault="006946DA" w:rsidP="006946DA">
            <w:pPr>
              <w:pStyle w:val="TAL"/>
              <w:jc w:val="center"/>
              <w:rPr>
                <w:rFonts w:eastAsia="MS Mincho"/>
              </w:rPr>
            </w:pPr>
            <w:r w:rsidRPr="0095297E">
              <w:rPr>
                <w:rFonts w:eastAsia="PMingLiU"/>
                <w:lang w:eastAsia="zh-TW"/>
              </w:rPr>
              <w:t>No</w:t>
            </w:r>
          </w:p>
        </w:tc>
      </w:tr>
      <w:tr w:rsidR="006946DA" w:rsidRPr="0095297E" w14:paraId="0D12E99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6946DA" w:rsidRPr="0095297E" w:rsidRDefault="006946DA" w:rsidP="006946DA">
            <w:pPr>
              <w:keepNext/>
              <w:keepLines/>
              <w:spacing w:after="0"/>
              <w:rPr>
                <w:rFonts w:ascii="Arial" w:hAnsi="Arial" w:cs="Arial"/>
                <w:b/>
                <w:bCs/>
                <w:i/>
                <w:iCs/>
                <w:sz w:val="18"/>
                <w:szCs w:val="18"/>
              </w:rPr>
            </w:pPr>
            <w:r w:rsidRPr="0095297E">
              <w:rPr>
                <w:rFonts w:ascii="Arial" w:hAnsi="Arial" w:cs="Arial"/>
                <w:b/>
                <w:bCs/>
                <w:i/>
                <w:iCs/>
                <w:sz w:val="18"/>
                <w:szCs w:val="18"/>
              </w:rPr>
              <w:t>periodicEUTRA-MeasAndReport</w:t>
            </w:r>
          </w:p>
          <w:p w14:paraId="22A475D6" w14:textId="77777777" w:rsidR="006946DA" w:rsidRPr="0095297E" w:rsidRDefault="006946DA" w:rsidP="006946DA">
            <w:pPr>
              <w:pStyle w:val="TAL"/>
              <w:rPr>
                <w:rFonts w:cs="Arial"/>
                <w:b/>
                <w:bCs/>
                <w:i/>
                <w:iCs/>
                <w:szCs w:val="18"/>
              </w:rPr>
            </w:pPr>
            <w:r w:rsidRPr="0095297E">
              <w:rPr>
                <w:rFonts w:cs="Arial"/>
                <w:bCs/>
                <w:iCs/>
                <w:szCs w:val="18"/>
              </w:rPr>
              <w:t xml:space="preserve">Indicates whether the UE supports periodic EUTRA measurement and reporting. </w:t>
            </w:r>
            <w:r w:rsidRPr="0095297E">
              <w:t>It is mandated if the UE supports EUTRA</w:t>
            </w:r>
            <w:r w:rsidRPr="009529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DCED408" w14:textId="77777777" w:rsidTr="007B4368">
        <w:trPr>
          <w:cantSplit/>
          <w:ins w:id="4107" w:author="NR_RRM_enh3-Core" w:date="2023-11-21T11:29:00Z"/>
        </w:trPr>
        <w:tc>
          <w:tcPr>
            <w:tcW w:w="6807" w:type="dxa"/>
            <w:tcBorders>
              <w:top w:val="single" w:sz="4" w:space="0" w:color="808080"/>
              <w:left w:val="single" w:sz="4" w:space="0" w:color="808080"/>
              <w:bottom w:val="single" w:sz="4" w:space="0" w:color="808080"/>
              <w:right w:val="single" w:sz="4" w:space="0" w:color="808080"/>
            </w:tcBorders>
          </w:tcPr>
          <w:p w14:paraId="4782CAD5" w14:textId="6DD1F084" w:rsidR="006946DA" w:rsidRDefault="006946DA" w:rsidP="006946DA">
            <w:pPr>
              <w:pStyle w:val="TAL"/>
              <w:rPr>
                <w:ins w:id="4108" w:author="NR_RRM_enh3-Core" w:date="2023-11-21T11:34:00Z"/>
                <w:b/>
                <w:bCs/>
                <w:i/>
                <w:iCs/>
              </w:rPr>
            </w:pPr>
            <w:ins w:id="4109" w:author="NR_RRM_enh3-Core" w:date="2023-11-21T11:34:00Z">
              <w:r>
                <w:rPr>
                  <w:b/>
                  <w:bCs/>
                  <w:i/>
                  <w:iCs/>
                </w:rPr>
                <w:t>l3</w:t>
              </w:r>
            </w:ins>
            <w:ins w:id="4110" w:author="NR_RRM_enh3-Core" w:date="2023-11-24T10:04:00Z">
              <w:r w:rsidR="002D7B19">
                <w:rPr>
                  <w:b/>
                  <w:bCs/>
                  <w:i/>
                  <w:iCs/>
                </w:rPr>
                <w:t>-</w:t>
              </w:r>
            </w:ins>
            <w:ins w:id="4111" w:author="NR_RRM_enh3-Core" w:date="2023-11-21T11:34:00Z">
              <w:r>
                <w:rPr>
                  <w:b/>
                  <w:bCs/>
                  <w:i/>
                  <w:iCs/>
                </w:rPr>
                <w:t>MeasUnknownSCellActivation-r18</w:t>
              </w:r>
            </w:ins>
          </w:p>
          <w:p w14:paraId="3DEC7F6B" w14:textId="77777777" w:rsidR="006946DA" w:rsidRDefault="006946DA" w:rsidP="006946DA">
            <w:pPr>
              <w:pStyle w:val="TAL"/>
              <w:rPr>
                <w:ins w:id="4112" w:author="NR_RRM_enh3-Core" w:date="2023-11-21T11:36:00Z"/>
              </w:rPr>
            </w:pPr>
            <w:ins w:id="4113" w:author="NR_RRM_enh3-Core" w:date="2023-11-21T11:34:00Z">
              <w:r>
                <w:t>Indicates whether the UE supports</w:t>
              </w:r>
            </w:ins>
            <w:ins w:id="4114" w:author="NR_RRM_enh3-Core" w:date="2023-11-21T11:35:00Z">
              <w:r>
                <w:t xml:space="preserve"> </w:t>
              </w:r>
              <w:r w:rsidRPr="00455D95">
                <w:rPr>
                  <w:rFonts w:cs="Arial"/>
                  <w:szCs w:val="18"/>
                </w:rPr>
                <w:t>reporting valid L3 measurement results triggered by the</w:t>
              </w:r>
              <w:r>
                <w:rPr>
                  <w:rFonts w:cs="Arial"/>
                  <w:szCs w:val="18"/>
                </w:rPr>
                <w:t xml:space="preserve"> unkno</w:t>
              </w:r>
            </w:ins>
            <w:ins w:id="4115" w:author="NR_RRM_enh3-Core" w:date="2023-11-21T11:36:00Z">
              <w:r>
                <w:rPr>
                  <w:rFonts w:cs="Arial"/>
                  <w:szCs w:val="18"/>
                </w:rPr>
                <w:t>wn</w:t>
              </w:r>
            </w:ins>
            <w:ins w:id="4116" w:author="NR_RRM_enh3-Core" w:date="2023-11-21T11:35:00Z">
              <w:r w:rsidRPr="00455D95">
                <w:rPr>
                  <w:rFonts w:cs="Arial"/>
                  <w:szCs w:val="18"/>
                </w:rPr>
                <w:t xml:space="preserve"> SCell activation command</w:t>
              </w:r>
              <w:r>
                <w:t xml:space="preserve"> </w:t>
              </w:r>
            </w:ins>
          </w:p>
          <w:p w14:paraId="5EB6B3AD" w14:textId="588BE8DC" w:rsidR="006946DA" w:rsidRPr="00BF085B" w:rsidRDefault="006946DA" w:rsidP="006946DA">
            <w:pPr>
              <w:pStyle w:val="TAL"/>
              <w:rPr>
                <w:ins w:id="4117" w:author="NR_RRM_enh3-Core" w:date="2023-11-21T11:29:00Z"/>
                <w:rPrChange w:id="4118" w:author="NR_RRM_enh3-Core" w:date="2023-11-21T11:34:00Z">
                  <w:rPr>
                    <w:ins w:id="4119" w:author="NR_RRM_enh3-Core" w:date="2023-11-21T11:29:00Z"/>
                    <w:b/>
                    <w:bCs/>
                    <w:i/>
                    <w:iCs/>
                  </w:rPr>
                </w:rPrChange>
              </w:rPr>
            </w:pPr>
            <w:ins w:id="4120" w:author="NR_RRM_enh3-Core" w:date="2023-11-21T11:36:00Z">
              <w:r w:rsidRPr="00F33882">
                <w:t xml:space="preserve">UE is required to meet the shortened SCell activation delay requirement in </w:t>
              </w:r>
              <w:commentRangeStart w:id="4121"/>
              <w:r w:rsidRPr="00F33882">
                <w:t>TS38.133</w:t>
              </w:r>
            </w:ins>
            <w:ins w:id="4122" w:author="NR_RRM_enh3-Core" w:date="2023-11-21T11:42:00Z">
              <w:r>
                <w:t xml:space="preserve"> </w:t>
              </w:r>
            </w:ins>
            <w:commentRangeEnd w:id="4121"/>
            <w:r w:rsidR="00335123">
              <w:rPr>
                <w:rStyle w:val="CommentReference"/>
                <w:rFonts w:ascii="Times New Roman" w:eastAsiaTheme="minorEastAsia" w:hAnsi="Times New Roman"/>
                <w:lang w:eastAsia="en-US"/>
              </w:rPr>
              <w:commentReference w:id="4121"/>
            </w:r>
            <w:ins w:id="4123" w:author="NR_RRM_enh3-Core" w:date="2023-11-21T11:42:00Z">
              <w:r>
                <w:t>[5]</w:t>
              </w:r>
            </w:ins>
            <w:ins w:id="4124" w:author="NR_RRM_enh3-Core" w:date="2023-11-21T11:36:00Z">
              <w:r w:rsidRPr="00F33882">
                <w:t xml:space="preserve"> if the feature is supported, including single SCell activation, single PUCCH SCell activation, and multiple SCell activation with/without PUCCH SCell.</w:t>
              </w:r>
            </w:ins>
          </w:p>
        </w:tc>
        <w:tc>
          <w:tcPr>
            <w:tcW w:w="709" w:type="dxa"/>
            <w:tcBorders>
              <w:top w:val="single" w:sz="4" w:space="0" w:color="808080"/>
              <w:left w:val="single" w:sz="4" w:space="0" w:color="808080"/>
              <w:bottom w:val="single" w:sz="4" w:space="0" w:color="808080"/>
              <w:right w:val="single" w:sz="4" w:space="0" w:color="808080"/>
            </w:tcBorders>
          </w:tcPr>
          <w:p w14:paraId="2217EB10" w14:textId="49355A64" w:rsidR="006946DA" w:rsidRPr="0095297E" w:rsidRDefault="006946DA" w:rsidP="006946DA">
            <w:pPr>
              <w:pStyle w:val="TAL"/>
              <w:jc w:val="center"/>
              <w:rPr>
                <w:ins w:id="4125" w:author="NR_RRM_enh3-Core" w:date="2023-11-21T11:29:00Z"/>
                <w:rFonts w:cs="Arial"/>
                <w:bCs/>
                <w:iCs/>
                <w:szCs w:val="18"/>
              </w:rPr>
            </w:pPr>
            <w:ins w:id="4126" w:author="NR_RRM_enh3-Core" w:date="2023-11-21T11:36: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AA177EB" w14:textId="5CF029F4" w:rsidR="006946DA" w:rsidRPr="0095297E" w:rsidRDefault="006946DA" w:rsidP="006946DA">
            <w:pPr>
              <w:pStyle w:val="TAL"/>
              <w:jc w:val="center"/>
              <w:rPr>
                <w:ins w:id="4127" w:author="NR_RRM_enh3-Core" w:date="2023-11-21T11:29:00Z"/>
                <w:rFonts w:cs="Arial"/>
                <w:bCs/>
                <w:iCs/>
                <w:szCs w:val="18"/>
              </w:rPr>
            </w:pPr>
            <w:commentRangeStart w:id="4128"/>
            <w:ins w:id="4129" w:author="NR_RRM_enh3-Core" w:date="2023-11-21T11:36:00Z">
              <w:r>
                <w:rPr>
                  <w:rFonts w:cs="Arial"/>
                  <w:bCs/>
                  <w:iCs/>
                  <w:szCs w:val="18"/>
                </w:rPr>
                <w:t>Np</w:t>
              </w:r>
            </w:ins>
            <w:commentRangeEnd w:id="4128"/>
            <w:r w:rsidR="00F372A3">
              <w:rPr>
                <w:rStyle w:val="CommentReference"/>
                <w:rFonts w:ascii="Times New Roman" w:eastAsiaTheme="minorEastAsia" w:hAnsi="Times New Roman"/>
                <w:lang w:eastAsia="en-US"/>
              </w:rPr>
              <w:commentReference w:id="4128"/>
            </w:r>
          </w:p>
        </w:tc>
        <w:tc>
          <w:tcPr>
            <w:tcW w:w="712" w:type="dxa"/>
            <w:tcBorders>
              <w:top w:val="single" w:sz="4" w:space="0" w:color="808080"/>
              <w:left w:val="single" w:sz="4" w:space="0" w:color="808080"/>
              <w:bottom w:val="single" w:sz="4" w:space="0" w:color="808080"/>
              <w:right w:val="single" w:sz="4" w:space="0" w:color="808080"/>
            </w:tcBorders>
          </w:tcPr>
          <w:p w14:paraId="6F822133" w14:textId="4EA65D1E" w:rsidR="006946DA" w:rsidRPr="0095297E" w:rsidRDefault="006946DA" w:rsidP="006946DA">
            <w:pPr>
              <w:pStyle w:val="TAL"/>
              <w:jc w:val="center"/>
              <w:rPr>
                <w:ins w:id="4130" w:author="NR_RRM_enh3-Core" w:date="2023-11-21T11:29:00Z"/>
                <w:rFonts w:cs="Arial"/>
                <w:bCs/>
                <w:iCs/>
                <w:szCs w:val="18"/>
              </w:rPr>
            </w:pPr>
            <w:ins w:id="4131" w:author="NR_RRM_enh3-Core" w:date="2023-11-21T11:36: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E408F85" w14:textId="2F150B9C" w:rsidR="006946DA" w:rsidRPr="0095297E" w:rsidRDefault="006946DA" w:rsidP="006946DA">
            <w:pPr>
              <w:pStyle w:val="TAL"/>
              <w:jc w:val="center"/>
              <w:rPr>
                <w:ins w:id="4132" w:author="NR_RRM_enh3-Core" w:date="2023-11-21T11:29:00Z"/>
                <w:rFonts w:eastAsia="MS Mincho" w:cs="Arial"/>
                <w:bCs/>
                <w:iCs/>
                <w:szCs w:val="18"/>
              </w:rPr>
            </w:pPr>
            <w:ins w:id="4133" w:author="NR_RRM_enh3-Core" w:date="2023-11-21T11:36:00Z">
              <w:r>
                <w:rPr>
                  <w:rFonts w:eastAsia="MS Mincho" w:cs="Arial"/>
                  <w:bCs/>
                  <w:iCs/>
                  <w:szCs w:val="18"/>
                </w:rPr>
                <w:t>No</w:t>
              </w:r>
            </w:ins>
          </w:p>
        </w:tc>
      </w:tr>
      <w:tr w:rsidR="006946DA" w:rsidRPr="0095297E"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6946DA" w:rsidRPr="0095297E" w:rsidRDefault="006946DA" w:rsidP="006946DA">
            <w:pPr>
              <w:pStyle w:val="TAL"/>
              <w:rPr>
                <w:b/>
                <w:bCs/>
                <w:i/>
                <w:iCs/>
              </w:rPr>
            </w:pPr>
            <w:r w:rsidRPr="0095297E">
              <w:rPr>
                <w:b/>
                <w:bCs/>
                <w:i/>
                <w:iCs/>
              </w:rPr>
              <w:t>maxNumberCLI-RSSI-r16</w:t>
            </w:r>
          </w:p>
          <w:p w14:paraId="61576BBF" w14:textId="77777777" w:rsidR="006946DA" w:rsidRPr="0095297E" w:rsidRDefault="006946DA" w:rsidP="006946DA">
            <w:pPr>
              <w:pStyle w:val="TAL"/>
            </w:pPr>
            <w:r w:rsidRPr="0095297E">
              <w:t xml:space="preserve">Defines the maximum number of CLI-RSSI measurement resources for CLI RSSI measurement. </w:t>
            </w:r>
            <w:r w:rsidRPr="0095297E">
              <w:rPr>
                <w:rFonts w:eastAsia="MS PGothic"/>
              </w:rPr>
              <w:t xml:space="preserve">If the UE supports </w:t>
            </w:r>
            <w:r w:rsidRPr="0095297E">
              <w:rPr>
                <w:rFonts w:eastAsia="MS PGothic"/>
                <w:i/>
                <w:iCs/>
              </w:rPr>
              <w:t>cli-RSSI-Meas-r16</w:t>
            </w:r>
            <w:r w:rsidRPr="0095297E">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6946DA" w:rsidRPr="0095297E" w:rsidRDefault="006946DA" w:rsidP="006946DA">
            <w:pPr>
              <w:pStyle w:val="TAL"/>
              <w:rPr>
                <w:b/>
                <w:bCs/>
                <w:i/>
                <w:iCs/>
              </w:rPr>
            </w:pPr>
            <w:r w:rsidRPr="0095297E">
              <w:rPr>
                <w:b/>
                <w:bCs/>
                <w:i/>
                <w:iCs/>
              </w:rPr>
              <w:lastRenderedPageBreak/>
              <w:t>maxNumberCLI-SRS-RSRP-r16</w:t>
            </w:r>
          </w:p>
          <w:p w14:paraId="35A716E9" w14:textId="77777777" w:rsidR="006946DA" w:rsidRPr="0095297E" w:rsidRDefault="006946DA" w:rsidP="006946DA">
            <w:pPr>
              <w:pStyle w:val="TAL"/>
              <w:rPr>
                <w:rFonts w:eastAsia="MS PGothic"/>
              </w:rPr>
            </w:pPr>
            <w:r w:rsidRPr="0095297E">
              <w:t xml:space="preserve">Defines the maximum number of SRS-RSRP measurement resources for SRS-RSRP measurement. </w:t>
            </w:r>
            <w:r w:rsidRPr="0095297E">
              <w:rPr>
                <w:rFonts w:eastAsia="MS PGothic"/>
              </w:rPr>
              <w:t xml:space="preserve">If the UE supports </w:t>
            </w:r>
            <w:r w:rsidRPr="0095297E">
              <w:rPr>
                <w:rFonts w:eastAsia="MS PGothic"/>
                <w:i/>
                <w:iCs/>
              </w:rPr>
              <w:t>cli-SRS-RSRP-Meas-r16</w:t>
            </w:r>
            <w:r w:rsidRPr="0095297E">
              <w:rPr>
                <w:rFonts w:eastAsia="MS PGothic"/>
              </w:rPr>
              <w:t>, the UE shall report this capability.</w:t>
            </w:r>
          </w:p>
          <w:p w14:paraId="6626B3DF" w14:textId="77777777" w:rsidR="006946DA" w:rsidRPr="0095297E" w:rsidRDefault="006946DA" w:rsidP="006946DA">
            <w:pPr>
              <w:pStyle w:val="TAL"/>
              <w:rPr>
                <w:rFonts w:eastAsia="MS PGothic"/>
              </w:rPr>
            </w:pPr>
          </w:p>
          <w:p w14:paraId="75CF59EF" w14:textId="77777777" w:rsidR="006946DA" w:rsidRPr="0095297E" w:rsidRDefault="006946DA" w:rsidP="006946DA">
            <w:pPr>
              <w:pStyle w:val="TAN"/>
              <w:rPr>
                <w:rFonts w:eastAsia="MS PGothic"/>
              </w:rPr>
            </w:pPr>
            <w:r w:rsidRPr="0095297E">
              <w:rPr>
                <w:rFonts w:eastAsia="MS PGothic"/>
              </w:rPr>
              <w:t>NOTE 1:</w:t>
            </w:r>
            <w:r w:rsidRPr="0095297E">
              <w:rPr>
                <w:rFonts w:eastAsia="MS PGothic"/>
              </w:rPr>
              <w:tab/>
              <w:t>A slot is based on minimum SCS among active BWPs across all CCs configured for SRS-RSRP measurement.</w:t>
            </w:r>
          </w:p>
          <w:p w14:paraId="2EBA238E" w14:textId="77777777" w:rsidR="006946DA" w:rsidRPr="0095297E" w:rsidRDefault="006946DA" w:rsidP="006946DA">
            <w:pPr>
              <w:pStyle w:val="TAN"/>
              <w:rPr>
                <w:rFonts w:eastAsia="MS PGothic"/>
              </w:rPr>
            </w:pPr>
            <w:r w:rsidRPr="0095297E">
              <w:rPr>
                <w:rFonts w:eastAsia="MS PGothic"/>
              </w:rPr>
              <w:t>NOTE 2:</w:t>
            </w:r>
            <w:r w:rsidRPr="0095297E">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53E4591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6946DA" w:rsidRPr="0095297E" w:rsidRDefault="006946DA" w:rsidP="006946DA">
            <w:pPr>
              <w:pStyle w:val="TAL"/>
              <w:rPr>
                <w:b/>
                <w:bCs/>
                <w:i/>
                <w:iCs/>
                <w:lang w:eastAsia="zh-CN"/>
              </w:rPr>
            </w:pPr>
            <w:r w:rsidRPr="0095297E">
              <w:rPr>
                <w:b/>
                <w:bCs/>
                <w:i/>
                <w:iCs/>
                <w:lang w:eastAsia="zh-CN"/>
              </w:rPr>
              <w:t>increasedNumberofCSIRSPerMO-r16</w:t>
            </w:r>
          </w:p>
          <w:p w14:paraId="0C95AAD4" w14:textId="77777777" w:rsidR="006946DA" w:rsidRPr="0095297E" w:rsidRDefault="006946DA" w:rsidP="006946DA">
            <w:pPr>
              <w:pStyle w:val="TAL"/>
              <w:rPr>
                <w:b/>
                <w:bCs/>
                <w:i/>
                <w:iCs/>
              </w:rPr>
            </w:pPr>
            <w:r w:rsidRPr="0095297E">
              <w:rPr>
                <w:rFonts w:cs="Arial"/>
                <w:lang w:eastAsia="zh-CN"/>
              </w:rPr>
              <w:t xml:space="preserve">Indicates support of up to 192 CSI-RS resource for L3 mobility configuration per measurement object configured with </w:t>
            </w:r>
            <w:r w:rsidRPr="0095297E">
              <w:rPr>
                <w:rFonts w:cs="Arial"/>
                <w:i/>
                <w:iCs/>
                <w:lang w:eastAsia="zh-CN"/>
              </w:rPr>
              <w:t>associatedSSB</w:t>
            </w:r>
            <w:r w:rsidRPr="0095297E">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6946DA" w:rsidRPr="0095297E" w:rsidRDefault="006946DA" w:rsidP="006946DA">
            <w:pPr>
              <w:pStyle w:val="TAL"/>
              <w:jc w:val="center"/>
              <w:rPr>
                <w:rFonts w:cs="Arial"/>
                <w:bCs/>
                <w:iCs/>
                <w:szCs w:val="18"/>
              </w:rPr>
            </w:pPr>
            <w:r w:rsidRPr="0095297E">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6946DA" w:rsidRPr="0095297E" w:rsidRDefault="006946DA" w:rsidP="006946DA">
            <w:pPr>
              <w:pStyle w:val="TAL"/>
              <w:jc w:val="center"/>
              <w:rPr>
                <w:rFonts w:eastAsia="MS Mincho" w:cs="Arial"/>
                <w:bCs/>
                <w:iCs/>
                <w:szCs w:val="18"/>
              </w:rPr>
            </w:pPr>
            <w:r w:rsidRPr="0095297E">
              <w:rPr>
                <w:rFonts w:eastAsia="MS Mincho" w:cs="Arial"/>
                <w:lang w:eastAsia="zh-CN"/>
              </w:rPr>
              <w:t>Yes</w:t>
            </w:r>
          </w:p>
        </w:tc>
      </w:tr>
      <w:tr w:rsidR="006946DA" w:rsidRPr="0095297E" w14:paraId="535A65D9" w14:textId="77777777" w:rsidTr="007B4368">
        <w:trPr>
          <w:cantSplit/>
        </w:trPr>
        <w:tc>
          <w:tcPr>
            <w:tcW w:w="6807" w:type="dxa"/>
          </w:tcPr>
          <w:p w14:paraId="7A3B5A1D" w14:textId="77777777" w:rsidR="006946DA" w:rsidRPr="0095297E" w:rsidRDefault="006946DA" w:rsidP="006946DA">
            <w:pPr>
              <w:pStyle w:val="TAL"/>
              <w:rPr>
                <w:b/>
                <w:i/>
              </w:rPr>
            </w:pPr>
            <w:r w:rsidRPr="0095297E">
              <w:rPr>
                <w:b/>
                <w:i/>
              </w:rPr>
              <w:t>maxNumberCSI-RS-RRM-RS-SINR</w:t>
            </w:r>
          </w:p>
          <w:p w14:paraId="6929432F" w14:textId="77777777" w:rsidR="006946DA" w:rsidRPr="0095297E" w:rsidRDefault="006946DA" w:rsidP="006946DA">
            <w:pPr>
              <w:pStyle w:val="TAL"/>
            </w:pPr>
            <w:r w:rsidRPr="0095297E">
              <w:t xml:space="preserve">Defines the maximum number of CSI-RS resources for RRM and RS-SINR measurement across all measurement frequencies per slot. If UE supports any of </w:t>
            </w:r>
            <w:r w:rsidRPr="0095297E">
              <w:rPr>
                <w:i/>
              </w:rPr>
              <w:t>csi-RSRP-AndRSRQ-MeasWithSSB</w:t>
            </w:r>
            <w:r w:rsidRPr="0095297E">
              <w:t xml:space="preserve">, </w:t>
            </w:r>
            <w:r w:rsidRPr="0095297E">
              <w:rPr>
                <w:i/>
              </w:rPr>
              <w:t>csi-RSRP-AndRSRQ-MeasWithoutSSB</w:t>
            </w:r>
            <w:r w:rsidRPr="0095297E">
              <w:t xml:space="preserve">, and </w:t>
            </w:r>
            <w:r w:rsidRPr="0095297E">
              <w:rPr>
                <w:i/>
              </w:rPr>
              <w:t>csi-SINR-Meas</w:t>
            </w:r>
            <w:r w:rsidRPr="0095297E">
              <w:t>, UE shall report this capability.</w:t>
            </w:r>
          </w:p>
          <w:p w14:paraId="6F0345A7" w14:textId="77777777" w:rsidR="006946DA" w:rsidRPr="0095297E" w:rsidRDefault="006946DA" w:rsidP="006946DA">
            <w:pPr>
              <w:pStyle w:val="TAL"/>
            </w:pPr>
          </w:p>
          <w:p w14:paraId="51FD0DA9" w14:textId="0E366C2C" w:rsidR="006946DA" w:rsidRPr="0095297E" w:rsidRDefault="006946DA" w:rsidP="006946DA">
            <w:pPr>
              <w:pStyle w:val="TAN"/>
              <w:rPr>
                <w:rFonts w:eastAsia="MS PGothic"/>
              </w:rPr>
            </w:pPr>
            <w:r w:rsidRPr="0095297E">
              <w:rPr>
                <w:rFonts w:eastAsia="MS PGothic"/>
              </w:rPr>
              <w:t>NOTE:</w:t>
            </w:r>
            <w:r w:rsidRPr="0095297E">
              <w:rPr>
                <w:rFonts w:eastAsia="MS PGothic"/>
              </w:rPr>
              <w:tab/>
              <w:t xml:space="preserve">A slot is based on minimum SCS among all measurement frequencies configured for </w:t>
            </w:r>
            <w:r w:rsidRPr="0095297E">
              <w:t>RRM and RS-SINR measurement</w:t>
            </w:r>
            <w:r w:rsidRPr="0095297E">
              <w:rPr>
                <w:rFonts w:eastAsia="MS PGothic"/>
              </w:rPr>
              <w:t>.</w:t>
            </w:r>
          </w:p>
        </w:tc>
        <w:tc>
          <w:tcPr>
            <w:tcW w:w="709" w:type="dxa"/>
          </w:tcPr>
          <w:p w14:paraId="7401E16F" w14:textId="77777777" w:rsidR="006946DA" w:rsidRPr="0095297E" w:rsidRDefault="006946DA" w:rsidP="006946DA">
            <w:pPr>
              <w:pStyle w:val="TAL"/>
              <w:jc w:val="center"/>
            </w:pPr>
            <w:r w:rsidRPr="0095297E">
              <w:t>UE</w:t>
            </w:r>
          </w:p>
        </w:tc>
        <w:tc>
          <w:tcPr>
            <w:tcW w:w="564" w:type="dxa"/>
          </w:tcPr>
          <w:p w14:paraId="073265C0" w14:textId="77777777" w:rsidR="006946DA" w:rsidRPr="0095297E" w:rsidRDefault="006946DA" w:rsidP="006946DA">
            <w:pPr>
              <w:pStyle w:val="TAL"/>
              <w:jc w:val="center"/>
            </w:pPr>
            <w:r w:rsidRPr="0095297E">
              <w:t>CY</w:t>
            </w:r>
          </w:p>
        </w:tc>
        <w:tc>
          <w:tcPr>
            <w:tcW w:w="712" w:type="dxa"/>
          </w:tcPr>
          <w:p w14:paraId="33762522" w14:textId="77777777" w:rsidR="006946DA" w:rsidRPr="0095297E" w:rsidRDefault="006946DA" w:rsidP="006946DA">
            <w:pPr>
              <w:pStyle w:val="TAL"/>
              <w:jc w:val="center"/>
            </w:pPr>
            <w:r w:rsidRPr="0095297E">
              <w:t>No</w:t>
            </w:r>
          </w:p>
        </w:tc>
        <w:tc>
          <w:tcPr>
            <w:tcW w:w="737" w:type="dxa"/>
          </w:tcPr>
          <w:p w14:paraId="567B4D89"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5C57C8F" w14:textId="77777777" w:rsidTr="007B4368">
        <w:trPr>
          <w:cantSplit/>
        </w:trPr>
        <w:tc>
          <w:tcPr>
            <w:tcW w:w="6807" w:type="dxa"/>
          </w:tcPr>
          <w:p w14:paraId="4E0210F2" w14:textId="77777777" w:rsidR="006946DA" w:rsidRPr="0095297E" w:rsidRDefault="006946DA" w:rsidP="006946DA">
            <w:pPr>
              <w:pStyle w:val="TAL"/>
              <w:rPr>
                <w:rFonts w:cs="Arial"/>
                <w:b/>
                <w:bCs/>
                <w:i/>
                <w:iCs/>
                <w:szCs w:val="18"/>
              </w:rPr>
            </w:pPr>
            <w:r w:rsidRPr="0095297E">
              <w:rPr>
                <w:rFonts w:cs="Arial"/>
                <w:b/>
                <w:bCs/>
                <w:i/>
                <w:iCs/>
                <w:szCs w:val="18"/>
              </w:rPr>
              <w:t>maxNumberPerSlotCLI-SRS-RSRP-r16</w:t>
            </w:r>
          </w:p>
          <w:p w14:paraId="4050E8F5" w14:textId="77777777" w:rsidR="006946DA" w:rsidRPr="0095297E" w:rsidRDefault="006946DA" w:rsidP="006946DA">
            <w:pPr>
              <w:pStyle w:val="TAL"/>
              <w:rPr>
                <w:b/>
                <w:i/>
              </w:rPr>
            </w:pPr>
            <w:r w:rsidRPr="0095297E">
              <w:rPr>
                <w:rFonts w:cs="Arial"/>
                <w:bCs/>
                <w:iCs/>
                <w:szCs w:val="18"/>
              </w:rPr>
              <w:t xml:space="preserve">Defines the maximum number of SRS-RSRP measurement resources per slot for SRS-RSRP measurement. </w:t>
            </w:r>
            <w:r w:rsidRPr="0095297E">
              <w:rPr>
                <w:rFonts w:eastAsia="MS PGothic" w:cs="Arial"/>
                <w:szCs w:val="18"/>
              </w:rPr>
              <w:t xml:space="preserve">If the UE supports </w:t>
            </w:r>
            <w:r w:rsidRPr="0095297E">
              <w:rPr>
                <w:rFonts w:eastAsia="MS PGothic" w:cs="Arial"/>
                <w:i/>
                <w:iCs/>
                <w:szCs w:val="18"/>
              </w:rPr>
              <w:t>cli-SRS-RSRP-Meas-r16</w:t>
            </w:r>
            <w:r w:rsidRPr="0095297E">
              <w:rPr>
                <w:rFonts w:eastAsia="MS PGothic" w:cs="Arial"/>
                <w:szCs w:val="18"/>
              </w:rPr>
              <w:t>, the UE shall report this capability.</w:t>
            </w:r>
          </w:p>
        </w:tc>
        <w:tc>
          <w:tcPr>
            <w:tcW w:w="709" w:type="dxa"/>
          </w:tcPr>
          <w:p w14:paraId="7B05DF0F" w14:textId="77777777" w:rsidR="006946DA" w:rsidRPr="0095297E" w:rsidRDefault="006946DA" w:rsidP="006946DA">
            <w:pPr>
              <w:pStyle w:val="TAL"/>
              <w:jc w:val="center"/>
            </w:pPr>
            <w:r w:rsidRPr="0095297E">
              <w:rPr>
                <w:rFonts w:cs="Arial"/>
                <w:bCs/>
                <w:iCs/>
                <w:szCs w:val="18"/>
              </w:rPr>
              <w:t>UE</w:t>
            </w:r>
          </w:p>
        </w:tc>
        <w:tc>
          <w:tcPr>
            <w:tcW w:w="564" w:type="dxa"/>
          </w:tcPr>
          <w:p w14:paraId="2B4B3D68" w14:textId="77777777" w:rsidR="006946DA" w:rsidRPr="0095297E" w:rsidRDefault="006946DA" w:rsidP="006946DA">
            <w:pPr>
              <w:pStyle w:val="TAL"/>
              <w:jc w:val="center"/>
            </w:pPr>
            <w:r w:rsidRPr="0095297E">
              <w:rPr>
                <w:rFonts w:cs="Arial"/>
                <w:bCs/>
                <w:iCs/>
                <w:szCs w:val="18"/>
              </w:rPr>
              <w:t>CY</w:t>
            </w:r>
          </w:p>
        </w:tc>
        <w:tc>
          <w:tcPr>
            <w:tcW w:w="712" w:type="dxa"/>
          </w:tcPr>
          <w:p w14:paraId="007F9B79" w14:textId="77777777" w:rsidR="006946DA" w:rsidRPr="0095297E" w:rsidRDefault="006946DA" w:rsidP="006946DA">
            <w:pPr>
              <w:pStyle w:val="TAL"/>
              <w:jc w:val="center"/>
            </w:pPr>
            <w:r w:rsidRPr="0095297E">
              <w:rPr>
                <w:rFonts w:cs="Arial"/>
                <w:bCs/>
                <w:iCs/>
                <w:szCs w:val="18"/>
              </w:rPr>
              <w:t>TDD only</w:t>
            </w:r>
          </w:p>
        </w:tc>
        <w:tc>
          <w:tcPr>
            <w:tcW w:w="737" w:type="dxa"/>
          </w:tcPr>
          <w:p w14:paraId="3A7C1885" w14:textId="77777777" w:rsidR="006946DA" w:rsidRPr="0095297E" w:rsidRDefault="006946DA" w:rsidP="006946DA">
            <w:pPr>
              <w:pStyle w:val="TAL"/>
              <w:jc w:val="center"/>
              <w:rPr>
                <w:rFonts w:eastAsia="MS Mincho"/>
              </w:rPr>
            </w:pPr>
            <w:r w:rsidRPr="0095297E">
              <w:rPr>
                <w:rFonts w:eastAsia="MS Mincho" w:cs="Arial"/>
                <w:bCs/>
                <w:iCs/>
                <w:szCs w:val="18"/>
              </w:rPr>
              <w:t>No</w:t>
            </w:r>
          </w:p>
        </w:tc>
      </w:tr>
      <w:tr w:rsidR="006946DA" w:rsidRPr="0095297E" w14:paraId="7E267402" w14:textId="77777777" w:rsidTr="007B4368">
        <w:trPr>
          <w:cantSplit/>
        </w:trPr>
        <w:tc>
          <w:tcPr>
            <w:tcW w:w="6807" w:type="dxa"/>
          </w:tcPr>
          <w:p w14:paraId="444861E0" w14:textId="77777777" w:rsidR="006946DA" w:rsidRPr="0095297E" w:rsidRDefault="006946DA" w:rsidP="006946DA">
            <w:pPr>
              <w:pStyle w:val="TAL"/>
              <w:rPr>
                <w:b/>
                <w:i/>
              </w:rPr>
            </w:pPr>
            <w:r w:rsidRPr="0095297E">
              <w:rPr>
                <w:b/>
                <w:i/>
              </w:rPr>
              <w:t>maxNumberResource-CSI-RS-RLM</w:t>
            </w:r>
          </w:p>
          <w:p w14:paraId="27DFA5BE" w14:textId="77777777" w:rsidR="006946DA" w:rsidRPr="0095297E" w:rsidRDefault="006946DA" w:rsidP="006946DA">
            <w:pPr>
              <w:pStyle w:val="TAL"/>
            </w:pPr>
            <w:r w:rsidRPr="0095297E">
              <w:t xml:space="preserve">Defines the maximum number of CSI-RS resources within a slot per spCell for CSI-RS based RLM. If UE supports any of </w:t>
            </w:r>
            <w:r w:rsidRPr="0095297E">
              <w:rPr>
                <w:i/>
              </w:rPr>
              <w:t>csi-RS-RLM</w:t>
            </w:r>
            <w:r w:rsidRPr="0095297E">
              <w:t xml:space="preserve"> and </w:t>
            </w:r>
            <w:r w:rsidRPr="0095297E">
              <w:rPr>
                <w:i/>
              </w:rPr>
              <w:t>ssb-AndCSI-RS-RLM</w:t>
            </w:r>
            <w:r w:rsidRPr="0095297E">
              <w:t>, UE shall report this capability.</w:t>
            </w:r>
          </w:p>
        </w:tc>
        <w:tc>
          <w:tcPr>
            <w:tcW w:w="709" w:type="dxa"/>
          </w:tcPr>
          <w:p w14:paraId="49E63BEB" w14:textId="77777777" w:rsidR="006946DA" w:rsidRPr="0095297E" w:rsidRDefault="006946DA" w:rsidP="006946DA">
            <w:pPr>
              <w:pStyle w:val="TAL"/>
              <w:jc w:val="center"/>
            </w:pPr>
            <w:r w:rsidRPr="0095297E">
              <w:t>UE</w:t>
            </w:r>
          </w:p>
        </w:tc>
        <w:tc>
          <w:tcPr>
            <w:tcW w:w="564" w:type="dxa"/>
          </w:tcPr>
          <w:p w14:paraId="209594AB" w14:textId="77777777" w:rsidR="006946DA" w:rsidRPr="0095297E" w:rsidRDefault="006946DA" w:rsidP="006946DA">
            <w:pPr>
              <w:pStyle w:val="TAL"/>
              <w:jc w:val="center"/>
            </w:pPr>
            <w:r w:rsidRPr="0095297E">
              <w:t>CY</w:t>
            </w:r>
          </w:p>
        </w:tc>
        <w:tc>
          <w:tcPr>
            <w:tcW w:w="712" w:type="dxa"/>
          </w:tcPr>
          <w:p w14:paraId="257525FC" w14:textId="77777777" w:rsidR="006946DA" w:rsidRPr="0095297E" w:rsidRDefault="006946DA" w:rsidP="006946DA">
            <w:pPr>
              <w:pStyle w:val="TAL"/>
              <w:jc w:val="center"/>
            </w:pPr>
            <w:r w:rsidRPr="0095297E">
              <w:t>No</w:t>
            </w:r>
          </w:p>
        </w:tc>
        <w:tc>
          <w:tcPr>
            <w:tcW w:w="737" w:type="dxa"/>
          </w:tcPr>
          <w:p w14:paraId="1A3F016D" w14:textId="77777777" w:rsidR="006946DA" w:rsidRPr="0095297E" w:rsidRDefault="006946DA" w:rsidP="006946DA">
            <w:pPr>
              <w:pStyle w:val="TAL"/>
              <w:jc w:val="center"/>
              <w:rPr>
                <w:rFonts w:eastAsia="MS Mincho"/>
              </w:rPr>
            </w:pPr>
            <w:r w:rsidRPr="0095297E">
              <w:rPr>
                <w:rFonts w:eastAsia="MS Mincho"/>
              </w:rPr>
              <w:t>Yes</w:t>
            </w:r>
          </w:p>
        </w:tc>
      </w:tr>
      <w:tr w:rsidR="006946DA" w:rsidRPr="00415364" w14:paraId="7A3E1285" w14:textId="77777777" w:rsidTr="00111F85">
        <w:trPr>
          <w:cantSplit/>
        </w:trPr>
        <w:tc>
          <w:tcPr>
            <w:tcW w:w="6807" w:type="dxa"/>
            <w:tcBorders>
              <w:top w:val="single" w:sz="4" w:space="0" w:color="808080"/>
              <w:left w:val="single" w:sz="4" w:space="0" w:color="808080"/>
              <w:bottom w:val="single" w:sz="4" w:space="0" w:color="808080"/>
              <w:right w:val="single" w:sz="4" w:space="0" w:color="808080"/>
            </w:tcBorders>
          </w:tcPr>
          <w:p w14:paraId="4987B4F3" w14:textId="77777777" w:rsidR="006946DA" w:rsidRPr="00A65B1E" w:rsidRDefault="006946DA" w:rsidP="006946DA">
            <w:pPr>
              <w:pStyle w:val="TAL"/>
              <w:rPr>
                <w:ins w:id="4134" w:author="作者"/>
                <w:b/>
                <w:i/>
              </w:rPr>
            </w:pPr>
            <w:ins w:id="4135" w:author="作者">
              <w:r w:rsidRPr="00A65B1E">
                <w:rPr>
                  <w:b/>
                  <w:i/>
                </w:rPr>
                <w:t>measSequence</w:t>
              </w:r>
              <w:r>
                <w:rPr>
                  <w:b/>
                  <w:i/>
                </w:rPr>
                <w:t>Config</w:t>
              </w:r>
              <w:r w:rsidRPr="00A65B1E">
                <w:rPr>
                  <w:b/>
                  <w:i/>
                </w:rPr>
                <w:t>-r18</w:t>
              </w:r>
            </w:ins>
          </w:p>
          <w:p w14:paraId="7635AD82" w14:textId="77777777" w:rsidR="006946DA" w:rsidRPr="00415364" w:rsidRDefault="006946DA" w:rsidP="006946DA">
            <w:pPr>
              <w:pStyle w:val="TAL"/>
              <w:rPr>
                <w:bCs/>
                <w:iCs/>
              </w:rPr>
            </w:pPr>
            <w:ins w:id="4136" w:author="作者">
              <w:r w:rsidRPr="00415364">
                <w:rPr>
                  <w:bCs/>
                  <w:iCs/>
                </w:rPr>
                <w:t xml:space="preserve">Indicates whether the UE supports configuration of </w:t>
              </w:r>
              <w:r w:rsidRPr="00415364">
                <w:rPr>
                  <w:bCs/>
                  <w:i/>
                  <w:rPrChange w:id="4137" w:author="作者">
                    <w:rPr>
                      <w:bCs/>
                      <w:iCs/>
                      <w:lang w:eastAsia="zh-CN"/>
                    </w:rPr>
                  </w:rPrChange>
                </w:rPr>
                <w:t>measSequence-r18</w:t>
              </w:r>
              <w:r w:rsidRPr="00415364">
                <w:rPr>
                  <w:bCs/>
                  <w:iCs/>
                </w:rPr>
                <w:t xml:space="preserve"> in </w:t>
              </w:r>
              <w:r w:rsidRPr="00415364">
                <w:rPr>
                  <w:bCs/>
                  <w:i/>
                  <w:rPrChange w:id="4138" w:author="作者">
                    <w:rPr>
                      <w:bCs/>
                      <w:iCs/>
                      <w:lang w:eastAsia="zh-CN"/>
                    </w:rPr>
                  </w:rPrChange>
                </w:rPr>
                <w:t>MeasObjectNR</w:t>
              </w:r>
              <w:r w:rsidRPr="00415364">
                <w:rPr>
                  <w:bCs/>
                  <w:iCs/>
                </w:rPr>
                <w:t xml:space="preserve"> and </w:t>
              </w:r>
              <w:r w:rsidRPr="00415364">
                <w:rPr>
                  <w:bCs/>
                  <w:i/>
                  <w:rPrChange w:id="4139" w:author="作者">
                    <w:rPr>
                      <w:bCs/>
                      <w:iCs/>
                      <w:lang w:eastAsia="zh-CN"/>
                    </w:rPr>
                  </w:rPrChange>
                </w:rPr>
                <w:t>MeasObjectEUTRA</w:t>
              </w:r>
              <w:r w:rsidRPr="00415364">
                <w:rPr>
                  <w:bCs/>
                  <w:iCs/>
                </w:rPr>
                <w:t xml:space="preserve"> for recommended sequence for intra/inter-RAT intra/inter-frequency measurement.</w:t>
              </w:r>
            </w:ins>
          </w:p>
        </w:tc>
        <w:tc>
          <w:tcPr>
            <w:tcW w:w="709" w:type="dxa"/>
            <w:tcBorders>
              <w:top w:val="single" w:sz="4" w:space="0" w:color="808080"/>
              <w:left w:val="single" w:sz="4" w:space="0" w:color="808080"/>
              <w:bottom w:val="single" w:sz="4" w:space="0" w:color="808080"/>
              <w:right w:val="single" w:sz="4" w:space="0" w:color="808080"/>
            </w:tcBorders>
          </w:tcPr>
          <w:p w14:paraId="044E4F43" w14:textId="77777777" w:rsidR="006946DA" w:rsidRPr="00111F85" w:rsidRDefault="006946DA" w:rsidP="006946DA">
            <w:pPr>
              <w:pStyle w:val="TAL"/>
              <w:jc w:val="center"/>
            </w:pPr>
            <w:ins w:id="4140" w:author="作者">
              <w:r>
                <w:rPr>
                  <w:rFonts w:hint="eastAsia"/>
                </w:rPr>
                <w:t>U</w:t>
              </w:r>
              <w:r>
                <w:t>E</w:t>
              </w:r>
            </w:ins>
          </w:p>
        </w:tc>
        <w:tc>
          <w:tcPr>
            <w:tcW w:w="564" w:type="dxa"/>
            <w:tcBorders>
              <w:top w:val="single" w:sz="4" w:space="0" w:color="808080"/>
              <w:left w:val="single" w:sz="4" w:space="0" w:color="808080"/>
              <w:bottom w:val="single" w:sz="4" w:space="0" w:color="808080"/>
              <w:right w:val="single" w:sz="4" w:space="0" w:color="808080"/>
            </w:tcBorders>
          </w:tcPr>
          <w:p w14:paraId="4B437AB5" w14:textId="77777777" w:rsidR="006946DA" w:rsidRPr="00111F85" w:rsidRDefault="006946DA" w:rsidP="006946DA">
            <w:pPr>
              <w:pStyle w:val="TAL"/>
              <w:jc w:val="center"/>
            </w:pPr>
            <w:ins w:id="4141" w:author="作者">
              <w:r>
                <w:rPr>
                  <w:rFonts w:hint="eastAsia"/>
                </w:rPr>
                <w:t>N</w:t>
              </w:r>
              <w:r>
                <w:t>o</w:t>
              </w:r>
            </w:ins>
          </w:p>
        </w:tc>
        <w:tc>
          <w:tcPr>
            <w:tcW w:w="712" w:type="dxa"/>
            <w:tcBorders>
              <w:top w:val="single" w:sz="4" w:space="0" w:color="808080"/>
              <w:left w:val="single" w:sz="4" w:space="0" w:color="808080"/>
              <w:bottom w:val="single" w:sz="4" w:space="0" w:color="808080"/>
              <w:right w:val="single" w:sz="4" w:space="0" w:color="808080"/>
            </w:tcBorders>
          </w:tcPr>
          <w:p w14:paraId="76C74286" w14:textId="77777777" w:rsidR="006946DA" w:rsidRPr="00111F85" w:rsidRDefault="006946DA" w:rsidP="006946DA">
            <w:pPr>
              <w:pStyle w:val="TAL"/>
              <w:jc w:val="center"/>
            </w:pPr>
            <w:ins w:id="4142" w:author="作者">
              <w:r>
                <w:rPr>
                  <w:rFonts w:hint="eastAsia"/>
                </w:rPr>
                <w:t>N</w:t>
              </w:r>
              <w:r>
                <w:t>o</w:t>
              </w:r>
            </w:ins>
          </w:p>
        </w:tc>
        <w:tc>
          <w:tcPr>
            <w:tcW w:w="737" w:type="dxa"/>
            <w:tcBorders>
              <w:top w:val="single" w:sz="4" w:space="0" w:color="808080"/>
              <w:left w:val="single" w:sz="4" w:space="0" w:color="808080"/>
              <w:bottom w:val="single" w:sz="4" w:space="0" w:color="808080"/>
              <w:right w:val="single" w:sz="4" w:space="0" w:color="808080"/>
            </w:tcBorders>
          </w:tcPr>
          <w:p w14:paraId="5550078A" w14:textId="77777777" w:rsidR="006946DA" w:rsidRPr="00111F85" w:rsidRDefault="006946DA" w:rsidP="006946DA">
            <w:pPr>
              <w:pStyle w:val="TAL"/>
              <w:jc w:val="center"/>
              <w:rPr>
                <w:rFonts w:eastAsia="MS Mincho"/>
              </w:rPr>
            </w:pPr>
            <w:ins w:id="4143" w:author="作者">
              <w:r w:rsidRPr="00111F85">
                <w:rPr>
                  <w:rFonts w:eastAsia="MS Mincho" w:hint="eastAsia"/>
                </w:rPr>
                <w:t>N</w:t>
              </w:r>
              <w:r w:rsidRPr="00111F85">
                <w:rPr>
                  <w:rFonts w:eastAsia="MS Mincho"/>
                </w:rPr>
                <w:t>o</w:t>
              </w:r>
            </w:ins>
          </w:p>
        </w:tc>
      </w:tr>
      <w:tr w:rsidR="006946DA" w:rsidRPr="0095297E" w:rsidDel="009C4F13" w14:paraId="7D0DCFED" w14:textId="77777777" w:rsidTr="007B4368">
        <w:trPr>
          <w:cantSplit/>
        </w:trPr>
        <w:tc>
          <w:tcPr>
            <w:tcW w:w="6807" w:type="dxa"/>
          </w:tcPr>
          <w:p w14:paraId="12C79843" w14:textId="77777777" w:rsidR="006946DA" w:rsidRPr="0095297E" w:rsidRDefault="006946DA" w:rsidP="006946DA">
            <w:pPr>
              <w:pStyle w:val="TAL"/>
              <w:rPr>
                <w:b/>
                <w:i/>
              </w:rPr>
            </w:pPr>
            <w:r w:rsidRPr="0095297E">
              <w:rPr>
                <w:b/>
                <w:i/>
              </w:rPr>
              <w:t>ncsg-MeasGapNR-Patterns-r17</w:t>
            </w:r>
          </w:p>
          <w:p w14:paraId="0E28EB67" w14:textId="10DED270" w:rsidR="006946DA" w:rsidRPr="0095297E" w:rsidRDefault="006946DA" w:rsidP="006946DA">
            <w:pPr>
              <w:pStyle w:val="TAL"/>
              <w:rPr>
                <w:bCs/>
                <w:iCs/>
              </w:rPr>
            </w:pPr>
            <w:r w:rsidRPr="0095297E">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6946DA" w:rsidRPr="0095297E" w:rsidRDefault="006946DA" w:rsidP="006946DA">
            <w:pPr>
              <w:pStyle w:val="TAL"/>
              <w:rPr>
                <w:bCs/>
                <w:iCs/>
              </w:rPr>
            </w:pPr>
          </w:p>
          <w:p w14:paraId="1D538AE6" w14:textId="67BE1887" w:rsidR="006946DA" w:rsidRPr="0095297E" w:rsidDel="009C4F13" w:rsidRDefault="006946DA" w:rsidP="006946DA">
            <w:pPr>
              <w:pStyle w:val="TAL"/>
              <w:rPr>
                <w:b/>
                <w:i/>
              </w:rPr>
            </w:pPr>
            <w:r w:rsidRPr="0095297E">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w:t>
            </w:r>
          </w:p>
        </w:tc>
        <w:tc>
          <w:tcPr>
            <w:tcW w:w="709" w:type="dxa"/>
          </w:tcPr>
          <w:p w14:paraId="29044F34" w14:textId="39D8C480" w:rsidR="006946DA" w:rsidRPr="0095297E" w:rsidDel="009C4F13" w:rsidRDefault="006946DA" w:rsidP="006946DA">
            <w:pPr>
              <w:pStyle w:val="TAL"/>
              <w:jc w:val="center"/>
            </w:pPr>
            <w:r w:rsidRPr="0095297E">
              <w:t>UE</w:t>
            </w:r>
          </w:p>
        </w:tc>
        <w:tc>
          <w:tcPr>
            <w:tcW w:w="564" w:type="dxa"/>
          </w:tcPr>
          <w:p w14:paraId="255F59D4" w14:textId="4BF72509" w:rsidR="006946DA" w:rsidRPr="0095297E" w:rsidDel="009C4F13" w:rsidRDefault="006946DA" w:rsidP="006946DA">
            <w:pPr>
              <w:pStyle w:val="TAL"/>
              <w:jc w:val="center"/>
            </w:pPr>
            <w:r w:rsidRPr="0095297E">
              <w:t>No</w:t>
            </w:r>
          </w:p>
        </w:tc>
        <w:tc>
          <w:tcPr>
            <w:tcW w:w="712" w:type="dxa"/>
          </w:tcPr>
          <w:p w14:paraId="5605EEFC" w14:textId="6354AF7F" w:rsidR="006946DA" w:rsidRPr="0095297E" w:rsidDel="009C4F13" w:rsidRDefault="006946DA" w:rsidP="006946DA">
            <w:pPr>
              <w:pStyle w:val="TAL"/>
              <w:jc w:val="center"/>
            </w:pPr>
            <w:r w:rsidRPr="0095297E">
              <w:t>No</w:t>
            </w:r>
          </w:p>
        </w:tc>
        <w:tc>
          <w:tcPr>
            <w:tcW w:w="737" w:type="dxa"/>
          </w:tcPr>
          <w:p w14:paraId="3CAE12A3" w14:textId="42DD8430"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521FEB9D" w14:textId="77777777" w:rsidTr="007B4368">
        <w:trPr>
          <w:cantSplit/>
        </w:trPr>
        <w:tc>
          <w:tcPr>
            <w:tcW w:w="6807" w:type="dxa"/>
          </w:tcPr>
          <w:p w14:paraId="4724F23D" w14:textId="77777777" w:rsidR="006946DA" w:rsidRPr="0095297E" w:rsidRDefault="006946DA" w:rsidP="006946DA">
            <w:pPr>
              <w:pStyle w:val="TAL"/>
              <w:rPr>
                <w:b/>
                <w:i/>
              </w:rPr>
            </w:pPr>
            <w:r w:rsidRPr="0095297E">
              <w:rPr>
                <w:b/>
                <w:i/>
              </w:rPr>
              <w:t>ncsg-MeasGapPatterns-r17</w:t>
            </w:r>
          </w:p>
          <w:p w14:paraId="6F6DEEF7" w14:textId="0A2B177E" w:rsidR="006946DA" w:rsidRPr="0095297E" w:rsidRDefault="006946DA" w:rsidP="006946DA">
            <w:pPr>
              <w:pStyle w:val="TAL"/>
              <w:rPr>
                <w:bCs/>
                <w:iCs/>
              </w:rPr>
            </w:pPr>
            <w:r w:rsidRPr="0095297E">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6946DA" w:rsidRPr="0095297E" w:rsidRDefault="006946DA" w:rsidP="006946DA">
            <w:pPr>
              <w:pStyle w:val="TAL"/>
              <w:rPr>
                <w:bCs/>
                <w:iCs/>
              </w:rPr>
            </w:pPr>
          </w:p>
          <w:p w14:paraId="06C60F02" w14:textId="329FB0A6" w:rsidR="006946DA" w:rsidRPr="0095297E" w:rsidDel="009C4F13" w:rsidRDefault="006946DA" w:rsidP="006946DA">
            <w:pPr>
              <w:pStyle w:val="TAL"/>
              <w:rPr>
                <w:b/>
                <w:i/>
              </w:rPr>
            </w:pPr>
            <w:r w:rsidRPr="0095297E">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5297E">
              <w:rPr>
                <w:bCs/>
                <w:i/>
              </w:rPr>
              <w:t>ncsg-MeasGapPerFR-r17</w:t>
            </w:r>
            <w:r w:rsidRPr="0095297E">
              <w:t xml:space="preserve"> </w:t>
            </w:r>
            <w:r w:rsidRPr="0095297E">
              <w:rPr>
                <w:bCs/>
                <w:iCs/>
              </w:rPr>
              <w:t>or if the UE is NCSG capable and supports FR2 band in standalone mode.</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 xml:space="preserve"> or </w:t>
            </w:r>
            <w:r w:rsidRPr="0095297E">
              <w:rPr>
                <w:rFonts w:cs="Arial"/>
                <w:bCs/>
                <w:i/>
              </w:rPr>
              <w:t>eutra-NeedForGapNCSG-Reporting-r17</w:t>
            </w:r>
            <w:r w:rsidRPr="0095297E">
              <w:rPr>
                <w:rFonts w:cs="Arial"/>
                <w:bCs/>
                <w:iCs/>
              </w:rPr>
              <w:t>.</w:t>
            </w:r>
          </w:p>
        </w:tc>
        <w:tc>
          <w:tcPr>
            <w:tcW w:w="709" w:type="dxa"/>
          </w:tcPr>
          <w:p w14:paraId="773A8050" w14:textId="4B4EC654" w:rsidR="006946DA" w:rsidRPr="0095297E" w:rsidDel="009C4F13" w:rsidRDefault="006946DA" w:rsidP="006946DA">
            <w:pPr>
              <w:pStyle w:val="TAL"/>
              <w:jc w:val="center"/>
            </w:pPr>
            <w:r w:rsidRPr="0095297E">
              <w:t>UE</w:t>
            </w:r>
          </w:p>
        </w:tc>
        <w:tc>
          <w:tcPr>
            <w:tcW w:w="564" w:type="dxa"/>
          </w:tcPr>
          <w:p w14:paraId="1A596CEF" w14:textId="281B5DE8" w:rsidR="006946DA" w:rsidRPr="0095297E" w:rsidDel="009C4F13" w:rsidRDefault="006946DA" w:rsidP="006946DA">
            <w:pPr>
              <w:pStyle w:val="TAL"/>
              <w:jc w:val="center"/>
            </w:pPr>
            <w:r w:rsidRPr="0095297E">
              <w:t>No</w:t>
            </w:r>
          </w:p>
        </w:tc>
        <w:tc>
          <w:tcPr>
            <w:tcW w:w="712" w:type="dxa"/>
          </w:tcPr>
          <w:p w14:paraId="73B4C7A4" w14:textId="3CEE5B82" w:rsidR="006946DA" w:rsidRPr="0095297E" w:rsidDel="009C4F13" w:rsidRDefault="006946DA" w:rsidP="006946DA">
            <w:pPr>
              <w:pStyle w:val="TAL"/>
              <w:jc w:val="center"/>
            </w:pPr>
            <w:r w:rsidRPr="0095297E">
              <w:t>No</w:t>
            </w:r>
          </w:p>
        </w:tc>
        <w:tc>
          <w:tcPr>
            <w:tcW w:w="737" w:type="dxa"/>
          </w:tcPr>
          <w:p w14:paraId="795BCEF8" w14:textId="1F3955FB"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0D707464" w14:textId="77777777" w:rsidTr="007B4368">
        <w:trPr>
          <w:cantSplit/>
        </w:trPr>
        <w:tc>
          <w:tcPr>
            <w:tcW w:w="6807" w:type="dxa"/>
          </w:tcPr>
          <w:p w14:paraId="75A44A28" w14:textId="77777777" w:rsidR="006946DA" w:rsidRPr="0095297E" w:rsidRDefault="006946DA" w:rsidP="006946DA">
            <w:pPr>
              <w:pStyle w:val="TAL"/>
              <w:rPr>
                <w:b/>
                <w:i/>
              </w:rPr>
            </w:pPr>
            <w:r w:rsidRPr="0095297E">
              <w:rPr>
                <w:b/>
                <w:i/>
              </w:rPr>
              <w:t>ncsg-MeasGapPerFR-r17</w:t>
            </w:r>
          </w:p>
          <w:p w14:paraId="74337C22" w14:textId="56B8CB36" w:rsidR="006946DA" w:rsidRPr="0095297E" w:rsidDel="009C4F13" w:rsidRDefault="006946DA" w:rsidP="006946DA">
            <w:pPr>
              <w:pStyle w:val="TAL"/>
              <w:rPr>
                <w:b/>
                <w:i/>
              </w:rPr>
            </w:pPr>
            <w:r w:rsidRPr="0095297E">
              <w:rPr>
                <w:bCs/>
                <w:iCs/>
              </w:rPr>
              <w:t xml:space="preserve">Indicates whether the UE supports per-FR NCSG.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762E2274" w14:textId="227191E4" w:rsidR="006946DA" w:rsidRPr="0095297E" w:rsidDel="009C4F13" w:rsidRDefault="006946DA" w:rsidP="006946DA">
            <w:pPr>
              <w:pStyle w:val="TAL"/>
              <w:jc w:val="center"/>
            </w:pPr>
            <w:r w:rsidRPr="0095297E">
              <w:t>UE</w:t>
            </w:r>
          </w:p>
        </w:tc>
        <w:tc>
          <w:tcPr>
            <w:tcW w:w="564" w:type="dxa"/>
          </w:tcPr>
          <w:p w14:paraId="62ECB0F4" w14:textId="79F68E13" w:rsidR="006946DA" w:rsidRPr="0095297E" w:rsidDel="009C4F13" w:rsidRDefault="006946DA" w:rsidP="006946DA">
            <w:pPr>
              <w:pStyle w:val="TAL"/>
              <w:jc w:val="center"/>
            </w:pPr>
            <w:r w:rsidRPr="0095297E">
              <w:t>No</w:t>
            </w:r>
          </w:p>
        </w:tc>
        <w:tc>
          <w:tcPr>
            <w:tcW w:w="712" w:type="dxa"/>
          </w:tcPr>
          <w:p w14:paraId="2D4D6160" w14:textId="02B55C3A" w:rsidR="006946DA" w:rsidRPr="0095297E" w:rsidDel="009C4F13" w:rsidRDefault="006946DA" w:rsidP="006946DA">
            <w:pPr>
              <w:pStyle w:val="TAL"/>
              <w:jc w:val="center"/>
            </w:pPr>
            <w:r w:rsidRPr="0095297E">
              <w:t>No</w:t>
            </w:r>
          </w:p>
        </w:tc>
        <w:tc>
          <w:tcPr>
            <w:tcW w:w="737" w:type="dxa"/>
          </w:tcPr>
          <w:p w14:paraId="0C9D6676" w14:textId="029FD126"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14:paraId="7F901E23" w14:textId="77777777" w:rsidTr="007B4368">
        <w:trPr>
          <w:cantSplit/>
        </w:trPr>
        <w:tc>
          <w:tcPr>
            <w:tcW w:w="6807" w:type="dxa"/>
          </w:tcPr>
          <w:p w14:paraId="70F14018" w14:textId="77777777" w:rsidR="006946DA" w:rsidRPr="0095297E" w:rsidRDefault="006946DA" w:rsidP="006946DA">
            <w:pPr>
              <w:pStyle w:val="TAL"/>
              <w:rPr>
                <w:b/>
                <w:i/>
              </w:rPr>
            </w:pPr>
            <w:r w:rsidRPr="0095297E">
              <w:rPr>
                <w:b/>
                <w:i/>
              </w:rPr>
              <w:t>ncsg-SymbolLevelScheduleRestrictionInter-r17</w:t>
            </w:r>
          </w:p>
          <w:p w14:paraId="7234C18A" w14:textId="0A58AF43" w:rsidR="006946DA" w:rsidRPr="0095297E" w:rsidRDefault="006946DA" w:rsidP="006946DA">
            <w:pPr>
              <w:pStyle w:val="TAL"/>
              <w:rPr>
                <w:bCs/>
                <w:iCs/>
              </w:rPr>
            </w:pPr>
            <w:r w:rsidRPr="0095297E">
              <w:rPr>
                <w:bCs/>
                <w:iCs/>
              </w:rPr>
              <w:t xml:space="preserve">Indicates whether the UE supports performing measurement with NCSG based on flag </w:t>
            </w:r>
            <w:r w:rsidRPr="0095297E">
              <w:rPr>
                <w:bCs/>
                <w:i/>
              </w:rPr>
              <w:t>deriveSSB-IndexFromCell-inter</w:t>
            </w:r>
            <w:r w:rsidRPr="0095297E">
              <w:rPr>
                <w:bCs/>
                <w:iCs/>
              </w:rPr>
              <w:t xml:space="preserve"> and meeting the following requirements that the scheduling restriction in FR2 serving cell during NCSG ML is on SSB symbol level.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6CF1CFD4" w14:textId="77777777" w:rsidR="006946DA" w:rsidRPr="0095297E" w:rsidRDefault="006946DA" w:rsidP="006946DA">
            <w:pPr>
              <w:pStyle w:val="TAL"/>
              <w:jc w:val="center"/>
            </w:pPr>
            <w:r w:rsidRPr="0095297E">
              <w:t>UE</w:t>
            </w:r>
          </w:p>
        </w:tc>
        <w:tc>
          <w:tcPr>
            <w:tcW w:w="564" w:type="dxa"/>
          </w:tcPr>
          <w:p w14:paraId="13BEEC3C" w14:textId="77777777" w:rsidR="006946DA" w:rsidRPr="0095297E" w:rsidRDefault="006946DA" w:rsidP="006946DA">
            <w:pPr>
              <w:pStyle w:val="TAL"/>
              <w:jc w:val="center"/>
            </w:pPr>
            <w:r w:rsidRPr="0095297E">
              <w:t>No</w:t>
            </w:r>
          </w:p>
        </w:tc>
        <w:tc>
          <w:tcPr>
            <w:tcW w:w="712" w:type="dxa"/>
          </w:tcPr>
          <w:p w14:paraId="1E7962C9" w14:textId="77777777" w:rsidR="006946DA" w:rsidRPr="0095297E" w:rsidRDefault="006946DA" w:rsidP="006946DA">
            <w:pPr>
              <w:pStyle w:val="TAL"/>
              <w:jc w:val="center"/>
            </w:pPr>
            <w:r w:rsidRPr="0095297E">
              <w:t>No</w:t>
            </w:r>
          </w:p>
        </w:tc>
        <w:tc>
          <w:tcPr>
            <w:tcW w:w="737" w:type="dxa"/>
          </w:tcPr>
          <w:p w14:paraId="31CF7A35" w14:textId="77777777" w:rsidR="006946DA" w:rsidRPr="0095297E" w:rsidRDefault="006946DA" w:rsidP="006946DA">
            <w:pPr>
              <w:pStyle w:val="TAL"/>
              <w:jc w:val="center"/>
              <w:rPr>
                <w:rFonts w:eastAsia="MS Mincho"/>
              </w:rPr>
            </w:pPr>
            <w:r w:rsidRPr="0095297E">
              <w:rPr>
                <w:rFonts w:eastAsia="MS Mincho"/>
              </w:rPr>
              <w:t>FR2 only</w:t>
            </w:r>
          </w:p>
        </w:tc>
      </w:tr>
      <w:tr w:rsidR="006946DA" w:rsidRPr="0095297E" w14:paraId="2A7A0DAA" w14:textId="77777777" w:rsidTr="007B4368">
        <w:tc>
          <w:tcPr>
            <w:tcW w:w="6807" w:type="dxa"/>
          </w:tcPr>
          <w:p w14:paraId="243D6086" w14:textId="77777777" w:rsidR="006946DA" w:rsidRPr="0095297E" w:rsidRDefault="006946DA" w:rsidP="006946DA">
            <w:pPr>
              <w:pStyle w:val="TAL"/>
              <w:rPr>
                <w:b/>
                <w:i/>
              </w:rPr>
            </w:pPr>
            <w:r w:rsidRPr="0095297E">
              <w:rPr>
                <w:b/>
                <w:i/>
              </w:rPr>
              <w:lastRenderedPageBreak/>
              <w:t>nr-AutonomousGaps-r16</w:t>
            </w:r>
          </w:p>
          <w:p w14:paraId="61ACA874"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37C757B0" w14:textId="77777777" w:rsidR="006946DA" w:rsidRPr="0095297E" w:rsidRDefault="006946DA" w:rsidP="006946DA">
            <w:pPr>
              <w:pStyle w:val="TAL"/>
              <w:jc w:val="center"/>
            </w:pPr>
            <w:r w:rsidRPr="0095297E">
              <w:t>UE</w:t>
            </w:r>
          </w:p>
        </w:tc>
        <w:tc>
          <w:tcPr>
            <w:tcW w:w="564" w:type="dxa"/>
          </w:tcPr>
          <w:p w14:paraId="757BC3D7" w14:textId="77777777" w:rsidR="006946DA" w:rsidRPr="0095297E" w:rsidRDefault="006946DA" w:rsidP="006946DA">
            <w:pPr>
              <w:pStyle w:val="TAL"/>
              <w:jc w:val="center"/>
            </w:pPr>
            <w:r w:rsidRPr="0095297E">
              <w:t>No</w:t>
            </w:r>
          </w:p>
        </w:tc>
        <w:tc>
          <w:tcPr>
            <w:tcW w:w="712" w:type="dxa"/>
          </w:tcPr>
          <w:p w14:paraId="28150532" w14:textId="77777777" w:rsidR="006946DA" w:rsidRPr="0095297E" w:rsidRDefault="006946DA" w:rsidP="006946DA">
            <w:pPr>
              <w:pStyle w:val="TAL"/>
              <w:jc w:val="center"/>
            </w:pPr>
            <w:r w:rsidRPr="0095297E">
              <w:t>No</w:t>
            </w:r>
          </w:p>
        </w:tc>
        <w:tc>
          <w:tcPr>
            <w:tcW w:w="737" w:type="dxa"/>
          </w:tcPr>
          <w:p w14:paraId="49750CD4"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339E213" w14:textId="77777777" w:rsidTr="007B4368">
        <w:tc>
          <w:tcPr>
            <w:tcW w:w="6807" w:type="dxa"/>
          </w:tcPr>
          <w:p w14:paraId="276AF4C5" w14:textId="77777777" w:rsidR="006946DA" w:rsidRPr="0095297E" w:rsidRDefault="006946DA" w:rsidP="006946DA">
            <w:pPr>
              <w:pStyle w:val="TAL"/>
              <w:rPr>
                <w:b/>
                <w:i/>
              </w:rPr>
            </w:pPr>
            <w:r w:rsidRPr="0095297E">
              <w:rPr>
                <w:b/>
                <w:i/>
              </w:rPr>
              <w:t>nr-AutonomousGaps-ENDC-r16</w:t>
            </w:r>
          </w:p>
          <w:p w14:paraId="4D3D0461"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5297E">
              <w:rPr>
                <w:rFonts w:eastAsia="MS PGothic" w:cs="Arial"/>
                <w:szCs w:val="18"/>
              </w:rPr>
              <w:t xml:space="preserve"> 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38DDDCC6" w14:textId="77777777" w:rsidR="006946DA" w:rsidRPr="0095297E" w:rsidRDefault="006946DA" w:rsidP="006946DA">
            <w:pPr>
              <w:pStyle w:val="TAL"/>
              <w:jc w:val="center"/>
            </w:pPr>
            <w:r w:rsidRPr="0095297E">
              <w:t>UE</w:t>
            </w:r>
          </w:p>
        </w:tc>
        <w:tc>
          <w:tcPr>
            <w:tcW w:w="564" w:type="dxa"/>
          </w:tcPr>
          <w:p w14:paraId="326B621C" w14:textId="77777777" w:rsidR="006946DA" w:rsidRPr="0095297E" w:rsidRDefault="006946DA" w:rsidP="006946DA">
            <w:pPr>
              <w:pStyle w:val="TAL"/>
              <w:jc w:val="center"/>
            </w:pPr>
            <w:r w:rsidRPr="0095297E">
              <w:t>No</w:t>
            </w:r>
          </w:p>
        </w:tc>
        <w:tc>
          <w:tcPr>
            <w:tcW w:w="712" w:type="dxa"/>
          </w:tcPr>
          <w:p w14:paraId="5C9F9F44" w14:textId="77777777" w:rsidR="006946DA" w:rsidRPr="0095297E" w:rsidRDefault="006946DA" w:rsidP="006946DA">
            <w:pPr>
              <w:pStyle w:val="TAL"/>
              <w:jc w:val="center"/>
            </w:pPr>
            <w:r w:rsidRPr="0095297E">
              <w:t>No</w:t>
            </w:r>
          </w:p>
        </w:tc>
        <w:tc>
          <w:tcPr>
            <w:tcW w:w="737" w:type="dxa"/>
          </w:tcPr>
          <w:p w14:paraId="72ADDE66"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1D40982" w14:textId="77777777" w:rsidTr="007B4368">
        <w:tc>
          <w:tcPr>
            <w:tcW w:w="6807" w:type="dxa"/>
          </w:tcPr>
          <w:p w14:paraId="2EA29F7C" w14:textId="77777777" w:rsidR="006946DA" w:rsidRPr="0095297E" w:rsidRDefault="006946DA" w:rsidP="006946DA">
            <w:pPr>
              <w:pStyle w:val="TAL"/>
              <w:rPr>
                <w:b/>
                <w:i/>
              </w:rPr>
            </w:pPr>
            <w:r w:rsidRPr="0095297E">
              <w:rPr>
                <w:b/>
                <w:i/>
              </w:rPr>
              <w:t>nr-AutonomousGaps-NEDC-r16</w:t>
            </w:r>
          </w:p>
          <w:p w14:paraId="2FCD34C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6E6FBE17" w14:textId="77777777" w:rsidR="006946DA" w:rsidRPr="0095297E" w:rsidRDefault="006946DA" w:rsidP="006946DA">
            <w:pPr>
              <w:pStyle w:val="TAL"/>
              <w:jc w:val="center"/>
            </w:pPr>
            <w:r w:rsidRPr="0095297E">
              <w:t>UE</w:t>
            </w:r>
          </w:p>
        </w:tc>
        <w:tc>
          <w:tcPr>
            <w:tcW w:w="564" w:type="dxa"/>
          </w:tcPr>
          <w:p w14:paraId="4FDC70D7" w14:textId="77777777" w:rsidR="006946DA" w:rsidRPr="0095297E" w:rsidRDefault="006946DA" w:rsidP="006946DA">
            <w:pPr>
              <w:pStyle w:val="TAL"/>
              <w:jc w:val="center"/>
            </w:pPr>
            <w:r w:rsidRPr="0095297E">
              <w:t>No</w:t>
            </w:r>
          </w:p>
        </w:tc>
        <w:tc>
          <w:tcPr>
            <w:tcW w:w="712" w:type="dxa"/>
          </w:tcPr>
          <w:p w14:paraId="56E1C4F1" w14:textId="77777777" w:rsidR="006946DA" w:rsidRPr="0095297E" w:rsidRDefault="006946DA" w:rsidP="006946DA">
            <w:pPr>
              <w:pStyle w:val="TAL"/>
              <w:jc w:val="center"/>
            </w:pPr>
            <w:r w:rsidRPr="0095297E">
              <w:t>No</w:t>
            </w:r>
          </w:p>
        </w:tc>
        <w:tc>
          <w:tcPr>
            <w:tcW w:w="737" w:type="dxa"/>
          </w:tcPr>
          <w:p w14:paraId="2E4D2D6A"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CBFAADB" w14:textId="77777777" w:rsidTr="007B4368">
        <w:tc>
          <w:tcPr>
            <w:tcW w:w="6807" w:type="dxa"/>
          </w:tcPr>
          <w:p w14:paraId="1E7D9D71" w14:textId="77777777" w:rsidR="006946DA" w:rsidRPr="0095297E" w:rsidRDefault="006946DA" w:rsidP="006946DA">
            <w:pPr>
              <w:pStyle w:val="TAL"/>
              <w:rPr>
                <w:b/>
                <w:i/>
              </w:rPr>
            </w:pPr>
            <w:r w:rsidRPr="0095297E">
              <w:rPr>
                <w:b/>
                <w:i/>
              </w:rPr>
              <w:t>nr-AutonomousGaps-NRDC-r16</w:t>
            </w:r>
          </w:p>
          <w:p w14:paraId="540DAA07"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2B40AE4E" w14:textId="77777777" w:rsidR="006946DA" w:rsidRPr="0095297E" w:rsidRDefault="006946DA" w:rsidP="006946DA">
            <w:pPr>
              <w:pStyle w:val="TAL"/>
              <w:jc w:val="center"/>
            </w:pPr>
            <w:r w:rsidRPr="0095297E">
              <w:t>UE</w:t>
            </w:r>
          </w:p>
        </w:tc>
        <w:tc>
          <w:tcPr>
            <w:tcW w:w="564" w:type="dxa"/>
          </w:tcPr>
          <w:p w14:paraId="6B6B9F0E" w14:textId="77777777" w:rsidR="006946DA" w:rsidRPr="0095297E" w:rsidRDefault="006946DA" w:rsidP="006946DA">
            <w:pPr>
              <w:pStyle w:val="TAL"/>
              <w:jc w:val="center"/>
            </w:pPr>
            <w:r w:rsidRPr="0095297E">
              <w:t>No</w:t>
            </w:r>
          </w:p>
        </w:tc>
        <w:tc>
          <w:tcPr>
            <w:tcW w:w="712" w:type="dxa"/>
          </w:tcPr>
          <w:p w14:paraId="1AC1C92F" w14:textId="77777777" w:rsidR="006946DA" w:rsidRPr="0095297E" w:rsidRDefault="006946DA" w:rsidP="006946DA">
            <w:pPr>
              <w:pStyle w:val="TAL"/>
              <w:jc w:val="center"/>
            </w:pPr>
            <w:r w:rsidRPr="0095297E">
              <w:t>No</w:t>
            </w:r>
          </w:p>
        </w:tc>
        <w:tc>
          <w:tcPr>
            <w:tcW w:w="737" w:type="dxa"/>
          </w:tcPr>
          <w:p w14:paraId="174FD589"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2B66A7D" w14:textId="77777777" w:rsidTr="007B4368">
        <w:trPr>
          <w:cantSplit/>
        </w:trPr>
        <w:tc>
          <w:tcPr>
            <w:tcW w:w="6807" w:type="dxa"/>
          </w:tcPr>
          <w:p w14:paraId="100A7558" w14:textId="77777777" w:rsidR="006946DA" w:rsidRPr="0095297E" w:rsidRDefault="006946DA" w:rsidP="006946DA">
            <w:pPr>
              <w:pStyle w:val="TAL"/>
              <w:rPr>
                <w:b/>
                <w:i/>
              </w:rPr>
            </w:pPr>
            <w:r w:rsidRPr="0095297E">
              <w:rPr>
                <w:b/>
                <w:i/>
              </w:rPr>
              <w:t>nr-CGI-Reporting</w:t>
            </w:r>
          </w:p>
          <w:p w14:paraId="7C446617" w14:textId="4B5090E1" w:rsidR="006946DA" w:rsidRPr="0095297E" w:rsidRDefault="006946DA" w:rsidP="006946DA">
            <w:pPr>
              <w:pStyle w:val="TAL"/>
            </w:pPr>
            <w:r w:rsidRPr="0095297E">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optional for </w:t>
            </w:r>
            <w:ins w:id="4144" w:author="NR_redcap_enh-Core" w:date="2023-10-16T14:38:00Z">
              <w:r>
                <w:rPr>
                  <w:lang w:eastAsia="en-GB"/>
                </w:rPr>
                <w:t>(e)</w:t>
              </w:r>
            </w:ins>
            <w:r>
              <w:rPr>
                <w:lang w:eastAsia="en-GB"/>
              </w:rPr>
              <w:t>RedCap</w:t>
            </w:r>
            <w:r>
              <w:t xml:space="preserve"> UEs.</w:t>
            </w:r>
          </w:p>
        </w:tc>
        <w:tc>
          <w:tcPr>
            <w:tcW w:w="709" w:type="dxa"/>
          </w:tcPr>
          <w:p w14:paraId="670D783D" w14:textId="77777777" w:rsidR="006946DA" w:rsidRPr="0095297E" w:rsidRDefault="006946DA" w:rsidP="006946DA">
            <w:pPr>
              <w:pStyle w:val="TAL"/>
              <w:jc w:val="center"/>
            </w:pPr>
            <w:r w:rsidRPr="0095297E">
              <w:t>UE</w:t>
            </w:r>
          </w:p>
        </w:tc>
        <w:tc>
          <w:tcPr>
            <w:tcW w:w="564" w:type="dxa"/>
          </w:tcPr>
          <w:p w14:paraId="0ACAADFB" w14:textId="2394B678" w:rsidR="006946DA" w:rsidRPr="0095297E" w:rsidRDefault="006946DA" w:rsidP="006946DA">
            <w:pPr>
              <w:pStyle w:val="TAL"/>
              <w:jc w:val="center"/>
            </w:pPr>
            <w:r w:rsidRPr="0095297E">
              <w:rPr>
                <w:rFonts w:cs="Arial"/>
                <w:lang w:eastAsia="fr-FR"/>
              </w:rPr>
              <w:t>CY</w:t>
            </w:r>
          </w:p>
        </w:tc>
        <w:tc>
          <w:tcPr>
            <w:tcW w:w="712" w:type="dxa"/>
          </w:tcPr>
          <w:p w14:paraId="1C81264A" w14:textId="77777777" w:rsidR="006946DA" w:rsidRPr="0095297E" w:rsidRDefault="006946DA" w:rsidP="006946DA">
            <w:pPr>
              <w:pStyle w:val="TAL"/>
              <w:jc w:val="center"/>
            </w:pPr>
            <w:r w:rsidRPr="0095297E">
              <w:t>No</w:t>
            </w:r>
          </w:p>
        </w:tc>
        <w:tc>
          <w:tcPr>
            <w:tcW w:w="737" w:type="dxa"/>
          </w:tcPr>
          <w:p w14:paraId="21A6AFE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38DC18A" w14:textId="77777777" w:rsidTr="007B4368">
        <w:trPr>
          <w:cantSplit/>
        </w:trPr>
        <w:tc>
          <w:tcPr>
            <w:tcW w:w="6807" w:type="dxa"/>
          </w:tcPr>
          <w:p w14:paraId="7B1FFAC6"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nr-CGI-Reporting-ENDC</w:t>
            </w:r>
          </w:p>
          <w:p w14:paraId="14E47512" w14:textId="77777777" w:rsidR="006946DA" w:rsidRPr="0095297E" w:rsidRDefault="006946DA" w:rsidP="006946DA">
            <w:pPr>
              <w:pStyle w:val="TAL"/>
              <w:rPr>
                <w:b/>
                <w:i/>
              </w:rPr>
            </w:pPr>
            <w:r w:rsidRPr="0095297E">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6946DA" w:rsidRPr="0095297E" w:rsidRDefault="006946DA" w:rsidP="006946DA">
            <w:pPr>
              <w:pStyle w:val="TAL"/>
              <w:jc w:val="center"/>
            </w:pPr>
            <w:r w:rsidRPr="0095297E">
              <w:t>UE</w:t>
            </w:r>
          </w:p>
        </w:tc>
        <w:tc>
          <w:tcPr>
            <w:tcW w:w="564" w:type="dxa"/>
          </w:tcPr>
          <w:p w14:paraId="1476628B" w14:textId="77777777" w:rsidR="006946DA" w:rsidRPr="0095297E" w:rsidRDefault="006946DA" w:rsidP="006946DA">
            <w:pPr>
              <w:pStyle w:val="TAL"/>
              <w:jc w:val="center"/>
            </w:pPr>
            <w:r w:rsidRPr="0095297E">
              <w:t>Yes</w:t>
            </w:r>
          </w:p>
        </w:tc>
        <w:tc>
          <w:tcPr>
            <w:tcW w:w="712" w:type="dxa"/>
          </w:tcPr>
          <w:p w14:paraId="1CAF2D83" w14:textId="77777777" w:rsidR="006946DA" w:rsidRPr="0095297E" w:rsidRDefault="006946DA" w:rsidP="006946DA">
            <w:pPr>
              <w:pStyle w:val="TAL"/>
              <w:jc w:val="center"/>
            </w:pPr>
            <w:r w:rsidRPr="0095297E">
              <w:t>No</w:t>
            </w:r>
          </w:p>
        </w:tc>
        <w:tc>
          <w:tcPr>
            <w:tcW w:w="737" w:type="dxa"/>
          </w:tcPr>
          <w:p w14:paraId="0771CB37"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1AB5526D" w14:textId="77777777" w:rsidTr="007B4368">
        <w:trPr>
          <w:cantSplit/>
        </w:trPr>
        <w:tc>
          <w:tcPr>
            <w:tcW w:w="6807" w:type="dxa"/>
          </w:tcPr>
          <w:p w14:paraId="1D731FEA" w14:textId="77777777" w:rsidR="006946DA" w:rsidRPr="0095297E" w:rsidRDefault="006946DA" w:rsidP="006946DA">
            <w:pPr>
              <w:pStyle w:val="TAL"/>
              <w:rPr>
                <w:b/>
                <w:bCs/>
                <w:i/>
                <w:iCs/>
              </w:rPr>
            </w:pPr>
            <w:r w:rsidRPr="0095297E">
              <w:rPr>
                <w:b/>
                <w:bCs/>
                <w:i/>
                <w:iCs/>
              </w:rPr>
              <w:t>nr-CGI-Reporting-NEDC</w:t>
            </w:r>
          </w:p>
          <w:p w14:paraId="649C1232"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6946DA" w:rsidRPr="0095297E" w:rsidRDefault="006946DA" w:rsidP="006946DA">
            <w:pPr>
              <w:pStyle w:val="TAL"/>
              <w:jc w:val="center"/>
            </w:pPr>
            <w:r w:rsidRPr="0095297E">
              <w:t>UE</w:t>
            </w:r>
          </w:p>
        </w:tc>
        <w:tc>
          <w:tcPr>
            <w:tcW w:w="564" w:type="dxa"/>
          </w:tcPr>
          <w:p w14:paraId="20B61F9A" w14:textId="77777777" w:rsidR="006946DA" w:rsidRPr="0095297E" w:rsidRDefault="006946DA" w:rsidP="006946DA">
            <w:pPr>
              <w:pStyle w:val="TAL"/>
              <w:jc w:val="center"/>
            </w:pPr>
            <w:r w:rsidRPr="0095297E">
              <w:t>Yes</w:t>
            </w:r>
          </w:p>
        </w:tc>
        <w:tc>
          <w:tcPr>
            <w:tcW w:w="712" w:type="dxa"/>
          </w:tcPr>
          <w:p w14:paraId="05E70E05" w14:textId="77777777" w:rsidR="006946DA" w:rsidRPr="0095297E" w:rsidRDefault="006946DA" w:rsidP="006946DA">
            <w:pPr>
              <w:pStyle w:val="TAL"/>
              <w:jc w:val="center"/>
            </w:pPr>
            <w:r w:rsidRPr="0095297E">
              <w:t>No</w:t>
            </w:r>
          </w:p>
        </w:tc>
        <w:tc>
          <w:tcPr>
            <w:tcW w:w="737" w:type="dxa"/>
          </w:tcPr>
          <w:p w14:paraId="0C119CB4"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6F8E23B" w14:textId="77777777" w:rsidTr="007B4368">
        <w:trPr>
          <w:cantSplit/>
        </w:trPr>
        <w:tc>
          <w:tcPr>
            <w:tcW w:w="6807" w:type="dxa"/>
          </w:tcPr>
          <w:p w14:paraId="3927D971"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nr-CGI-Reporting-NPN-r16</w:t>
            </w:r>
          </w:p>
          <w:p w14:paraId="48CDA695" w14:textId="2946631F" w:rsidR="006946DA" w:rsidRPr="0095297E" w:rsidRDefault="006946DA" w:rsidP="006946DA">
            <w:pPr>
              <w:keepNext/>
              <w:keepLines/>
              <w:spacing w:after="0"/>
              <w:rPr>
                <w:rFonts w:ascii="Arial" w:hAnsi="Arial"/>
                <w:b/>
                <w:i/>
                <w:sz w:val="18"/>
              </w:rPr>
            </w:pPr>
            <w:r w:rsidRPr="0095297E">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ins w:id="4145" w:author="NR_redcap_enh-Core" w:date="2023-10-16T14:39:00Z">
              <w:r>
                <w:rPr>
                  <w:rFonts w:ascii="Arial" w:hAnsi="Arial" w:cs="Arial"/>
                  <w:sz w:val="18"/>
                  <w:szCs w:val="18"/>
                </w:rPr>
                <w:t>(e)</w:t>
              </w:r>
            </w:ins>
            <w:r>
              <w:rPr>
                <w:rFonts w:ascii="Arial" w:hAnsi="Arial" w:cs="Arial"/>
                <w:sz w:val="18"/>
                <w:szCs w:val="18"/>
              </w:rPr>
              <w:t>RedCap</w:t>
            </w:r>
            <w:r>
              <w:rPr>
                <w:rFonts w:ascii="Arial" w:hAnsi="Arial"/>
                <w:sz w:val="18"/>
              </w:rPr>
              <w:t xml:space="preserve"> UEs.</w:t>
            </w:r>
            <w:r w:rsidRPr="0095297E">
              <w:rPr>
                <w:rFonts w:ascii="Arial" w:hAnsi="Arial"/>
                <w:sz w:val="18"/>
              </w:rPr>
              <w:t>.</w:t>
            </w:r>
          </w:p>
        </w:tc>
        <w:tc>
          <w:tcPr>
            <w:tcW w:w="709" w:type="dxa"/>
          </w:tcPr>
          <w:p w14:paraId="147C7680" w14:textId="77777777" w:rsidR="006946DA" w:rsidRPr="0095297E" w:rsidRDefault="006946DA" w:rsidP="006946DA">
            <w:pPr>
              <w:pStyle w:val="TAL"/>
              <w:jc w:val="center"/>
            </w:pPr>
            <w:r w:rsidRPr="0095297E">
              <w:rPr>
                <w:lang w:eastAsia="zh-CN"/>
              </w:rPr>
              <w:t>UE</w:t>
            </w:r>
          </w:p>
        </w:tc>
        <w:tc>
          <w:tcPr>
            <w:tcW w:w="564" w:type="dxa"/>
          </w:tcPr>
          <w:p w14:paraId="05DAD436" w14:textId="77777777" w:rsidR="006946DA" w:rsidRPr="0095297E" w:rsidRDefault="006946DA" w:rsidP="006946DA">
            <w:pPr>
              <w:pStyle w:val="TAL"/>
              <w:jc w:val="center"/>
            </w:pPr>
            <w:r w:rsidRPr="0095297E">
              <w:rPr>
                <w:lang w:eastAsia="zh-CN"/>
              </w:rPr>
              <w:t>CY</w:t>
            </w:r>
          </w:p>
        </w:tc>
        <w:tc>
          <w:tcPr>
            <w:tcW w:w="712" w:type="dxa"/>
          </w:tcPr>
          <w:p w14:paraId="370BC893" w14:textId="77777777" w:rsidR="006946DA" w:rsidRPr="0095297E" w:rsidRDefault="006946DA" w:rsidP="006946DA">
            <w:pPr>
              <w:pStyle w:val="TAL"/>
              <w:jc w:val="center"/>
            </w:pPr>
            <w:r w:rsidRPr="0095297E">
              <w:rPr>
                <w:lang w:eastAsia="zh-CN"/>
              </w:rPr>
              <w:t>No</w:t>
            </w:r>
          </w:p>
        </w:tc>
        <w:tc>
          <w:tcPr>
            <w:tcW w:w="737" w:type="dxa"/>
          </w:tcPr>
          <w:p w14:paraId="5A1A88A4" w14:textId="77777777" w:rsidR="006946DA" w:rsidRPr="0095297E" w:rsidRDefault="006946DA" w:rsidP="006946DA">
            <w:pPr>
              <w:pStyle w:val="TAL"/>
              <w:jc w:val="center"/>
              <w:rPr>
                <w:rFonts w:eastAsia="MS Mincho"/>
              </w:rPr>
            </w:pPr>
            <w:r w:rsidRPr="0095297E">
              <w:rPr>
                <w:lang w:eastAsia="zh-CN"/>
              </w:rPr>
              <w:t>No</w:t>
            </w:r>
          </w:p>
        </w:tc>
      </w:tr>
      <w:tr w:rsidR="006946DA" w:rsidRPr="0095297E" w14:paraId="722E3608" w14:textId="77777777" w:rsidTr="007B4368">
        <w:trPr>
          <w:cantSplit/>
        </w:trPr>
        <w:tc>
          <w:tcPr>
            <w:tcW w:w="6807" w:type="dxa"/>
          </w:tcPr>
          <w:p w14:paraId="550BC56D" w14:textId="77777777" w:rsidR="006946DA" w:rsidRPr="0095297E" w:rsidRDefault="006946DA" w:rsidP="006946DA">
            <w:pPr>
              <w:pStyle w:val="TAL"/>
              <w:rPr>
                <w:b/>
                <w:bCs/>
                <w:i/>
                <w:iCs/>
              </w:rPr>
            </w:pPr>
            <w:r w:rsidRPr="0095297E">
              <w:rPr>
                <w:b/>
                <w:bCs/>
                <w:i/>
                <w:iCs/>
              </w:rPr>
              <w:t>nr-CGI-Reporting-NRDC</w:t>
            </w:r>
          </w:p>
          <w:p w14:paraId="3FA1D830"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6946DA" w:rsidRPr="0095297E" w:rsidRDefault="006946DA" w:rsidP="006946DA">
            <w:pPr>
              <w:pStyle w:val="TAL"/>
              <w:jc w:val="center"/>
              <w:rPr>
                <w:lang w:eastAsia="zh-CN"/>
              </w:rPr>
            </w:pPr>
            <w:r w:rsidRPr="0095297E">
              <w:t>UE</w:t>
            </w:r>
          </w:p>
        </w:tc>
        <w:tc>
          <w:tcPr>
            <w:tcW w:w="564" w:type="dxa"/>
          </w:tcPr>
          <w:p w14:paraId="07A87428" w14:textId="77777777" w:rsidR="006946DA" w:rsidRPr="0095297E" w:rsidRDefault="006946DA" w:rsidP="006946DA">
            <w:pPr>
              <w:pStyle w:val="TAL"/>
              <w:jc w:val="center"/>
              <w:rPr>
                <w:lang w:eastAsia="zh-CN"/>
              </w:rPr>
            </w:pPr>
            <w:r w:rsidRPr="0095297E">
              <w:t>Yes</w:t>
            </w:r>
          </w:p>
        </w:tc>
        <w:tc>
          <w:tcPr>
            <w:tcW w:w="712" w:type="dxa"/>
          </w:tcPr>
          <w:p w14:paraId="647CCE10" w14:textId="77777777" w:rsidR="006946DA" w:rsidRPr="0095297E" w:rsidRDefault="006946DA" w:rsidP="006946DA">
            <w:pPr>
              <w:pStyle w:val="TAL"/>
              <w:jc w:val="center"/>
              <w:rPr>
                <w:lang w:eastAsia="zh-CN"/>
              </w:rPr>
            </w:pPr>
            <w:r w:rsidRPr="0095297E">
              <w:t>No</w:t>
            </w:r>
          </w:p>
        </w:tc>
        <w:tc>
          <w:tcPr>
            <w:tcW w:w="737" w:type="dxa"/>
          </w:tcPr>
          <w:p w14:paraId="22FA2A1C" w14:textId="77777777" w:rsidR="006946DA" w:rsidRPr="0095297E" w:rsidRDefault="006946DA" w:rsidP="006946DA">
            <w:pPr>
              <w:pStyle w:val="TAL"/>
              <w:jc w:val="center"/>
              <w:rPr>
                <w:lang w:eastAsia="zh-CN"/>
              </w:rPr>
            </w:pPr>
            <w:r w:rsidRPr="0095297E">
              <w:rPr>
                <w:rFonts w:eastAsia="MS Mincho"/>
              </w:rPr>
              <w:t>No</w:t>
            </w:r>
          </w:p>
        </w:tc>
      </w:tr>
      <w:tr w:rsidR="006946DA" w:rsidRPr="0095297E" w14:paraId="31D67D00" w14:textId="77777777" w:rsidTr="007B4368">
        <w:trPr>
          <w:cantSplit/>
        </w:trPr>
        <w:tc>
          <w:tcPr>
            <w:tcW w:w="6807" w:type="dxa"/>
          </w:tcPr>
          <w:p w14:paraId="0E8492B8" w14:textId="07484C40" w:rsidR="006946DA" w:rsidRPr="0095297E" w:rsidRDefault="006946DA" w:rsidP="006946DA">
            <w:pPr>
              <w:keepNext/>
              <w:keepLines/>
              <w:spacing w:after="0"/>
              <w:rPr>
                <w:rFonts w:ascii="Arial" w:hAnsi="Arial" w:cs="Arial"/>
                <w:b/>
                <w:i/>
                <w:sz w:val="18"/>
              </w:rPr>
            </w:pPr>
            <w:r w:rsidRPr="0095297E">
              <w:rPr>
                <w:rFonts w:ascii="Arial" w:hAnsi="Arial" w:cs="Arial"/>
                <w:b/>
                <w:i/>
                <w:sz w:val="18"/>
              </w:rPr>
              <w:t>nr-NeedForGapNCSG-Reporting-r17</w:t>
            </w:r>
          </w:p>
          <w:p w14:paraId="0E6015E3" w14:textId="0EFD5D83" w:rsidR="006946DA" w:rsidRPr="0095297E" w:rsidRDefault="006946DA" w:rsidP="006946DA">
            <w:pPr>
              <w:pStyle w:val="TAL"/>
              <w:rPr>
                <w:b/>
                <w:bCs/>
                <w:i/>
                <w:iCs/>
              </w:rPr>
            </w:pPr>
            <w:r w:rsidRPr="0095297E">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6946DA" w:rsidRPr="0095297E" w:rsidRDefault="006946DA" w:rsidP="006946DA">
            <w:pPr>
              <w:pStyle w:val="TAL"/>
              <w:jc w:val="center"/>
            </w:pPr>
            <w:r w:rsidRPr="0095297E">
              <w:rPr>
                <w:rFonts w:cs="Arial"/>
              </w:rPr>
              <w:t>UE</w:t>
            </w:r>
          </w:p>
        </w:tc>
        <w:tc>
          <w:tcPr>
            <w:tcW w:w="564" w:type="dxa"/>
          </w:tcPr>
          <w:p w14:paraId="4EA6A2D3" w14:textId="769BF403" w:rsidR="006946DA" w:rsidRPr="0095297E" w:rsidRDefault="006946DA" w:rsidP="006946DA">
            <w:pPr>
              <w:pStyle w:val="TAL"/>
              <w:jc w:val="center"/>
            </w:pPr>
            <w:r w:rsidRPr="0095297E">
              <w:rPr>
                <w:rFonts w:cs="Arial"/>
              </w:rPr>
              <w:t>No</w:t>
            </w:r>
          </w:p>
        </w:tc>
        <w:tc>
          <w:tcPr>
            <w:tcW w:w="712" w:type="dxa"/>
          </w:tcPr>
          <w:p w14:paraId="69C15F60" w14:textId="57ED00E3" w:rsidR="006946DA" w:rsidRPr="0095297E" w:rsidRDefault="006946DA" w:rsidP="006946DA">
            <w:pPr>
              <w:pStyle w:val="TAL"/>
              <w:jc w:val="center"/>
            </w:pPr>
            <w:r w:rsidRPr="0095297E">
              <w:rPr>
                <w:rFonts w:cs="Arial"/>
              </w:rPr>
              <w:t>No</w:t>
            </w:r>
          </w:p>
        </w:tc>
        <w:tc>
          <w:tcPr>
            <w:tcW w:w="737" w:type="dxa"/>
          </w:tcPr>
          <w:p w14:paraId="3A74E734" w14:textId="3A47F096"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4224B671" w14:textId="77777777" w:rsidTr="007B4368">
        <w:trPr>
          <w:cantSplit/>
        </w:trPr>
        <w:tc>
          <w:tcPr>
            <w:tcW w:w="6807" w:type="dxa"/>
          </w:tcPr>
          <w:p w14:paraId="71DBC425" w14:textId="77777777" w:rsidR="006946DA" w:rsidRPr="0095297E" w:rsidRDefault="006946DA" w:rsidP="006946DA">
            <w:pPr>
              <w:keepNext/>
              <w:keepLines/>
              <w:spacing w:after="0"/>
              <w:rPr>
                <w:rFonts w:ascii="Arial" w:hAnsi="Arial"/>
                <w:b/>
                <w:i/>
                <w:sz w:val="18"/>
              </w:rPr>
            </w:pPr>
            <w:r w:rsidRPr="0095297E">
              <w:rPr>
                <w:rFonts w:ascii="Arial" w:hAnsi="Arial"/>
                <w:b/>
                <w:i/>
                <w:sz w:val="18"/>
              </w:rPr>
              <w:lastRenderedPageBreak/>
              <w:t>nr-NeedForGap-Reporting-r16</w:t>
            </w:r>
          </w:p>
          <w:p w14:paraId="1700A75F"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6946DA" w:rsidRPr="0095297E" w:rsidRDefault="006946DA" w:rsidP="006946DA">
            <w:pPr>
              <w:pStyle w:val="TAL"/>
              <w:jc w:val="center"/>
            </w:pPr>
            <w:r w:rsidRPr="0095297E">
              <w:t>UE</w:t>
            </w:r>
          </w:p>
        </w:tc>
        <w:tc>
          <w:tcPr>
            <w:tcW w:w="564" w:type="dxa"/>
          </w:tcPr>
          <w:p w14:paraId="16E7B1B9" w14:textId="77777777" w:rsidR="006946DA" w:rsidRPr="0095297E" w:rsidRDefault="006946DA" w:rsidP="006946DA">
            <w:pPr>
              <w:pStyle w:val="TAL"/>
              <w:jc w:val="center"/>
            </w:pPr>
            <w:r w:rsidRPr="0095297E">
              <w:t>No</w:t>
            </w:r>
          </w:p>
        </w:tc>
        <w:tc>
          <w:tcPr>
            <w:tcW w:w="712" w:type="dxa"/>
          </w:tcPr>
          <w:p w14:paraId="5199CA04" w14:textId="77777777" w:rsidR="006946DA" w:rsidRPr="0095297E" w:rsidRDefault="006946DA" w:rsidP="006946DA">
            <w:pPr>
              <w:pStyle w:val="TAL"/>
              <w:jc w:val="center"/>
            </w:pPr>
            <w:r w:rsidRPr="0095297E">
              <w:t>No</w:t>
            </w:r>
          </w:p>
        </w:tc>
        <w:tc>
          <w:tcPr>
            <w:tcW w:w="737" w:type="dxa"/>
          </w:tcPr>
          <w:p w14:paraId="13E7E40E"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4F3BFF7" w14:textId="77777777" w:rsidTr="007B4368">
        <w:trPr>
          <w:cantSplit/>
        </w:trPr>
        <w:tc>
          <w:tcPr>
            <w:tcW w:w="6807" w:type="dxa"/>
          </w:tcPr>
          <w:p w14:paraId="797CEC5E" w14:textId="77777777" w:rsidR="006946DA" w:rsidRPr="002966A6" w:rsidRDefault="006946DA" w:rsidP="006946DA">
            <w:pPr>
              <w:keepNext/>
              <w:keepLines/>
              <w:spacing w:after="0"/>
              <w:rPr>
                <w:ins w:id="4146" w:author="NR_MG_enh2-Core" w:date="2023-11-24T01:13:00Z"/>
                <w:rFonts w:ascii="Arial" w:hAnsi="Arial"/>
                <w:b/>
                <w:i/>
                <w:sz w:val="18"/>
              </w:rPr>
            </w:pPr>
            <w:ins w:id="4147" w:author="NR_MG_enh2-Core" w:date="2023-11-24T01:13:00Z">
              <w:r w:rsidRPr="002966A6">
                <w:rPr>
                  <w:rFonts w:ascii="Arial" w:hAnsi="Arial"/>
                  <w:b/>
                  <w:i/>
                  <w:sz w:val="18"/>
                </w:rPr>
                <w:t>nr-NeedFor</w:t>
              </w:r>
              <w:r>
                <w:rPr>
                  <w:rFonts w:ascii="Arial" w:hAnsi="Arial"/>
                  <w:b/>
                  <w:i/>
                  <w:sz w:val="18"/>
                </w:rPr>
                <w:t>InterruptionReport</w:t>
              </w:r>
              <w:r w:rsidRPr="002966A6">
                <w:rPr>
                  <w:rFonts w:ascii="Arial" w:hAnsi="Arial"/>
                  <w:b/>
                  <w:i/>
                  <w:sz w:val="18"/>
                </w:rPr>
                <w:t>-r1</w:t>
              </w:r>
              <w:r>
                <w:rPr>
                  <w:rFonts w:ascii="Arial" w:hAnsi="Arial"/>
                  <w:b/>
                  <w:i/>
                  <w:sz w:val="18"/>
                </w:rPr>
                <w:t>8</w:t>
              </w:r>
            </w:ins>
          </w:p>
          <w:p w14:paraId="5CB897C6" w14:textId="4884DB7E" w:rsidR="006946DA" w:rsidRPr="0095297E" w:rsidRDefault="006946DA" w:rsidP="006946DA">
            <w:pPr>
              <w:pStyle w:val="TAL"/>
              <w:rPr>
                <w:b/>
                <w:i/>
              </w:rPr>
            </w:pPr>
            <w:ins w:id="4148" w:author="NR_MG_enh2-Core" w:date="2023-11-24T01:13:00Z">
              <w:r w:rsidRPr="002966A6">
                <w:t xml:space="preserve">Indicates whether the UE supports reporting the </w:t>
              </w:r>
              <w:r>
                <w:t xml:space="preserve">interruption </w:t>
              </w:r>
              <w:r w:rsidRPr="002966A6">
                <w:t xml:space="preserve">requirement information for </w:t>
              </w:r>
              <w:r w:rsidRPr="00764592">
                <w:t>SSB based measurement towards</w:t>
              </w:r>
              <w:r>
                <w:t xml:space="preserve"> </w:t>
              </w:r>
              <w:r w:rsidRPr="002966A6">
                <w:t xml:space="preserve">NR target </w:t>
              </w:r>
              <w:r>
                <w:t xml:space="preserve">without gap </w:t>
              </w:r>
              <w:r w:rsidRPr="002966A6">
                <w:t>in the UE response to a network configuration RRC message.</w:t>
              </w:r>
              <w:r>
                <w:t xml:space="preserve"> The UE supporting this feature shall also indicate support of </w:t>
              </w:r>
              <w:r w:rsidRPr="00CF69D4">
                <w:rPr>
                  <w:i/>
                  <w:iCs/>
                </w:rPr>
                <w:t>nr-NeedForGap-Reporting-r16</w:t>
              </w:r>
              <w:r>
                <w:t>.</w:t>
              </w:r>
            </w:ins>
          </w:p>
        </w:tc>
        <w:tc>
          <w:tcPr>
            <w:tcW w:w="709" w:type="dxa"/>
          </w:tcPr>
          <w:p w14:paraId="30A36D6F" w14:textId="2BE548AA" w:rsidR="006946DA" w:rsidRPr="0095297E" w:rsidRDefault="006946DA" w:rsidP="006946DA">
            <w:pPr>
              <w:pStyle w:val="TAL"/>
              <w:jc w:val="center"/>
            </w:pPr>
            <w:ins w:id="4149" w:author="NR_MG_enh2-Core" w:date="2023-11-24T01:13:00Z">
              <w:r w:rsidRPr="002966A6">
                <w:rPr>
                  <w:rFonts w:cs="Arial"/>
                </w:rPr>
                <w:t>UE</w:t>
              </w:r>
            </w:ins>
          </w:p>
        </w:tc>
        <w:tc>
          <w:tcPr>
            <w:tcW w:w="564" w:type="dxa"/>
          </w:tcPr>
          <w:p w14:paraId="08AA0163" w14:textId="16217E13" w:rsidR="006946DA" w:rsidRPr="0095297E" w:rsidRDefault="006946DA" w:rsidP="006946DA">
            <w:pPr>
              <w:pStyle w:val="TAL"/>
              <w:jc w:val="center"/>
            </w:pPr>
            <w:ins w:id="4150" w:author="NR_MG_enh2-Core" w:date="2023-11-24T01:13:00Z">
              <w:r w:rsidRPr="002966A6">
                <w:rPr>
                  <w:rFonts w:cs="Arial"/>
                </w:rPr>
                <w:t>No</w:t>
              </w:r>
            </w:ins>
          </w:p>
        </w:tc>
        <w:tc>
          <w:tcPr>
            <w:tcW w:w="712" w:type="dxa"/>
          </w:tcPr>
          <w:p w14:paraId="7D03E011" w14:textId="1DEE49FD" w:rsidR="006946DA" w:rsidRPr="0095297E" w:rsidRDefault="006946DA" w:rsidP="006946DA">
            <w:pPr>
              <w:pStyle w:val="TAL"/>
              <w:jc w:val="center"/>
              <w:rPr>
                <w:rFonts w:eastAsia="DengXian"/>
              </w:rPr>
            </w:pPr>
            <w:ins w:id="4151" w:author="NR_MG_enh2-Core" w:date="2023-11-24T01:13:00Z">
              <w:r w:rsidRPr="002966A6">
                <w:rPr>
                  <w:rFonts w:cs="Arial"/>
                </w:rPr>
                <w:t>No</w:t>
              </w:r>
            </w:ins>
          </w:p>
        </w:tc>
        <w:tc>
          <w:tcPr>
            <w:tcW w:w="737" w:type="dxa"/>
          </w:tcPr>
          <w:p w14:paraId="18B7F9B8" w14:textId="59993365" w:rsidR="006946DA" w:rsidRPr="0095297E" w:rsidRDefault="006946DA" w:rsidP="006946DA">
            <w:pPr>
              <w:pStyle w:val="TAL"/>
              <w:jc w:val="center"/>
            </w:pPr>
            <w:ins w:id="4152" w:author="NR_MG_enh2-Core" w:date="2023-11-24T01:13:00Z">
              <w:r w:rsidRPr="002966A6">
                <w:rPr>
                  <w:rFonts w:eastAsia="MS Mincho" w:cs="Arial"/>
                </w:rPr>
                <w:t>No</w:t>
              </w:r>
            </w:ins>
          </w:p>
        </w:tc>
      </w:tr>
      <w:tr w:rsidR="006946DA" w:rsidRPr="0095297E" w14:paraId="33D57747" w14:textId="77777777" w:rsidTr="007B4368">
        <w:trPr>
          <w:cantSplit/>
        </w:trPr>
        <w:tc>
          <w:tcPr>
            <w:tcW w:w="6807" w:type="dxa"/>
          </w:tcPr>
          <w:p w14:paraId="53F9C8C1" w14:textId="77777777" w:rsidR="006946DA" w:rsidRPr="0095297E" w:rsidRDefault="006946DA" w:rsidP="006946DA">
            <w:pPr>
              <w:pStyle w:val="TAL"/>
              <w:rPr>
                <w:b/>
                <w:i/>
              </w:rPr>
            </w:pPr>
            <w:r w:rsidRPr="0095297E">
              <w:rPr>
                <w:b/>
                <w:i/>
              </w:rPr>
              <w:t>parallelMeasurementGap-r17</w:t>
            </w:r>
          </w:p>
          <w:p w14:paraId="34586EF0" w14:textId="559F18DB" w:rsidR="006946DA" w:rsidRPr="0095297E" w:rsidRDefault="006946DA" w:rsidP="006946DA">
            <w:pPr>
              <w:keepNext/>
              <w:keepLines/>
              <w:spacing w:after="0"/>
              <w:rPr>
                <w:rFonts w:ascii="Arial" w:hAnsi="Arial"/>
                <w:b/>
                <w:i/>
                <w:sz w:val="18"/>
              </w:rPr>
            </w:pPr>
            <w:r w:rsidRPr="0095297E">
              <w:rPr>
                <w:rFonts w:ascii="Arial" w:hAnsi="Arial"/>
                <w:bCs/>
                <w:iCs/>
                <w:sz w:val="18"/>
              </w:rPr>
              <w:t>Indicates whether the UE supports 2 parallel measurement gaps for NTN SSB based RRM measurements.</w:t>
            </w:r>
            <w:r w:rsidRPr="0095297E">
              <w:t xml:space="preserve"> </w:t>
            </w:r>
            <w:r w:rsidRPr="0095297E">
              <w:rPr>
                <w:rFonts w:ascii="Arial" w:hAnsi="Arial"/>
                <w:bCs/>
                <w:iCs/>
                <w:sz w:val="18"/>
              </w:rPr>
              <w:t xml:space="preserve">If a UE does not include this field but includes </w:t>
            </w:r>
            <w:r w:rsidRPr="0095297E">
              <w:rPr>
                <w:rFonts w:ascii="Arial" w:hAnsi="Arial"/>
                <w:i/>
                <w:sz w:val="18"/>
              </w:rPr>
              <w:t>nonTerrestrialNetwork-r17</w:t>
            </w:r>
            <w:r w:rsidRPr="0095297E">
              <w:rPr>
                <w:rFonts w:ascii="Arial" w:hAnsi="Arial"/>
                <w:bCs/>
                <w:iCs/>
                <w:sz w:val="18"/>
              </w:rPr>
              <w:t>, the UE supports 1 measurement gap for NTN SSB based RRM measurements.</w:t>
            </w:r>
            <w:r w:rsidRPr="0095297E">
              <w:t xml:space="preserve"> </w:t>
            </w:r>
            <w:r w:rsidRPr="0095297E">
              <w:rPr>
                <w:rFonts w:ascii="Arial" w:hAnsi="Arial"/>
                <w:bCs/>
                <w:iCs/>
                <w:sz w:val="18"/>
              </w:rPr>
              <w:t>If this parameter is indicated, a UE shall also support that two parallel measurement gaps with the same gap type can be associated to one frequency layer.</w:t>
            </w:r>
            <w:r w:rsidRPr="0095297E">
              <w:t xml:space="preserve"> </w:t>
            </w:r>
            <w:r w:rsidRPr="0095297E">
              <w:rPr>
                <w:rFonts w:ascii="Arial" w:hAnsi="Arial"/>
                <w:bCs/>
                <w:iCs/>
                <w:sz w:val="18"/>
              </w:rPr>
              <w:t xml:space="preserve">A UE supporting this feature shall also indicate the support of </w:t>
            </w:r>
            <w:r w:rsidRPr="0095297E">
              <w:rPr>
                <w:rFonts w:ascii="Arial" w:hAnsi="Arial"/>
                <w:bCs/>
                <w:i/>
                <w:sz w:val="18"/>
              </w:rPr>
              <w:t>nonTerrestrialNetwork-r17</w:t>
            </w:r>
            <w:r w:rsidRPr="0095297E">
              <w:rPr>
                <w:rFonts w:ascii="Arial" w:hAnsi="Arial"/>
                <w:bCs/>
                <w:iCs/>
                <w:sz w:val="18"/>
              </w:rPr>
              <w:t>.</w:t>
            </w:r>
          </w:p>
        </w:tc>
        <w:tc>
          <w:tcPr>
            <w:tcW w:w="709" w:type="dxa"/>
          </w:tcPr>
          <w:p w14:paraId="3FA4BC3D" w14:textId="400B1127" w:rsidR="006946DA" w:rsidRPr="0095297E" w:rsidRDefault="006946DA" w:rsidP="006946DA">
            <w:pPr>
              <w:pStyle w:val="TAL"/>
              <w:jc w:val="center"/>
            </w:pPr>
            <w:r w:rsidRPr="0095297E">
              <w:t>UE</w:t>
            </w:r>
          </w:p>
        </w:tc>
        <w:tc>
          <w:tcPr>
            <w:tcW w:w="564" w:type="dxa"/>
          </w:tcPr>
          <w:p w14:paraId="2DD63BD7" w14:textId="039DDDD0" w:rsidR="006946DA" w:rsidRPr="0095297E" w:rsidRDefault="006946DA" w:rsidP="006946DA">
            <w:pPr>
              <w:pStyle w:val="TAL"/>
              <w:jc w:val="center"/>
            </w:pPr>
            <w:r w:rsidRPr="0095297E">
              <w:t>No</w:t>
            </w:r>
          </w:p>
        </w:tc>
        <w:tc>
          <w:tcPr>
            <w:tcW w:w="712" w:type="dxa"/>
          </w:tcPr>
          <w:p w14:paraId="0EC26C1E" w14:textId="5D69DE99" w:rsidR="006946DA" w:rsidRPr="0095297E" w:rsidRDefault="006946DA" w:rsidP="006946DA">
            <w:pPr>
              <w:pStyle w:val="TAL"/>
              <w:jc w:val="center"/>
            </w:pPr>
            <w:r w:rsidRPr="0095297E">
              <w:rPr>
                <w:rFonts w:eastAsia="DengXian"/>
              </w:rPr>
              <w:t>FDD only</w:t>
            </w:r>
          </w:p>
        </w:tc>
        <w:tc>
          <w:tcPr>
            <w:tcW w:w="737" w:type="dxa"/>
          </w:tcPr>
          <w:p w14:paraId="42848132" w14:textId="77777777" w:rsidR="006946DA" w:rsidRPr="0095297E" w:rsidRDefault="006946DA" w:rsidP="006946DA">
            <w:pPr>
              <w:pStyle w:val="TAL"/>
              <w:jc w:val="center"/>
            </w:pPr>
            <w:r w:rsidRPr="0095297E">
              <w:t>FR1 only</w:t>
            </w:r>
          </w:p>
          <w:p w14:paraId="53BA798A" w14:textId="77777777" w:rsidR="006946DA" w:rsidRPr="0095297E" w:rsidRDefault="006946DA" w:rsidP="006946DA">
            <w:pPr>
              <w:pStyle w:val="TAL"/>
              <w:jc w:val="center"/>
              <w:rPr>
                <w:rFonts w:eastAsia="MS Mincho"/>
              </w:rPr>
            </w:pPr>
          </w:p>
        </w:tc>
      </w:tr>
      <w:tr w:rsidR="006946DA" w:rsidRPr="0095297E" w14:paraId="311A4BF6" w14:textId="77777777" w:rsidTr="007B4368">
        <w:trPr>
          <w:cantSplit/>
        </w:trPr>
        <w:tc>
          <w:tcPr>
            <w:tcW w:w="6807" w:type="dxa"/>
          </w:tcPr>
          <w:p w14:paraId="4B4212B0" w14:textId="77777777" w:rsidR="006946DA" w:rsidRPr="0095297E" w:rsidRDefault="006946DA" w:rsidP="006946DA">
            <w:pPr>
              <w:pStyle w:val="TAL"/>
              <w:rPr>
                <w:b/>
                <w:i/>
              </w:rPr>
            </w:pPr>
            <w:r w:rsidRPr="0095297E">
              <w:rPr>
                <w:b/>
                <w:i/>
              </w:rPr>
              <w:t>parallelSMTC-r17</w:t>
            </w:r>
          </w:p>
          <w:p w14:paraId="40D3C3A0" w14:textId="758A117F" w:rsidR="006946DA" w:rsidRPr="0095297E" w:rsidRDefault="006946DA" w:rsidP="006946DA">
            <w:pPr>
              <w:pStyle w:val="TAL"/>
              <w:rPr>
                <w:b/>
                <w:i/>
              </w:rPr>
            </w:pPr>
            <w:r w:rsidRPr="0095297E">
              <w:rPr>
                <w:bCs/>
                <w:iCs/>
              </w:rPr>
              <w:t>Indicates whether the UE supports NTN SSB based RRM measurements on target cells belonging to 4 SMTC-s on a single frequency carrier.</w:t>
            </w:r>
            <w:r w:rsidRPr="0095297E">
              <w:t xml:space="preserve"> </w:t>
            </w:r>
            <w:r w:rsidRPr="0095297E">
              <w:rPr>
                <w:bCs/>
                <w:iCs/>
              </w:rPr>
              <w:t xml:space="preserve">If a UE does not include this field but includes </w:t>
            </w:r>
            <w:r w:rsidRPr="0095297E">
              <w:rPr>
                <w:i/>
              </w:rPr>
              <w:t>nonTerrestrialNetwork-r17</w:t>
            </w:r>
            <w:r w:rsidRPr="0095297E">
              <w:rPr>
                <w:bCs/>
                <w:iCs/>
              </w:rPr>
              <w:t>, the UE supports NTN SSB based RRM measurements on target cells belonging to 2 SMTC-s on a single frequency carrier.</w:t>
            </w:r>
          </w:p>
        </w:tc>
        <w:tc>
          <w:tcPr>
            <w:tcW w:w="709" w:type="dxa"/>
          </w:tcPr>
          <w:p w14:paraId="1704BB3A" w14:textId="77777777" w:rsidR="006946DA" w:rsidRPr="0095297E" w:rsidRDefault="006946DA" w:rsidP="006946DA">
            <w:pPr>
              <w:pStyle w:val="TAL"/>
              <w:jc w:val="center"/>
            </w:pPr>
            <w:r w:rsidRPr="0095297E">
              <w:t>UE</w:t>
            </w:r>
          </w:p>
        </w:tc>
        <w:tc>
          <w:tcPr>
            <w:tcW w:w="564" w:type="dxa"/>
          </w:tcPr>
          <w:p w14:paraId="2B8F5B57" w14:textId="77777777" w:rsidR="006946DA" w:rsidRPr="0095297E" w:rsidRDefault="006946DA" w:rsidP="006946DA">
            <w:pPr>
              <w:pStyle w:val="TAL"/>
              <w:jc w:val="center"/>
            </w:pPr>
            <w:r w:rsidRPr="0095297E">
              <w:t>No</w:t>
            </w:r>
          </w:p>
        </w:tc>
        <w:tc>
          <w:tcPr>
            <w:tcW w:w="712" w:type="dxa"/>
          </w:tcPr>
          <w:p w14:paraId="35AFE615" w14:textId="77777777" w:rsidR="006946DA" w:rsidRPr="0095297E" w:rsidRDefault="006946DA" w:rsidP="006946DA">
            <w:pPr>
              <w:pStyle w:val="TAL"/>
              <w:jc w:val="center"/>
            </w:pPr>
            <w:r w:rsidRPr="0095297E">
              <w:rPr>
                <w:rFonts w:eastAsia="DengXian"/>
              </w:rPr>
              <w:t>FDD only</w:t>
            </w:r>
          </w:p>
          <w:p w14:paraId="381A866D" w14:textId="77777777" w:rsidR="006946DA" w:rsidRPr="0095297E" w:rsidRDefault="006946DA" w:rsidP="006946DA">
            <w:pPr>
              <w:pStyle w:val="TAL"/>
              <w:jc w:val="center"/>
              <w:rPr>
                <w:rFonts w:eastAsia="DengXian"/>
              </w:rPr>
            </w:pPr>
          </w:p>
        </w:tc>
        <w:tc>
          <w:tcPr>
            <w:tcW w:w="737" w:type="dxa"/>
          </w:tcPr>
          <w:p w14:paraId="6CA3D26B" w14:textId="77777777" w:rsidR="006946DA" w:rsidRPr="0095297E" w:rsidRDefault="006946DA" w:rsidP="006946DA">
            <w:pPr>
              <w:pStyle w:val="TAL"/>
              <w:jc w:val="center"/>
            </w:pPr>
            <w:r w:rsidRPr="0095297E">
              <w:t>FR1 only</w:t>
            </w:r>
          </w:p>
          <w:p w14:paraId="63CC565E" w14:textId="77777777" w:rsidR="006946DA" w:rsidRPr="0095297E" w:rsidRDefault="006946DA" w:rsidP="006946DA">
            <w:pPr>
              <w:pStyle w:val="TAL"/>
              <w:jc w:val="center"/>
            </w:pPr>
          </w:p>
        </w:tc>
      </w:tr>
      <w:tr w:rsidR="006946DA" w:rsidRPr="0095297E" w14:paraId="0A5F06C5" w14:textId="77777777" w:rsidTr="007B4368">
        <w:trPr>
          <w:cantSplit/>
        </w:trPr>
        <w:tc>
          <w:tcPr>
            <w:tcW w:w="6807" w:type="dxa"/>
          </w:tcPr>
          <w:p w14:paraId="1577E039" w14:textId="77777777" w:rsidR="006946DA" w:rsidRPr="0095297E" w:rsidRDefault="006946DA" w:rsidP="006946DA">
            <w:pPr>
              <w:keepNext/>
              <w:keepLines/>
              <w:spacing w:after="0"/>
              <w:rPr>
                <w:rFonts w:ascii="Arial" w:hAnsi="Arial"/>
                <w:b/>
                <w:i/>
                <w:sz w:val="18"/>
              </w:rPr>
            </w:pPr>
            <w:r w:rsidRPr="0095297E">
              <w:rPr>
                <w:rFonts w:ascii="Arial" w:hAnsi="Arial"/>
                <w:b/>
                <w:i/>
                <w:sz w:val="18"/>
              </w:rPr>
              <w:t>pcellT312-r16</w:t>
            </w:r>
          </w:p>
          <w:p w14:paraId="32E1B603"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T312 based fast failure recovery for PCell.</w:t>
            </w:r>
          </w:p>
        </w:tc>
        <w:tc>
          <w:tcPr>
            <w:tcW w:w="709" w:type="dxa"/>
          </w:tcPr>
          <w:p w14:paraId="181059A0" w14:textId="77777777" w:rsidR="006946DA" w:rsidRPr="0095297E" w:rsidRDefault="006946DA" w:rsidP="006946DA">
            <w:pPr>
              <w:pStyle w:val="TAL"/>
              <w:jc w:val="center"/>
            </w:pPr>
            <w:r w:rsidRPr="0095297E">
              <w:rPr>
                <w:rFonts w:cs="Arial"/>
                <w:bCs/>
                <w:iCs/>
                <w:szCs w:val="18"/>
              </w:rPr>
              <w:t>UE</w:t>
            </w:r>
          </w:p>
        </w:tc>
        <w:tc>
          <w:tcPr>
            <w:tcW w:w="564" w:type="dxa"/>
          </w:tcPr>
          <w:p w14:paraId="464AFC02" w14:textId="77777777" w:rsidR="006946DA" w:rsidRPr="0095297E" w:rsidRDefault="006946DA" w:rsidP="006946DA">
            <w:pPr>
              <w:pStyle w:val="TAL"/>
              <w:jc w:val="center"/>
            </w:pPr>
            <w:r w:rsidRPr="0095297E">
              <w:rPr>
                <w:rFonts w:cs="Arial"/>
                <w:bCs/>
                <w:iCs/>
                <w:szCs w:val="18"/>
              </w:rPr>
              <w:t>No</w:t>
            </w:r>
          </w:p>
        </w:tc>
        <w:tc>
          <w:tcPr>
            <w:tcW w:w="712" w:type="dxa"/>
          </w:tcPr>
          <w:p w14:paraId="45B2AAFF" w14:textId="77777777" w:rsidR="006946DA" w:rsidRPr="0095297E" w:rsidRDefault="006946DA" w:rsidP="006946DA">
            <w:pPr>
              <w:pStyle w:val="TAL"/>
              <w:jc w:val="center"/>
            </w:pPr>
            <w:r w:rsidRPr="0095297E">
              <w:rPr>
                <w:rFonts w:cs="Arial"/>
                <w:bCs/>
                <w:iCs/>
                <w:szCs w:val="18"/>
              </w:rPr>
              <w:t>No</w:t>
            </w:r>
          </w:p>
        </w:tc>
        <w:tc>
          <w:tcPr>
            <w:tcW w:w="737" w:type="dxa"/>
          </w:tcPr>
          <w:p w14:paraId="7256E368" w14:textId="77777777" w:rsidR="006946DA" w:rsidRPr="0095297E" w:rsidRDefault="006946DA" w:rsidP="006946DA">
            <w:pPr>
              <w:pStyle w:val="TAL"/>
              <w:jc w:val="center"/>
              <w:rPr>
                <w:rFonts w:eastAsia="MS Mincho"/>
              </w:rPr>
            </w:pPr>
            <w:r w:rsidRPr="0095297E">
              <w:rPr>
                <w:rFonts w:cs="Arial"/>
                <w:bCs/>
                <w:iCs/>
                <w:szCs w:val="18"/>
              </w:rPr>
              <w:t>No</w:t>
            </w:r>
          </w:p>
        </w:tc>
      </w:tr>
      <w:tr w:rsidR="006946DA" w:rsidRPr="0095297E" w14:paraId="2F356A22" w14:textId="77777777" w:rsidTr="007B4368">
        <w:trPr>
          <w:cantSplit/>
        </w:trPr>
        <w:tc>
          <w:tcPr>
            <w:tcW w:w="6807" w:type="dxa"/>
          </w:tcPr>
          <w:p w14:paraId="52D030FD" w14:textId="14F7A653" w:rsidR="006946DA" w:rsidRPr="0095297E" w:rsidRDefault="006946DA" w:rsidP="006946DA">
            <w:pPr>
              <w:pStyle w:val="TAL"/>
              <w:rPr>
                <w:rFonts w:cs="Arial"/>
                <w:b/>
                <w:i/>
                <w:szCs w:val="18"/>
              </w:rPr>
            </w:pPr>
            <w:r w:rsidRPr="0095297E">
              <w:rPr>
                <w:b/>
                <w:i/>
              </w:rPr>
              <w:t>preconfiguredUE-AutonomousMeasGap-r17</w:t>
            </w:r>
            <w:r w:rsidRPr="0095297E">
              <w:rPr>
                <w:b/>
                <w:i/>
              </w:rPr>
              <w:br/>
            </w:r>
            <w:r w:rsidRPr="0095297E">
              <w:t>Indicates whether the UE supports the preconfigured measurement gap with UE-autonomous mechanism for activation and deactivation as specified in TS 38.133 [5].</w:t>
            </w:r>
          </w:p>
        </w:tc>
        <w:tc>
          <w:tcPr>
            <w:tcW w:w="709" w:type="dxa"/>
          </w:tcPr>
          <w:p w14:paraId="17F4492E" w14:textId="6400944F"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11A83970" w14:textId="054684F4"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7DB03B5A" w14:textId="7D67277B"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6CE1D857" w14:textId="79628547" w:rsidR="006946DA" w:rsidRPr="0095297E" w:rsidRDefault="006946DA" w:rsidP="006946DA">
            <w:pPr>
              <w:pStyle w:val="TAL"/>
              <w:jc w:val="center"/>
              <w:rPr>
                <w:rFonts w:cs="Arial"/>
                <w:bCs/>
                <w:iCs/>
                <w:szCs w:val="18"/>
              </w:rPr>
            </w:pPr>
            <w:r w:rsidRPr="0095297E">
              <w:rPr>
                <w:rFonts w:cs="Arial"/>
                <w:bCs/>
                <w:iCs/>
                <w:szCs w:val="18"/>
              </w:rPr>
              <w:t>No</w:t>
            </w:r>
          </w:p>
        </w:tc>
      </w:tr>
      <w:tr w:rsidR="006946DA" w:rsidRPr="0095297E" w14:paraId="514AC145" w14:textId="77777777" w:rsidTr="007B4368">
        <w:trPr>
          <w:cantSplit/>
        </w:trPr>
        <w:tc>
          <w:tcPr>
            <w:tcW w:w="6807" w:type="dxa"/>
          </w:tcPr>
          <w:p w14:paraId="76850857" w14:textId="6DA27B3C" w:rsidR="006946DA" w:rsidRPr="0095297E" w:rsidRDefault="006946DA" w:rsidP="006946DA">
            <w:pPr>
              <w:pStyle w:val="TAL"/>
              <w:rPr>
                <w:rFonts w:cs="Arial"/>
                <w:b/>
                <w:i/>
                <w:szCs w:val="18"/>
              </w:rPr>
            </w:pPr>
            <w:r w:rsidRPr="0095297E">
              <w:rPr>
                <w:b/>
                <w:i/>
              </w:rPr>
              <w:t>preconfiguredNW-ControlledMeasGap-r17</w:t>
            </w:r>
            <w:r w:rsidRPr="0095297E">
              <w:rPr>
                <w:b/>
                <w:i/>
              </w:rPr>
              <w:br/>
            </w:r>
            <w:r w:rsidRPr="0095297E">
              <w:t>Indicates whether the UE supports the preconfigured measurement gap with network-controlled mechanism for activation and deactivation as specified in TS 38.133 [5].</w:t>
            </w:r>
          </w:p>
        </w:tc>
        <w:tc>
          <w:tcPr>
            <w:tcW w:w="709" w:type="dxa"/>
          </w:tcPr>
          <w:p w14:paraId="689DD841" w14:textId="2C754D25" w:rsidR="006946DA" w:rsidRPr="0095297E" w:rsidRDefault="006946DA" w:rsidP="006946DA">
            <w:pPr>
              <w:pStyle w:val="TAL"/>
              <w:jc w:val="center"/>
              <w:rPr>
                <w:rFonts w:cs="Arial"/>
                <w:szCs w:val="18"/>
              </w:rPr>
            </w:pPr>
            <w:r w:rsidRPr="0095297E">
              <w:rPr>
                <w:rFonts w:cs="Arial"/>
                <w:szCs w:val="18"/>
              </w:rPr>
              <w:t>UE</w:t>
            </w:r>
          </w:p>
        </w:tc>
        <w:tc>
          <w:tcPr>
            <w:tcW w:w="564" w:type="dxa"/>
          </w:tcPr>
          <w:p w14:paraId="0A7E3020" w14:textId="2B1D5571" w:rsidR="006946DA" w:rsidRPr="0095297E" w:rsidRDefault="006946DA" w:rsidP="006946DA">
            <w:pPr>
              <w:pStyle w:val="TAL"/>
              <w:jc w:val="center"/>
              <w:rPr>
                <w:rFonts w:cs="Arial"/>
                <w:szCs w:val="18"/>
              </w:rPr>
            </w:pPr>
            <w:r w:rsidRPr="0095297E">
              <w:rPr>
                <w:rFonts w:cs="Arial"/>
                <w:szCs w:val="18"/>
              </w:rPr>
              <w:t>No</w:t>
            </w:r>
          </w:p>
        </w:tc>
        <w:tc>
          <w:tcPr>
            <w:tcW w:w="712" w:type="dxa"/>
          </w:tcPr>
          <w:p w14:paraId="2608EE6E" w14:textId="1F639117" w:rsidR="006946DA" w:rsidRPr="0095297E" w:rsidRDefault="006946DA" w:rsidP="006946DA">
            <w:pPr>
              <w:pStyle w:val="TAL"/>
              <w:jc w:val="center"/>
              <w:rPr>
                <w:rFonts w:cs="Arial"/>
                <w:szCs w:val="18"/>
              </w:rPr>
            </w:pPr>
            <w:r w:rsidRPr="0095297E">
              <w:rPr>
                <w:rFonts w:cs="Arial"/>
                <w:szCs w:val="18"/>
              </w:rPr>
              <w:t>No</w:t>
            </w:r>
          </w:p>
        </w:tc>
        <w:tc>
          <w:tcPr>
            <w:tcW w:w="737" w:type="dxa"/>
          </w:tcPr>
          <w:p w14:paraId="3FAFAB48" w14:textId="49C1EC4E" w:rsidR="006946DA" w:rsidRPr="0095297E" w:rsidRDefault="006946DA" w:rsidP="006946DA">
            <w:pPr>
              <w:pStyle w:val="TAL"/>
              <w:jc w:val="center"/>
              <w:rPr>
                <w:rFonts w:cs="Arial"/>
                <w:szCs w:val="18"/>
              </w:rPr>
            </w:pPr>
            <w:r w:rsidRPr="0095297E">
              <w:rPr>
                <w:rFonts w:cs="Arial"/>
                <w:szCs w:val="18"/>
              </w:rPr>
              <w:t>No</w:t>
            </w:r>
          </w:p>
        </w:tc>
      </w:tr>
      <w:tr w:rsidR="00490F45" w:rsidRPr="0095297E" w14:paraId="78BDCA66" w14:textId="77777777" w:rsidTr="007B4368">
        <w:trPr>
          <w:cantSplit/>
        </w:trPr>
        <w:tc>
          <w:tcPr>
            <w:tcW w:w="6807" w:type="dxa"/>
          </w:tcPr>
          <w:p w14:paraId="01745462" w14:textId="77777777" w:rsidR="00490F45" w:rsidRPr="0095297E" w:rsidRDefault="00490F45" w:rsidP="00490F45">
            <w:pPr>
              <w:pStyle w:val="TAL"/>
              <w:rPr>
                <w:b/>
                <w:bCs/>
                <w:i/>
                <w:iCs/>
              </w:rPr>
            </w:pPr>
            <w:r w:rsidRPr="0095297E">
              <w:rPr>
                <w:b/>
                <w:bCs/>
                <w:i/>
                <w:iCs/>
              </w:rPr>
              <w:t>reportAddNeighMeasForPeriodic-r16</w:t>
            </w:r>
          </w:p>
          <w:p w14:paraId="279269AF" w14:textId="66D5F29D" w:rsidR="00490F45" w:rsidRPr="0095297E" w:rsidRDefault="00490F45" w:rsidP="00490F45">
            <w:pPr>
              <w:pStyle w:val="TAL"/>
              <w:rPr>
                <w:b/>
                <w:i/>
              </w:rPr>
            </w:pPr>
            <w:r w:rsidRPr="0095297E">
              <w:rPr>
                <w:rFonts w:cs="Arial"/>
                <w:szCs w:val="18"/>
              </w:rPr>
              <w:t>Defines whether the UE supports periodic reporting of best neighbour cells per serving frequency, as defined in TS 38.331 [9].</w:t>
            </w:r>
            <w:r w:rsidRPr="0095297E">
              <w:t xml:space="preserve"> It is optional for </w:t>
            </w:r>
            <w:ins w:id="4153" w:author="NR_redcap_enh-Core" w:date="2023-10-16T14:39:00Z">
              <w:r>
                <w:rPr>
                  <w:rFonts w:cs="Arial"/>
                  <w:szCs w:val="18"/>
                </w:rPr>
                <w:t>(e)</w:t>
              </w:r>
            </w:ins>
            <w:r>
              <w:rPr>
                <w:rFonts w:cs="Arial"/>
                <w:szCs w:val="18"/>
              </w:rPr>
              <w:t>RedCap</w:t>
            </w:r>
            <w:r>
              <w:t xml:space="preserve"> UEs.</w:t>
            </w:r>
            <w:r w:rsidRPr="0095297E">
              <w:t>.</w:t>
            </w:r>
          </w:p>
        </w:tc>
        <w:tc>
          <w:tcPr>
            <w:tcW w:w="709" w:type="dxa"/>
          </w:tcPr>
          <w:p w14:paraId="36ED3977" w14:textId="38C96806" w:rsidR="00490F45" w:rsidRPr="0095297E" w:rsidRDefault="00490F45" w:rsidP="00490F45">
            <w:pPr>
              <w:pStyle w:val="TAL"/>
              <w:jc w:val="center"/>
              <w:rPr>
                <w:rFonts w:cs="Arial"/>
                <w:szCs w:val="18"/>
              </w:rPr>
            </w:pPr>
            <w:r w:rsidRPr="0095297E">
              <w:t>UE</w:t>
            </w:r>
          </w:p>
        </w:tc>
        <w:tc>
          <w:tcPr>
            <w:tcW w:w="564" w:type="dxa"/>
          </w:tcPr>
          <w:p w14:paraId="45C24A5E" w14:textId="21A87E35" w:rsidR="00490F45" w:rsidRPr="0095297E" w:rsidRDefault="00490F45" w:rsidP="00490F45">
            <w:pPr>
              <w:pStyle w:val="TAL"/>
              <w:jc w:val="center"/>
              <w:rPr>
                <w:rFonts w:cs="Arial"/>
                <w:szCs w:val="18"/>
              </w:rPr>
            </w:pPr>
            <w:r w:rsidRPr="0095297E">
              <w:rPr>
                <w:rFonts w:cs="Arial"/>
                <w:lang w:eastAsia="fr-FR"/>
              </w:rPr>
              <w:t>CY</w:t>
            </w:r>
          </w:p>
        </w:tc>
        <w:tc>
          <w:tcPr>
            <w:tcW w:w="712" w:type="dxa"/>
          </w:tcPr>
          <w:p w14:paraId="49ABE492" w14:textId="57FE6A6E" w:rsidR="00490F45" w:rsidRPr="0095297E" w:rsidRDefault="00490F45" w:rsidP="00490F45">
            <w:pPr>
              <w:pStyle w:val="TAL"/>
              <w:jc w:val="center"/>
              <w:rPr>
                <w:rFonts w:cs="Arial"/>
                <w:szCs w:val="18"/>
              </w:rPr>
            </w:pPr>
            <w:r w:rsidRPr="0095297E">
              <w:t>No</w:t>
            </w:r>
          </w:p>
        </w:tc>
        <w:tc>
          <w:tcPr>
            <w:tcW w:w="737" w:type="dxa"/>
          </w:tcPr>
          <w:p w14:paraId="626C8882" w14:textId="5645DA1F" w:rsidR="00490F45" w:rsidRPr="0095297E" w:rsidRDefault="00490F45" w:rsidP="00490F45">
            <w:pPr>
              <w:pStyle w:val="TAL"/>
              <w:jc w:val="center"/>
              <w:rPr>
                <w:rFonts w:cs="Arial"/>
                <w:szCs w:val="18"/>
              </w:rPr>
            </w:pPr>
            <w:r w:rsidRPr="0095297E">
              <w:rPr>
                <w:rFonts w:eastAsia="MS Mincho"/>
              </w:rPr>
              <w:t>No</w:t>
            </w:r>
          </w:p>
        </w:tc>
      </w:tr>
      <w:tr w:rsidR="00490F45" w:rsidRPr="0095297E" w14:paraId="4E3D9A2B" w14:textId="77777777" w:rsidTr="007B4368">
        <w:trPr>
          <w:cantSplit/>
        </w:trPr>
        <w:tc>
          <w:tcPr>
            <w:tcW w:w="6807" w:type="dxa"/>
          </w:tcPr>
          <w:p w14:paraId="4B7E1815" w14:textId="77777777" w:rsidR="00490F45" w:rsidRPr="0095297E" w:rsidRDefault="00490F45" w:rsidP="00490F45">
            <w:pPr>
              <w:keepNext/>
              <w:keepLines/>
              <w:spacing w:after="0"/>
              <w:rPr>
                <w:rFonts w:ascii="Arial" w:hAnsi="Arial"/>
                <w:b/>
                <w:i/>
                <w:sz w:val="18"/>
              </w:rPr>
            </w:pPr>
            <w:r w:rsidRPr="0095297E">
              <w:rPr>
                <w:rFonts w:ascii="Arial" w:hAnsi="Arial"/>
                <w:b/>
                <w:i/>
                <w:sz w:val="18"/>
              </w:rPr>
              <w:t>serviceLinkPropDelayDiffReporting-r17</w:t>
            </w:r>
          </w:p>
          <w:p w14:paraId="3F6EC76E" w14:textId="77777777" w:rsidR="00490F45" w:rsidRPr="0095297E" w:rsidRDefault="00490F45" w:rsidP="00490F45">
            <w:pPr>
              <w:pStyle w:val="TAL"/>
              <w:rPr>
                <w:b/>
                <w:i/>
              </w:rPr>
            </w:pPr>
            <w:r w:rsidRPr="0095297E">
              <w:t xml:space="preserve">Indicates whether the UE supports the reporting of service link propagation delay difference between serving cell and neighbour cell(s). A UE supporting this feature shall also indicate the support of </w:t>
            </w:r>
            <w:r w:rsidRPr="0095297E">
              <w:rPr>
                <w:i/>
                <w:iCs/>
              </w:rPr>
              <w:t>nonTerrestrialNetwork-r17</w:t>
            </w:r>
            <w:r w:rsidRPr="0095297E">
              <w:t>.</w:t>
            </w:r>
          </w:p>
        </w:tc>
        <w:tc>
          <w:tcPr>
            <w:tcW w:w="709" w:type="dxa"/>
          </w:tcPr>
          <w:p w14:paraId="17E58CB9"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C544CCD"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29134C2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645C9143" w14:textId="77777777" w:rsidR="00490F45" w:rsidRPr="0095297E" w:rsidRDefault="00490F45" w:rsidP="00490F45">
            <w:pPr>
              <w:pStyle w:val="TAL"/>
              <w:jc w:val="center"/>
              <w:rPr>
                <w:rFonts w:cs="Arial"/>
                <w:bCs/>
                <w:iCs/>
                <w:szCs w:val="18"/>
              </w:rPr>
            </w:pPr>
            <w:r w:rsidRPr="0095297E">
              <w:rPr>
                <w:rFonts w:cs="Arial"/>
                <w:bCs/>
                <w:iCs/>
                <w:szCs w:val="18"/>
              </w:rPr>
              <w:t>No</w:t>
            </w:r>
          </w:p>
        </w:tc>
      </w:tr>
      <w:tr w:rsidR="00490F45" w:rsidRPr="0095297E" w14:paraId="03B264E0" w14:textId="77777777" w:rsidTr="007B4368">
        <w:trPr>
          <w:cantSplit/>
          <w:ins w:id="4154" w:author="NR_RRM_enh3-Core" w:date="2023-11-21T11:40:00Z"/>
        </w:trPr>
        <w:tc>
          <w:tcPr>
            <w:tcW w:w="6807" w:type="dxa"/>
          </w:tcPr>
          <w:p w14:paraId="4C9780C7" w14:textId="77777777" w:rsidR="00490F45" w:rsidRDefault="00490F45" w:rsidP="00490F45">
            <w:pPr>
              <w:pStyle w:val="TAL"/>
              <w:rPr>
                <w:ins w:id="4155" w:author="NR_RRM_enh3-Core" w:date="2023-11-21T11:40:00Z"/>
                <w:rFonts w:cs="Arial"/>
                <w:b/>
                <w:bCs/>
                <w:i/>
                <w:iCs/>
                <w:szCs w:val="18"/>
              </w:rPr>
            </w:pPr>
            <w:ins w:id="4156" w:author="NR_RRM_enh3-Core" w:date="2023-11-21T11:40:00Z">
              <w:r>
                <w:rPr>
                  <w:rFonts w:cs="Arial"/>
                  <w:b/>
                  <w:bCs/>
                  <w:i/>
                  <w:iCs/>
                  <w:szCs w:val="18"/>
                </w:rPr>
                <w:t>shortMeasInterval-r18</w:t>
              </w:r>
            </w:ins>
          </w:p>
          <w:p w14:paraId="40345BEB" w14:textId="77777777" w:rsidR="00490F45" w:rsidRDefault="00490F45" w:rsidP="00490F45">
            <w:pPr>
              <w:pStyle w:val="TAL"/>
              <w:rPr>
                <w:ins w:id="4157" w:author="NR_RRM_enh3-Core" w:date="2023-11-21T11:41:00Z"/>
                <w:rFonts w:cs="Arial"/>
                <w:szCs w:val="18"/>
              </w:rPr>
            </w:pPr>
            <w:ins w:id="4158" w:author="NR_RRM_enh3-Core" w:date="2023-11-21T11:40:00Z">
              <w:r>
                <w:rPr>
                  <w:rFonts w:cs="Arial"/>
                  <w:szCs w:val="18"/>
                </w:rPr>
                <w:t xml:space="preserve">Indicates whether the UE supports </w:t>
              </w:r>
              <w:r w:rsidRPr="00885DD8">
                <w:rPr>
                  <w:rFonts w:cs="Arial"/>
                  <w:szCs w:val="18"/>
                </w:rPr>
                <w:t>using SSB periodicity instead of SMTC periodicity for the measurement interval during unknown SCell activation when the SMTC is only configured in measurement object for enhanced unknown SCell activation requirement</w:t>
              </w:r>
              <w:r>
                <w:rPr>
                  <w:rFonts w:cs="Arial"/>
                  <w:szCs w:val="18"/>
                </w:rPr>
                <w:t xml:space="preserve"> </w:t>
              </w:r>
            </w:ins>
            <w:ins w:id="4159" w:author="NR_RRM_enh3-Core" w:date="2023-11-21T11:41:00Z">
              <w:r>
                <w:rPr>
                  <w:rFonts w:cs="Arial"/>
                  <w:szCs w:val="18"/>
                </w:rPr>
                <w:t xml:space="preserve">and </w:t>
              </w:r>
            </w:ins>
            <w:ins w:id="4160" w:author="NR_RRM_enh3-Core" w:date="2023-11-21T11:40:00Z">
              <w:r w:rsidRPr="00885DD8">
                <w:rPr>
                  <w:rFonts w:cs="Arial"/>
                  <w:szCs w:val="18"/>
                </w:rPr>
                <w:t>performing L1-RSRP measurement in non-DRX mode even DRX is configured during unknown SCell activation</w:t>
              </w:r>
            </w:ins>
            <w:ins w:id="4161" w:author="NR_RRM_enh3-Core" w:date="2023-11-21T11:41:00Z">
              <w:r>
                <w:rPr>
                  <w:rFonts w:cs="Arial"/>
                  <w:szCs w:val="18"/>
                </w:rPr>
                <w:t>.</w:t>
              </w:r>
            </w:ins>
          </w:p>
          <w:p w14:paraId="4F22E131" w14:textId="1126C979" w:rsidR="00490F45" w:rsidRPr="002B2C0F" w:rsidRDefault="00490F45" w:rsidP="00490F45">
            <w:pPr>
              <w:pStyle w:val="TAL"/>
              <w:rPr>
                <w:ins w:id="4162" w:author="NR_RRM_enh3-Core" w:date="2023-11-21T11:40:00Z"/>
                <w:rFonts w:cs="Arial"/>
                <w:szCs w:val="18"/>
                <w:rPrChange w:id="4163" w:author="NR_RRM_enh3-Core" w:date="2023-11-21T11:40:00Z">
                  <w:rPr>
                    <w:ins w:id="4164" w:author="NR_RRM_enh3-Core" w:date="2023-11-21T11:40:00Z"/>
                    <w:rFonts w:cs="Arial"/>
                    <w:b/>
                    <w:bCs/>
                    <w:i/>
                    <w:iCs/>
                    <w:szCs w:val="18"/>
                  </w:rPr>
                </w:rPrChange>
              </w:rPr>
            </w:pPr>
            <w:ins w:id="4165" w:author="NR_RRM_enh3-Core" w:date="2023-11-21T11:41:00Z">
              <w:r w:rsidRPr="00455D95">
                <w:rPr>
                  <w:rFonts w:cs="Arial"/>
                  <w:szCs w:val="18"/>
                </w:rPr>
                <w:t xml:space="preserve">UE is required to meet the shortened SCell activation delay requirement in </w:t>
              </w:r>
              <w:commentRangeStart w:id="4166"/>
              <w:r w:rsidRPr="00455D95">
                <w:rPr>
                  <w:rFonts w:cs="Arial"/>
                  <w:szCs w:val="18"/>
                </w:rPr>
                <w:t>TS38.133</w:t>
              </w:r>
            </w:ins>
            <w:ins w:id="4167" w:author="NR_RRM_enh3-Core" w:date="2023-11-21T11:42:00Z">
              <w:r>
                <w:rPr>
                  <w:rFonts w:cs="Arial"/>
                  <w:szCs w:val="18"/>
                </w:rPr>
                <w:t xml:space="preserve"> </w:t>
              </w:r>
            </w:ins>
            <w:commentRangeEnd w:id="4166"/>
            <w:r w:rsidR="002D2906">
              <w:rPr>
                <w:rStyle w:val="CommentReference"/>
                <w:rFonts w:ascii="Times New Roman" w:eastAsiaTheme="minorEastAsia" w:hAnsi="Times New Roman"/>
                <w:lang w:eastAsia="en-US"/>
              </w:rPr>
              <w:commentReference w:id="4166"/>
            </w:r>
            <w:ins w:id="4168" w:author="NR_RRM_enh3-Core" w:date="2023-11-21T11:42:00Z">
              <w:r>
                <w:rPr>
                  <w:rFonts w:cs="Arial"/>
                  <w:szCs w:val="18"/>
                </w:rPr>
                <w:t>[5]</w:t>
              </w:r>
            </w:ins>
            <w:ins w:id="4169" w:author="NR_RRM_enh3-Core" w:date="2023-11-21T11:41:00Z">
              <w:r w:rsidRPr="00455D95">
                <w:rPr>
                  <w:rFonts w:cs="Arial"/>
                  <w:szCs w:val="18"/>
                </w:rPr>
                <w:t xml:space="preserve"> if the feature is supported.</w:t>
              </w:r>
            </w:ins>
          </w:p>
        </w:tc>
        <w:tc>
          <w:tcPr>
            <w:tcW w:w="709" w:type="dxa"/>
          </w:tcPr>
          <w:p w14:paraId="082605A6" w14:textId="2FC02933" w:rsidR="00490F45" w:rsidRPr="0095297E" w:rsidRDefault="00490F45" w:rsidP="00490F45">
            <w:pPr>
              <w:pStyle w:val="TAL"/>
              <w:jc w:val="center"/>
              <w:rPr>
                <w:ins w:id="4170" w:author="NR_RRM_enh3-Core" w:date="2023-11-21T11:40:00Z"/>
                <w:rFonts w:cs="Arial"/>
                <w:bCs/>
                <w:iCs/>
                <w:szCs w:val="18"/>
              </w:rPr>
            </w:pPr>
            <w:ins w:id="4171" w:author="NR_RRM_enh3-Core" w:date="2023-11-21T11:41:00Z">
              <w:r>
                <w:rPr>
                  <w:rFonts w:cs="Arial"/>
                  <w:bCs/>
                  <w:iCs/>
                  <w:szCs w:val="18"/>
                </w:rPr>
                <w:t>UE</w:t>
              </w:r>
            </w:ins>
          </w:p>
        </w:tc>
        <w:tc>
          <w:tcPr>
            <w:tcW w:w="564" w:type="dxa"/>
          </w:tcPr>
          <w:p w14:paraId="35B3538C" w14:textId="2EDE0CC9" w:rsidR="00490F45" w:rsidRPr="0095297E" w:rsidRDefault="00490F45" w:rsidP="00490F45">
            <w:pPr>
              <w:pStyle w:val="TAL"/>
              <w:jc w:val="center"/>
              <w:rPr>
                <w:ins w:id="4172" w:author="NR_RRM_enh3-Core" w:date="2023-11-21T11:40:00Z"/>
                <w:rFonts w:cs="Arial"/>
                <w:bCs/>
                <w:iCs/>
                <w:szCs w:val="18"/>
              </w:rPr>
            </w:pPr>
            <w:ins w:id="4173" w:author="NR_RRM_enh3-Core" w:date="2023-11-21T11:41:00Z">
              <w:r>
                <w:rPr>
                  <w:rFonts w:cs="Arial"/>
                  <w:bCs/>
                  <w:iCs/>
                  <w:szCs w:val="18"/>
                </w:rPr>
                <w:t>No</w:t>
              </w:r>
            </w:ins>
          </w:p>
        </w:tc>
        <w:tc>
          <w:tcPr>
            <w:tcW w:w="712" w:type="dxa"/>
          </w:tcPr>
          <w:p w14:paraId="3B98FC13" w14:textId="61336577" w:rsidR="00490F45" w:rsidRPr="0095297E" w:rsidRDefault="00490F45" w:rsidP="00490F45">
            <w:pPr>
              <w:pStyle w:val="TAL"/>
              <w:jc w:val="center"/>
              <w:rPr>
                <w:ins w:id="4174" w:author="NR_RRM_enh3-Core" w:date="2023-11-21T11:40:00Z"/>
                <w:rFonts w:cs="Arial"/>
                <w:bCs/>
                <w:iCs/>
                <w:szCs w:val="18"/>
              </w:rPr>
            </w:pPr>
            <w:ins w:id="4175" w:author="NR_RRM_enh3-Core" w:date="2023-11-21T11:41:00Z">
              <w:r>
                <w:rPr>
                  <w:rFonts w:cs="Arial"/>
                  <w:bCs/>
                  <w:iCs/>
                  <w:szCs w:val="18"/>
                </w:rPr>
                <w:t>No</w:t>
              </w:r>
            </w:ins>
          </w:p>
        </w:tc>
        <w:tc>
          <w:tcPr>
            <w:tcW w:w="737" w:type="dxa"/>
          </w:tcPr>
          <w:p w14:paraId="770B330D" w14:textId="5BCCFDDA" w:rsidR="00490F45" w:rsidRPr="0095297E" w:rsidRDefault="00490F45" w:rsidP="00490F45">
            <w:pPr>
              <w:pStyle w:val="TAL"/>
              <w:jc w:val="center"/>
              <w:rPr>
                <w:ins w:id="4176" w:author="NR_RRM_enh3-Core" w:date="2023-11-21T11:40:00Z"/>
                <w:rFonts w:eastAsia="MS Mincho" w:cs="Arial"/>
                <w:bCs/>
                <w:iCs/>
                <w:szCs w:val="18"/>
              </w:rPr>
            </w:pPr>
            <w:ins w:id="4177" w:author="NR_RRM_enh3-Core" w:date="2023-11-21T11:41:00Z">
              <w:r>
                <w:rPr>
                  <w:rFonts w:eastAsia="MS Mincho" w:cs="Arial"/>
                  <w:bCs/>
                  <w:iCs/>
                  <w:szCs w:val="18"/>
                </w:rPr>
                <w:t>No</w:t>
              </w:r>
            </w:ins>
          </w:p>
        </w:tc>
      </w:tr>
      <w:tr w:rsidR="00490F45" w:rsidRPr="0095297E" w14:paraId="585B9CB5" w14:textId="77777777" w:rsidTr="007B4368">
        <w:trPr>
          <w:cantSplit/>
        </w:trPr>
        <w:tc>
          <w:tcPr>
            <w:tcW w:w="6807" w:type="dxa"/>
          </w:tcPr>
          <w:p w14:paraId="7A935BF3" w14:textId="77777777" w:rsidR="00490F45" w:rsidRPr="0095297E" w:rsidRDefault="00490F45" w:rsidP="00490F45">
            <w:pPr>
              <w:pStyle w:val="TAL"/>
              <w:rPr>
                <w:rFonts w:cs="Arial"/>
                <w:b/>
                <w:bCs/>
                <w:i/>
                <w:iCs/>
                <w:szCs w:val="18"/>
              </w:rPr>
            </w:pPr>
            <w:r w:rsidRPr="0095297E">
              <w:rPr>
                <w:rFonts w:cs="Arial"/>
                <w:b/>
                <w:bCs/>
                <w:i/>
                <w:iCs/>
                <w:szCs w:val="18"/>
              </w:rPr>
              <w:t>simultaneousRxDataSSB-DiffNumerology</w:t>
            </w:r>
          </w:p>
          <w:p w14:paraId="023B75D0" w14:textId="77777777" w:rsidR="00490F45" w:rsidRPr="0095297E" w:rsidRDefault="00490F45" w:rsidP="00490F45">
            <w:pPr>
              <w:pStyle w:val="TAL"/>
              <w:rPr>
                <w:rFonts w:cs="Arial"/>
                <w:b/>
                <w:bCs/>
                <w:i/>
                <w:iCs/>
                <w:szCs w:val="18"/>
              </w:rPr>
            </w:pPr>
            <w:r w:rsidRPr="009529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6D87388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9143D9"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1AE4D8BD"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22D9EBE8" w14:textId="77777777" w:rsidTr="007B4368">
        <w:trPr>
          <w:cantSplit/>
        </w:trPr>
        <w:tc>
          <w:tcPr>
            <w:tcW w:w="6807" w:type="dxa"/>
          </w:tcPr>
          <w:p w14:paraId="4D97A19F" w14:textId="77777777" w:rsidR="00490F45" w:rsidRPr="0095297E" w:rsidRDefault="00490F45" w:rsidP="00490F45">
            <w:pPr>
              <w:pStyle w:val="TAL"/>
              <w:rPr>
                <w:rFonts w:cs="Arial"/>
                <w:b/>
                <w:bCs/>
                <w:i/>
                <w:iCs/>
                <w:szCs w:val="18"/>
                <w:lang w:eastAsia="zh-CN"/>
              </w:rPr>
            </w:pPr>
            <w:r w:rsidRPr="0095297E">
              <w:rPr>
                <w:rFonts w:cs="Arial"/>
                <w:b/>
                <w:bCs/>
                <w:i/>
                <w:iCs/>
                <w:szCs w:val="18"/>
              </w:rPr>
              <w:t>simultaneousRxDataSSB-DiffNumerology-Inter-r16</w:t>
            </w:r>
          </w:p>
          <w:p w14:paraId="4D2030BF" w14:textId="26B20002" w:rsidR="00490F45" w:rsidRPr="0095297E" w:rsidRDefault="00490F45" w:rsidP="00490F45">
            <w:pPr>
              <w:pStyle w:val="TAL"/>
              <w:rPr>
                <w:rFonts w:cs="Arial"/>
                <w:b/>
                <w:bCs/>
                <w:i/>
                <w:iCs/>
                <w:szCs w:val="18"/>
              </w:rPr>
            </w:pPr>
            <w:r w:rsidRPr="0095297E">
              <w:t>Indicates whether the UE supports</w:t>
            </w:r>
            <w:r w:rsidRPr="0095297E">
              <w:rPr>
                <w:rFonts w:cs="Arial"/>
                <w:lang w:eastAsia="zh-CN"/>
              </w:rPr>
              <w:t xml:space="preserve"> </w:t>
            </w:r>
            <w:r w:rsidRPr="0095297E">
              <w:t xml:space="preserve">concurrent </w:t>
            </w:r>
            <w:r w:rsidRPr="0095297E">
              <w:rPr>
                <w:lang w:eastAsia="zh-CN"/>
              </w:rPr>
              <w:t xml:space="preserve">SSB based </w:t>
            </w:r>
            <w:r w:rsidRPr="0095297E">
              <w:rPr>
                <w:rFonts w:cs="Arial"/>
                <w:lang w:eastAsia="zh-CN"/>
              </w:rPr>
              <w:t>inter-frequency measurement without measurement gap</w:t>
            </w:r>
            <w:r w:rsidRPr="0095297E">
              <w:rPr>
                <w:lang w:eastAsia="zh-CN"/>
              </w:rPr>
              <w:t xml:space="preserve"> </w:t>
            </w:r>
            <w:r w:rsidRPr="0095297E">
              <w:t xml:space="preserve">on neighbouring cell and PDCCH or PDSCH reception from the serving cell with a different numerology as defined in clause 8 and 9 of TS 38.133 [5]. UE indicates support of this indicates support of </w:t>
            </w:r>
            <w:r w:rsidRPr="0095297E">
              <w:rPr>
                <w:i/>
                <w:iCs/>
              </w:rPr>
              <w:t>interFrequencyMeas-NoGap-r16</w:t>
            </w:r>
            <w:r w:rsidRPr="0095297E">
              <w:t>. If this parameter is indicated for FR1 and FR2 differently, each indication corresponds to the frequency range where the SSB and PDCCH/PDSCH are received.</w:t>
            </w:r>
          </w:p>
        </w:tc>
        <w:tc>
          <w:tcPr>
            <w:tcW w:w="709" w:type="dxa"/>
          </w:tcPr>
          <w:p w14:paraId="66FADD03"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40FD9CD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C76113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388008AF"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77BD8FF6" w14:textId="77777777" w:rsidTr="007B4368">
        <w:trPr>
          <w:cantSplit/>
        </w:trPr>
        <w:tc>
          <w:tcPr>
            <w:tcW w:w="6807" w:type="dxa"/>
          </w:tcPr>
          <w:p w14:paraId="1D3BDDF4" w14:textId="77777777" w:rsidR="00490F45" w:rsidRPr="0095297E" w:rsidRDefault="00490F45" w:rsidP="00490F45">
            <w:pPr>
              <w:pStyle w:val="TAL"/>
              <w:rPr>
                <w:rFonts w:cs="Arial"/>
                <w:b/>
                <w:bCs/>
                <w:i/>
                <w:iCs/>
                <w:szCs w:val="18"/>
              </w:rPr>
            </w:pPr>
            <w:r w:rsidRPr="0095297E">
              <w:rPr>
                <w:rFonts w:cs="Arial"/>
                <w:b/>
                <w:bCs/>
                <w:i/>
                <w:iCs/>
                <w:szCs w:val="18"/>
              </w:rPr>
              <w:lastRenderedPageBreak/>
              <w:t>sftd-MeasPSCell</w:t>
            </w:r>
          </w:p>
          <w:p w14:paraId="1CBE95BC" w14:textId="77777777" w:rsidR="00490F45" w:rsidRPr="0095297E" w:rsidRDefault="00490F45" w:rsidP="00490F45">
            <w:pPr>
              <w:pStyle w:val="TAL"/>
              <w:rPr>
                <w:rFonts w:cs="Arial"/>
                <w:bCs/>
                <w:i/>
                <w:iCs/>
                <w:szCs w:val="18"/>
              </w:rPr>
            </w:pPr>
            <w:r w:rsidRPr="0095297E">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EA410DA"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277480"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FAD55B3"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5D0E2C2A" w14:textId="77777777" w:rsidTr="007B4368">
        <w:trPr>
          <w:cantSplit/>
        </w:trPr>
        <w:tc>
          <w:tcPr>
            <w:tcW w:w="6807" w:type="dxa"/>
          </w:tcPr>
          <w:p w14:paraId="3E48CBB3" w14:textId="77777777" w:rsidR="00490F45" w:rsidRPr="0095297E" w:rsidRDefault="00490F45" w:rsidP="00490F45">
            <w:pPr>
              <w:pStyle w:val="TAL"/>
              <w:rPr>
                <w:b/>
                <w:i/>
              </w:rPr>
            </w:pPr>
            <w:r w:rsidRPr="0095297E">
              <w:rPr>
                <w:b/>
                <w:i/>
              </w:rPr>
              <w:t>sftd-MeasPSCell-NEDC</w:t>
            </w:r>
          </w:p>
          <w:p w14:paraId="09BB6B45" w14:textId="77777777" w:rsidR="00490F45" w:rsidRPr="0095297E" w:rsidRDefault="00490F45" w:rsidP="00490F45">
            <w:pPr>
              <w:pStyle w:val="TAL"/>
            </w:pPr>
            <w:r w:rsidRPr="0095297E">
              <w:t>Indicates whether the UE supports SFTD measurement between the NR PCell and a configured E-UTRA PSCell in NE-DC.</w:t>
            </w:r>
          </w:p>
        </w:tc>
        <w:tc>
          <w:tcPr>
            <w:tcW w:w="709" w:type="dxa"/>
          </w:tcPr>
          <w:p w14:paraId="760EF65A" w14:textId="77777777" w:rsidR="00490F45" w:rsidRPr="0095297E" w:rsidRDefault="00490F45" w:rsidP="00490F45">
            <w:pPr>
              <w:pStyle w:val="TAL"/>
              <w:jc w:val="center"/>
            </w:pPr>
            <w:r w:rsidRPr="0095297E">
              <w:t>UE</w:t>
            </w:r>
          </w:p>
        </w:tc>
        <w:tc>
          <w:tcPr>
            <w:tcW w:w="564" w:type="dxa"/>
          </w:tcPr>
          <w:p w14:paraId="370DD50E" w14:textId="77777777" w:rsidR="00490F45" w:rsidRPr="0095297E" w:rsidRDefault="00490F45" w:rsidP="00490F45">
            <w:pPr>
              <w:pStyle w:val="TAL"/>
              <w:jc w:val="center"/>
            </w:pPr>
            <w:r w:rsidRPr="0095297E">
              <w:t>No</w:t>
            </w:r>
          </w:p>
        </w:tc>
        <w:tc>
          <w:tcPr>
            <w:tcW w:w="712" w:type="dxa"/>
          </w:tcPr>
          <w:p w14:paraId="28B34564" w14:textId="77777777" w:rsidR="00490F45" w:rsidRPr="0095297E" w:rsidRDefault="00490F45" w:rsidP="00490F45">
            <w:pPr>
              <w:pStyle w:val="TAL"/>
              <w:jc w:val="center"/>
            </w:pPr>
            <w:r w:rsidRPr="0095297E">
              <w:t>Yes</w:t>
            </w:r>
          </w:p>
        </w:tc>
        <w:tc>
          <w:tcPr>
            <w:tcW w:w="737" w:type="dxa"/>
          </w:tcPr>
          <w:p w14:paraId="0079D5DD"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7201EFB9" w14:textId="77777777" w:rsidTr="007B4368">
        <w:trPr>
          <w:cantSplit/>
        </w:trPr>
        <w:tc>
          <w:tcPr>
            <w:tcW w:w="6807" w:type="dxa"/>
          </w:tcPr>
          <w:p w14:paraId="03C13FE6" w14:textId="77777777" w:rsidR="00490F45" w:rsidRPr="0095297E" w:rsidRDefault="00490F45" w:rsidP="00490F45">
            <w:pPr>
              <w:pStyle w:val="TAL"/>
              <w:rPr>
                <w:rFonts w:cs="Arial"/>
                <w:b/>
                <w:bCs/>
                <w:i/>
                <w:iCs/>
                <w:szCs w:val="18"/>
              </w:rPr>
            </w:pPr>
            <w:r w:rsidRPr="0095297E">
              <w:rPr>
                <w:rFonts w:cs="Arial"/>
                <w:b/>
                <w:bCs/>
                <w:i/>
                <w:iCs/>
                <w:szCs w:val="18"/>
              </w:rPr>
              <w:t>sftd-MeasNR-Cell</w:t>
            </w:r>
          </w:p>
          <w:p w14:paraId="27BD0411" w14:textId="77777777" w:rsidR="00490F45" w:rsidRPr="0095297E" w:rsidDel="006B1332" w:rsidRDefault="00490F45" w:rsidP="00490F45">
            <w:pPr>
              <w:pStyle w:val="TAL"/>
              <w:rPr>
                <w:rFonts w:cs="Arial"/>
                <w:b/>
                <w:bCs/>
                <w:i/>
                <w:iCs/>
                <w:szCs w:val="18"/>
              </w:rPr>
            </w:pPr>
            <w:r w:rsidRPr="0095297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20375B2" w14:textId="77777777" w:rsidR="00490F45" w:rsidRPr="0095297E" w:rsidDel="00DA5514" w:rsidRDefault="00490F45" w:rsidP="00490F45">
            <w:pPr>
              <w:pStyle w:val="TAL"/>
              <w:jc w:val="center"/>
              <w:rPr>
                <w:rFonts w:cs="Arial"/>
                <w:bCs/>
                <w:iCs/>
                <w:szCs w:val="18"/>
              </w:rPr>
            </w:pPr>
            <w:r w:rsidRPr="0095297E">
              <w:rPr>
                <w:rFonts w:cs="Arial"/>
                <w:bCs/>
                <w:iCs/>
                <w:szCs w:val="18"/>
              </w:rPr>
              <w:t>No</w:t>
            </w:r>
          </w:p>
        </w:tc>
        <w:tc>
          <w:tcPr>
            <w:tcW w:w="712" w:type="dxa"/>
          </w:tcPr>
          <w:p w14:paraId="09C716CB"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5C2173B"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40F6B05A" w14:textId="77777777" w:rsidTr="007B4368">
        <w:trPr>
          <w:cantSplit/>
        </w:trPr>
        <w:tc>
          <w:tcPr>
            <w:tcW w:w="6807" w:type="dxa"/>
          </w:tcPr>
          <w:p w14:paraId="4F567C60" w14:textId="77777777" w:rsidR="00490F45" w:rsidRPr="0095297E" w:rsidRDefault="00490F45" w:rsidP="00490F45">
            <w:pPr>
              <w:pStyle w:val="TAL"/>
              <w:rPr>
                <w:rFonts w:cs="Arial"/>
                <w:b/>
                <w:bCs/>
                <w:i/>
                <w:iCs/>
                <w:szCs w:val="18"/>
              </w:rPr>
            </w:pPr>
            <w:r w:rsidRPr="0095297E">
              <w:rPr>
                <w:rFonts w:cs="Arial"/>
                <w:b/>
                <w:bCs/>
                <w:i/>
                <w:iCs/>
                <w:szCs w:val="18"/>
              </w:rPr>
              <w:t>sftd-MeasNR-Neigh</w:t>
            </w:r>
          </w:p>
          <w:p w14:paraId="43EE4591" w14:textId="77777777" w:rsidR="00490F45" w:rsidRPr="0095297E" w:rsidRDefault="00490F45" w:rsidP="00490F45">
            <w:pPr>
              <w:pStyle w:val="TAL"/>
              <w:rPr>
                <w:rFonts w:cs="Arial"/>
                <w:b/>
                <w:bCs/>
                <w:i/>
                <w:iCs/>
                <w:szCs w:val="18"/>
              </w:rPr>
            </w:pPr>
            <w:r w:rsidRPr="009529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3966026"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4AF376A8"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791BF79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7EF14646" w14:textId="77777777" w:rsidTr="007B4368">
        <w:trPr>
          <w:cantSplit/>
        </w:trPr>
        <w:tc>
          <w:tcPr>
            <w:tcW w:w="6807" w:type="dxa"/>
          </w:tcPr>
          <w:p w14:paraId="52D84BA1" w14:textId="77777777" w:rsidR="00490F45" w:rsidRPr="0095297E" w:rsidRDefault="00490F45" w:rsidP="00490F45">
            <w:pPr>
              <w:pStyle w:val="TAL"/>
              <w:rPr>
                <w:rFonts w:cs="Arial"/>
                <w:b/>
                <w:bCs/>
                <w:i/>
                <w:iCs/>
                <w:szCs w:val="18"/>
              </w:rPr>
            </w:pPr>
            <w:r w:rsidRPr="0095297E">
              <w:rPr>
                <w:rFonts w:cs="Arial"/>
                <w:b/>
                <w:bCs/>
                <w:i/>
                <w:iCs/>
                <w:szCs w:val="18"/>
              </w:rPr>
              <w:t>sftd-MeasNR-Neigh-DRX</w:t>
            </w:r>
          </w:p>
          <w:p w14:paraId="4EDA3EA6" w14:textId="77777777" w:rsidR="00490F45" w:rsidRPr="0095297E" w:rsidRDefault="00490F45" w:rsidP="00490F45">
            <w:pPr>
              <w:pStyle w:val="TAL"/>
              <w:rPr>
                <w:rFonts w:cs="Arial"/>
                <w:b/>
                <w:bCs/>
                <w:i/>
                <w:iCs/>
                <w:szCs w:val="18"/>
              </w:rPr>
            </w:pPr>
            <w:r w:rsidRPr="0095297E">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AB1F210"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A038A2"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58A9A37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17B7125E" w14:textId="77777777" w:rsidTr="007B4368">
        <w:trPr>
          <w:cantSplit/>
        </w:trPr>
        <w:tc>
          <w:tcPr>
            <w:tcW w:w="6807" w:type="dxa"/>
          </w:tcPr>
          <w:p w14:paraId="0921EC29" w14:textId="77777777" w:rsidR="00490F45" w:rsidRPr="0095297E" w:rsidRDefault="00490F45" w:rsidP="00490F45">
            <w:pPr>
              <w:pStyle w:val="TAL"/>
              <w:rPr>
                <w:b/>
                <w:i/>
              </w:rPr>
            </w:pPr>
            <w:r w:rsidRPr="0095297E">
              <w:rPr>
                <w:b/>
                <w:i/>
              </w:rPr>
              <w:t>ssb-RLM</w:t>
            </w:r>
          </w:p>
          <w:p w14:paraId="756D96C4" w14:textId="55B82C82" w:rsidR="00490F45" w:rsidRPr="0095297E" w:rsidRDefault="00490F45" w:rsidP="00490F45">
            <w:pPr>
              <w:pStyle w:val="TAL"/>
            </w:pPr>
            <w:r w:rsidRPr="0095297E">
              <w:rPr>
                <w:rFonts w:eastAsia="MS PGothic"/>
              </w:rPr>
              <w:t>Indicates whether the UE can perform radio link monitoring procedure based on measurement of SS/PBCH block as specified in TS 38.213 [11] and TS 38.133 [5].</w:t>
            </w:r>
            <w:r w:rsidRPr="0095297E">
              <w:t xml:space="preserve"> This field shall be set to </w:t>
            </w:r>
            <w:r w:rsidRPr="0095297E">
              <w:rPr>
                <w:i/>
              </w:rPr>
              <w:t>supported</w:t>
            </w:r>
            <w:r w:rsidRPr="0095297E">
              <w:t xml:space="preserve">. This applies only to non-shared spectrum channel access. For shared spectrum channel access, </w:t>
            </w:r>
            <w:r w:rsidRPr="0095297E">
              <w:rPr>
                <w:bCs/>
                <w:i/>
              </w:rPr>
              <w:t xml:space="preserve">ssb-RLM-DynamicChAccess-r16 </w:t>
            </w:r>
            <w:r w:rsidRPr="0095297E">
              <w:rPr>
                <w:bCs/>
              </w:rPr>
              <w:t xml:space="preserve">or </w:t>
            </w:r>
            <w:r w:rsidRPr="0095297E">
              <w:rPr>
                <w:bCs/>
                <w:i/>
              </w:rPr>
              <w:t xml:space="preserve">ssb-RLM-Semi-StaticChAccess-r16 </w:t>
            </w:r>
            <w:r w:rsidRPr="0095297E">
              <w:rPr>
                <w:bCs/>
              </w:rPr>
              <w:t>applies.</w:t>
            </w:r>
          </w:p>
        </w:tc>
        <w:tc>
          <w:tcPr>
            <w:tcW w:w="709" w:type="dxa"/>
          </w:tcPr>
          <w:p w14:paraId="083DCE0D" w14:textId="77777777" w:rsidR="00490F45" w:rsidRPr="0095297E" w:rsidRDefault="00490F45" w:rsidP="00490F45">
            <w:pPr>
              <w:pStyle w:val="TAL"/>
              <w:jc w:val="center"/>
            </w:pPr>
            <w:r w:rsidRPr="0095297E">
              <w:t>UE</w:t>
            </w:r>
          </w:p>
        </w:tc>
        <w:tc>
          <w:tcPr>
            <w:tcW w:w="564" w:type="dxa"/>
          </w:tcPr>
          <w:p w14:paraId="46166B1D" w14:textId="77777777" w:rsidR="00490F45" w:rsidRPr="0095297E" w:rsidRDefault="00490F45" w:rsidP="00490F45">
            <w:pPr>
              <w:pStyle w:val="TAL"/>
              <w:jc w:val="center"/>
            </w:pPr>
            <w:r w:rsidRPr="0095297E">
              <w:t>Yes</w:t>
            </w:r>
          </w:p>
        </w:tc>
        <w:tc>
          <w:tcPr>
            <w:tcW w:w="712" w:type="dxa"/>
          </w:tcPr>
          <w:p w14:paraId="65181FAF" w14:textId="77777777" w:rsidR="00490F45" w:rsidRPr="0095297E" w:rsidRDefault="00490F45" w:rsidP="00490F45">
            <w:pPr>
              <w:pStyle w:val="TAL"/>
              <w:jc w:val="center"/>
            </w:pPr>
            <w:r w:rsidRPr="0095297E">
              <w:t>No</w:t>
            </w:r>
          </w:p>
        </w:tc>
        <w:tc>
          <w:tcPr>
            <w:tcW w:w="737" w:type="dxa"/>
          </w:tcPr>
          <w:p w14:paraId="698468D8"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D503F3A" w14:textId="77777777" w:rsidTr="007B4368">
        <w:trPr>
          <w:cantSplit/>
        </w:trPr>
        <w:tc>
          <w:tcPr>
            <w:tcW w:w="6807" w:type="dxa"/>
          </w:tcPr>
          <w:p w14:paraId="65486934" w14:textId="77777777" w:rsidR="00490F45" w:rsidRPr="0095297E" w:rsidRDefault="00490F45" w:rsidP="00490F45">
            <w:pPr>
              <w:pStyle w:val="TAL"/>
              <w:rPr>
                <w:b/>
                <w:i/>
              </w:rPr>
            </w:pPr>
            <w:r w:rsidRPr="0095297E">
              <w:rPr>
                <w:b/>
                <w:i/>
              </w:rPr>
              <w:t>ssb-AndCSI-RS-RLM</w:t>
            </w:r>
          </w:p>
          <w:p w14:paraId="25F8CD8E" w14:textId="6ED21023" w:rsidR="00490F45" w:rsidRPr="0095297E" w:rsidRDefault="00490F45" w:rsidP="00490F45">
            <w:pPr>
              <w:pStyle w:val="TAL"/>
            </w:pPr>
            <w:r w:rsidRPr="0095297E">
              <w:rPr>
                <w:rFonts w:eastAsia="MS PGothic"/>
              </w:rPr>
              <w:t>Indicates whether the UE can perform radio link monitoring procedure based on measurement of SS/PBCH block and CSI-RS as specified in TS 38.213 [11] and TS 38.133 [5].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r w:rsidRPr="0095297E">
              <w:t xml:space="preserve"> This applies only to non-shared spectrum channel access. For shared spectrum channel access, </w:t>
            </w:r>
            <w:r w:rsidRPr="0095297E">
              <w:rPr>
                <w:bCs/>
                <w:i/>
              </w:rPr>
              <w:t xml:space="preserve">ssb-AndCSI-RS-RLM-r16 </w:t>
            </w:r>
            <w:r w:rsidRPr="0095297E">
              <w:rPr>
                <w:bCs/>
              </w:rPr>
              <w:t>applies.</w:t>
            </w:r>
          </w:p>
        </w:tc>
        <w:tc>
          <w:tcPr>
            <w:tcW w:w="709" w:type="dxa"/>
          </w:tcPr>
          <w:p w14:paraId="54F27602" w14:textId="77777777" w:rsidR="00490F45" w:rsidRPr="0095297E" w:rsidRDefault="00490F45" w:rsidP="00490F45">
            <w:pPr>
              <w:pStyle w:val="TAL"/>
              <w:jc w:val="center"/>
            </w:pPr>
            <w:r w:rsidRPr="0095297E">
              <w:t>UE</w:t>
            </w:r>
          </w:p>
        </w:tc>
        <w:tc>
          <w:tcPr>
            <w:tcW w:w="564" w:type="dxa"/>
          </w:tcPr>
          <w:p w14:paraId="74A6181E" w14:textId="77777777" w:rsidR="00490F45" w:rsidRPr="0095297E" w:rsidRDefault="00490F45" w:rsidP="00490F45">
            <w:pPr>
              <w:pStyle w:val="TAL"/>
              <w:jc w:val="center"/>
            </w:pPr>
            <w:r w:rsidRPr="0095297E">
              <w:t>No</w:t>
            </w:r>
          </w:p>
        </w:tc>
        <w:tc>
          <w:tcPr>
            <w:tcW w:w="712" w:type="dxa"/>
          </w:tcPr>
          <w:p w14:paraId="22F83E98" w14:textId="77777777" w:rsidR="00490F45" w:rsidRPr="0095297E" w:rsidRDefault="00490F45" w:rsidP="00490F45">
            <w:pPr>
              <w:pStyle w:val="TAL"/>
              <w:jc w:val="center"/>
            </w:pPr>
            <w:r w:rsidRPr="0095297E">
              <w:t>No</w:t>
            </w:r>
          </w:p>
        </w:tc>
        <w:tc>
          <w:tcPr>
            <w:tcW w:w="737" w:type="dxa"/>
          </w:tcPr>
          <w:p w14:paraId="28862543"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7E25195" w14:textId="77777777" w:rsidTr="007B4368">
        <w:trPr>
          <w:cantSplit/>
        </w:trPr>
        <w:tc>
          <w:tcPr>
            <w:tcW w:w="6807" w:type="dxa"/>
          </w:tcPr>
          <w:p w14:paraId="4A965D46" w14:textId="77777777" w:rsidR="00490F45" w:rsidRPr="0095297E" w:rsidRDefault="00490F45" w:rsidP="00490F45">
            <w:pPr>
              <w:pStyle w:val="TAL"/>
              <w:rPr>
                <w:rFonts w:cs="Arial"/>
                <w:b/>
                <w:bCs/>
                <w:i/>
                <w:iCs/>
                <w:szCs w:val="18"/>
              </w:rPr>
            </w:pPr>
            <w:r w:rsidRPr="0095297E">
              <w:rPr>
                <w:rFonts w:cs="Arial"/>
                <w:b/>
                <w:bCs/>
                <w:i/>
                <w:iCs/>
                <w:szCs w:val="18"/>
              </w:rPr>
              <w:t>ss-SINR-Meas</w:t>
            </w:r>
          </w:p>
          <w:p w14:paraId="05853208" w14:textId="4191D178" w:rsidR="00490F45" w:rsidRPr="0095297E" w:rsidRDefault="00490F45" w:rsidP="00490F45">
            <w:pPr>
              <w:pStyle w:val="TAL"/>
              <w:rPr>
                <w:rFonts w:cs="Arial"/>
                <w:b/>
                <w:bCs/>
                <w:i/>
                <w:iCs/>
                <w:szCs w:val="18"/>
              </w:rPr>
            </w:pPr>
            <w:r w:rsidRPr="009529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5297E">
              <w:t xml:space="preserve"> This applies only to non-shared spectrum channel access. For shared spectrum channel access, </w:t>
            </w:r>
            <w:r w:rsidRPr="0095297E">
              <w:rPr>
                <w:i/>
                <w:iCs/>
              </w:rPr>
              <w:t xml:space="preserve">ss-SINR-Meas-r16 </w:t>
            </w:r>
            <w:r w:rsidRPr="0095297E">
              <w:rPr>
                <w:bCs/>
                <w:iCs/>
              </w:rPr>
              <w:t>applies.</w:t>
            </w:r>
          </w:p>
        </w:tc>
        <w:tc>
          <w:tcPr>
            <w:tcW w:w="709" w:type="dxa"/>
          </w:tcPr>
          <w:p w14:paraId="61DD0A1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7D8DC22"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5820501"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7806CC8E"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490F45" w:rsidRPr="0095297E" w:rsidRDefault="00490F45" w:rsidP="00490F45">
            <w:pPr>
              <w:pStyle w:val="TAL"/>
              <w:rPr>
                <w:rFonts w:cs="Arial"/>
                <w:b/>
                <w:bCs/>
                <w:i/>
                <w:iCs/>
                <w:szCs w:val="18"/>
              </w:rPr>
            </w:pPr>
            <w:r w:rsidRPr="0095297E">
              <w:rPr>
                <w:rFonts w:cs="Arial"/>
                <w:b/>
                <w:bCs/>
                <w:i/>
                <w:iCs/>
                <w:szCs w:val="18"/>
              </w:rPr>
              <w:t>supportedGapPattern</w:t>
            </w:r>
          </w:p>
          <w:p w14:paraId="1320850C" w14:textId="77777777" w:rsidR="00490F45" w:rsidRPr="0095297E" w:rsidRDefault="00490F45" w:rsidP="00490F45">
            <w:pPr>
              <w:pStyle w:val="TAL"/>
              <w:rPr>
                <w:rFonts w:cs="Arial"/>
                <w:bCs/>
                <w:iCs/>
                <w:szCs w:val="18"/>
              </w:rPr>
            </w:pPr>
            <w:r w:rsidRPr="009529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5297E">
              <w:rPr>
                <w:rFonts w:cs="Arial"/>
                <w:bCs/>
                <w:i/>
                <w:iCs/>
                <w:szCs w:val="18"/>
              </w:rPr>
              <w:t>independentGapConfig</w:t>
            </w:r>
            <w:r w:rsidRPr="009529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490F45" w:rsidRPr="0095297E" w:rsidDel="00B42847" w:rsidRDefault="00490F45" w:rsidP="00490F45">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490F45" w:rsidRPr="0095297E" w:rsidRDefault="00490F45" w:rsidP="00490F45">
            <w:pPr>
              <w:pStyle w:val="TAL"/>
              <w:rPr>
                <w:rFonts w:cs="Arial"/>
                <w:b/>
                <w:bCs/>
                <w:i/>
                <w:iCs/>
                <w:szCs w:val="18"/>
                <w:lang w:eastAsia="zh-CN"/>
              </w:rPr>
            </w:pPr>
            <w:r w:rsidRPr="0095297E">
              <w:rPr>
                <w:rFonts w:cs="Arial"/>
                <w:b/>
                <w:bCs/>
                <w:i/>
                <w:iCs/>
                <w:szCs w:val="18"/>
                <w:lang w:eastAsia="zh-CN"/>
              </w:rPr>
              <w:t>supportedGapPattern-r16</w:t>
            </w:r>
          </w:p>
          <w:p w14:paraId="30B4B9F0" w14:textId="77777777" w:rsidR="00490F45" w:rsidRPr="0095297E" w:rsidRDefault="00490F45" w:rsidP="00490F45">
            <w:pPr>
              <w:pStyle w:val="TAL"/>
              <w:rPr>
                <w:rFonts w:cs="Arial"/>
                <w:b/>
                <w:bCs/>
                <w:i/>
                <w:iCs/>
                <w:szCs w:val="18"/>
              </w:rPr>
            </w:pPr>
            <w:r w:rsidRPr="0095297E">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5297E">
              <w:rPr>
                <w:lang w:eastAsia="zh-CN"/>
              </w:rPr>
              <w:t xml:space="preserve">A UE that indicates support of this capability </w:t>
            </w:r>
            <w:r w:rsidRPr="0095297E">
              <w:rPr>
                <w:rFonts w:cs="Arial"/>
                <w:szCs w:val="18"/>
              </w:rPr>
              <w:t xml:space="preserve">shall indicate support of </w:t>
            </w:r>
            <w:r w:rsidRPr="0095297E">
              <w:rPr>
                <w:rFonts w:cs="Arial"/>
                <w:i/>
                <w:iCs/>
                <w:szCs w:val="18"/>
              </w:rPr>
              <w:t>NR-DL-PRS-ProcessingCapability-r16</w:t>
            </w:r>
            <w:r w:rsidRPr="0095297E">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490F45" w:rsidRPr="0095297E" w:rsidRDefault="00490F45" w:rsidP="00490F45">
            <w:pPr>
              <w:pStyle w:val="TAL"/>
              <w:jc w:val="center"/>
              <w:rPr>
                <w:rFonts w:cs="Arial"/>
                <w:bCs/>
                <w:iCs/>
                <w:szCs w:val="18"/>
              </w:rPr>
            </w:pPr>
            <w:r w:rsidRPr="0095297E">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490F45" w:rsidRPr="0095297E" w:rsidRDefault="00490F45" w:rsidP="00490F45">
            <w:pPr>
              <w:pStyle w:val="TAL"/>
              <w:jc w:val="center"/>
              <w:rPr>
                <w:rFonts w:eastAsia="MS Mincho" w:cs="Arial"/>
                <w:bCs/>
                <w:iCs/>
                <w:szCs w:val="18"/>
              </w:rPr>
            </w:pPr>
            <w:r w:rsidRPr="0095297E">
              <w:rPr>
                <w:rFonts w:cs="Arial"/>
                <w:bCs/>
                <w:iCs/>
                <w:szCs w:val="18"/>
                <w:lang w:eastAsia="zh-CN"/>
              </w:rPr>
              <w:t>No</w:t>
            </w:r>
          </w:p>
        </w:tc>
      </w:tr>
      <w:tr w:rsidR="00490F45" w:rsidRPr="0095297E"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490F45" w:rsidRPr="0095297E" w:rsidRDefault="00490F45" w:rsidP="00490F45">
            <w:pPr>
              <w:pStyle w:val="TAL"/>
              <w:rPr>
                <w:rFonts w:eastAsia="DengXian" w:cs="Arial"/>
                <w:b/>
                <w:bCs/>
                <w:i/>
                <w:iCs/>
                <w:szCs w:val="18"/>
              </w:rPr>
            </w:pPr>
            <w:r w:rsidRPr="0095297E">
              <w:rPr>
                <w:rFonts w:cs="Arial"/>
                <w:b/>
                <w:bCs/>
                <w:i/>
                <w:iCs/>
                <w:szCs w:val="18"/>
              </w:rPr>
              <w:lastRenderedPageBreak/>
              <w:t>supportedGapPattern-</w:t>
            </w:r>
            <w:r w:rsidRPr="0095297E">
              <w:rPr>
                <w:rFonts w:eastAsia="DengXian" w:cs="Arial"/>
                <w:b/>
                <w:bCs/>
                <w:i/>
                <w:iCs/>
                <w:szCs w:val="18"/>
              </w:rPr>
              <w:t>NRonly-r16</w:t>
            </w:r>
          </w:p>
          <w:p w14:paraId="63633320" w14:textId="77777777" w:rsidR="00490F45" w:rsidRPr="0095297E" w:rsidRDefault="00490F45" w:rsidP="00490F45">
            <w:pPr>
              <w:pStyle w:val="TAL"/>
              <w:rPr>
                <w:rFonts w:cs="Arial"/>
                <w:b/>
                <w:bCs/>
                <w:i/>
                <w:iCs/>
                <w:szCs w:val="18"/>
              </w:rPr>
            </w:pPr>
            <w:r w:rsidRPr="0095297E">
              <w:rPr>
                <w:rFonts w:cs="Arial"/>
                <w:bCs/>
                <w:iCs/>
                <w:szCs w:val="18"/>
              </w:rPr>
              <w:t>Indicates</w:t>
            </w:r>
            <w:r w:rsidRPr="0095297E">
              <w:rPr>
                <w:rFonts w:eastAsia="DengXian" w:cs="Arial"/>
                <w:bCs/>
                <w:iCs/>
                <w:szCs w:val="18"/>
              </w:rPr>
              <w:t xml:space="preserve"> </w:t>
            </w:r>
            <w:r w:rsidRPr="0095297E">
              <w:rPr>
                <w:rFonts w:cs="Arial"/>
                <w:bCs/>
                <w:iCs/>
                <w:szCs w:val="18"/>
              </w:rPr>
              <w:t>measurement gap pattern(s) optionally supported by the UE for NR SA</w:t>
            </w:r>
            <w:r w:rsidRPr="0095297E">
              <w:rPr>
                <w:rFonts w:eastAsia="DengXian" w:cs="Arial"/>
                <w:bCs/>
                <w:iCs/>
                <w:szCs w:val="18"/>
              </w:rPr>
              <w:t xml:space="preserve"> and </w:t>
            </w:r>
            <w:r w:rsidRPr="0095297E">
              <w:rPr>
                <w:rFonts w:cs="Arial"/>
                <w:bCs/>
                <w:iCs/>
                <w:szCs w:val="18"/>
              </w:rPr>
              <w:t>NR-DC</w:t>
            </w:r>
            <w:r w:rsidRPr="0095297E">
              <w:rPr>
                <w:rFonts w:eastAsia="DengXian" w:cs="Arial"/>
                <w:bCs/>
                <w:iCs/>
                <w:szCs w:val="18"/>
              </w:rPr>
              <w:t xml:space="preserve"> when the frequencies to be measured within this measurement gap are all NR frequencies. </w:t>
            </w:r>
            <w:r w:rsidRPr="0095297E">
              <w:rPr>
                <w:rFonts w:cs="Arial"/>
                <w:bCs/>
                <w:iCs/>
                <w:szCs w:val="18"/>
              </w:rPr>
              <w:t>The leading / leftmost bit (bit 0) corresponds to the gap pattern 2, the next bit corresponds to the gap pattern 3</w:t>
            </w:r>
            <w:r w:rsidRPr="0095297E">
              <w:rPr>
                <w:rFonts w:eastAsia="DengXian" w:cs="Arial"/>
                <w:bCs/>
                <w:iCs/>
                <w:szCs w:val="18"/>
              </w:rPr>
              <w:t xml:space="preserve"> </w:t>
            </w:r>
            <w:r w:rsidRPr="0095297E">
              <w:rPr>
                <w:rFonts w:cs="Arial"/>
                <w:bCs/>
                <w:iCs/>
                <w:szCs w:val="18"/>
              </w:rPr>
              <w:t xml:space="preserve">and so on. </w:t>
            </w:r>
            <w:r w:rsidRPr="0095297E">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490F45" w:rsidRPr="0095297E" w:rsidRDefault="00490F45" w:rsidP="00490F45">
            <w:pPr>
              <w:pStyle w:val="TAL"/>
              <w:jc w:val="center"/>
              <w:rPr>
                <w:rFonts w:cs="Arial"/>
                <w:bCs/>
                <w:iCs/>
                <w:szCs w:val="18"/>
              </w:rPr>
            </w:pPr>
            <w:r w:rsidRPr="0095297E">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490F45" w:rsidRPr="0095297E" w:rsidRDefault="00490F45" w:rsidP="00490F45">
            <w:pPr>
              <w:pStyle w:val="TAL"/>
              <w:jc w:val="center"/>
              <w:rPr>
                <w:rFonts w:eastAsia="MS Mincho" w:cs="Arial"/>
                <w:bCs/>
                <w:iCs/>
                <w:szCs w:val="18"/>
              </w:rPr>
            </w:pPr>
            <w:r w:rsidRPr="0095297E">
              <w:rPr>
                <w:rFonts w:eastAsia="DengXian" w:cs="Arial"/>
                <w:bCs/>
                <w:iCs/>
                <w:szCs w:val="18"/>
              </w:rPr>
              <w:t>No</w:t>
            </w:r>
          </w:p>
        </w:tc>
      </w:tr>
      <w:tr w:rsidR="00490F45" w:rsidRPr="0095297E"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490F45" w:rsidRPr="0095297E" w:rsidRDefault="00490F45" w:rsidP="00490F45">
            <w:pPr>
              <w:pStyle w:val="TAL"/>
              <w:rPr>
                <w:rFonts w:eastAsia="DengXian"/>
                <w:b/>
                <w:i/>
              </w:rPr>
            </w:pPr>
            <w:r w:rsidRPr="0095297E">
              <w:rPr>
                <w:rFonts w:eastAsia="DengXian"/>
                <w:b/>
                <w:i/>
              </w:rPr>
              <w:t>supportedGapPattern-NRonly-NEDC</w:t>
            </w:r>
            <w:r w:rsidRPr="0095297E">
              <w:rPr>
                <w:rFonts w:eastAsia="DengXian" w:cs="Arial"/>
                <w:b/>
                <w:bCs/>
                <w:i/>
                <w:iCs/>
                <w:szCs w:val="18"/>
              </w:rPr>
              <w:t>-r16</w:t>
            </w:r>
          </w:p>
          <w:p w14:paraId="072CCD15" w14:textId="77777777" w:rsidR="00490F45" w:rsidRPr="0095297E" w:rsidRDefault="00490F45" w:rsidP="00490F45">
            <w:pPr>
              <w:pStyle w:val="TAL"/>
              <w:rPr>
                <w:rFonts w:cs="Arial"/>
                <w:b/>
                <w:bCs/>
                <w:i/>
                <w:iCs/>
                <w:szCs w:val="18"/>
              </w:rPr>
            </w:pPr>
            <w:r w:rsidRPr="0095297E">
              <w:rPr>
                <w:rFonts w:cs="Arial"/>
                <w:bCs/>
                <w:iCs/>
                <w:szCs w:val="18"/>
              </w:rPr>
              <w:t xml:space="preserve">Indicates </w:t>
            </w:r>
            <w:r w:rsidRPr="0095297E">
              <w:rPr>
                <w:rFonts w:eastAsia="DengXian" w:cs="Arial"/>
                <w:bCs/>
                <w:iCs/>
                <w:szCs w:val="18"/>
              </w:rPr>
              <w:t>whether the UE supports gap patterns 2, 3 and 11 in</w:t>
            </w:r>
            <w:r w:rsidRPr="0095297E">
              <w:rPr>
                <w:rFonts w:cs="Arial"/>
                <w:bCs/>
                <w:iCs/>
                <w:szCs w:val="18"/>
              </w:rPr>
              <w:t xml:space="preserve"> </w:t>
            </w:r>
            <w:r w:rsidRPr="0095297E">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490F45" w:rsidRPr="0095297E" w:rsidRDefault="00490F45" w:rsidP="00490F45">
            <w:pPr>
              <w:pStyle w:val="TAL"/>
              <w:jc w:val="center"/>
              <w:rPr>
                <w:rFonts w:cs="Arial"/>
                <w:bCs/>
                <w:iCs/>
                <w:szCs w:val="18"/>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490F45" w:rsidRPr="0095297E" w:rsidRDefault="00490F45" w:rsidP="00490F45">
            <w:pPr>
              <w:pStyle w:val="TAL"/>
              <w:jc w:val="center"/>
              <w:rPr>
                <w:rFonts w:cs="Arial"/>
                <w:bCs/>
                <w:iCs/>
                <w:szCs w:val="18"/>
              </w:rPr>
            </w:pPr>
            <w:r w:rsidRPr="0095297E">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490F45" w:rsidRPr="0095297E" w:rsidRDefault="00490F45" w:rsidP="00490F45">
            <w:pPr>
              <w:pStyle w:val="TAL"/>
              <w:jc w:val="center"/>
              <w:rPr>
                <w:rFonts w:cs="Arial"/>
                <w:bCs/>
                <w:iCs/>
                <w:szCs w:val="18"/>
              </w:rPr>
            </w:pPr>
            <w:r w:rsidRPr="0095297E">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490F45" w:rsidRPr="0095297E" w:rsidRDefault="00490F45" w:rsidP="00490F45">
            <w:pPr>
              <w:pStyle w:val="TAL"/>
              <w:jc w:val="center"/>
              <w:rPr>
                <w:rFonts w:eastAsia="MS Mincho" w:cs="Arial"/>
                <w:bCs/>
                <w:iCs/>
                <w:szCs w:val="18"/>
              </w:rPr>
            </w:pPr>
            <w:r w:rsidRPr="0095297E">
              <w:rPr>
                <w:rFonts w:eastAsia="DengXian" w:cs="Arial"/>
                <w:bCs/>
                <w:iCs/>
                <w:szCs w:val="18"/>
              </w:rPr>
              <w:t>No</w:t>
            </w:r>
          </w:p>
        </w:tc>
      </w:tr>
    </w:tbl>
    <w:p w14:paraId="32CACF15" w14:textId="77777777" w:rsidR="00AC038D" w:rsidRPr="0095297E" w:rsidRDefault="00AC038D" w:rsidP="00AC038D"/>
    <w:p w14:paraId="297732D8" w14:textId="77777777" w:rsidR="00071325" w:rsidRPr="0095297E" w:rsidRDefault="00071325" w:rsidP="003D422D">
      <w:pPr>
        <w:pStyle w:val="Heading3"/>
      </w:pPr>
      <w:bookmarkStart w:id="4178" w:name="_Toc46488675"/>
      <w:bookmarkStart w:id="4179" w:name="_Toc52574096"/>
      <w:bookmarkStart w:id="4180" w:name="_Toc52574182"/>
      <w:bookmarkStart w:id="4181" w:name="_Toc146751314"/>
      <w:r w:rsidRPr="0095297E">
        <w:lastRenderedPageBreak/>
        <w:t>4.2.9a</w:t>
      </w:r>
      <w:r w:rsidRPr="0095297E">
        <w:tab/>
        <w:t>MeasAndMobParametersMRDC</w:t>
      </w:r>
      <w:bookmarkEnd w:id="4178"/>
      <w:bookmarkEnd w:id="4179"/>
      <w:bookmarkEnd w:id="4180"/>
      <w:bookmarkEnd w:id="418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513836BC" w14:textId="77777777" w:rsidTr="00963B9B">
        <w:trPr>
          <w:cantSplit/>
          <w:tblHeader/>
        </w:trPr>
        <w:tc>
          <w:tcPr>
            <w:tcW w:w="6807" w:type="dxa"/>
          </w:tcPr>
          <w:p w14:paraId="5CE6569E" w14:textId="77777777" w:rsidR="00071325" w:rsidRPr="0095297E" w:rsidRDefault="00071325" w:rsidP="00963B9B">
            <w:pPr>
              <w:pStyle w:val="TAH"/>
              <w:rPr>
                <w:rFonts w:cs="Arial"/>
                <w:szCs w:val="18"/>
              </w:rPr>
            </w:pPr>
            <w:r w:rsidRPr="0095297E">
              <w:rPr>
                <w:rFonts w:cs="Arial"/>
                <w:szCs w:val="18"/>
              </w:rPr>
              <w:lastRenderedPageBreak/>
              <w:t>Definitions for parameters</w:t>
            </w:r>
          </w:p>
        </w:tc>
        <w:tc>
          <w:tcPr>
            <w:tcW w:w="709" w:type="dxa"/>
          </w:tcPr>
          <w:p w14:paraId="0B95D68D" w14:textId="77777777" w:rsidR="00071325" w:rsidRPr="0095297E" w:rsidRDefault="00071325" w:rsidP="00963B9B">
            <w:pPr>
              <w:pStyle w:val="TAH"/>
              <w:rPr>
                <w:rFonts w:cs="Arial"/>
                <w:szCs w:val="18"/>
              </w:rPr>
            </w:pPr>
            <w:r w:rsidRPr="0095297E">
              <w:rPr>
                <w:rFonts w:cs="Arial"/>
                <w:szCs w:val="18"/>
              </w:rPr>
              <w:t>Per</w:t>
            </w:r>
          </w:p>
        </w:tc>
        <w:tc>
          <w:tcPr>
            <w:tcW w:w="564" w:type="dxa"/>
          </w:tcPr>
          <w:p w14:paraId="0E5488F6" w14:textId="77777777" w:rsidR="00071325" w:rsidRPr="0095297E" w:rsidRDefault="00071325" w:rsidP="00963B9B">
            <w:pPr>
              <w:pStyle w:val="TAH"/>
              <w:rPr>
                <w:rFonts w:cs="Arial"/>
                <w:szCs w:val="18"/>
              </w:rPr>
            </w:pPr>
            <w:r w:rsidRPr="0095297E">
              <w:rPr>
                <w:rFonts w:cs="Arial"/>
                <w:szCs w:val="18"/>
              </w:rPr>
              <w:t>M</w:t>
            </w:r>
          </w:p>
        </w:tc>
        <w:tc>
          <w:tcPr>
            <w:tcW w:w="712" w:type="dxa"/>
          </w:tcPr>
          <w:p w14:paraId="5C16FF83" w14:textId="77777777" w:rsidR="00071325" w:rsidRPr="0095297E" w:rsidRDefault="00071325" w:rsidP="00963B9B">
            <w:pPr>
              <w:pStyle w:val="TAH"/>
              <w:rPr>
                <w:rFonts w:cs="Arial"/>
                <w:szCs w:val="18"/>
              </w:rPr>
            </w:pPr>
            <w:r w:rsidRPr="0095297E">
              <w:rPr>
                <w:rFonts w:cs="Arial"/>
                <w:szCs w:val="18"/>
              </w:rPr>
              <w:t>FDD-TDD DIFF</w:t>
            </w:r>
          </w:p>
        </w:tc>
        <w:tc>
          <w:tcPr>
            <w:tcW w:w="737" w:type="dxa"/>
          </w:tcPr>
          <w:p w14:paraId="79551CA1" w14:textId="77777777" w:rsidR="00071325" w:rsidRPr="0095297E" w:rsidRDefault="00071325" w:rsidP="00963B9B">
            <w:pPr>
              <w:pStyle w:val="TAH"/>
              <w:rPr>
                <w:rFonts w:eastAsia="MS Mincho" w:cs="Arial"/>
                <w:szCs w:val="18"/>
              </w:rPr>
            </w:pPr>
            <w:r w:rsidRPr="0095297E">
              <w:rPr>
                <w:rFonts w:eastAsia="MS Mincho" w:cs="Arial"/>
                <w:szCs w:val="18"/>
              </w:rPr>
              <w:t>FR1-FR2 DIFF</w:t>
            </w:r>
          </w:p>
        </w:tc>
      </w:tr>
      <w:tr w:rsidR="00C43D3A" w:rsidRPr="0095297E" w14:paraId="39677D54" w14:textId="77777777" w:rsidTr="00963B9B">
        <w:trPr>
          <w:cantSplit/>
          <w:tblHeader/>
        </w:trPr>
        <w:tc>
          <w:tcPr>
            <w:tcW w:w="6807" w:type="dxa"/>
          </w:tcPr>
          <w:p w14:paraId="457270AB"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condHandoverWithSCG-ENDC-r17</w:t>
            </w:r>
          </w:p>
          <w:p w14:paraId="5755F5BE" w14:textId="2EFBB52E" w:rsidR="005429BF" w:rsidRPr="0095297E" w:rsidRDefault="005429BF" w:rsidP="003D422D">
            <w:pPr>
              <w:pStyle w:val="TAL"/>
            </w:pPr>
            <w:r w:rsidRPr="0095297E">
              <w:t xml:space="preserve">Indicates whether the UE supports conditional handover with NR SCG configuration for EN-DC. The UE </w:t>
            </w:r>
            <w:r w:rsidR="00BF3EC9" w:rsidRPr="0095297E">
              <w:t>indicating</w:t>
            </w:r>
            <w:r w:rsidRPr="0095297E">
              <w:t xml:space="preserve"> support of this feature shall also indicate the support of </w:t>
            </w:r>
            <w:r w:rsidRPr="0095297E">
              <w:rPr>
                <w:i/>
                <w:iCs/>
              </w:rPr>
              <w:t>cho-r16</w:t>
            </w:r>
            <w:r w:rsidRPr="0095297E">
              <w:t xml:space="preserve"> as specified in TS 36.306 [15] and at least one EN-DC band combination.</w:t>
            </w:r>
          </w:p>
        </w:tc>
        <w:tc>
          <w:tcPr>
            <w:tcW w:w="709" w:type="dxa"/>
          </w:tcPr>
          <w:p w14:paraId="17C15909" w14:textId="418355DA" w:rsidR="005429BF" w:rsidRPr="0095297E" w:rsidRDefault="005429BF" w:rsidP="003D422D">
            <w:pPr>
              <w:pStyle w:val="TAL"/>
              <w:jc w:val="center"/>
            </w:pPr>
            <w:r w:rsidRPr="0095297E">
              <w:rPr>
                <w:rFonts w:eastAsia="MS Mincho" w:cs="Arial"/>
                <w:bCs/>
                <w:iCs/>
                <w:szCs w:val="18"/>
              </w:rPr>
              <w:t>UE</w:t>
            </w:r>
          </w:p>
        </w:tc>
        <w:tc>
          <w:tcPr>
            <w:tcW w:w="564" w:type="dxa"/>
          </w:tcPr>
          <w:p w14:paraId="6F816E08" w14:textId="6681528D" w:rsidR="005429BF" w:rsidRPr="0095297E" w:rsidRDefault="005429BF" w:rsidP="003D422D">
            <w:pPr>
              <w:pStyle w:val="TAL"/>
              <w:jc w:val="center"/>
            </w:pPr>
            <w:r w:rsidRPr="0095297E">
              <w:rPr>
                <w:rFonts w:eastAsia="MS Mincho" w:cs="Arial"/>
                <w:bCs/>
                <w:iCs/>
                <w:szCs w:val="18"/>
              </w:rPr>
              <w:t>No</w:t>
            </w:r>
          </w:p>
        </w:tc>
        <w:tc>
          <w:tcPr>
            <w:tcW w:w="712" w:type="dxa"/>
          </w:tcPr>
          <w:p w14:paraId="536718D9" w14:textId="0A48DA92" w:rsidR="005429BF" w:rsidRPr="0095297E" w:rsidRDefault="005429BF" w:rsidP="003D422D">
            <w:pPr>
              <w:pStyle w:val="TAL"/>
              <w:jc w:val="center"/>
            </w:pPr>
            <w:r w:rsidRPr="0095297E">
              <w:rPr>
                <w:rFonts w:eastAsia="MS Mincho" w:cs="Arial"/>
                <w:bCs/>
                <w:iCs/>
                <w:szCs w:val="18"/>
              </w:rPr>
              <w:t>No</w:t>
            </w:r>
          </w:p>
        </w:tc>
        <w:tc>
          <w:tcPr>
            <w:tcW w:w="737" w:type="dxa"/>
          </w:tcPr>
          <w:p w14:paraId="3531250F" w14:textId="27F5C35F"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29223FBB" w14:textId="77777777" w:rsidTr="00963B9B">
        <w:trPr>
          <w:cantSplit/>
          <w:tblHeader/>
        </w:trPr>
        <w:tc>
          <w:tcPr>
            <w:tcW w:w="6807" w:type="dxa"/>
          </w:tcPr>
          <w:p w14:paraId="1A54CD0F"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condHandoverWithSCG-NEDC-r17</w:t>
            </w:r>
          </w:p>
          <w:p w14:paraId="7890D879" w14:textId="09627883" w:rsidR="005429BF" w:rsidRPr="0095297E" w:rsidRDefault="005429BF" w:rsidP="003D422D">
            <w:pPr>
              <w:pStyle w:val="TAL"/>
            </w:pPr>
            <w:r w:rsidRPr="0095297E">
              <w:t xml:space="preserve">Indicates whether the UE supports conditional handover with E-UTRA SCG configuration for NE-DC. The UE </w:t>
            </w:r>
            <w:r w:rsidR="00BF3EC9" w:rsidRPr="0095297E">
              <w:t>indicating</w:t>
            </w:r>
            <w:r w:rsidRPr="0095297E">
              <w:t xml:space="preserve"> support of this feature shall also indicate the support of </w:t>
            </w:r>
            <w:r w:rsidRPr="0095297E">
              <w:rPr>
                <w:i/>
                <w:iCs/>
              </w:rPr>
              <w:t>condHandover-r16</w:t>
            </w:r>
            <w:r w:rsidRPr="0095297E">
              <w:t xml:space="preserve"> and at least one NE-DC band combination.</w:t>
            </w:r>
          </w:p>
        </w:tc>
        <w:tc>
          <w:tcPr>
            <w:tcW w:w="709" w:type="dxa"/>
          </w:tcPr>
          <w:p w14:paraId="67CD9E21" w14:textId="655813A9" w:rsidR="005429BF" w:rsidRPr="0095297E" w:rsidRDefault="005429BF" w:rsidP="003D422D">
            <w:pPr>
              <w:pStyle w:val="TAL"/>
              <w:jc w:val="center"/>
            </w:pPr>
            <w:r w:rsidRPr="0095297E">
              <w:rPr>
                <w:rFonts w:eastAsia="MS Mincho" w:cs="Arial"/>
                <w:bCs/>
                <w:iCs/>
                <w:szCs w:val="18"/>
              </w:rPr>
              <w:t>UE</w:t>
            </w:r>
          </w:p>
        </w:tc>
        <w:tc>
          <w:tcPr>
            <w:tcW w:w="564" w:type="dxa"/>
          </w:tcPr>
          <w:p w14:paraId="563841B6" w14:textId="7EF726F6" w:rsidR="005429BF" w:rsidRPr="0095297E" w:rsidRDefault="005429BF" w:rsidP="003D422D">
            <w:pPr>
              <w:pStyle w:val="TAL"/>
              <w:jc w:val="center"/>
            </w:pPr>
            <w:r w:rsidRPr="0095297E">
              <w:rPr>
                <w:rFonts w:eastAsia="MS Mincho" w:cs="Arial"/>
                <w:bCs/>
                <w:iCs/>
                <w:szCs w:val="18"/>
              </w:rPr>
              <w:t>No</w:t>
            </w:r>
          </w:p>
        </w:tc>
        <w:tc>
          <w:tcPr>
            <w:tcW w:w="712" w:type="dxa"/>
          </w:tcPr>
          <w:p w14:paraId="473DC845" w14:textId="6A9EB323" w:rsidR="005429BF" w:rsidRPr="0095297E" w:rsidRDefault="005429BF" w:rsidP="003D422D">
            <w:pPr>
              <w:pStyle w:val="TAL"/>
              <w:jc w:val="center"/>
            </w:pPr>
            <w:r w:rsidRPr="0095297E">
              <w:rPr>
                <w:rFonts w:eastAsia="MS Mincho" w:cs="Arial"/>
                <w:bCs/>
                <w:iCs/>
                <w:szCs w:val="18"/>
              </w:rPr>
              <w:t>No</w:t>
            </w:r>
          </w:p>
        </w:tc>
        <w:tc>
          <w:tcPr>
            <w:tcW w:w="737" w:type="dxa"/>
          </w:tcPr>
          <w:p w14:paraId="2838E126" w14:textId="654B24A6"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5297E" w:rsidRDefault="00071325" w:rsidP="00963B9B">
            <w:pPr>
              <w:pStyle w:val="TAL"/>
              <w:rPr>
                <w:rFonts w:cs="Arial"/>
                <w:b/>
                <w:bCs/>
                <w:i/>
                <w:iCs/>
                <w:szCs w:val="18"/>
              </w:rPr>
            </w:pPr>
            <w:r w:rsidRPr="0095297E">
              <w:rPr>
                <w:rFonts w:cs="Arial"/>
                <w:b/>
                <w:bCs/>
                <w:i/>
                <w:iCs/>
                <w:szCs w:val="18"/>
              </w:rPr>
              <w:t>condPSCellChangeFDD-TDD-r16</w:t>
            </w:r>
          </w:p>
          <w:p w14:paraId="2224FEA0" w14:textId="6C211720" w:rsidR="00071325" w:rsidRPr="0095297E" w:rsidRDefault="00071325" w:rsidP="00963B9B">
            <w:pPr>
              <w:pStyle w:val="TAL"/>
              <w:rPr>
                <w:rFonts w:cs="Arial"/>
                <w:b/>
                <w:bCs/>
                <w:i/>
                <w:iCs/>
                <w:szCs w:val="18"/>
              </w:rPr>
            </w:pPr>
            <w:r w:rsidRPr="0095297E">
              <w:rPr>
                <w:rFonts w:eastAsia="MS PGothic" w:cs="Arial"/>
                <w:szCs w:val="18"/>
              </w:rPr>
              <w:t>Indicates whether the UE supports conditional PSCell change between FDD and TDD cells.</w:t>
            </w:r>
            <w:r w:rsidR="008C7055" w:rsidRPr="0095297E">
              <w:t xml:space="preserve"> 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r>
      <w:tr w:rsidR="00C43D3A" w:rsidRPr="0095297E"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5297E" w:rsidRDefault="00071325" w:rsidP="00963B9B">
            <w:pPr>
              <w:pStyle w:val="TAL"/>
              <w:rPr>
                <w:b/>
                <w:i/>
              </w:rPr>
            </w:pPr>
            <w:r w:rsidRPr="0095297E">
              <w:rPr>
                <w:b/>
                <w:i/>
              </w:rPr>
              <w:t>condPSCellChangeFR1-FR2-r16</w:t>
            </w:r>
          </w:p>
          <w:p w14:paraId="42A51C9A" w14:textId="5B174D32" w:rsidR="00071325" w:rsidRPr="0095297E" w:rsidRDefault="00071325" w:rsidP="00963B9B">
            <w:pPr>
              <w:pStyle w:val="TAL"/>
              <w:rPr>
                <w:rFonts w:cs="Arial"/>
                <w:b/>
                <w:bCs/>
                <w:i/>
                <w:iCs/>
                <w:szCs w:val="18"/>
              </w:rPr>
            </w:pPr>
            <w:r w:rsidRPr="0095297E">
              <w:t xml:space="preserve">Indicates whether the UE supports conditional PSCell change between FR1 and FR2. </w:t>
            </w:r>
            <w:r w:rsidR="008C7055" w:rsidRPr="0095297E">
              <w:t xml:space="preserve">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5297E" w:rsidRDefault="00071325" w:rsidP="00963B9B">
            <w:pPr>
              <w:pStyle w:val="TAL"/>
              <w:jc w:val="center"/>
              <w:rPr>
                <w:rFonts w:eastAsia="MS Mincho"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5297E" w:rsidRDefault="00071325" w:rsidP="00963B9B">
            <w:pPr>
              <w:pStyle w:val="TAL"/>
              <w:jc w:val="center"/>
              <w:rPr>
                <w:rFonts w:eastAsia="MS Mincho" w:cs="Arial"/>
                <w:bCs/>
                <w:iCs/>
                <w:szCs w:val="18"/>
              </w:rPr>
            </w:pPr>
            <w:r w:rsidRPr="0095297E">
              <w:rPr>
                <w:rFonts w:eastAsia="MS Mincho"/>
              </w:rPr>
              <w:t>No</w:t>
            </w:r>
          </w:p>
        </w:tc>
      </w:tr>
      <w:tr w:rsidR="00C43D3A" w:rsidRPr="0095297E"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5297E" w:rsidRDefault="005C146C" w:rsidP="005C146C">
            <w:pPr>
              <w:pStyle w:val="TAL"/>
              <w:rPr>
                <w:rFonts w:cs="Arial"/>
                <w:b/>
                <w:bCs/>
                <w:i/>
                <w:iCs/>
                <w:szCs w:val="18"/>
              </w:rPr>
            </w:pPr>
            <w:r w:rsidRPr="0095297E">
              <w:rPr>
                <w:rFonts w:cs="Arial"/>
                <w:b/>
                <w:bCs/>
                <w:i/>
                <w:iCs/>
                <w:szCs w:val="18"/>
              </w:rPr>
              <w:t>inter-SN-condPSCellChangeFDD-TDD-ENDC-r17</w:t>
            </w:r>
          </w:p>
          <w:p w14:paraId="4B5D9C0B" w14:textId="77777777" w:rsidR="001C651F" w:rsidRPr="0095297E" w:rsidRDefault="005C146C" w:rsidP="005C146C">
            <w:pPr>
              <w:pStyle w:val="TAL"/>
            </w:pPr>
            <w:r w:rsidRPr="0095297E">
              <w:t>Indicates whether the UE supports inter SN conditional PSCell change between FDD and TDD cells in EN-DC.</w:t>
            </w:r>
          </w:p>
          <w:p w14:paraId="5930485D" w14:textId="77777777" w:rsidR="001C651F" w:rsidRPr="0095297E" w:rsidRDefault="005C146C" w:rsidP="005C146C">
            <w:pPr>
              <w:pStyle w:val="TAL"/>
            </w:pPr>
            <w:r w:rsidRPr="0095297E">
              <w:t>The parameter can only be set</w:t>
            </w:r>
          </w:p>
          <w:p w14:paraId="3BE509CC" w14:textId="2C550110" w:rsidR="007E5A7A" w:rsidRPr="0095297E" w:rsidRDefault="007E5A7A" w:rsidP="008260E9">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147712" w:rsidRPr="0095297E">
              <w:rPr>
                <w:rFonts w:ascii="Arial" w:hAnsi="Arial" w:cs="Arial"/>
                <w:sz w:val="18"/>
                <w:szCs w:val="18"/>
              </w:rPr>
              <w:t xml:space="preserve">if </w:t>
            </w:r>
            <w:r w:rsidR="00147712" w:rsidRPr="0095297E">
              <w:rPr>
                <w:rFonts w:ascii="Arial" w:hAnsi="Arial" w:cs="Arial"/>
                <w:i/>
                <w:iCs/>
                <w:sz w:val="18"/>
                <w:szCs w:val="18"/>
              </w:rPr>
              <w:t>mn-InitiatedCondPSCellChange-FR1FDD-ENDC-r17</w:t>
            </w:r>
            <w:r w:rsidR="00147712" w:rsidRPr="0095297E">
              <w:rPr>
                <w:rFonts w:ascii="Arial" w:hAnsi="Arial" w:cs="Arial"/>
                <w:sz w:val="18"/>
                <w:szCs w:val="18"/>
              </w:rPr>
              <w:t xml:space="preserve"> is supported and at least one of </w:t>
            </w:r>
            <w:r w:rsidR="00147712" w:rsidRPr="0095297E">
              <w:rPr>
                <w:rFonts w:ascii="Arial" w:hAnsi="Arial" w:cs="Arial"/>
                <w:i/>
                <w:iCs/>
                <w:sz w:val="18"/>
                <w:szCs w:val="18"/>
              </w:rPr>
              <w:t>mn-InitiatedCondPSCellChange-FR1TDD-ENDC-r17</w:t>
            </w:r>
            <w:r w:rsidR="00147712" w:rsidRPr="0095297E">
              <w:rPr>
                <w:rFonts w:ascii="Arial" w:hAnsi="Arial" w:cs="Arial"/>
                <w:sz w:val="18"/>
                <w:szCs w:val="18"/>
              </w:rPr>
              <w:t xml:space="preserve"> and </w:t>
            </w:r>
            <w:r w:rsidR="00147712" w:rsidRPr="0095297E">
              <w:rPr>
                <w:rFonts w:ascii="Arial" w:hAnsi="Arial" w:cs="Arial"/>
                <w:i/>
                <w:iCs/>
                <w:sz w:val="18"/>
                <w:szCs w:val="18"/>
              </w:rPr>
              <w:t>mn-InitiatedCondPSCellChange-FR2TDD-ENDC-r17</w:t>
            </w:r>
            <w:r w:rsidR="00147712" w:rsidRPr="0095297E">
              <w:rPr>
                <w:rFonts w:ascii="Arial" w:hAnsi="Arial" w:cs="Arial"/>
                <w:sz w:val="18"/>
                <w:szCs w:val="18"/>
              </w:rPr>
              <w:t xml:space="preserve"> is supported; or</w:t>
            </w:r>
          </w:p>
          <w:p w14:paraId="1542417F" w14:textId="4D235608" w:rsidR="005C146C" w:rsidRPr="0095297E" w:rsidRDefault="007E5A7A" w:rsidP="008260E9">
            <w:pPr>
              <w:pStyle w:val="B1"/>
              <w:spacing w:after="0"/>
              <w:rPr>
                <w:rFonts w:cs="Arial"/>
                <w:b/>
                <w:szCs w:val="18"/>
              </w:rPr>
            </w:pPr>
            <w:r w:rsidRPr="0095297E">
              <w:rPr>
                <w:rFonts w:ascii="Arial" w:hAnsi="Arial" w:cs="Arial"/>
                <w:sz w:val="18"/>
                <w:szCs w:val="18"/>
              </w:rPr>
              <w:t>-</w:t>
            </w:r>
            <w:r w:rsidRPr="0095297E">
              <w:tab/>
            </w:r>
            <w:r w:rsidR="005C146C" w:rsidRPr="0095297E">
              <w:rPr>
                <w:rFonts w:ascii="Arial" w:hAnsi="Arial" w:cs="Arial"/>
                <w:sz w:val="18"/>
                <w:szCs w:val="18"/>
              </w:rPr>
              <w:t xml:space="preserve">if </w:t>
            </w:r>
            <w:r w:rsidR="005C146C" w:rsidRPr="0095297E">
              <w:rPr>
                <w:rFonts w:ascii="Arial" w:hAnsi="Arial" w:cs="Arial"/>
                <w:i/>
                <w:iCs/>
                <w:sz w:val="18"/>
                <w:szCs w:val="18"/>
              </w:rPr>
              <w:t>sn-InitiatedCondPSCellChange-FR1FDD-ENDC-r17</w:t>
            </w:r>
            <w:r w:rsidR="005C146C" w:rsidRPr="0095297E">
              <w:rPr>
                <w:rFonts w:ascii="Arial" w:hAnsi="Arial" w:cs="Arial"/>
                <w:sz w:val="18"/>
                <w:szCs w:val="18"/>
              </w:rPr>
              <w:t xml:space="preserve"> is supported and at least one of </w:t>
            </w:r>
            <w:r w:rsidR="005C146C" w:rsidRPr="0095297E">
              <w:rPr>
                <w:rFonts w:ascii="Arial" w:hAnsi="Arial" w:cs="Arial"/>
                <w:i/>
                <w:iCs/>
                <w:sz w:val="18"/>
                <w:szCs w:val="18"/>
              </w:rPr>
              <w:t>sn-InitiatedCondPSCellChange-FR1TDD-ENDC-r17</w:t>
            </w:r>
            <w:r w:rsidR="005C146C" w:rsidRPr="0095297E">
              <w:rPr>
                <w:rFonts w:ascii="Arial" w:hAnsi="Arial" w:cs="Arial"/>
                <w:sz w:val="18"/>
                <w:szCs w:val="18"/>
              </w:rPr>
              <w:t xml:space="preserve"> and </w:t>
            </w:r>
            <w:r w:rsidR="005C146C" w:rsidRPr="0095297E">
              <w:rPr>
                <w:rFonts w:ascii="Arial" w:hAnsi="Arial" w:cs="Arial"/>
                <w:i/>
                <w:iCs/>
                <w:sz w:val="18"/>
                <w:szCs w:val="18"/>
              </w:rPr>
              <w:t>sn-InitiatedCondPSCellChange-FR2TDD-ENDC-r17</w:t>
            </w:r>
            <w:r w:rsidR="005C146C" w:rsidRPr="0095297E">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inter-SN-condPSCellChangeFDD-TDD-NRDC-r17</w:t>
            </w:r>
          </w:p>
          <w:p w14:paraId="3015965B" w14:textId="0F494540" w:rsidR="005C146C" w:rsidRPr="0095297E" w:rsidRDefault="005C146C" w:rsidP="005C146C">
            <w:pPr>
              <w:pStyle w:val="TAL"/>
              <w:rPr>
                <w:b/>
                <w:i/>
              </w:rPr>
            </w:pPr>
            <w:r w:rsidRPr="0095297E">
              <w:t xml:space="preserve">Indicates whether the UE supports inter SN conditional PSCell change between FDD and TDD cells in NR-DC. The parameter can only be set if </w:t>
            </w:r>
            <w:r w:rsidRPr="0095297E">
              <w:rPr>
                <w:i/>
                <w:iCs/>
              </w:rPr>
              <w:t xml:space="preserve">mn-InitiatedCondPSCellChangeNRDC-r17 </w:t>
            </w:r>
            <w:r w:rsidRPr="0095297E">
              <w:t>is set for FDD band</w:t>
            </w:r>
            <w:r w:rsidR="007567D5" w:rsidRPr="0095297E">
              <w:t>(s)</w:t>
            </w:r>
            <w:r w:rsidRPr="0095297E">
              <w:t xml:space="preserve"> and TDD band</w:t>
            </w:r>
            <w:r w:rsidR="007567D5" w:rsidRPr="0095297E">
              <w:t>(s)</w:t>
            </w:r>
            <w:r w:rsidRPr="0095297E">
              <w:t xml:space="preserve">, or </w:t>
            </w:r>
            <w:r w:rsidRPr="0095297E">
              <w:rPr>
                <w:i/>
                <w:iCs/>
              </w:rPr>
              <w:t>sn-InitiatedCondPSCellChangeNRDC-r17</w:t>
            </w:r>
            <w:r w:rsidRPr="0095297E">
              <w:t xml:space="preserve"> is set for FDD band</w:t>
            </w:r>
            <w:r w:rsidR="007567D5" w:rsidRPr="0095297E">
              <w:t>(s)</w:t>
            </w:r>
            <w:r w:rsidRPr="0095297E">
              <w:t xml:space="preserve"> and TDD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5297E" w:rsidRDefault="005C146C" w:rsidP="005C146C">
            <w:pPr>
              <w:pStyle w:val="TAL"/>
              <w:rPr>
                <w:rFonts w:cs="Arial"/>
                <w:b/>
                <w:bCs/>
                <w:i/>
                <w:iCs/>
                <w:szCs w:val="18"/>
              </w:rPr>
            </w:pPr>
            <w:r w:rsidRPr="0095297E">
              <w:rPr>
                <w:rFonts w:cs="Arial"/>
                <w:b/>
                <w:bCs/>
                <w:i/>
                <w:iCs/>
                <w:szCs w:val="18"/>
              </w:rPr>
              <w:t>inter-SN-condPSCellChangeFR1-FR2-ENDC-r17</w:t>
            </w:r>
          </w:p>
          <w:p w14:paraId="5EE37D7E" w14:textId="77777777" w:rsidR="001C651F" w:rsidRPr="0095297E" w:rsidRDefault="005C146C" w:rsidP="005C146C">
            <w:pPr>
              <w:pStyle w:val="TAL"/>
            </w:pPr>
            <w:r w:rsidRPr="0095297E">
              <w:t>Indicates whether the UE supports inter SN conditional PSCell change between FR1 and FR2 cells in EN-DC.</w:t>
            </w:r>
          </w:p>
          <w:p w14:paraId="1FB6C9A0" w14:textId="5852407C" w:rsidR="005C146C" w:rsidRPr="0095297E" w:rsidRDefault="005C146C" w:rsidP="005C146C">
            <w:pPr>
              <w:pStyle w:val="TAL"/>
            </w:pPr>
            <w:r w:rsidRPr="0095297E">
              <w:t>The parameter can only be set</w:t>
            </w:r>
            <w:r w:rsidR="00147712" w:rsidRPr="0095297E">
              <w:t>:</w:t>
            </w:r>
          </w:p>
          <w:p w14:paraId="7E4A12DE" w14:textId="6E2080E0" w:rsidR="00147712" w:rsidRPr="0095297E" w:rsidRDefault="00147712" w:rsidP="008260E9">
            <w:pPr>
              <w:pStyle w:val="B1"/>
              <w:spacing w:after="0"/>
              <w:rPr>
                <w:rFonts w:cs="Arial"/>
                <w:kern w:val="2"/>
                <w:szCs w:val="18"/>
              </w:rPr>
            </w:pPr>
            <w:r w:rsidRPr="0095297E">
              <w:rPr>
                <w:rFonts w:ascii="Arial" w:hAnsi="Arial" w:cs="Arial"/>
                <w:kern w:val="2"/>
                <w:sz w:val="18"/>
                <w:szCs w:val="18"/>
              </w:rPr>
              <w:t>-</w:t>
            </w:r>
            <w:r w:rsidRPr="0095297E">
              <w:rPr>
                <w:rFonts w:ascii="Arial" w:hAnsi="Arial" w:cs="Arial"/>
                <w:sz w:val="18"/>
                <w:szCs w:val="18"/>
              </w:rPr>
              <w:tab/>
              <w:t xml:space="preserve">if </w:t>
            </w:r>
            <w:r w:rsidRPr="0095297E">
              <w:rPr>
                <w:rFonts w:ascii="Arial" w:hAnsi="Arial" w:cs="Arial"/>
                <w:i/>
                <w:iCs/>
                <w:sz w:val="18"/>
                <w:szCs w:val="18"/>
              </w:rPr>
              <w:t>mn-InitiatedCondPSCellChange-FR2TDD-ENDC-r17</w:t>
            </w:r>
            <w:r w:rsidRPr="0095297E">
              <w:rPr>
                <w:rFonts w:ascii="Arial" w:hAnsi="Arial" w:cs="Arial"/>
                <w:sz w:val="18"/>
                <w:szCs w:val="18"/>
              </w:rPr>
              <w:t xml:space="preserve"> is supported and at least one of </w:t>
            </w:r>
            <w:r w:rsidRPr="0095297E">
              <w:rPr>
                <w:rFonts w:ascii="Arial" w:hAnsi="Arial" w:cs="Arial"/>
                <w:i/>
                <w:iCs/>
                <w:sz w:val="18"/>
                <w:szCs w:val="18"/>
              </w:rPr>
              <w:t>mn-InitiatedCondPSCellChange-FR1TDD-ENDC-r17</w:t>
            </w:r>
            <w:r w:rsidRPr="0095297E">
              <w:rPr>
                <w:rFonts w:ascii="Arial" w:hAnsi="Arial" w:cs="Arial"/>
                <w:sz w:val="18"/>
                <w:szCs w:val="18"/>
              </w:rPr>
              <w:t xml:space="preserve"> and </w:t>
            </w:r>
            <w:r w:rsidRPr="0095297E">
              <w:rPr>
                <w:rFonts w:ascii="Arial" w:hAnsi="Arial" w:cs="Arial"/>
                <w:i/>
                <w:iCs/>
                <w:sz w:val="18"/>
                <w:szCs w:val="18"/>
              </w:rPr>
              <w:t>mn-InitiatedCondPSCellChange-FR1FDD-ENDC-r17</w:t>
            </w:r>
            <w:r w:rsidRPr="0095297E">
              <w:rPr>
                <w:rFonts w:ascii="Arial" w:hAnsi="Arial" w:cs="Arial"/>
                <w:sz w:val="18"/>
                <w:szCs w:val="18"/>
              </w:rPr>
              <w:t xml:space="preserve"> is supported; or</w:t>
            </w:r>
          </w:p>
          <w:p w14:paraId="512A8FB9" w14:textId="655915FF" w:rsidR="005C146C" w:rsidRPr="0095297E" w:rsidRDefault="00147712" w:rsidP="008260E9">
            <w:pPr>
              <w:pStyle w:val="B1"/>
              <w:spacing w:after="0"/>
              <w:rPr>
                <w:kern w:val="2"/>
              </w:rPr>
            </w:pPr>
            <w:r w:rsidRPr="0095297E">
              <w:rPr>
                <w:rFonts w:ascii="Arial" w:hAnsi="Arial"/>
                <w:kern w:val="2"/>
                <w:sz w:val="18"/>
              </w:rPr>
              <w:t>-</w:t>
            </w:r>
            <w:r w:rsidRPr="0095297E">
              <w:rPr>
                <w:rFonts w:ascii="Arial" w:hAnsi="Arial" w:cs="Arial"/>
                <w:sz w:val="18"/>
                <w:szCs w:val="18"/>
              </w:rPr>
              <w:tab/>
            </w:r>
            <w:r w:rsidR="005C146C" w:rsidRPr="0095297E">
              <w:rPr>
                <w:rFonts w:ascii="Arial" w:hAnsi="Arial"/>
                <w:kern w:val="2"/>
                <w:sz w:val="18"/>
              </w:rPr>
              <w:t xml:space="preserve">if </w:t>
            </w:r>
            <w:r w:rsidR="005C146C" w:rsidRPr="0095297E">
              <w:rPr>
                <w:rFonts w:ascii="Arial" w:hAnsi="Arial"/>
                <w:i/>
                <w:iCs/>
                <w:kern w:val="2"/>
                <w:sz w:val="18"/>
              </w:rPr>
              <w:t>sn-InitiatedCondPSCellChange-FR2TDD-ENDC-r17</w:t>
            </w:r>
            <w:r w:rsidR="005C146C" w:rsidRPr="0095297E">
              <w:rPr>
                <w:rFonts w:ascii="Arial" w:hAnsi="Arial"/>
                <w:kern w:val="2"/>
                <w:sz w:val="18"/>
              </w:rPr>
              <w:t xml:space="preserve"> is supported and at least one of </w:t>
            </w:r>
            <w:r w:rsidR="005C146C" w:rsidRPr="0095297E">
              <w:rPr>
                <w:rFonts w:ascii="Arial" w:hAnsi="Arial"/>
                <w:i/>
                <w:iCs/>
                <w:kern w:val="2"/>
                <w:sz w:val="18"/>
              </w:rPr>
              <w:t>sn-InitiatedCondPSCellChange-FR1TDD-ENDC-r17</w:t>
            </w:r>
            <w:r w:rsidR="005C146C" w:rsidRPr="0095297E">
              <w:rPr>
                <w:rFonts w:ascii="Arial" w:hAnsi="Arial"/>
                <w:kern w:val="2"/>
                <w:sz w:val="18"/>
              </w:rPr>
              <w:t xml:space="preserve"> and </w:t>
            </w:r>
            <w:r w:rsidR="005C146C" w:rsidRPr="0095297E">
              <w:rPr>
                <w:rFonts w:ascii="Arial" w:hAnsi="Arial"/>
                <w:i/>
                <w:iCs/>
                <w:kern w:val="2"/>
                <w:sz w:val="18"/>
              </w:rPr>
              <w:t>sn-InitiatedCondPSCellChange-FR1FDD-ENDC-r17</w:t>
            </w:r>
            <w:r w:rsidR="005C146C" w:rsidRPr="0095297E">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inter-SN-condPSCellChangeFR1-FR2-NRDC-r17</w:t>
            </w:r>
          </w:p>
          <w:p w14:paraId="38538313" w14:textId="6632197E" w:rsidR="005C146C" w:rsidRPr="0095297E" w:rsidRDefault="005C146C" w:rsidP="005C146C">
            <w:pPr>
              <w:pStyle w:val="TAL"/>
              <w:rPr>
                <w:b/>
                <w:i/>
              </w:rPr>
            </w:pPr>
            <w:r w:rsidRPr="0095297E">
              <w:t xml:space="preserve">Indicates whether the UE supports inter SN conditional PSCell change between FR1 and FR2 cells. The parameter can only be set if </w:t>
            </w:r>
            <w:r w:rsidRPr="0095297E">
              <w:rPr>
                <w:i/>
                <w:iCs/>
              </w:rPr>
              <w:t xml:space="preserve">mn-InitiatedCondPSCellChangeNRDC-r17 </w:t>
            </w:r>
            <w:r w:rsidRPr="0095297E">
              <w:t>is set for FR1 band</w:t>
            </w:r>
            <w:r w:rsidR="007567D5" w:rsidRPr="0095297E">
              <w:t>(s)</w:t>
            </w:r>
            <w:r w:rsidRPr="0095297E">
              <w:t xml:space="preserve"> and FR2 band</w:t>
            </w:r>
            <w:r w:rsidR="007567D5" w:rsidRPr="0095297E">
              <w:t>(s)</w:t>
            </w:r>
            <w:r w:rsidRPr="0095297E">
              <w:t xml:space="preserve">, or </w:t>
            </w:r>
            <w:r w:rsidRPr="0095297E">
              <w:rPr>
                <w:i/>
                <w:iCs/>
              </w:rPr>
              <w:t>sn-InitiatedCondPSCellChangeNRDC-r17</w:t>
            </w:r>
            <w:r w:rsidRPr="0095297E">
              <w:t xml:space="preserve"> is set for FR1 band</w:t>
            </w:r>
            <w:r w:rsidR="007567D5" w:rsidRPr="0095297E">
              <w:t>(s)</w:t>
            </w:r>
            <w:r w:rsidRPr="0095297E">
              <w:t xml:space="preserve"> and FR2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95297E" w:rsidRDefault="005C146C" w:rsidP="008260E9">
            <w:pPr>
              <w:pStyle w:val="TAL"/>
              <w:rPr>
                <w:b/>
                <w:bCs/>
                <w:i/>
                <w:iCs/>
              </w:rPr>
            </w:pPr>
            <w:r w:rsidRPr="0095297E">
              <w:rPr>
                <w:b/>
                <w:bCs/>
                <w:i/>
                <w:iCs/>
              </w:rPr>
              <w:t>mn-InitiatedCondPSCellChange-FR1FDD-ENDC-r17</w:t>
            </w:r>
          </w:p>
          <w:p w14:paraId="1A4EB2DF" w14:textId="07F90FC4" w:rsidR="005C146C" w:rsidRPr="0095297E" w:rsidRDefault="005C146C" w:rsidP="005C146C">
            <w:pPr>
              <w:pStyle w:val="TAL"/>
              <w:rPr>
                <w:b/>
                <w:i/>
              </w:rPr>
            </w:pPr>
            <w:r w:rsidRPr="0095297E">
              <w:rPr>
                <w:lang w:eastAsia="zh-CN"/>
              </w:rPr>
              <w:t xml:space="preserve">Indicates whether the UE supports MN initiated conditional PSCell change within all supported FR1-FDD bands in EN-DC, which is configured by E-UTRA </w:t>
            </w:r>
            <w:r w:rsidRPr="0095297E">
              <w:rPr>
                <w:i/>
                <w:iCs/>
                <w:lang w:eastAsia="zh-CN"/>
              </w:rPr>
              <w:t>conditionalReconfiguration</w:t>
            </w:r>
            <w:r w:rsidRPr="0095297E">
              <w:rPr>
                <w:lang w:eastAsia="zh-CN"/>
              </w:rPr>
              <w:t xml:space="preserve"> field using MN configured measurement as triggering condition.</w:t>
            </w:r>
            <w:r w:rsidRPr="0095297E">
              <w:t xml:space="preserve"> </w:t>
            </w:r>
            <w:r w:rsidRPr="0095297E">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95297E" w:rsidRDefault="005C146C" w:rsidP="005C146C">
            <w:pPr>
              <w:pStyle w:val="TAL"/>
              <w:jc w:val="center"/>
              <w:rPr>
                <w:rFonts w:eastAsia="MS Mincho"/>
              </w:rPr>
            </w:pPr>
            <w:r w:rsidRPr="0095297E">
              <w:rPr>
                <w:rFonts w:eastAsia="MS Mincho"/>
              </w:rPr>
              <w:t>No</w:t>
            </w:r>
          </w:p>
        </w:tc>
      </w:tr>
      <w:tr w:rsidR="00C43D3A" w:rsidRPr="0095297E"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mn-InitiatedCondPSCellChange-FR1TDD-ENDC-r17</w:t>
            </w:r>
          </w:p>
          <w:p w14:paraId="053A5CA9" w14:textId="43D9F983" w:rsidR="005C146C" w:rsidRPr="0095297E" w:rsidRDefault="005C146C" w:rsidP="005C146C">
            <w:pPr>
              <w:pStyle w:val="TAL"/>
              <w:rPr>
                <w:b/>
                <w:i/>
              </w:rPr>
            </w:pPr>
            <w:r w:rsidRPr="0095297E">
              <w:rPr>
                <w:lang w:eastAsia="zh-CN"/>
              </w:rPr>
              <w:t xml:space="preserve">Indicates whether the UE supports MN initiated conditional PSCell change within all supported FR1-TDD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95297E" w:rsidRDefault="005C146C" w:rsidP="005C146C">
            <w:pPr>
              <w:pStyle w:val="TAL"/>
              <w:jc w:val="center"/>
              <w:rPr>
                <w:rFonts w:eastAsia="MS Mincho"/>
              </w:rPr>
            </w:pPr>
            <w:r w:rsidRPr="0095297E">
              <w:rPr>
                <w:rFonts w:eastAsia="MS Mincho"/>
              </w:rPr>
              <w:t>No</w:t>
            </w:r>
          </w:p>
        </w:tc>
      </w:tr>
      <w:tr w:rsidR="00C43D3A" w:rsidRPr="0095297E"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95297E" w:rsidRDefault="005C146C" w:rsidP="005C146C">
            <w:pPr>
              <w:keepNext/>
              <w:keepLines/>
              <w:spacing w:after="0"/>
              <w:rPr>
                <w:rFonts w:ascii="Arial" w:hAnsi="Arial"/>
                <w:b/>
                <w:i/>
                <w:sz w:val="18"/>
              </w:rPr>
            </w:pPr>
            <w:r w:rsidRPr="0095297E">
              <w:rPr>
                <w:rFonts w:ascii="Arial" w:hAnsi="Arial"/>
                <w:b/>
                <w:i/>
                <w:sz w:val="18"/>
              </w:rPr>
              <w:lastRenderedPageBreak/>
              <w:t>mn-InitiatedCondPSCellChange-FR2TDD-ENDC-r17</w:t>
            </w:r>
          </w:p>
          <w:p w14:paraId="6ABD12BD" w14:textId="344C1905" w:rsidR="005C146C" w:rsidRPr="0095297E" w:rsidRDefault="005C146C" w:rsidP="005C146C">
            <w:pPr>
              <w:pStyle w:val="TAL"/>
              <w:rPr>
                <w:b/>
                <w:i/>
              </w:rPr>
            </w:pPr>
            <w:r w:rsidRPr="0095297E">
              <w:rPr>
                <w:lang w:eastAsia="zh-CN"/>
              </w:rPr>
              <w:t xml:space="preserve">Indicates whether the UE supports MN initiated conditional PSCell change within all supported FR2-TDD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95297E" w:rsidRDefault="005C146C" w:rsidP="005C146C">
            <w:pPr>
              <w:pStyle w:val="TAL"/>
              <w:jc w:val="center"/>
              <w:rPr>
                <w:rFonts w:eastAsia="MS Mincho"/>
              </w:rPr>
            </w:pPr>
            <w:r w:rsidRPr="0095297E">
              <w:rPr>
                <w:rFonts w:eastAsia="MS Mincho"/>
              </w:rPr>
              <w:t>No</w:t>
            </w:r>
          </w:p>
        </w:tc>
      </w:tr>
      <w:tr w:rsidR="00C43D3A" w:rsidRPr="0095297E" w14:paraId="07307569" w14:textId="77777777" w:rsidTr="00963B9B">
        <w:trPr>
          <w:cantSplit/>
        </w:trPr>
        <w:tc>
          <w:tcPr>
            <w:tcW w:w="6807" w:type="dxa"/>
          </w:tcPr>
          <w:p w14:paraId="4668E4E3" w14:textId="77777777" w:rsidR="00071325" w:rsidRPr="0095297E" w:rsidRDefault="00071325" w:rsidP="008260E9">
            <w:pPr>
              <w:pStyle w:val="TAL"/>
              <w:rPr>
                <w:b/>
                <w:bCs/>
                <w:i/>
                <w:iCs/>
              </w:rPr>
            </w:pPr>
            <w:r w:rsidRPr="0095297E">
              <w:rPr>
                <w:b/>
                <w:bCs/>
                <w:i/>
                <w:iCs/>
              </w:rPr>
              <w:t>pscellT312-r16</w:t>
            </w:r>
          </w:p>
          <w:p w14:paraId="4121A7BD" w14:textId="77777777" w:rsidR="00071325" w:rsidRPr="0095297E" w:rsidRDefault="00071325" w:rsidP="008260E9">
            <w:pPr>
              <w:pStyle w:val="TAL"/>
            </w:pPr>
            <w:r w:rsidRPr="0095297E">
              <w:t>Indicates whether the UE supports T312 based fast failure recovery for PSCell.</w:t>
            </w:r>
          </w:p>
        </w:tc>
        <w:tc>
          <w:tcPr>
            <w:tcW w:w="709" w:type="dxa"/>
          </w:tcPr>
          <w:p w14:paraId="432CDE3E" w14:textId="77777777" w:rsidR="00071325" w:rsidRPr="0095297E" w:rsidRDefault="00071325" w:rsidP="008260E9">
            <w:pPr>
              <w:pStyle w:val="TAL"/>
            </w:pPr>
            <w:r w:rsidRPr="0095297E">
              <w:t>UE</w:t>
            </w:r>
          </w:p>
        </w:tc>
        <w:tc>
          <w:tcPr>
            <w:tcW w:w="564" w:type="dxa"/>
          </w:tcPr>
          <w:p w14:paraId="2B56CF89" w14:textId="77777777" w:rsidR="00071325" w:rsidRPr="0095297E" w:rsidRDefault="00071325" w:rsidP="008260E9">
            <w:pPr>
              <w:pStyle w:val="TAL"/>
            </w:pPr>
            <w:r w:rsidRPr="0095297E">
              <w:t>No</w:t>
            </w:r>
          </w:p>
        </w:tc>
        <w:tc>
          <w:tcPr>
            <w:tcW w:w="712" w:type="dxa"/>
          </w:tcPr>
          <w:p w14:paraId="3C647A89" w14:textId="77777777" w:rsidR="00071325" w:rsidRPr="0095297E" w:rsidRDefault="00172633" w:rsidP="008260E9">
            <w:pPr>
              <w:pStyle w:val="TAL"/>
            </w:pPr>
            <w:r w:rsidRPr="0095297E">
              <w:t>No</w:t>
            </w:r>
          </w:p>
        </w:tc>
        <w:tc>
          <w:tcPr>
            <w:tcW w:w="737" w:type="dxa"/>
          </w:tcPr>
          <w:p w14:paraId="75BDA359" w14:textId="77777777" w:rsidR="00071325" w:rsidRPr="0095297E" w:rsidRDefault="00172633" w:rsidP="008260E9">
            <w:pPr>
              <w:pStyle w:val="TAL"/>
              <w:rPr>
                <w:rFonts w:eastAsia="MS Mincho"/>
              </w:rPr>
            </w:pPr>
            <w:r w:rsidRPr="0095297E">
              <w:t>No</w:t>
            </w:r>
          </w:p>
        </w:tc>
      </w:tr>
      <w:tr w:rsidR="00C43D3A" w:rsidRPr="0095297E" w14:paraId="4955E744" w14:textId="77777777" w:rsidTr="00963B9B">
        <w:trPr>
          <w:cantSplit/>
        </w:trPr>
        <w:tc>
          <w:tcPr>
            <w:tcW w:w="6807" w:type="dxa"/>
          </w:tcPr>
          <w:p w14:paraId="7DB7352C" w14:textId="77777777" w:rsidR="005C146C" w:rsidRPr="0095297E" w:rsidRDefault="005C146C" w:rsidP="008260E9">
            <w:pPr>
              <w:pStyle w:val="TAL"/>
              <w:rPr>
                <w:b/>
                <w:bCs/>
                <w:i/>
                <w:iCs/>
              </w:rPr>
            </w:pPr>
            <w:bookmarkStart w:id="4182" w:name="_Hlk95062599"/>
            <w:r w:rsidRPr="0095297E">
              <w:rPr>
                <w:b/>
                <w:bCs/>
                <w:i/>
                <w:iCs/>
              </w:rPr>
              <w:t>sn-InitiatedCondPSCellChange-FR1FDD-ENDC-r17</w:t>
            </w:r>
          </w:p>
          <w:p w14:paraId="3075C293" w14:textId="787FCE65" w:rsidR="005C146C" w:rsidRPr="0095297E" w:rsidRDefault="005C146C" w:rsidP="005C146C">
            <w:pPr>
              <w:pStyle w:val="TAL"/>
              <w:rPr>
                <w:b/>
                <w:bCs/>
                <w:i/>
                <w:iCs/>
              </w:rPr>
            </w:pPr>
            <w:bookmarkStart w:id="4183" w:name="_Hlk95062617"/>
            <w:bookmarkEnd w:id="4182"/>
            <w:r w:rsidRPr="0095297E">
              <w:rPr>
                <w:rFonts w:cs="Arial"/>
                <w:szCs w:val="18"/>
                <w:lang w:eastAsia="zh-CN"/>
              </w:rPr>
              <w:t xml:space="preserve">Indicates whether the UE supports SN initiated inter-SN conditional PSCell change within all supported FR1-FDD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w:t>
            </w:r>
            <w:bookmarkEnd w:id="4183"/>
            <w:r w:rsidRPr="0095297E">
              <w:rPr>
                <w:rFonts w:cs="Arial"/>
                <w:szCs w:val="18"/>
              </w:rPr>
              <w:t xml:space="preserve"> </w:t>
            </w:r>
            <w:r w:rsidRPr="0095297E">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95297E" w:rsidRDefault="005C146C" w:rsidP="005C146C">
            <w:pPr>
              <w:pStyle w:val="TAL"/>
            </w:pPr>
            <w:r w:rsidRPr="0095297E">
              <w:t>UE</w:t>
            </w:r>
          </w:p>
        </w:tc>
        <w:tc>
          <w:tcPr>
            <w:tcW w:w="564" w:type="dxa"/>
          </w:tcPr>
          <w:p w14:paraId="5F2BE28C" w14:textId="48C5D340" w:rsidR="005C146C" w:rsidRPr="0095297E" w:rsidRDefault="005C146C" w:rsidP="005C146C">
            <w:pPr>
              <w:pStyle w:val="TAL"/>
            </w:pPr>
            <w:r w:rsidRPr="0095297E">
              <w:t>No</w:t>
            </w:r>
          </w:p>
        </w:tc>
        <w:tc>
          <w:tcPr>
            <w:tcW w:w="712" w:type="dxa"/>
          </w:tcPr>
          <w:p w14:paraId="319F0E48" w14:textId="68462619" w:rsidR="005C146C" w:rsidRPr="0095297E" w:rsidRDefault="005C146C" w:rsidP="005C146C">
            <w:pPr>
              <w:pStyle w:val="TAL"/>
            </w:pPr>
            <w:r w:rsidRPr="0095297E">
              <w:t>No</w:t>
            </w:r>
          </w:p>
        </w:tc>
        <w:tc>
          <w:tcPr>
            <w:tcW w:w="737" w:type="dxa"/>
          </w:tcPr>
          <w:p w14:paraId="3DF3B43A" w14:textId="663083D7" w:rsidR="005C146C" w:rsidRPr="0095297E" w:rsidRDefault="005C146C" w:rsidP="005C146C">
            <w:pPr>
              <w:pStyle w:val="TAL"/>
            </w:pPr>
            <w:r w:rsidRPr="0095297E">
              <w:rPr>
                <w:rFonts w:eastAsia="MS Mincho"/>
              </w:rPr>
              <w:t>No</w:t>
            </w:r>
          </w:p>
        </w:tc>
      </w:tr>
      <w:tr w:rsidR="00C43D3A" w:rsidRPr="0095297E" w14:paraId="7FD3E368" w14:textId="77777777" w:rsidTr="00963B9B">
        <w:trPr>
          <w:cantSplit/>
        </w:trPr>
        <w:tc>
          <w:tcPr>
            <w:tcW w:w="6807" w:type="dxa"/>
          </w:tcPr>
          <w:p w14:paraId="6E3ECB7C" w14:textId="77777777" w:rsidR="005C146C" w:rsidRPr="0095297E" w:rsidRDefault="005C146C" w:rsidP="008260E9">
            <w:pPr>
              <w:pStyle w:val="TAL"/>
              <w:rPr>
                <w:b/>
                <w:bCs/>
                <w:i/>
                <w:iCs/>
              </w:rPr>
            </w:pPr>
            <w:r w:rsidRPr="0095297E">
              <w:rPr>
                <w:b/>
                <w:bCs/>
                <w:i/>
                <w:iCs/>
              </w:rPr>
              <w:t>sn-InitiatedCondPSCellChange-FR1TDD-ENDC-r17</w:t>
            </w:r>
          </w:p>
          <w:p w14:paraId="5954E42E" w14:textId="7A1141F7"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FR1-TDD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95297E" w:rsidRDefault="005C146C" w:rsidP="005C146C">
            <w:pPr>
              <w:pStyle w:val="TAL"/>
            </w:pPr>
            <w:r w:rsidRPr="0095297E">
              <w:t>UE</w:t>
            </w:r>
          </w:p>
        </w:tc>
        <w:tc>
          <w:tcPr>
            <w:tcW w:w="564" w:type="dxa"/>
          </w:tcPr>
          <w:p w14:paraId="4AD64465" w14:textId="7948E5BF" w:rsidR="005C146C" w:rsidRPr="0095297E" w:rsidRDefault="005C146C" w:rsidP="005C146C">
            <w:pPr>
              <w:pStyle w:val="TAL"/>
            </w:pPr>
            <w:r w:rsidRPr="0095297E">
              <w:t>No</w:t>
            </w:r>
          </w:p>
        </w:tc>
        <w:tc>
          <w:tcPr>
            <w:tcW w:w="712" w:type="dxa"/>
          </w:tcPr>
          <w:p w14:paraId="190AB8ED" w14:textId="7CA2B923" w:rsidR="005C146C" w:rsidRPr="0095297E" w:rsidRDefault="005C146C" w:rsidP="005C146C">
            <w:pPr>
              <w:pStyle w:val="TAL"/>
            </w:pPr>
            <w:r w:rsidRPr="0095297E">
              <w:t>No</w:t>
            </w:r>
          </w:p>
        </w:tc>
        <w:tc>
          <w:tcPr>
            <w:tcW w:w="737" w:type="dxa"/>
          </w:tcPr>
          <w:p w14:paraId="4B651498" w14:textId="09A56216" w:rsidR="005C146C" w:rsidRPr="0095297E" w:rsidRDefault="005C146C" w:rsidP="005C146C">
            <w:pPr>
              <w:pStyle w:val="TAL"/>
            </w:pPr>
            <w:r w:rsidRPr="0095297E">
              <w:rPr>
                <w:rFonts w:eastAsia="MS Mincho"/>
              </w:rPr>
              <w:t>No</w:t>
            </w:r>
          </w:p>
        </w:tc>
      </w:tr>
      <w:tr w:rsidR="001C651F" w:rsidRPr="0095297E" w14:paraId="40CAA8B0" w14:textId="77777777" w:rsidTr="00963B9B">
        <w:trPr>
          <w:cantSplit/>
        </w:trPr>
        <w:tc>
          <w:tcPr>
            <w:tcW w:w="6807" w:type="dxa"/>
          </w:tcPr>
          <w:p w14:paraId="28B0AEE6" w14:textId="77777777" w:rsidR="005C146C" w:rsidRPr="0095297E" w:rsidRDefault="005C146C" w:rsidP="008260E9">
            <w:pPr>
              <w:pStyle w:val="TAL"/>
              <w:rPr>
                <w:b/>
                <w:bCs/>
                <w:i/>
                <w:iCs/>
              </w:rPr>
            </w:pPr>
            <w:r w:rsidRPr="0095297E">
              <w:rPr>
                <w:b/>
                <w:bCs/>
                <w:i/>
                <w:iCs/>
              </w:rPr>
              <w:t>sn-InitiatedCondPSCellChange-FR2TDD-ENDC-r17</w:t>
            </w:r>
          </w:p>
          <w:p w14:paraId="3C5D59B9" w14:textId="1D327D48"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FR2-TDD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95297E" w:rsidRDefault="005C146C" w:rsidP="005C146C">
            <w:pPr>
              <w:pStyle w:val="TAL"/>
            </w:pPr>
            <w:r w:rsidRPr="0095297E">
              <w:t>UE</w:t>
            </w:r>
          </w:p>
        </w:tc>
        <w:tc>
          <w:tcPr>
            <w:tcW w:w="564" w:type="dxa"/>
          </w:tcPr>
          <w:p w14:paraId="3541EA2C" w14:textId="66AF94EF" w:rsidR="005C146C" w:rsidRPr="0095297E" w:rsidRDefault="005C146C" w:rsidP="005C146C">
            <w:pPr>
              <w:pStyle w:val="TAL"/>
            </w:pPr>
            <w:r w:rsidRPr="0095297E">
              <w:t>No</w:t>
            </w:r>
          </w:p>
        </w:tc>
        <w:tc>
          <w:tcPr>
            <w:tcW w:w="712" w:type="dxa"/>
          </w:tcPr>
          <w:p w14:paraId="3CC15DCC" w14:textId="78F17D32" w:rsidR="005C146C" w:rsidRPr="0095297E" w:rsidRDefault="005C146C" w:rsidP="005C146C">
            <w:pPr>
              <w:pStyle w:val="TAL"/>
            </w:pPr>
            <w:r w:rsidRPr="0095297E">
              <w:t>No</w:t>
            </w:r>
          </w:p>
        </w:tc>
        <w:tc>
          <w:tcPr>
            <w:tcW w:w="737" w:type="dxa"/>
          </w:tcPr>
          <w:p w14:paraId="61381D58" w14:textId="635CE857" w:rsidR="005C146C" w:rsidRPr="0095297E" w:rsidRDefault="005C146C" w:rsidP="005C146C">
            <w:pPr>
              <w:pStyle w:val="TAL"/>
            </w:pPr>
            <w:r w:rsidRPr="0095297E">
              <w:rPr>
                <w:rFonts w:eastAsia="MS Mincho"/>
              </w:rPr>
              <w:t>No</w:t>
            </w:r>
          </w:p>
        </w:tc>
      </w:tr>
    </w:tbl>
    <w:p w14:paraId="6914FC28" w14:textId="77777777" w:rsidR="00071325" w:rsidRPr="0095297E" w:rsidRDefault="00071325" w:rsidP="00AC038D"/>
    <w:p w14:paraId="651A8184" w14:textId="77777777" w:rsidR="0009665E" w:rsidRPr="0095297E" w:rsidRDefault="0002186C" w:rsidP="00AC038D">
      <w:pPr>
        <w:pStyle w:val="Heading3"/>
      </w:pPr>
      <w:bookmarkStart w:id="4184" w:name="_Toc12750906"/>
      <w:bookmarkStart w:id="4185" w:name="_Toc29382271"/>
      <w:bookmarkStart w:id="4186" w:name="_Toc37093388"/>
      <w:bookmarkStart w:id="4187" w:name="_Toc37238664"/>
      <w:bookmarkStart w:id="4188" w:name="_Toc37238778"/>
      <w:bookmarkStart w:id="4189" w:name="_Toc46488676"/>
      <w:bookmarkStart w:id="4190" w:name="_Toc52574097"/>
      <w:bookmarkStart w:id="4191" w:name="_Toc52574183"/>
      <w:bookmarkStart w:id="4192" w:name="_Toc146751315"/>
      <w:r w:rsidRPr="0095297E">
        <w:lastRenderedPageBreak/>
        <w:t>4.</w:t>
      </w:r>
      <w:r w:rsidR="00AC038D" w:rsidRPr="0095297E">
        <w:t>2.</w:t>
      </w:r>
      <w:r w:rsidR="00D06DBF" w:rsidRPr="0095297E">
        <w:t>10</w:t>
      </w:r>
      <w:r w:rsidR="0009665E" w:rsidRPr="0095297E">
        <w:tab/>
        <w:t>Inter-RAT parameters</w:t>
      </w:r>
      <w:bookmarkEnd w:id="4184"/>
      <w:bookmarkEnd w:id="4185"/>
      <w:bookmarkEnd w:id="4186"/>
      <w:bookmarkEnd w:id="4187"/>
      <w:bookmarkEnd w:id="4188"/>
      <w:bookmarkEnd w:id="4189"/>
      <w:bookmarkEnd w:id="4190"/>
      <w:bookmarkEnd w:id="4191"/>
      <w:bookmarkEnd w:id="4192"/>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43D3A" w:rsidRPr="0095297E" w14:paraId="33766690" w14:textId="77777777" w:rsidTr="008878FB">
        <w:trPr>
          <w:cantSplit/>
          <w:tblHeader/>
        </w:trPr>
        <w:tc>
          <w:tcPr>
            <w:tcW w:w="7290" w:type="dxa"/>
          </w:tcPr>
          <w:p w14:paraId="44E78FE0" w14:textId="77777777" w:rsidR="00133E52" w:rsidRPr="0095297E" w:rsidRDefault="00133E52" w:rsidP="0026000E">
            <w:pPr>
              <w:pStyle w:val="TAH"/>
            </w:pPr>
            <w:r w:rsidRPr="0095297E">
              <w:t>Definitions for parameters</w:t>
            </w:r>
          </w:p>
        </w:tc>
        <w:tc>
          <w:tcPr>
            <w:tcW w:w="720" w:type="dxa"/>
          </w:tcPr>
          <w:p w14:paraId="028765F0" w14:textId="77777777" w:rsidR="00133E52" w:rsidRPr="0095297E" w:rsidRDefault="00133E52" w:rsidP="0026000E">
            <w:pPr>
              <w:pStyle w:val="TAH"/>
            </w:pPr>
            <w:r w:rsidRPr="0095297E">
              <w:t>Per</w:t>
            </w:r>
          </w:p>
        </w:tc>
        <w:tc>
          <w:tcPr>
            <w:tcW w:w="630" w:type="dxa"/>
          </w:tcPr>
          <w:p w14:paraId="1F5E4856" w14:textId="77777777" w:rsidR="00133E52" w:rsidRPr="0095297E" w:rsidRDefault="00133E52" w:rsidP="0026000E">
            <w:pPr>
              <w:pStyle w:val="TAH"/>
            </w:pPr>
            <w:r w:rsidRPr="0095297E">
              <w:t>M</w:t>
            </w:r>
          </w:p>
        </w:tc>
        <w:tc>
          <w:tcPr>
            <w:tcW w:w="900" w:type="dxa"/>
          </w:tcPr>
          <w:p w14:paraId="7F09BBCB" w14:textId="77777777" w:rsidR="00133E52" w:rsidRPr="0095297E" w:rsidRDefault="00133E52" w:rsidP="0026000E">
            <w:pPr>
              <w:pStyle w:val="TAH"/>
            </w:pPr>
            <w:r w:rsidRPr="0095297E">
              <w:t>FDD</w:t>
            </w:r>
            <w:r w:rsidR="00B1646F" w:rsidRPr="0095297E">
              <w:t>-</w:t>
            </w:r>
            <w:r w:rsidRPr="0095297E">
              <w:t>TDD DIFF</w:t>
            </w:r>
          </w:p>
        </w:tc>
      </w:tr>
      <w:tr w:rsidR="00C43D3A" w:rsidRPr="0095297E" w14:paraId="4529A19F" w14:textId="77777777" w:rsidTr="008878FB">
        <w:trPr>
          <w:cantSplit/>
          <w:tblHeader/>
        </w:trPr>
        <w:tc>
          <w:tcPr>
            <w:tcW w:w="7290" w:type="dxa"/>
          </w:tcPr>
          <w:p w14:paraId="60497A0D" w14:textId="77777777" w:rsidR="00133E52" w:rsidRPr="0095297E" w:rsidRDefault="00133E52" w:rsidP="0026000E">
            <w:pPr>
              <w:pStyle w:val="TAL"/>
              <w:rPr>
                <w:b/>
                <w:i/>
              </w:rPr>
            </w:pPr>
            <w:r w:rsidRPr="0095297E">
              <w:rPr>
                <w:b/>
                <w:i/>
              </w:rPr>
              <w:t>mfbi-EUTRA</w:t>
            </w:r>
          </w:p>
          <w:p w14:paraId="7DDC3975" w14:textId="77777777" w:rsidR="00133E52" w:rsidRPr="0095297E" w:rsidRDefault="00133E52" w:rsidP="0026000E">
            <w:pPr>
              <w:pStyle w:val="TAL"/>
              <w:rPr>
                <w:rFonts w:cs="Arial"/>
                <w:szCs w:val="18"/>
              </w:rPr>
            </w:pPr>
            <w:r w:rsidRPr="0095297E">
              <w:rPr>
                <w:rFonts w:cs="Arial"/>
                <w:szCs w:val="18"/>
              </w:rPr>
              <w:t xml:space="preserve">Indicates whether the UE supports the mechanisms defined for cells broadcasting multi band information i.e. comprehending </w:t>
            </w:r>
            <w:r w:rsidRPr="0095297E">
              <w:rPr>
                <w:rFonts w:cs="Arial"/>
                <w:i/>
                <w:szCs w:val="18"/>
              </w:rPr>
              <w:t>multiBandInfoList</w:t>
            </w:r>
            <w:r w:rsidRPr="0095297E">
              <w:rPr>
                <w:rFonts w:cs="Arial"/>
                <w:szCs w:val="18"/>
              </w:rPr>
              <w:t xml:space="preserve"> defined in </w:t>
            </w:r>
            <w:r w:rsidR="00DB7FEA" w:rsidRPr="0095297E">
              <w:rPr>
                <w:rFonts w:cs="Arial"/>
                <w:szCs w:val="18"/>
              </w:rPr>
              <w:t xml:space="preserve">TS </w:t>
            </w:r>
            <w:r w:rsidRPr="0095297E">
              <w:rPr>
                <w:rFonts w:cs="Arial"/>
                <w:szCs w:val="18"/>
              </w:rPr>
              <w:t>36.331 [17].</w:t>
            </w:r>
          </w:p>
        </w:tc>
        <w:tc>
          <w:tcPr>
            <w:tcW w:w="720" w:type="dxa"/>
          </w:tcPr>
          <w:p w14:paraId="04953D8F"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6C675AC2" w14:textId="77777777" w:rsidR="00133E52" w:rsidRPr="0095297E" w:rsidRDefault="00133E52" w:rsidP="0026000E">
            <w:pPr>
              <w:pStyle w:val="TAL"/>
              <w:jc w:val="center"/>
              <w:rPr>
                <w:rFonts w:cs="Arial"/>
                <w:szCs w:val="18"/>
              </w:rPr>
            </w:pPr>
            <w:r w:rsidRPr="0095297E">
              <w:rPr>
                <w:rFonts w:cs="Arial"/>
                <w:szCs w:val="18"/>
              </w:rPr>
              <w:t>Yes</w:t>
            </w:r>
          </w:p>
        </w:tc>
        <w:tc>
          <w:tcPr>
            <w:tcW w:w="900" w:type="dxa"/>
          </w:tcPr>
          <w:p w14:paraId="5411AD1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13D01AC7" w14:textId="77777777" w:rsidTr="008878FB">
        <w:trPr>
          <w:cantSplit/>
          <w:tblHeader/>
        </w:trPr>
        <w:tc>
          <w:tcPr>
            <w:tcW w:w="7290" w:type="dxa"/>
          </w:tcPr>
          <w:p w14:paraId="692A23EE" w14:textId="77777777" w:rsidR="00133E52" w:rsidRPr="0095297E" w:rsidRDefault="00133E52" w:rsidP="0026000E">
            <w:pPr>
              <w:pStyle w:val="TAL"/>
              <w:rPr>
                <w:b/>
                <w:i/>
              </w:rPr>
            </w:pPr>
            <w:r w:rsidRPr="0095297E">
              <w:rPr>
                <w:b/>
                <w:i/>
              </w:rPr>
              <w:t>modifiedM</w:t>
            </w:r>
            <w:r w:rsidR="0001397F" w:rsidRPr="0095297E">
              <w:rPr>
                <w:b/>
                <w:i/>
              </w:rPr>
              <w:t>P</w:t>
            </w:r>
            <w:r w:rsidRPr="0095297E">
              <w:rPr>
                <w:b/>
                <w:i/>
              </w:rPr>
              <w:t>R-BehaviorEUTRA</w:t>
            </w:r>
          </w:p>
          <w:p w14:paraId="10B15321" w14:textId="77777777" w:rsidR="00133E52" w:rsidRPr="0095297E" w:rsidRDefault="00133E52" w:rsidP="0026000E">
            <w:pPr>
              <w:pStyle w:val="TAL"/>
            </w:pPr>
            <w:r w:rsidRPr="0095297E">
              <w:rPr>
                <w:i/>
              </w:rPr>
              <w:t>modifiedMPR-Behavior</w:t>
            </w:r>
            <w:r w:rsidRPr="0095297E">
              <w:t xml:space="preserve"> in 4.3.5.10, </w:t>
            </w:r>
            <w:r w:rsidR="00DB7FEA" w:rsidRPr="0095297E">
              <w:t xml:space="preserve">TS </w:t>
            </w:r>
            <w:r w:rsidRPr="0095297E">
              <w:t>36.306 [15]</w:t>
            </w:r>
            <w:r w:rsidR="0026000E" w:rsidRPr="0095297E">
              <w:t>.</w:t>
            </w:r>
          </w:p>
        </w:tc>
        <w:tc>
          <w:tcPr>
            <w:tcW w:w="720" w:type="dxa"/>
          </w:tcPr>
          <w:p w14:paraId="7DCEE18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04AE7E91"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353A2CA9"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E2EF15F" w14:textId="77777777" w:rsidTr="008878FB">
        <w:trPr>
          <w:cantSplit/>
          <w:tblHeader/>
        </w:trPr>
        <w:tc>
          <w:tcPr>
            <w:tcW w:w="7290" w:type="dxa"/>
          </w:tcPr>
          <w:p w14:paraId="319FED6E" w14:textId="77777777" w:rsidR="00133E52" w:rsidRPr="0095297E" w:rsidRDefault="00133E52" w:rsidP="0026000E">
            <w:pPr>
              <w:pStyle w:val="TAL"/>
              <w:rPr>
                <w:b/>
                <w:i/>
              </w:rPr>
            </w:pPr>
            <w:r w:rsidRPr="0095297E">
              <w:rPr>
                <w:b/>
                <w:i/>
              </w:rPr>
              <w:t>multiNS-Pmax-EUTRA</w:t>
            </w:r>
          </w:p>
          <w:p w14:paraId="5F646415" w14:textId="77777777" w:rsidR="00133E52" w:rsidRPr="0095297E" w:rsidRDefault="00133E52" w:rsidP="0026000E">
            <w:pPr>
              <w:pStyle w:val="TAL"/>
            </w:pPr>
            <w:r w:rsidRPr="0095297E">
              <w:rPr>
                <w:i/>
              </w:rPr>
              <w:t>multiNS-Pmax</w:t>
            </w:r>
            <w:r w:rsidRPr="0095297E">
              <w:t xml:space="preserve"> defined in 4.3.5.16, </w:t>
            </w:r>
            <w:r w:rsidR="00DB7FEA" w:rsidRPr="0095297E">
              <w:t xml:space="preserve">TS </w:t>
            </w:r>
            <w:r w:rsidRPr="0095297E">
              <w:t>36.306 [15].</w:t>
            </w:r>
          </w:p>
        </w:tc>
        <w:tc>
          <w:tcPr>
            <w:tcW w:w="720" w:type="dxa"/>
          </w:tcPr>
          <w:p w14:paraId="296072A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741ABE77"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4109C09C"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3C223C24" w14:textId="77777777" w:rsidTr="008F552F">
        <w:trPr>
          <w:cantSplit/>
          <w:tblHeader/>
        </w:trPr>
        <w:tc>
          <w:tcPr>
            <w:tcW w:w="7290" w:type="dxa"/>
          </w:tcPr>
          <w:p w14:paraId="59EE950A" w14:textId="77777777" w:rsidR="00331408" w:rsidRPr="0095297E" w:rsidRDefault="00331408" w:rsidP="00331408">
            <w:pPr>
              <w:pStyle w:val="TAL"/>
              <w:rPr>
                <w:b/>
                <w:i/>
              </w:rPr>
            </w:pPr>
            <w:r w:rsidRPr="0095297E">
              <w:rPr>
                <w:b/>
                <w:i/>
              </w:rPr>
              <w:t>ne-DC</w:t>
            </w:r>
          </w:p>
          <w:p w14:paraId="30D87E12" w14:textId="77777777" w:rsidR="00331408" w:rsidRPr="0095297E" w:rsidRDefault="00331408" w:rsidP="009A4219">
            <w:pPr>
              <w:pStyle w:val="TAL"/>
            </w:pPr>
            <w:r w:rsidRPr="0095297E">
              <w:t>Indicates whether the UE supports NE-DC</w:t>
            </w:r>
            <w:r w:rsidR="007B3AF2" w:rsidRPr="0095297E">
              <w:t xml:space="preserve"> as specified in TS 37.340 [</w:t>
            </w:r>
            <w:r w:rsidR="00626EE0" w:rsidRPr="0095297E">
              <w:t>7</w:t>
            </w:r>
            <w:r w:rsidR="007B3AF2" w:rsidRPr="0095297E">
              <w:t>]</w:t>
            </w:r>
            <w:r w:rsidRPr="0095297E">
              <w:t>.</w:t>
            </w:r>
          </w:p>
        </w:tc>
        <w:tc>
          <w:tcPr>
            <w:tcW w:w="720" w:type="dxa"/>
          </w:tcPr>
          <w:p w14:paraId="7C693F6B" w14:textId="77777777" w:rsidR="00331408" w:rsidRPr="0095297E" w:rsidRDefault="00331408" w:rsidP="009A4219">
            <w:pPr>
              <w:pStyle w:val="TAL"/>
              <w:jc w:val="center"/>
            </w:pPr>
            <w:r w:rsidRPr="0095297E">
              <w:t>UE</w:t>
            </w:r>
          </w:p>
        </w:tc>
        <w:tc>
          <w:tcPr>
            <w:tcW w:w="630" w:type="dxa"/>
          </w:tcPr>
          <w:p w14:paraId="6CB2E5A1" w14:textId="77777777" w:rsidR="00331408" w:rsidRPr="0095297E" w:rsidRDefault="00331408" w:rsidP="009A4219">
            <w:pPr>
              <w:pStyle w:val="TAL"/>
              <w:jc w:val="center"/>
            </w:pPr>
            <w:r w:rsidRPr="0095297E">
              <w:t>No</w:t>
            </w:r>
          </w:p>
        </w:tc>
        <w:tc>
          <w:tcPr>
            <w:tcW w:w="900" w:type="dxa"/>
          </w:tcPr>
          <w:p w14:paraId="262031C6" w14:textId="77777777" w:rsidR="00331408" w:rsidRPr="0095297E" w:rsidRDefault="00331408" w:rsidP="009A4219">
            <w:pPr>
              <w:pStyle w:val="TAL"/>
              <w:jc w:val="center"/>
            </w:pPr>
            <w:r w:rsidRPr="0095297E">
              <w:t>No</w:t>
            </w:r>
          </w:p>
        </w:tc>
      </w:tr>
      <w:tr w:rsidR="00C43D3A" w:rsidRPr="0095297E" w14:paraId="384B7ED7" w14:textId="77777777" w:rsidTr="00963B9B">
        <w:trPr>
          <w:cantSplit/>
          <w:tblHeader/>
        </w:trPr>
        <w:tc>
          <w:tcPr>
            <w:tcW w:w="7290" w:type="dxa"/>
          </w:tcPr>
          <w:p w14:paraId="086A084C" w14:textId="77777777" w:rsidR="00090A4D" w:rsidRPr="0095297E" w:rsidRDefault="00090A4D" w:rsidP="00963B9B">
            <w:pPr>
              <w:pStyle w:val="TAL"/>
              <w:rPr>
                <w:rFonts w:eastAsia="SimSun"/>
                <w:b/>
                <w:i/>
                <w:lang w:eastAsia="zh-CN"/>
              </w:rPr>
            </w:pPr>
            <w:r w:rsidRPr="0095297E">
              <w:rPr>
                <w:rFonts w:eastAsia="SimSun"/>
                <w:b/>
                <w:i/>
                <w:lang w:eastAsia="zh-CN"/>
              </w:rPr>
              <w:t>nr</w:t>
            </w:r>
            <w:r w:rsidRPr="0095297E">
              <w:rPr>
                <w:b/>
                <w:i/>
              </w:rPr>
              <w:t>-HO-ToEN-DC-r16</w:t>
            </w:r>
          </w:p>
          <w:p w14:paraId="66CD0F91" w14:textId="77777777" w:rsidR="00090A4D" w:rsidRPr="0095297E" w:rsidRDefault="00090A4D" w:rsidP="00963B9B">
            <w:pPr>
              <w:pStyle w:val="TAL"/>
              <w:rPr>
                <w:rFonts w:eastAsia="SimSun"/>
                <w:bCs/>
                <w:iCs/>
                <w:lang w:eastAsia="zh-CN"/>
              </w:rPr>
            </w:pPr>
            <w:r w:rsidRPr="0095297E">
              <w:rPr>
                <w:rFonts w:cs="Arial"/>
                <w:szCs w:val="18"/>
              </w:rPr>
              <w:t>Indicates whether the UE supports inter-RAT handover from NR to EN-DC</w:t>
            </w:r>
            <w:r w:rsidRPr="0095297E">
              <w:rPr>
                <w:rFonts w:eastAsia="SimSun" w:cs="Arial"/>
                <w:szCs w:val="18"/>
                <w:lang w:eastAsia="zh-CN"/>
              </w:rPr>
              <w:t xml:space="preserve"> </w:t>
            </w:r>
            <w:r w:rsidRPr="0095297E">
              <w:t>while NR-DC or NE-DC is not configured</w:t>
            </w:r>
            <w:r w:rsidRPr="0095297E">
              <w:rPr>
                <w:rFonts w:cs="Arial"/>
                <w:szCs w:val="18"/>
              </w:rPr>
              <w:t xml:space="preserve"> as defined in TS 36.306 [15].</w:t>
            </w:r>
            <w:r w:rsidRPr="0095297E">
              <w:rPr>
                <w:rFonts w:eastAsia="SimSun" w:cs="Arial"/>
                <w:szCs w:val="18"/>
                <w:lang w:eastAsia="zh-CN"/>
              </w:rPr>
              <w:t xml:space="preserve"> </w:t>
            </w:r>
            <w:r w:rsidRPr="0095297E">
              <w:rPr>
                <w:bCs/>
                <w:iCs/>
              </w:rPr>
              <w:t xml:space="preserve">It is mandated </w:t>
            </w:r>
            <w:r w:rsidR="004F5EB8" w:rsidRPr="0095297E">
              <w:rPr>
                <w:bCs/>
                <w:iCs/>
              </w:rPr>
              <w:t>if the</w:t>
            </w:r>
            <w:r w:rsidRPr="0095297E">
              <w:rPr>
                <w:bCs/>
                <w:iCs/>
              </w:rPr>
              <w:t xml:space="preserve"> </w:t>
            </w:r>
            <w:r w:rsidRPr="0095297E">
              <w:rPr>
                <w:rFonts w:eastAsia="SimSun"/>
                <w:bCs/>
                <w:iCs/>
                <w:lang w:eastAsia="zh-CN"/>
              </w:rPr>
              <w:t>UE support</w:t>
            </w:r>
            <w:r w:rsidR="004F5EB8" w:rsidRPr="0095297E">
              <w:rPr>
                <w:rFonts w:eastAsia="SimSun"/>
                <w:bCs/>
                <w:iCs/>
                <w:lang w:eastAsia="zh-CN"/>
              </w:rPr>
              <w:t>s</w:t>
            </w:r>
            <w:r w:rsidRPr="0095297E">
              <w:rPr>
                <w:rFonts w:eastAsia="SimSun"/>
                <w:bCs/>
                <w:iCs/>
                <w:lang w:eastAsia="zh-CN"/>
              </w:rPr>
              <w:t xml:space="preserve"> EN-DC.</w:t>
            </w:r>
          </w:p>
        </w:tc>
        <w:tc>
          <w:tcPr>
            <w:tcW w:w="720" w:type="dxa"/>
          </w:tcPr>
          <w:p w14:paraId="63DB2436" w14:textId="77777777" w:rsidR="00090A4D" w:rsidRPr="0095297E" w:rsidRDefault="00090A4D" w:rsidP="00963B9B">
            <w:pPr>
              <w:pStyle w:val="TAL"/>
              <w:jc w:val="center"/>
            </w:pPr>
            <w:r w:rsidRPr="0095297E">
              <w:rPr>
                <w:rFonts w:eastAsia="SimSun" w:cs="Arial"/>
                <w:szCs w:val="18"/>
                <w:lang w:eastAsia="zh-CN"/>
              </w:rPr>
              <w:t>UE</w:t>
            </w:r>
          </w:p>
        </w:tc>
        <w:tc>
          <w:tcPr>
            <w:tcW w:w="630" w:type="dxa"/>
          </w:tcPr>
          <w:p w14:paraId="69091317" w14:textId="77777777" w:rsidR="00090A4D" w:rsidRPr="0095297E" w:rsidRDefault="00090A4D" w:rsidP="00963B9B">
            <w:pPr>
              <w:pStyle w:val="TAL"/>
              <w:jc w:val="center"/>
            </w:pPr>
            <w:r w:rsidRPr="0095297E">
              <w:rPr>
                <w:rFonts w:eastAsia="SimSun" w:cs="Arial"/>
                <w:szCs w:val="18"/>
                <w:lang w:eastAsia="zh-CN"/>
              </w:rPr>
              <w:t>CY</w:t>
            </w:r>
          </w:p>
        </w:tc>
        <w:tc>
          <w:tcPr>
            <w:tcW w:w="900" w:type="dxa"/>
          </w:tcPr>
          <w:p w14:paraId="1C2E53A4" w14:textId="77777777" w:rsidR="00090A4D" w:rsidRPr="0095297E" w:rsidRDefault="00090A4D" w:rsidP="00963B9B">
            <w:pPr>
              <w:pStyle w:val="TAL"/>
              <w:jc w:val="center"/>
            </w:pPr>
            <w:r w:rsidRPr="0095297E">
              <w:rPr>
                <w:rFonts w:eastAsia="SimSun" w:cs="Arial"/>
                <w:szCs w:val="18"/>
                <w:lang w:eastAsia="zh-CN"/>
              </w:rPr>
              <w:t>No</w:t>
            </w:r>
          </w:p>
        </w:tc>
      </w:tr>
      <w:tr w:rsidR="00C43D3A" w:rsidRPr="0095297E" w14:paraId="7C0A4A35" w14:textId="77777777" w:rsidTr="008878FB">
        <w:trPr>
          <w:cantSplit/>
          <w:tblHeader/>
        </w:trPr>
        <w:tc>
          <w:tcPr>
            <w:tcW w:w="7290" w:type="dxa"/>
          </w:tcPr>
          <w:p w14:paraId="434DC3CA" w14:textId="77777777" w:rsidR="00133E52" w:rsidRPr="0095297E" w:rsidRDefault="00133E52" w:rsidP="0026000E">
            <w:pPr>
              <w:pStyle w:val="TAL"/>
              <w:rPr>
                <w:b/>
                <w:i/>
              </w:rPr>
            </w:pPr>
            <w:r w:rsidRPr="0095297E">
              <w:rPr>
                <w:b/>
                <w:i/>
              </w:rPr>
              <w:t>rs-SINR-MeasEUTRA</w:t>
            </w:r>
          </w:p>
          <w:p w14:paraId="195CF361" w14:textId="77777777" w:rsidR="00133E52" w:rsidRPr="0095297E" w:rsidRDefault="00133E52" w:rsidP="0026000E">
            <w:pPr>
              <w:pStyle w:val="TAL"/>
            </w:pPr>
            <w:r w:rsidRPr="0095297E">
              <w:rPr>
                <w:i/>
              </w:rPr>
              <w:t>rs-SINR-Meas</w:t>
            </w:r>
            <w:r w:rsidRPr="0095297E">
              <w:t xml:space="preserve"> in 4.3.6.13, </w:t>
            </w:r>
            <w:r w:rsidR="00DB7FEA" w:rsidRPr="0095297E">
              <w:t xml:space="preserve">TS </w:t>
            </w:r>
            <w:r w:rsidRPr="0095297E">
              <w:t>36.306 [15].</w:t>
            </w:r>
          </w:p>
        </w:tc>
        <w:tc>
          <w:tcPr>
            <w:tcW w:w="720" w:type="dxa"/>
          </w:tcPr>
          <w:p w14:paraId="1DF17F4C"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54AD3CC8"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1501AB0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0B52CFC" w14:textId="77777777" w:rsidTr="008878FB">
        <w:trPr>
          <w:cantSplit/>
          <w:tblHeader/>
        </w:trPr>
        <w:tc>
          <w:tcPr>
            <w:tcW w:w="7290" w:type="dxa"/>
          </w:tcPr>
          <w:p w14:paraId="31CDD555" w14:textId="77777777" w:rsidR="00133E52" w:rsidRPr="0095297E" w:rsidRDefault="00133E52" w:rsidP="0026000E">
            <w:pPr>
              <w:pStyle w:val="TAL"/>
              <w:rPr>
                <w:b/>
                <w:i/>
              </w:rPr>
            </w:pPr>
            <w:r w:rsidRPr="0095297E">
              <w:rPr>
                <w:b/>
                <w:i/>
              </w:rPr>
              <w:t>rsrqMeasWidebandEUTRA</w:t>
            </w:r>
          </w:p>
          <w:p w14:paraId="407DDDF1" w14:textId="77777777" w:rsidR="00133E52" w:rsidRPr="0095297E" w:rsidRDefault="00133E52" w:rsidP="0026000E">
            <w:pPr>
              <w:pStyle w:val="TAL"/>
            </w:pPr>
            <w:r w:rsidRPr="0095297E">
              <w:rPr>
                <w:i/>
              </w:rPr>
              <w:t>rsrqMeasWideband</w:t>
            </w:r>
            <w:r w:rsidRPr="0095297E">
              <w:t xml:space="preserve"> in 4.3.6.2, </w:t>
            </w:r>
            <w:r w:rsidR="00DB7FEA" w:rsidRPr="0095297E">
              <w:t xml:space="preserve">TS </w:t>
            </w:r>
            <w:r w:rsidRPr="0095297E">
              <w:t>36.306 [15]</w:t>
            </w:r>
            <w:r w:rsidR="00B719F1" w:rsidRPr="0095297E">
              <w:t>. If this parameter is indicated for FDD and TDD differently, each indication corresponds to the duplex mode of measured target cell.</w:t>
            </w:r>
          </w:p>
        </w:tc>
        <w:tc>
          <w:tcPr>
            <w:tcW w:w="720" w:type="dxa"/>
          </w:tcPr>
          <w:p w14:paraId="37B84C01"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344899F5"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60470C71" w14:textId="77777777" w:rsidR="00133E52" w:rsidRPr="0095297E" w:rsidRDefault="00133E52" w:rsidP="0026000E">
            <w:pPr>
              <w:pStyle w:val="TAL"/>
              <w:jc w:val="center"/>
              <w:rPr>
                <w:rFonts w:cs="Arial"/>
                <w:szCs w:val="18"/>
              </w:rPr>
            </w:pPr>
            <w:r w:rsidRPr="0095297E">
              <w:rPr>
                <w:rFonts w:cs="Arial"/>
                <w:szCs w:val="18"/>
              </w:rPr>
              <w:t>Yes</w:t>
            </w:r>
          </w:p>
        </w:tc>
      </w:tr>
      <w:tr w:rsidR="00C43D3A" w:rsidRPr="0095297E" w14:paraId="52B4D323" w14:textId="77777777" w:rsidTr="007F35BF">
        <w:trPr>
          <w:cantSplit/>
          <w:tblHeader/>
        </w:trPr>
        <w:tc>
          <w:tcPr>
            <w:tcW w:w="7290" w:type="dxa"/>
          </w:tcPr>
          <w:p w14:paraId="618B8288" w14:textId="77777777" w:rsidR="0001397F" w:rsidRPr="0095297E" w:rsidRDefault="0001397F" w:rsidP="0001397F">
            <w:pPr>
              <w:pStyle w:val="TAL"/>
              <w:rPr>
                <w:b/>
                <w:i/>
              </w:rPr>
            </w:pPr>
            <w:r w:rsidRPr="0095297E">
              <w:rPr>
                <w:b/>
                <w:i/>
              </w:rPr>
              <w:t>supportedBandListEUTRA</w:t>
            </w:r>
          </w:p>
          <w:p w14:paraId="401B8415" w14:textId="77777777" w:rsidR="0001397F" w:rsidRPr="0095297E" w:rsidRDefault="0001397F" w:rsidP="008F5127">
            <w:pPr>
              <w:pStyle w:val="TAL"/>
            </w:pPr>
            <w:r w:rsidRPr="0095297E">
              <w:rPr>
                <w:i/>
              </w:rPr>
              <w:t>supportedBandListEUTRA</w:t>
            </w:r>
            <w:r w:rsidRPr="0095297E">
              <w:t xml:space="preserve"> defined in 4.3.5.1, TS 36.306 [15].</w:t>
            </w:r>
          </w:p>
        </w:tc>
        <w:tc>
          <w:tcPr>
            <w:tcW w:w="720" w:type="dxa"/>
          </w:tcPr>
          <w:p w14:paraId="7AA6E9F3" w14:textId="77777777" w:rsidR="0001397F" w:rsidRPr="0095297E" w:rsidRDefault="0001397F" w:rsidP="008F5127">
            <w:pPr>
              <w:pStyle w:val="TAL"/>
              <w:jc w:val="center"/>
            </w:pPr>
            <w:r w:rsidRPr="0095297E">
              <w:t>UE</w:t>
            </w:r>
          </w:p>
        </w:tc>
        <w:tc>
          <w:tcPr>
            <w:tcW w:w="630" w:type="dxa"/>
          </w:tcPr>
          <w:p w14:paraId="706A04B0" w14:textId="77777777" w:rsidR="0001397F" w:rsidRPr="0095297E" w:rsidRDefault="0001397F" w:rsidP="008F5127">
            <w:pPr>
              <w:pStyle w:val="TAL"/>
              <w:jc w:val="center"/>
            </w:pPr>
            <w:r w:rsidRPr="0095297E">
              <w:t>No</w:t>
            </w:r>
          </w:p>
        </w:tc>
        <w:tc>
          <w:tcPr>
            <w:tcW w:w="900" w:type="dxa"/>
          </w:tcPr>
          <w:p w14:paraId="2E42C60E" w14:textId="77777777" w:rsidR="0001397F" w:rsidRPr="0095297E" w:rsidRDefault="0001397F" w:rsidP="008F5127">
            <w:pPr>
              <w:pStyle w:val="TAL"/>
              <w:jc w:val="center"/>
            </w:pPr>
            <w:r w:rsidRPr="0095297E">
              <w:t>No</w:t>
            </w:r>
          </w:p>
        </w:tc>
      </w:tr>
      <w:tr w:rsidR="00F725D9" w:rsidRPr="0095297E" w14:paraId="68072D10" w14:textId="77777777" w:rsidTr="00963B9B">
        <w:trPr>
          <w:cantSplit/>
          <w:tblHeader/>
        </w:trPr>
        <w:tc>
          <w:tcPr>
            <w:tcW w:w="7290" w:type="dxa"/>
          </w:tcPr>
          <w:p w14:paraId="7E14CD90" w14:textId="77777777" w:rsidR="00C85B4C" w:rsidRPr="0095297E" w:rsidRDefault="00C85B4C" w:rsidP="00F725D9">
            <w:pPr>
              <w:pStyle w:val="TAL"/>
              <w:rPr>
                <w:b/>
                <w:bCs/>
                <w:i/>
                <w:iCs/>
              </w:rPr>
            </w:pPr>
            <w:r w:rsidRPr="0095297E">
              <w:rPr>
                <w:b/>
                <w:bCs/>
                <w:i/>
                <w:iCs/>
              </w:rPr>
              <w:t>supportedBandListUTRA-FDD</w:t>
            </w:r>
            <w:r w:rsidR="004F5EB8" w:rsidRPr="0095297E">
              <w:rPr>
                <w:b/>
                <w:bCs/>
                <w:i/>
                <w:iCs/>
              </w:rPr>
              <w:t>-r16</w:t>
            </w:r>
          </w:p>
          <w:p w14:paraId="7F1F0412" w14:textId="77777777" w:rsidR="00C85B4C" w:rsidRPr="0095297E" w:rsidRDefault="00C85B4C" w:rsidP="00963B9B">
            <w:pPr>
              <w:pStyle w:val="TAL"/>
              <w:rPr>
                <w:b/>
                <w:i/>
              </w:rPr>
            </w:pPr>
            <w:r w:rsidRPr="0095297E">
              <w:rPr>
                <w:i/>
              </w:rPr>
              <w:t xml:space="preserve">Radio frequency bands </w:t>
            </w:r>
            <w:r w:rsidRPr="0095297E">
              <w:t>defined in 4.5.7, TS 25.306 [</w:t>
            </w:r>
            <w:r w:rsidR="004F5EB8" w:rsidRPr="0095297E">
              <w:t>20</w:t>
            </w:r>
            <w:r w:rsidRPr="0095297E">
              <w:t>].</w:t>
            </w:r>
          </w:p>
        </w:tc>
        <w:tc>
          <w:tcPr>
            <w:tcW w:w="720" w:type="dxa"/>
          </w:tcPr>
          <w:p w14:paraId="63EC22FE" w14:textId="77777777" w:rsidR="00C85B4C" w:rsidRPr="0095297E" w:rsidRDefault="00C85B4C" w:rsidP="00963B9B">
            <w:pPr>
              <w:pStyle w:val="TAL"/>
              <w:jc w:val="center"/>
            </w:pPr>
            <w:r w:rsidRPr="0095297E">
              <w:rPr>
                <w:rFonts w:eastAsia="SimSun"/>
                <w:lang w:eastAsia="zh-CN"/>
              </w:rPr>
              <w:t>UE</w:t>
            </w:r>
          </w:p>
        </w:tc>
        <w:tc>
          <w:tcPr>
            <w:tcW w:w="630" w:type="dxa"/>
          </w:tcPr>
          <w:p w14:paraId="75075F3C" w14:textId="77777777" w:rsidR="00C85B4C" w:rsidRPr="0095297E" w:rsidRDefault="00C85B4C" w:rsidP="00963B9B">
            <w:pPr>
              <w:pStyle w:val="TAL"/>
              <w:jc w:val="center"/>
            </w:pPr>
            <w:r w:rsidRPr="0095297E">
              <w:rPr>
                <w:rFonts w:eastAsia="SimSun"/>
                <w:lang w:eastAsia="zh-CN"/>
              </w:rPr>
              <w:t>No</w:t>
            </w:r>
          </w:p>
        </w:tc>
        <w:tc>
          <w:tcPr>
            <w:tcW w:w="900" w:type="dxa"/>
          </w:tcPr>
          <w:p w14:paraId="36DD6F64" w14:textId="77777777" w:rsidR="00C85B4C" w:rsidRPr="0095297E" w:rsidRDefault="00C85B4C" w:rsidP="00963B9B">
            <w:pPr>
              <w:pStyle w:val="TAL"/>
              <w:jc w:val="center"/>
            </w:pPr>
            <w:r w:rsidRPr="0095297E">
              <w:rPr>
                <w:rFonts w:eastAsia="SimSun"/>
                <w:lang w:eastAsia="zh-CN"/>
              </w:rPr>
              <w:t>No</w:t>
            </w:r>
          </w:p>
        </w:tc>
      </w:tr>
    </w:tbl>
    <w:p w14:paraId="7658A191" w14:textId="77777777" w:rsidR="00133E52" w:rsidRPr="0095297E" w:rsidRDefault="00133E52" w:rsidP="0026000E"/>
    <w:p w14:paraId="413B20F3" w14:textId="77777777" w:rsidR="0009665E" w:rsidRPr="0095297E" w:rsidRDefault="00AC038D" w:rsidP="00AC038D">
      <w:pPr>
        <w:pStyle w:val="Heading4"/>
        <w:rPr>
          <w:i/>
        </w:rPr>
      </w:pPr>
      <w:bookmarkStart w:id="4193" w:name="_Toc12750907"/>
      <w:bookmarkStart w:id="4194" w:name="_Toc29382272"/>
      <w:bookmarkStart w:id="4195" w:name="_Toc37093389"/>
      <w:bookmarkStart w:id="4196" w:name="_Toc37238665"/>
      <w:bookmarkStart w:id="4197" w:name="_Toc37238779"/>
      <w:bookmarkStart w:id="4198" w:name="_Toc46488677"/>
      <w:bookmarkStart w:id="4199" w:name="_Toc52574098"/>
      <w:bookmarkStart w:id="4200" w:name="_Toc52574184"/>
      <w:bookmarkStart w:id="4201" w:name="_Toc146751316"/>
      <w:r w:rsidRPr="0095297E">
        <w:t>4.2.10.1</w:t>
      </w:r>
      <w:r w:rsidR="0009665E" w:rsidRPr="0095297E">
        <w:tab/>
      </w:r>
      <w:r w:rsidR="00133E52" w:rsidRPr="0095297E">
        <w:t>Void</w:t>
      </w:r>
      <w:bookmarkEnd w:id="4193"/>
      <w:bookmarkEnd w:id="4194"/>
      <w:bookmarkEnd w:id="4195"/>
      <w:bookmarkEnd w:id="4196"/>
      <w:bookmarkEnd w:id="4197"/>
      <w:bookmarkEnd w:id="4198"/>
      <w:bookmarkEnd w:id="4199"/>
      <w:bookmarkEnd w:id="4200"/>
      <w:bookmarkEnd w:id="4201"/>
    </w:p>
    <w:p w14:paraId="146BEC10" w14:textId="77777777" w:rsidR="0009665E" w:rsidRPr="0095297E" w:rsidRDefault="00AC038D" w:rsidP="00AC038D">
      <w:pPr>
        <w:pStyle w:val="Heading4"/>
        <w:rPr>
          <w:i/>
        </w:rPr>
      </w:pPr>
      <w:bookmarkStart w:id="4202" w:name="_Toc12750908"/>
      <w:bookmarkStart w:id="4203" w:name="_Toc29382273"/>
      <w:bookmarkStart w:id="4204" w:name="_Toc37093390"/>
      <w:bookmarkStart w:id="4205" w:name="_Toc37238666"/>
      <w:bookmarkStart w:id="4206" w:name="_Toc37238780"/>
      <w:bookmarkStart w:id="4207" w:name="_Toc46488678"/>
      <w:bookmarkStart w:id="4208" w:name="_Toc52574099"/>
      <w:bookmarkStart w:id="4209" w:name="_Toc52574185"/>
      <w:bookmarkStart w:id="4210" w:name="_Toc146751317"/>
      <w:r w:rsidRPr="0095297E">
        <w:t>4.2.10.2</w:t>
      </w:r>
      <w:r w:rsidR="0009665E" w:rsidRPr="0095297E">
        <w:tab/>
      </w:r>
      <w:r w:rsidR="00133E52" w:rsidRPr="0095297E">
        <w:t>Void</w:t>
      </w:r>
      <w:bookmarkEnd w:id="4202"/>
      <w:bookmarkEnd w:id="4203"/>
      <w:bookmarkEnd w:id="4204"/>
      <w:bookmarkEnd w:id="4205"/>
      <w:bookmarkEnd w:id="4206"/>
      <w:bookmarkEnd w:id="4207"/>
      <w:bookmarkEnd w:id="4208"/>
      <w:bookmarkEnd w:id="4209"/>
      <w:bookmarkEnd w:id="4210"/>
    </w:p>
    <w:p w14:paraId="0B4BD6DE" w14:textId="77777777" w:rsidR="00A71580" w:rsidRPr="0095297E" w:rsidRDefault="00A71580" w:rsidP="00A71580">
      <w:pPr>
        <w:pStyle w:val="Heading3"/>
      </w:pPr>
      <w:bookmarkStart w:id="4211" w:name="_Toc12750909"/>
      <w:bookmarkStart w:id="4212" w:name="_Toc29382274"/>
      <w:bookmarkStart w:id="4213" w:name="_Toc37093391"/>
      <w:bookmarkStart w:id="4214" w:name="_Toc37238667"/>
      <w:bookmarkStart w:id="4215" w:name="_Toc37238781"/>
      <w:bookmarkStart w:id="4216" w:name="_Toc46488679"/>
      <w:bookmarkStart w:id="4217" w:name="_Toc52574100"/>
      <w:bookmarkStart w:id="4218" w:name="_Toc52574186"/>
      <w:bookmarkStart w:id="4219" w:name="_Toc146751318"/>
      <w:r w:rsidRPr="0095297E">
        <w:t>4.2.11</w:t>
      </w:r>
      <w:r w:rsidRPr="0095297E">
        <w:tab/>
      </w:r>
      <w:r w:rsidR="00EE63F4" w:rsidRPr="0095297E">
        <w:t>Void</w:t>
      </w:r>
      <w:bookmarkEnd w:id="4211"/>
      <w:bookmarkEnd w:id="4212"/>
      <w:bookmarkEnd w:id="4213"/>
      <w:bookmarkEnd w:id="4214"/>
      <w:bookmarkEnd w:id="4215"/>
      <w:bookmarkEnd w:id="4216"/>
      <w:bookmarkEnd w:id="4217"/>
      <w:bookmarkEnd w:id="4218"/>
      <w:bookmarkEnd w:id="4219"/>
    </w:p>
    <w:p w14:paraId="777EA6D6" w14:textId="77777777" w:rsidR="00850FDF" w:rsidRPr="0095297E" w:rsidRDefault="00850FDF" w:rsidP="00850FDF">
      <w:pPr>
        <w:pStyle w:val="Heading3"/>
      </w:pPr>
      <w:bookmarkStart w:id="4220" w:name="_Toc12750910"/>
      <w:bookmarkStart w:id="4221" w:name="_Toc29382275"/>
      <w:bookmarkStart w:id="4222" w:name="_Toc37093392"/>
      <w:bookmarkStart w:id="4223" w:name="_Toc37238668"/>
      <w:bookmarkStart w:id="4224" w:name="_Toc37238782"/>
      <w:bookmarkStart w:id="4225" w:name="_Toc46488680"/>
      <w:bookmarkStart w:id="4226" w:name="_Toc52574101"/>
      <w:bookmarkStart w:id="4227" w:name="_Toc52574187"/>
      <w:bookmarkStart w:id="4228" w:name="_Toc146751319"/>
      <w:r w:rsidRPr="0095297E">
        <w:t>4.2.12</w:t>
      </w:r>
      <w:r w:rsidRPr="0095297E">
        <w:tab/>
      </w:r>
      <w:r w:rsidR="00EE63F4" w:rsidRPr="0095297E">
        <w:t>Void</w:t>
      </w:r>
      <w:bookmarkEnd w:id="4220"/>
      <w:bookmarkEnd w:id="4221"/>
      <w:bookmarkEnd w:id="4222"/>
      <w:bookmarkEnd w:id="4223"/>
      <w:bookmarkEnd w:id="4224"/>
      <w:bookmarkEnd w:id="4225"/>
      <w:bookmarkEnd w:id="4226"/>
      <w:bookmarkEnd w:id="4227"/>
      <w:bookmarkEnd w:id="4228"/>
    </w:p>
    <w:p w14:paraId="50D355AE" w14:textId="77777777" w:rsidR="0004721C" w:rsidRPr="0095297E" w:rsidRDefault="0004721C" w:rsidP="0026000E">
      <w:pPr>
        <w:pStyle w:val="Heading3"/>
      </w:pPr>
      <w:bookmarkStart w:id="4229" w:name="_Toc12750911"/>
      <w:bookmarkStart w:id="4230" w:name="_Toc29382276"/>
      <w:bookmarkStart w:id="4231" w:name="_Toc37093393"/>
      <w:bookmarkStart w:id="4232" w:name="_Toc37238669"/>
      <w:bookmarkStart w:id="4233" w:name="_Toc37238783"/>
      <w:bookmarkStart w:id="4234" w:name="_Toc46488681"/>
      <w:bookmarkStart w:id="4235" w:name="_Toc52574102"/>
      <w:bookmarkStart w:id="4236" w:name="_Toc52574188"/>
      <w:bookmarkStart w:id="4237" w:name="_Toc146751320"/>
      <w:r w:rsidRPr="0095297E">
        <w:t>4.2.13</w:t>
      </w:r>
      <w:r w:rsidRPr="0095297E">
        <w:tab/>
        <w:t>IMS Parameters</w:t>
      </w:r>
      <w:bookmarkEnd w:id="4229"/>
      <w:bookmarkEnd w:id="4230"/>
      <w:bookmarkEnd w:id="4231"/>
      <w:bookmarkEnd w:id="4232"/>
      <w:bookmarkEnd w:id="4233"/>
      <w:bookmarkEnd w:id="4234"/>
      <w:bookmarkEnd w:id="4235"/>
      <w:bookmarkEnd w:id="4236"/>
      <w:bookmarkEnd w:id="42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43D3A" w:rsidRPr="0095297E" w14:paraId="5178AB2A" w14:textId="77777777" w:rsidTr="008260E9">
        <w:trPr>
          <w:cantSplit/>
          <w:tblHeader/>
        </w:trPr>
        <w:tc>
          <w:tcPr>
            <w:tcW w:w="7110" w:type="dxa"/>
          </w:tcPr>
          <w:p w14:paraId="568ACA74" w14:textId="77777777" w:rsidR="0004721C" w:rsidRPr="0095297E" w:rsidRDefault="0004721C" w:rsidP="0026000E">
            <w:pPr>
              <w:pStyle w:val="TAH"/>
            </w:pPr>
            <w:r w:rsidRPr="0095297E">
              <w:t>Definitions for parameters</w:t>
            </w:r>
          </w:p>
        </w:tc>
        <w:tc>
          <w:tcPr>
            <w:tcW w:w="516" w:type="dxa"/>
          </w:tcPr>
          <w:p w14:paraId="2585A09B" w14:textId="77777777" w:rsidR="0004721C" w:rsidRPr="0095297E" w:rsidRDefault="0004721C" w:rsidP="0026000E">
            <w:pPr>
              <w:pStyle w:val="TAH"/>
            </w:pPr>
            <w:r w:rsidRPr="0095297E">
              <w:t>Per</w:t>
            </w:r>
          </w:p>
        </w:tc>
        <w:tc>
          <w:tcPr>
            <w:tcW w:w="454" w:type="dxa"/>
          </w:tcPr>
          <w:p w14:paraId="126F1355" w14:textId="77777777" w:rsidR="0004721C" w:rsidRPr="0095297E" w:rsidRDefault="0004721C" w:rsidP="0026000E">
            <w:pPr>
              <w:pStyle w:val="TAH"/>
            </w:pPr>
            <w:r w:rsidRPr="0095297E">
              <w:t>M</w:t>
            </w:r>
          </w:p>
        </w:tc>
        <w:tc>
          <w:tcPr>
            <w:tcW w:w="709" w:type="dxa"/>
          </w:tcPr>
          <w:p w14:paraId="4A45601F" w14:textId="77777777" w:rsidR="0004721C" w:rsidRPr="0095297E" w:rsidRDefault="0004721C" w:rsidP="0026000E">
            <w:pPr>
              <w:pStyle w:val="TAH"/>
            </w:pPr>
            <w:r w:rsidRPr="0095297E">
              <w:t>FDD</w:t>
            </w:r>
            <w:r w:rsidR="00B1646F" w:rsidRPr="0095297E">
              <w:t>-</w:t>
            </w:r>
            <w:r w:rsidRPr="0095297E">
              <w:t>TDD</w:t>
            </w:r>
          </w:p>
          <w:p w14:paraId="62856099" w14:textId="77777777" w:rsidR="0004721C" w:rsidRPr="0095297E" w:rsidRDefault="0004721C" w:rsidP="0026000E">
            <w:pPr>
              <w:pStyle w:val="TAH"/>
            </w:pPr>
            <w:r w:rsidRPr="0095297E">
              <w:t>DIFF</w:t>
            </w:r>
          </w:p>
        </w:tc>
        <w:tc>
          <w:tcPr>
            <w:tcW w:w="841" w:type="dxa"/>
          </w:tcPr>
          <w:p w14:paraId="31D7B788" w14:textId="77777777" w:rsidR="0004721C" w:rsidRPr="0095297E" w:rsidRDefault="0004721C" w:rsidP="0026000E">
            <w:pPr>
              <w:pStyle w:val="TAH"/>
            </w:pPr>
            <w:r w:rsidRPr="0095297E">
              <w:t>FR1</w:t>
            </w:r>
            <w:r w:rsidR="00B1646F" w:rsidRPr="0095297E">
              <w:t>-</w:t>
            </w:r>
            <w:r w:rsidRPr="0095297E">
              <w:t>FR2</w:t>
            </w:r>
          </w:p>
          <w:p w14:paraId="3BA8B01A" w14:textId="77777777" w:rsidR="0004721C" w:rsidRPr="0095297E" w:rsidRDefault="0004721C" w:rsidP="0026000E">
            <w:pPr>
              <w:pStyle w:val="TAH"/>
            </w:pPr>
            <w:r w:rsidRPr="0095297E">
              <w:t>DIFF</w:t>
            </w:r>
          </w:p>
        </w:tc>
      </w:tr>
      <w:tr w:rsidR="00C43D3A" w:rsidRPr="0095297E" w14:paraId="7C0FEE9F" w14:textId="77777777" w:rsidTr="008260E9">
        <w:trPr>
          <w:cantSplit/>
          <w:tblHeader/>
        </w:trPr>
        <w:tc>
          <w:tcPr>
            <w:tcW w:w="7110" w:type="dxa"/>
          </w:tcPr>
          <w:p w14:paraId="1D4B3C4F" w14:textId="77777777" w:rsidR="00CB0214" w:rsidRPr="0095297E" w:rsidRDefault="00CB0214" w:rsidP="00F725D9">
            <w:pPr>
              <w:pStyle w:val="TAL"/>
              <w:rPr>
                <w:bCs/>
                <w:i/>
                <w:iCs/>
              </w:rPr>
            </w:pPr>
            <w:r w:rsidRPr="0095297E">
              <w:rPr>
                <w:b/>
                <w:bCs/>
                <w:i/>
                <w:iCs/>
              </w:rPr>
              <w:t>voiceFallbackIndicationEPS</w:t>
            </w:r>
            <w:r w:rsidR="00CE717B" w:rsidRPr="0095297E">
              <w:rPr>
                <w:b/>
                <w:bCs/>
                <w:i/>
                <w:iCs/>
              </w:rPr>
              <w:t>-r16</w:t>
            </w:r>
          </w:p>
          <w:p w14:paraId="6A555234" w14:textId="77777777" w:rsidR="00CB0214" w:rsidRPr="0095297E" w:rsidRDefault="00CB0214" w:rsidP="00F725D9">
            <w:pPr>
              <w:pStyle w:val="TAL"/>
              <w:rPr>
                <w:rFonts w:eastAsiaTheme="minorEastAsia"/>
                <w:bCs/>
              </w:rPr>
            </w:pPr>
            <w:r w:rsidRPr="0095297E">
              <w:rPr>
                <w:rFonts w:eastAsiaTheme="minorEastAsia"/>
                <w:bCs/>
              </w:rPr>
              <w:t xml:space="preserve">Indicates whether the UE supports </w:t>
            </w:r>
            <w:r w:rsidRPr="0095297E">
              <w:rPr>
                <w:bCs/>
                <w:i/>
                <w:iCs/>
              </w:rPr>
              <w:t>voiceFallbackIndication</w:t>
            </w:r>
            <w:r w:rsidRPr="0095297E">
              <w:rPr>
                <w:bCs/>
              </w:rPr>
              <w:t xml:space="preserve"> in </w:t>
            </w:r>
            <w:r w:rsidRPr="0095297E">
              <w:rPr>
                <w:rFonts w:eastAsia="Yu Mincho"/>
                <w:bCs/>
                <w:i/>
                <w:iCs/>
                <w:noProof/>
              </w:rPr>
              <w:t>RRCRelease</w:t>
            </w:r>
            <w:r w:rsidRPr="0095297E">
              <w:rPr>
                <w:rFonts w:eastAsia="Yu Mincho"/>
                <w:bCs/>
                <w:noProof/>
              </w:rPr>
              <w:t xml:space="preserve"> and </w:t>
            </w:r>
            <w:r w:rsidRPr="0095297E">
              <w:rPr>
                <w:rFonts w:eastAsia="Yu Mincho"/>
                <w:bCs/>
                <w:i/>
                <w:iCs/>
                <w:noProof/>
              </w:rPr>
              <w:t>MobilityFromNRCommand</w:t>
            </w:r>
            <w:r w:rsidRPr="0095297E">
              <w:rPr>
                <w:rFonts w:eastAsia="Yu Mincho"/>
                <w:bCs/>
                <w:noProof/>
              </w:rPr>
              <w:t>. If this field is included, the UE shall support IMS voice over NR and IMS voice over E-UTRA via EPC.</w:t>
            </w:r>
          </w:p>
        </w:tc>
        <w:tc>
          <w:tcPr>
            <w:tcW w:w="516" w:type="dxa"/>
          </w:tcPr>
          <w:p w14:paraId="663F74DF" w14:textId="77777777" w:rsidR="00CB0214" w:rsidRPr="0095297E" w:rsidRDefault="00CB0214" w:rsidP="00F725D9">
            <w:pPr>
              <w:pStyle w:val="TAL"/>
              <w:jc w:val="center"/>
              <w:rPr>
                <w:rFonts w:eastAsiaTheme="minorEastAsia"/>
                <w:bCs/>
              </w:rPr>
            </w:pPr>
            <w:r w:rsidRPr="0095297E">
              <w:rPr>
                <w:rFonts w:eastAsiaTheme="minorEastAsia"/>
                <w:bCs/>
              </w:rPr>
              <w:t>UE</w:t>
            </w:r>
          </w:p>
        </w:tc>
        <w:tc>
          <w:tcPr>
            <w:tcW w:w="454" w:type="dxa"/>
          </w:tcPr>
          <w:p w14:paraId="2B738301"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709" w:type="dxa"/>
          </w:tcPr>
          <w:p w14:paraId="097577BC"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841" w:type="dxa"/>
          </w:tcPr>
          <w:p w14:paraId="7A7F2DE0" w14:textId="77777777" w:rsidR="00CB0214" w:rsidRPr="0095297E" w:rsidRDefault="00CB0214" w:rsidP="00F725D9">
            <w:pPr>
              <w:pStyle w:val="TAL"/>
              <w:jc w:val="center"/>
              <w:rPr>
                <w:rFonts w:eastAsiaTheme="minorEastAsia"/>
                <w:bCs/>
              </w:rPr>
            </w:pPr>
            <w:r w:rsidRPr="0095297E">
              <w:rPr>
                <w:rFonts w:eastAsiaTheme="minorEastAsia"/>
                <w:bCs/>
              </w:rPr>
              <w:t>No</w:t>
            </w:r>
          </w:p>
        </w:tc>
      </w:tr>
      <w:tr w:rsidR="00C43D3A" w:rsidRPr="0095297E" w14:paraId="076B9475" w14:textId="77777777" w:rsidTr="008260E9">
        <w:trPr>
          <w:cantSplit/>
          <w:tblHeader/>
        </w:trPr>
        <w:tc>
          <w:tcPr>
            <w:tcW w:w="7110" w:type="dxa"/>
          </w:tcPr>
          <w:p w14:paraId="0A423A88" w14:textId="77777777" w:rsidR="0004721C" w:rsidRPr="0095297E" w:rsidRDefault="0004721C" w:rsidP="0026000E">
            <w:pPr>
              <w:pStyle w:val="TAL"/>
              <w:rPr>
                <w:b/>
                <w:i/>
              </w:rPr>
            </w:pPr>
            <w:r w:rsidRPr="0095297E">
              <w:rPr>
                <w:b/>
                <w:i/>
              </w:rPr>
              <w:t>voiceOverEUTRA-5GC</w:t>
            </w:r>
          </w:p>
          <w:p w14:paraId="29CC351F" w14:textId="77777777" w:rsidR="0004721C" w:rsidRPr="0095297E" w:rsidRDefault="0004721C" w:rsidP="0026000E">
            <w:pPr>
              <w:pStyle w:val="TAL"/>
            </w:pPr>
            <w:r w:rsidRPr="0095297E">
              <w:t>Indicates whether the UE supports IMS voice over E-UTRA via 5GC.</w:t>
            </w:r>
            <w:r w:rsidR="003046A5" w:rsidRPr="0095297E">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5297E" w:rsidRDefault="0004721C" w:rsidP="0026000E">
            <w:pPr>
              <w:pStyle w:val="TAL"/>
              <w:jc w:val="center"/>
            </w:pPr>
            <w:r w:rsidRPr="0095297E">
              <w:rPr>
                <w:rFonts w:cs="Arial"/>
                <w:bCs/>
                <w:iCs/>
                <w:szCs w:val="18"/>
              </w:rPr>
              <w:t>UE</w:t>
            </w:r>
          </w:p>
        </w:tc>
        <w:tc>
          <w:tcPr>
            <w:tcW w:w="454" w:type="dxa"/>
          </w:tcPr>
          <w:p w14:paraId="24B4858C" w14:textId="77777777" w:rsidR="0004721C" w:rsidRPr="0095297E" w:rsidRDefault="0004721C" w:rsidP="0026000E">
            <w:pPr>
              <w:pStyle w:val="TAL"/>
              <w:jc w:val="center"/>
            </w:pPr>
            <w:r w:rsidRPr="0095297E">
              <w:rPr>
                <w:rFonts w:cs="Arial"/>
                <w:bCs/>
                <w:iCs/>
                <w:szCs w:val="18"/>
              </w:rPr>
              <w:t>No</w:t>
            </w:r>
          </w:p>
        </w:tc>
        <w:tc>
          <w:tcPr>
            <w:tcW w:w="709" w:type="dxa"/>
          </w:tcPr>
          <w:p w14:paraId="3C74148A" w14:textId="77777777" w:rsidR="0004721C" w:rsidRPr="0095297E" w:rsidRDefault="0004721C" w:rsidP="0026000E">
            <w:pPr>
              <w:pStyle w:val="TAL"/>
              <w:jc w:val="center"/>
            </w:pPr>
            <w:r w:rsidRPr="0095297E">
              <w:rPr>
                <w:rFonts w:cs="Arial"/>
                <w:bCs/>
                <w:iCs/>
                <w:szCs w:val="18"/>
              </w:rPr>
              <w:t>No</w:t>
            </w:r>
          </w:p>
        </w:tc>
        <w:tc>
          <w:tcPr>
            <w:tcW w:w="841" w:type="dxa"/>
          </w:tcPr>
          <w:p w14:paraId="4C44D350" w14:textId="77777777" w:rsidR="0004721C" w:rsidRPr="0095297E" w:rsidRDefault="0004721C" w:rsidP="0026000E">
            <w:pPr>
              <w:pStyle w:val="TAL"/>
              <w:jc w:val="center"/>
            </w:pPr>
            <w:r w:rsidRPr="0095297E">
              <w:rPr>
                <w:rFonts w:cs="Arial"/>
                <w:bCs/>
                <w:iCs/>
                <w:szCs w:val="18"/>
              </w:rPr>
              <w:t>No</w:t>
            </w:r>
          </w:p>
        </w:tc>
      </w:tr>
      <w:tr w:rsidR="00C43D3A" w:rsidRPr="0095297E" w14:paraId="558A1C35" w14:textId="77777777" w:rsidTr="008260E9">
        <w:trPr>
          <w:cantSplit/>
          <w:tblHeader/>
        </w:trPr>
        <w:tc>
          <w:tcPr>
            <w:tcW w:w="7110" w:type="dxa"/>
          </w:tcPr>
          <w:p w14:paraId="452B11AA" w14:textId="742B4DAE" w:rsidR="0004721C" w:rsidRPr="0095297E" w:rsidRDefault="0004721C" w:rsidP="0026000E">
            <w:pPr>
              <w:pStyle w:val="TAL"/>
              <w:rPr>
                <w:b/>
                <w:i/>
              </w:rPr>
            </w:pPr>
            <w:r w:rsidRPr="0095297E">
              <w:rPr>
                <w:b/>
                <w:i/>
              </w:rPr>
              <w:t>voiceOverNR</w:t>
            </w:r>
            <w:r w:rsidR="005C146C" w:rsidRPr="0095297E">
              <w:rPr>
                <w:b/>
                <w:i/>
              </w:rPr>
              <w:t>, voiceOverNR-r17</w:t>
            </w:r>
          </w:p>
          <w:p w14:paraId="20517356" w14:textId="500FE97E" w:rsidR="0004721C" w:rsidRPr="0095297E" w:rsidRDefault="0004721C" w:rsidP="0026000E">
            <w:pPr>
              <w:pStyle w:val="TAL"/>
            </w:pPr>
            <w:r w:rsidRPr="0095297E">
              <w:t xml:space="preserve">Indicates whether the UE supports IMS voice over NR. It is mandated to the UE </w:t>
            </w:r>
            <w:r w:rsidR="003046A5" w:rsidRPr="0095297E">
              <w:t>if the UE is capable of IMS voice over</w:t>
            </w:r>
            <w:r w:rsidRPr="0095297E">
              <w:t xml:space="preserve"> NR</w:t>
            </w:r>
            <w:r w:rsidR="005C146C" w:rsidRPr="0095297E">
              <w:t xml:space="preserve"> (including SNPN if the UE is SNPN capable)</w:t>
            </w:r>
            <w:r w:rsidR="003046A5" w:rsidRPr="0095297E">
              <w:t>.</w:t>
            </w:r>
            <w:r w:rsidRPr="0095297E">
              <w:t xml:space="preserve"> </w:t>
            </w:r>
            <w:r w:rsidR="003046A5" w:rsidRPr="0095297E">
              <w:t>O</w:t>
            </w:r>
            <w:r w:rsidRPr="0095297E">
              <w:t>therwise</w:t>
            </w:r>
            <w:r w:rsidR="003046A5" w:rsidRPr="0095297E">
              <w:t>, the UE does not include this field. If this field is included and the UE is capable of E-UTRA with EPC, the UE shall support IMS voice over E-UTRA via EPC.</w:t>
            </w:r>
          </w:p>
        </w:tc>
        <w:tc>
          <w:tcPr>
            <w:tcW w:w="516" w:type="dxa"/>
          </w:tcPr>
          <w:p w14:paraId="6FC27624" w14:textId="77777777" w:rsidR="0004721C" w:rsidRPr="0095297E" w:rsidRDefault="0004721C" w:rsidP="0026000E">
            <w:pPr>
              <w:pStyle w:val="TAL"/>
              <w:jc w:val="center"/>
              <w:rPr>
                <w:rFonts w:cs="Arial"/>
                <w:szCs w:val="18"/>
              </w:rPr>
            </w:pPr>
            <w:r w:rsidRPr="0095297E">
              <w:rPr>
                <w:rFonts w:cs="Arial"/>
                <w:bCs/>
                <w:iCs/>
                <w:szCs w:val="18"/>
              </w:rPr>
              <w:t>UE</w:t>
            </w:r>
          </w:p>
        </w:tc>
        <w:tc>
          <w:tcPr>
            <w:tcW w:w="454" w:type="dxa"/>
          </w:tcPr>
          <w:p w14:paraId="123B435C" w14:textId="77777777" w:rsidR="0004721C" w:rsidRPr="0095297E" w:rsidRDefault="0004721C" w:rsidP="0026000E">
            <w:pPr>
              <w:pStyle w:val="TAL"/>
              <w:jc w:val="center"/>
              <w:rPr>
                <w:rFonts w:cs="Arial"/>
                <w:szCs w:val="18"/>
              </w:rPr>
            </w:pPr>
            <w:r w:rsidRPr="0095297E">
              <w:rPr>
                <w:rFonts w:cs="Arial"/>
                <w:bCs/>
                <w:iCs/>
                <w:szCs w:val="18"/>
              </w:rPr>
              <w:t>No</w:t>
            </w:r>
          </w:p>
        </w:tc>
        <w:tc>
          <w:tcPr>
            <w:tcW w:w="709" w:type="dxa"/>
          </w:tcPr>
          <w:p w14:paraId="0693D2B4" w14:textId="77777777" w:rsidR="0004721C" w:rsidRPr="0095297E" w:rsidRDefault="0004721C" w:rsidP="0026000E">
            <w:pPr>
              <w:pStyle w:val="TAL"/>
              <w:jc w:val="center"/>
              <w:rPr>
                <w:rFonts w:cs="Arial"/>
                <w:szCs w:val="18"/>
              </w:rPr>
            </w:pPr>
            <w:r w:rsidRPr="0095297E">
              <w:rPr>
                <w:rFonts w:cs="Arial"/>
                <w:bCs/>
                <w:iCs/>
                <w:szCs w:val="18"/>
              </w:rPr>
              <w:t>No</w:t>
            </w:r>
          </w:p>
        </w:tc>
        <w:tc>
          <w:tcPr>
            <w:tcW w:w="841" w:type="dxa"/>
          </w:tcPr>
          <w:p w14:paraId="7EEAA93C" w14:textId="77777777" w:rsidR="005C146C" w:rsidRPr="0095297E" w:rsidRDefault="0004721C" w:rsidP="005C146C">
            <w:pPr>
              <w:pStyle w:val="TAL"/>
              <w:jc w:val="center"/>
              <w:rPr>
                <w:rFonts w:cs="Arial"/>
                <w:bCs/>
                <w:iCs/>
                <w:szCs w:val="18"/>
              </w:rPr>
            </w:pPr>
            <w:r w:rsidRPr="0095297E">
              <w:rPr>
                <w:rFonts w:cs="Arial"/>
                <w:bCs/>
                <w:iCs/>
                <w:szCs w:val="18"/>
              </w:rPr>
              <w:t>Yes</w:t>
            </w:r>
          </w:p>
          <w:p w14:paraId="7006F24B" w14:textId="0B6B6C72" w:rsidR="0004721C" w:rsidRPr="0095297E" w:rsidRDefault="005C146C" w:rsidP="005C146C">
            <w:pPr>
              <w:pStyle w:val="TAL"/>
              <w:jc w:val="center"/>
            </w:pPr>
            <w:r w:rsidRPr="0095297E">
              <w:rPr>
                <w:rFonts w:eastAsia="MS Mincho"/>
              </w:rPr>
              <w:t>(Incl FR2-2 DIFF)</w:t>
            </w:r>
          </w:p>
        </w:tc>
      </w:tr>
      <w:tr w:rsidR="00C43D3A" w:rsidRPr="0095297E" w14:paraId="24D75488" w14:textId="77777777" w:rsidTr="008260E9">
        <w:trPr>
          <w:cantSplit/>
          <w:tblHeader/>
        </w:trPr>
        <w:tc>
          <w:tcPr>
            <w:tcW w:w="7110" w:type="dxa"/>
          </w:tcPr>
          <w:p w14:paraId="2E690BED" w14:textId="77777777" w:rsidR="00331408" w:rsidRPr="0095297E" w:rsidRDefault="00331408" w:rsidP="009A4219">
            <w:pPr>
              <w:pStyle w:val="TAL"/>
              <w:rPr>
                <w:b/>
                <w:i/>
              </w:rPr>
            </w:pPr>
            <w:r w:rsidRPr="0095297E">
              <w:rPr>
                <w:b/>
                <w:i/>
              </w:rPr>
              <w:t>voiceOverSCG-BearerEUTRA-5GC</w:t>
            </w:r>
          </w:p>
          <w:p w14:paraId="0EFB4171" w14:textId="77777777" w:rsidR="00331408" w:rsidRPr="0095297E" w:rsidRDefault="00331408" w:rsidP="009A4219">
            <w:pPr>
              <w:pStyle w:val="TAL"/>
            </w:pPr>
            <w:r w:rsidRPr="0095297E">
              <w:t>Indicates whether the UE supports IMS voice over SCG bearer of NE-DC.</w:t>
            </w:r>
          </w:p>
        </w:tc>
        <w:tc>
          <w:tcPr>
            <w:tcW w:w="516" w:type="dxa"/>
          </w:tcPr>
          <w:p w14:paraId="580A4452" w14:textId="77777777" w:rsidR="00331408" w:rsidRPr="0095297E" w:rsidRDefault="00331408" w:rsidP="009A4219">
            <w:pPr>
              <w:pStyle w:val="TAL"/>
              <w:jc w:val="center"/>
              <w:rPr>
                <w:rFonts w:cs="Arial"/>
                <w:bCs/>
                <w:iCs/>
                <w:szCs w:val="18"/>
              </w:rPr>
            </w:pPr>
            <w:r w:rsidRPr="0095297E">
              <w:rPr>
                <w:rFonts w:cs="Arial"/>
                <w:bCs/>
                <w:iCs/>
                <w:szCs w:val="18"/>
              </w:rPr>
              <w:t>UE</w:t>
            </w:r>
          </w:p>
        </w:tc>
        <w:tc>
          <w:tcPr>
            <w:tcW w:w="454" w:type="dxa"/>
          </w:tcPr>
          <w:p w14:paraId="1CEBE771"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709" w:type="dxa"/>
          </w:tcPr>
          <w:p w14:paraId="211A91E0"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841" w:type="dxa"/>
          </w:tcPr>
          <w:p w14:paraId="135AFE38" w14:textId="77777777" w:rsidR="00331408" w:rsidRPr="0095297E" w:rsidRDefault="003046A5" w:rsidP="009A4219">
            <w:pPr>
              <w:pStyle w:val="TAL"/>
              <w:jc w:val="center"/>
              <w:rPr>
                <w:rFonts w:cs="Arial"/>
                <w:bCs/>
                <w:iCs/>
                <w:szCs w:val="18"/>
              </w:rPr>
            </w:pPr>
            <w:r w:rsidRPr="0095297E">
              <w:rPr>
                <w:rFonts w:cs="Arial"/>
                <w:bCs/>
                <w:iCs/>
                <w:szCs w:val="18"/>
              </w:rPr>
              <w:t>N/A</w:t>
            </w:r>
          </w:p>
        </w:tc>
      </w:tr>
    </w:tbl>
    <w:p w14:paraId="73D2A2FF" w14:textId="77777777" w:rsidR="00A574C0" w:rsidRPr="0095297E" w:rsidRDefault="00A574C0" w:rsidP="00A574C0"/>
    <w:p w14:paraId="72C3F650" w14:textId="77777777" w:rsidR="0096192B" w:rsidRPr="0095297E" w:rsidRDefault="0096192B" w:rsidP="00234276">
      <w:pPr>
        <w:pStyle w:val="NO"/>
      </w:pPr>
      <w:r w:rsidRPr="0095297E">
        <w:t>NOTE:</w:t>
      </w:r>
      <w:r w:rsidRPr="0095297E">
        <w:tab/>
        <w:t>In this release of specification, IMS voice over split bearer is not supported for NR-DC and NE-DC.</w:t>
      </w:r>
    </w:p>
    <w:p w14:paraId="62CD47A2" w14:textId="77777777" w:rsidR="00A574C0" w:rsidRPr="0095297E" w:rsidRDefault="00A574C0" w:rsidP="0026000E">
      <w:pPr>
        <w:pStyle w:val="Heading3"/>
      </w:pPr>
      <w:bookmarkStart w:id="4238" w:name="_Toc12750912"/>
      <w:bookmarkStart w:id="4239" w:name="_Toc29382277"/>
      <w:bookmarkStart w:id="4240" w:name="_Toc37093394"/>
      <w:bookmarkStart w:id="4241" w:name="_Toc37238670"/>
      <w:bookmarkStart w:id="4242" w:name="_Toc37238784"/>
      <w:bookmarkStart w:id="4243" w:name="_Toc46488682"/>
      <w:bookmarkStart w:id="4244" w:name="_Toc52574103"/>
      <w:bookmarkStart w:id="4245" w:name="_Toc52574189"/>
      <w:bookmarkStart w:id="4246" w:name="_Toc146751321"/>
      <w:r w:rsidRPr="0095297E">
        <w:lastRenderedPageBreak/>
        <w:t>4.2.14</w:t>
      </w:r>
      <w:r w:rsidRPr="0095297E">
        <w:tab/>
        <w:t>RRC buffer size</w:t>
      </w:r>
      <w:bookmarkEnd w:id="4238"/>
      <w:bookmarkEnd w:id="4239"/>
      <w:bookmarkEnd w:id="4240"/>
      <w:bookmarkEnd w:id="4241"/>
      <w:bookmarkEnd w:id="4242"/>
      <w:bookmarkEnd w:id="4243"/>
      <w:bookmarkEnd w:id="4244"/>
      <w:bookmarkEnd w:id="4245"/>
      <w:bookmarkEnd w:id="4246"/>
    </w:p>
    <w:p w14:paraId="7841F355" w14:textId="77777777" w:rsidR="00055C51" w:rsidRPr="0095297E" w:rsidRDefault="00A574C0" w:rsidP="0026000E">
      <w:bookmarkStart w:id="4247" w:name="_Hlk530113702"/>
      <w:bookmarkStart w:id="4248" w:name="_Hlk530113804"/>
      <w:r w:rsidRPr="0095297E">
        <w:t>The RRC buffer size is defined as the maximum overall RRC configuration size that the UE is required to store. The RRC buffer size is 45Kbytes.</w:t>
      </w:r>
      <w:bookmarkEnd w:id="4247"/>
      <w:bookmarkEnd w:id="4248"/>
    </w:p>
    <w:p w14:paraId="1520E9C9" w14:textId="77777777" w:rsidR="00071325" w:rsidRPr="0095297E" w:rsidRDefault="00071325" w:rsidP="00071325">
      <w:pPr>
        <w:pStyle w:val="Heading3"/>
      </w:pPr>
      <w:bookmarkStart w:id="4249" w:name="_Toc46488683"/>
      <w:bookmarkStart w:id="4250" w:name="_Toc52574104"/>
      <w:bookmarkStart w:id="4251" w:name="_Toc52574190"/>
      <w:bookmarkStart w:id="4252" w:name="_Toc146751322"/>
      <w:r w:rsidRPr="0095297E">
        <w:t>4.2.15</w:t>
      </w:r>
      <w:r w:rsidRPr="0095297E">
        <w:tab/>
        <w:t>IAB Parameters</w:t>
      </w:r>
      <w:bookmarkEnd w:id="4249"/>
      <w:bookmarkEnd w:id="4250"/>
      <w:bookmarkEnd w:id="4251"/>
      <w:bookmarkEnd w:id="4252"/>
    </w:p>
    <w:p w14:paraId="2AB578B2" w14:textId="77777777" w:rsidR="00071325" w:rsidRPr="0095297E" w:rsidRDefault="00071325" w:rsidP="00071325">
      <w:pPr>
        <w:pStyle w:val="Heading4"/>
      </w:pPr>
      <w:bookmarkStart w:id="4253" w:name="_Toc46488684"/>
      <w:bookmarkStart w:id="4254" w:name="_Toc52574105"/>
      <w:bookmarkStart w:id="4255" w:name="_Toc52574191"/>
      <w:bookmarkStart w:id="4256" w:name="_Toc146751323"/>
      <w:r w:rsidRPr="0095297E">
        <w:t>4.2.15.1</w:t>
      </w:r>
      <w:r w:rsidRPr="0095297E">
        <w:tab/>
        <w:t>Mandatory IAB-MT features</w:t>
      </w:r>
      <w:bookmarkEnd w:id="4253"/>
      <w:bookmarkEnd w:id="4254"/>
      <w:bookmarkEnd w:id="4255"/>
      <w:bookmarkEnd w:id="4256"/>
    </w:p>
    <w:p w14:paraId="0EE412BE" w14:textId="111F5A67" w:rsidR="00071325" w:rsidRPr="0095297E" w:rsidRDefault="00071325" w:rsidP="00071325">
      <w:r w:rsidRPr="0095297E">
        <w:t>Table 4.2.1</w:t>
      </w:r>
      <w:r w:rsidR="000B0CCE" w:rsidRPr="0095297E">
        <w:t>5</w:t>
      </w:r>
      <w:r w:rsidRPr="0095297E">
        <w:t>.1-1, Table 4.2.1</w:t>
      </w:r>
      <w:r w:rsidR="000B0CCE" w:rsidRPr="0095297E">
        <w:t>5</w:t>
      </w:r>
      <w:r w:rsidRPr="0095297E">
        <w:t>.1-2 and Table 4.2.1</w:t>
      </w:r>
      <w:r w:rsidR="000B0CCE" w:rsidRPr="0095297E">
        <w:t>5</w:t>
      </w:r>
      <w:r w:rsidRPr="0095297E">
        <w:t>.1-3 capture feature groups, which are mandatory for an IAB-MT. All other feature groups or components of the feature groups as captured in TR 38.822 [</w:t>
      </w:r>
      <w:r w:rsidR="00147AB3" w:rsidRPr="0095297E">
        <w:t>24</w:t>
      </w:r>
      <w:r w:rsidRPr="0095297E">
        <w:t xml:space="preserve">] as well as capabilities specified in this specification are optional for an IAB-MT, </w:t>
      </w:r>
      <w:r w:rsidR="005B72AE" w:rsidRPr="0095297E">
        <w:t>unless indicated otherwise</w:t>
      </w:r>
      <w:r w:rsidRPr="0095297E">
        <w:t>.</w:t>
      </w:r>
    </w:p>
    <w:p w14:paraId="5EAFC0D6" w14:textId="77777777" w:rsidR="00071325" w:rsidRPr="0095297E" w:rsidRDefault="00071325" w:rsidP="00071325">
      <w:pPr>
        <w:pStyle w:val="TH"/>
      </w:pPr>
      <w:r w:rsidRPr="0095297E">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43D3A" w:rsidRPr="0095297E"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5297E" w:rsidRDefault="00071325" w:rsidP="00963B9B">
            <w:pPr>
              <w:pStyle w:val="TAH"/>
            </w:pPr>
            <w:r w:rsidRPr="0095297E">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5297E" w:rsidRDefault="00071325" w:rsidP="00963B9B">
            <w:pPr>
              <w:pStyle w:val="TAH"/>
            </w:pPr>
            <w:r w:rsidRPr="0095297E">
              <w:t>Additional information</w:t>
            </w:r>
          </w:p>
        </w:tc>
      </w:tr>
      <w:tr w:rsidR="00C43D3A" w:rsidRPr="0095297E" w14:paraId="31DECDA6" w14:textId="77777777" w:rsidTr="00963B9B">
        <w:trPr>
          <w:tblHeader/>
        </w:trPr>
        <w:tc>
          <w:tcPr>
            <w:tcW w:w="1134" w:type="dxa"/>
            <w:vMerge w:val="restart"/>
          </w:tcPr>
          <w:p w14:paraId="4C8FD9BA" w14:textId="77777777" w:rsidR="00071325" w:rsidRPr="0095297E" w:rsidRDefault="00071325" w:rsidP="00963B9B">
            <w:pPr>
              <w:pStyle w:val="TAL"/>
            </w:pPr>
            <w:r w:rsidRPr="0095297E">
              <w:t>0. Waveform, modulation, subcarrier spacings, and CP</w:t>
            </w:r>
          </w:p>
        </w:tc>
        <w:tc>
          <w:tcPr>
            <w:tcW w:w="709" w:type="dxa"/>
          </w:tcPr>
          <w:p w14:paraId="45A09946" w14:textId="77777777" w:rsidR="00071325" w:rsidRPr="0095297E" w:rsidRDefault="00071325" w:rsidP="00963B9B">
            <w:pPr>
              <w:pStyle w:val="TAL"/>
            </w:pPr>
            <w:r w:rsidRPr="0095297E">
              <w:t>0-1</w:t>
            </w:r>
          </w:p>
        </w:tc>
        <w:tc>
          <w:tcPr>
            <w:tcW w:w="2126" w:type="dxa"/>
          </w:tcPr>
          <w:p w14:paraId="3D24F111" w14:textId="77777777" w:rsidR="00071325" w:rsidRPr="0095297E" w:rsidRDefault="00071325" w:rsidP="00963B9B">
            <w:pPr>
              <w:pStyle w:val="TAL"/>
            </w:pPr>
            <w:r w:rsidRPr="0095297E">
              <w:t>CP-OFDM waveform for DL and UL</w:t>
            </w:r>
          </w:p>
        </w:tc>
        <w:tc>
          <w:tcPr>
            <w:tcW w:w="4962" w:type="dxa"/>
          </w:tcPr>
          <w:p w14:paraId="4D40DC76" w14:textId="77777777" w:rsidR="00071325" w:rsidRPr="0095297E" w:rsidRDefault="00071325" w:rsidP="00963B9B">
            <w:pPr>
              <w:pStyle w:val="TAL"/>
            </w:pPr>
            <w:r w:rsidRPr="0095297E">
              <w:t>1) CP-OFDM for DL</w:t>
            </w:r>
          </w:p>
          <w:p w14:paraId="4C56790D" w14:textId="77777777" w:rsidR="00071325" w:rsidRPr="0095297E" w:rsidRDefault="00071325" w:rsidP="00963B9B">
            <w:pPr>
              <w:pStyle w:val="TAL"/>
            </w:pPr>
            <w:r w:rsidRPr="0095297E">
              <w:t>2) CP -OFDM for UL</w:t>
            </w:r>
          </w:p>
        </w:tc>
        <w:tc>
          <w:tcPr>
            <w:tcW w:w="1559" w:type="dxa"/>
          </w:tcPr>
          <w:p w14:paraId="2C6ECDED" w14:textId="77777777" w:rsidR="00071325" w:rsidRPr="0095297E" w:rsidRDefault="00071325" w:rsidP="00963B9B">
            <w:pPr>
              <w:pStyle w:val="TAL"/>
            </w:pPr>
          </w:p>
        </w:tc>
      </w:tr>
      <w:tr w:rsidR="00C43D3A" w:rsidRPr="0095297E" w14:paraId="4CFB226E" w14:textId="77777777" w:rsidTr="00963B9B">
        <w:trPr>
          <w:tblHeader/>
        </w:trPr>
        <w:tc>
          <w:tcPr>
            <w:tcW w:w="1134" w:type="dxa"/>
            <w:vMerge/>
          </w:tcPr>
          <w:p w14:paraId="4B8416E5" w14:textId="77777777" w:rsidR="00071325" w:rsidRPr="0095297E" w:rsidRDefault="00071325" w:rsidP="00963B9B">
            <w:pPr>
              <w:pStyle w:val="TAL"/>
            </w:pPr>
          </w:p>
        </w:tc>
        <w:tc>
          <w:tcPr>
            <w:tcW w:w="709" w:type="dxa"/>
          </w:tcPr>
          <w:p w14:paraId="256F34DF" w14:textId="77777777" w:rsidR="00071325" w:rsidRPr="0095297E" w:rsidRDefault="00071325" w:rsidP="00963B9B">
            <w:pPr>
              <w:pStyle w:val="TAL"/>
            </w:pPr>
            <w:r w:rsidRPr="0095297E">
              <w:t>0-3</w:t>
            </w:r>
          </w:p>
        </w:tc>
        <w:tc>
          <w:tcPr>
            <w:tcW w:w="2126" w:type="dxa"/>
          </w:tcPr>
          <w:p w14:paraId="364C1525" w14:textId="77777777" w:rsidR="00071325" w:rsidRPr="0095297E" w:rsidRDefault="00071325" w:rsidP="00963B9B">
            <w:pPr>
              <w:pStyle w:val="TAL"/>
            </w:pPr>
            <w:r w:rsidRPr="0095297E">
              <w:t>DL modulation scheme</w:t>
            </w:r>
          </w:p>
        </w:tc>
        <w:tc>
          <w:tcPr>
            <w:tcW w:w="4962" w:type="dxa"/>
          </w:tcPr>
          <w:p w14:paraId="1FD406E2" w14:textId="77777777" w:rsidR="00071325" w:rsidRPr="0095297E" w:rsidRDefault="00071325" w:rsidP="00963B9B">
            <w:pPr>
              <w:pStyle w:val="TAL"/>
            </w:pPr>
            <w:r w:rsidRPr="0095297E">
              <w:t>1) QPSK modulation</w:t>
            </w:r>
          </w:p>
          <w:p w14:paraId="2418C8CC" w14:textId="77777777" w:rsidR="00071325" w:rsidRPr="0095297E" w:rsidRDefault="00071325" w:rsidP="00963B9B">
            <w:pPr>
              <w:pStyle w:val="TAL"/>
            </w:pPr>
            <w:r w:rsidRPr="0095297E">
              <w:t>2) 16QAM modulation</w:t>
            </w:r>
          </w:p>
          <w:p w14:paraId="65DBF287" w14:textId="77777777" w:rsidR="00071325" w:rsidRPr="0095297E" w:rsidRDefault="00071325" w:rsidP="00963B9B">
            <w:pPr>
              <w:pStyle w:val="TAL"/>
            </w:pPr>
            <w:r w:rsidRPr="0095297E">
              <w:t>3) 64QAM modulation for FR1</w:t>
            </w:r>
          </w:p>
        </w:tc>
        <w:tc>
          <w:tcPr>
            <w:tcW w:w="1559" w:type="dxa"/>
          </w:tcPr>
          <w:p w14:paraId="41F41CA1" w14:textId="77777777" w:rsidR="00071325" w:rsidRPr="0095297E" w:rsidRDefault="00071325" w:rsidP="00963B9B">
            <w:pPr>
              <w:pStyle w:val="TAL"/>
            </w:pPr>
          </w:p>
        </w:tc>
      </w:tr>
      <w:tr w:rsidR="00C43D3A" w:rsidRPr="0095297E" w14:paraId="0A2F29C3" w14:textId="77777777" w:rsidTr="00963B9B">
        <w:trPr>
          <w:tblHeader/>
        </w:trPr>
        <w:tc>
          <w:tcPr>
            <w:tcW w:w="1134" w:type="dxa"/>
            <w:vMerge/>
          </w:tcPr>
          <w:p w14:paraId="5964BCE9" w14:textId="77777777" w:rsidR="00071325" w:rsidRPr="0095297E" w:rsidRDefault="00071325" w:rsidP="00963B9B">
            <w:pPr>
              <w:pStyle w:val="TAL"/>
            </w:pPr>
          </w:p>
        </w:tc>
        <w:tc>
          <w:tcPr>
            <w:tcW w:w="709" w:type="dxa"/>
          </w:tcPr>
          <w:p w14:paraId="08B02684" w14:textId="77777777" w:rsidR="00071325" w:rsidRPr="0095297E" w:rsidRDefault="00071325" w:rsidP="00963B9B">
            <w:pPr>
              <w:pStyle w:val="TAL"/>
            </w:pPr>
            <w:r w:rsidRPr="0095297E">
              <w:t>0-4</w:t>
            </w:r>
          </w:p>
        </w:tc>
        <w:tc>
          <w:tcPr>
            <w:tcW w:w="2126" w:type="dxa"/>
            <w:tcBorders>
              <w:top w:val="single" w:sz="4" w:space="0" w:color="auto"/>
              <w:bottom w:val="single" w:sz="4" w:space="0" w:color="auto"/>
              <w:right w:val="single" w:sz="4" w:space="0" w:color="auto"/>
            </w:tcBorders>
          </w:tcPr>
          <w:p w14:paraId="68C250B2" w14:textId="77777777" w:rsidR="00071325" w:rsidRPr="0095297E" w:rsidRDefault="00071325" w:rsidP="00963B9B">
            <w:pPr>
              <w:pStyle w:val="TAL"/>
            </w:pPr>
            <w:r w:rsidRPr="0095297E">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5297E" w:rsidRDefault="00071325" w:rsidP="00963B9B">
            <w:pPr>
              <w:pStyle w:val="TAL"/>
            </w:pPr>
            <w:r w:rsidRPr="0095297E">
              <w:t>1) QPSK modulation</w:t>
            </w:r>
          </w:p>
          <w:p w14:paraId="3E5689A3" w14:textId="77777777" w:rsidR="00071325" w:rsidRPr="0095297E" w:rsidRDefault="00071325" w:rsidP="00963B9B">
            <w:pPr>
              <w:pStyle w:val="TAL"/>
            </w:pPr>
            <w:r w:rsidRPr="0095297E">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5297E" w:rsidRDefault="00071325" w:rsidP="00963B9B">
            <w:pPr>
              <w:pStyle w:val="TAL"/>
            </w:pPr>
          </w:p>
        </w:tc>
      </w:tr>
      <w:tr w:rsidR="00C43D3A" w:rsidRPr="0095297E"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5297E" w:rsidRDefault="00071325" w:rsidP="00963B9B">
            <w:pPr>
              <w:pStyle w:val="TAL"/>
            </w:pPr>
            <w:r w:rsidRPr="0095297E">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5297E" w:rsidRDefault="00071325" w:rsidP="00963B9B">
            <w:pPr>
              <w:pStyle w:val="TAL"/>
            </w:pPr>
            <w:r w:rsidRPr="0095297E">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5297E" w:rsidRDefault="00071325" w:rsidP="00963B9B">
            <w:pPr>
              <w:pStyle w:val="TAL"/>
            </w:pPr>
            <w:r w:rsidRPr="0095297E">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5297E" w:rsidRDefault="00071325" w:rsidP="00963B9B">
            <w:pPr>
              <w:pStyle w:val="TAL"/>
            </w:pPr>
            <w:r w:rsidRPr="0095297E">
              <w:t>1) RACH preamble format</w:t>
            </w:r>
          </w:p>
          <w:p w14:paraId="4435F630" w14:textId="77777777" w:rsidR="00071325" w:rsidRPr="0095297E" w:rsidRDefault="00071325" w:rsidP="00963B9B">
            <w:pPr>
              <w:pStyle w:val="TAL"/>
            </w:pPr>
            <w:r w:rsidRPr="0095297E">
              <w:t>2) SS block based RRM measurement</w:t>
            </w:r>
          </w:p>
          <w:p w14:paraId="6532642E" w14:textId="77777777" w:rsidR="00071325" w:rsidRPr="0095297E" w:rsidRDefault="00071325" w:rsidP="00963B9B">
            <w:pPr>
              <w:pStyle w:val="TAL"/>
            </w:pPr>
            <w:r w:rsidRPr="0095297E">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5297E" w:rsidRDefault="00071325" w:rsidP="00963B9B">
            <w:pPr>
              <w:pStyle w:val="TAL"/>
            </w:pPr>
            <w:r w:rsidRPr="0095297E">
              <w:t>Only 1 preamble for component 1), component 2), component 3) except paging</w:t>
            </w:r>
          </w:p>
        </w:tc>
      </w:tr>
      <w:tr w:rsidR="00C43D3A" w:rsidRPr="0095297E"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5297E"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5297E" w:rsidRDefault="00071325" w:rsidP="00963B9B">
            <w:pPr>
              <w:pStyle w:val="TAL"/>
            </w:pPr>
            <w:r w:rsidRPr="0095297E">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5297E" w:rsidRDefault="00071325" w:rsidP="00963B9B">
            <w:pPr>
              <w:pStyle w:val="TAL"/>
            </w:pPr>
            <w:r w:rsidRPr="0095297E">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5297E" w:rsidRDefault="00071325" w:rsidP="00963B9B">
            <w:pPr>
              <w:pStyle w:val="TAL"/>
            </w:pPr>
            <w:r w:rsidRPr="0095297E">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5297E" w:rsidRDefault="00071325" w:rsidP="00963B9B">
            <w:pPr>
              <w:pStyle w:val="TAL"/>
            </w:pPr>
          </w:p>
        </w:tc>
      </w:tr>
      <w:tr w:rsidR="00C43D3A" w:rsidRPr="0095297E"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5297E" w:rsidRDefault="00071325" w:rsidP="00963B9B">
            <w:pPr>
              <w:pStyle w:val="TAL"/>
            </w:pPr>
            <w:r w:rsidRPr="0095297E">
              <w:t>2. MIMO</w:t>
            </w:r>
          </w:p>
        </w:tc>
        <w:tc>
          <w:tcPr>
            <w:tcW w:w="709" w:type="dxa"/>
            <w:tcBorders>
              <w:top w:val="single" w:sz="4" w:space="0" w:color="auto"/>
              <w:left w:val="single" w:sz="4" w:space="0" w:color="auto"/>
              <w:right w:val="single" w:sz="4" w:space="0" w:color="auto"/>
            </w:tcBorders>
          </w:tcPr>
          <w:p w14:paraId="60C21CDA" w14:textId="77777777" w:rsidR="00071325" w:rsidRPr="0095297E" w:rsidRDefault="00071325" w:rsidP="00963B9B">
            <w:pPr>
              <w:pStyle w:val="TAL"/>
            </w:pPr>
            <w:r w:rsidRPr="0095297E">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5297E" w:rsidRDefault="00071325" w:rsidP="00963B9B">
            <w:pPr>
              <w:pStyle w:val="TAL"/>
            </w:pPr>
            <w:r w:rsidRPr="0095297E">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5297E" w:rsidRDefault="00071325" w:rsidP="00963B9B">
            <w:pPr>
              <w:pStyle w:val="TAL"/>
            </w:pPr>
            <w:r w:rsidRPr="0095297E">
              <w:t>1) Data RE mapping</w:t>
            </w:r>
          </w:p>
          <w:p w14:paraId="3A78B441" w14:textId="77777777" w:rsidR="00071325" w:rsidRPr="0095297E" w:rsidRDefault="00071325" w:rsidP="00963B9B">
            <w:pPr>
              <w:pStyle w:val="TAL"/>
            </w:pPr>
            <w:r w:rsidRPr="0095297E">
              <w:t>2) Single layer transmission</w:t>
            </w:r>
          </w:p>
          <w:p w14:paraId="43A80352" w14:textId="77777777" w:rsidR="00071325" w:rsidRPr="0095297E" w:rsidRDefault="00071325" w:rsidP="00963B9B">
            <w:pPr>
              <w:pStyle w:val="TAL"/>
            </w:pPr>
            <w:r w:rsidRPr="0095297E">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5297E" w:rsidRDefault="00071325" w:rsidP="00963B9B">
            <w:pPr>
              <w:pStyle w:val="TAL"/>
            </w:pPr>
          </w:p>
        </w:tc>
      </w:tr>
      <w:tr w:rsidR="00C43D3A" w:rsidRPr="0095297E"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5297E" w:rsidRDefault="00071325" w:rsidP="00963B9B">
            <w:pPr>
              <w:pStyle w:val="TAL"/>
            </w:pPr>
          </w:p>
        </w:tc>
        <w:tc>
          <w:tcPr>
            <w:tcW w:w="709" w:type="dxa"/>
            <w:tcBorders>
              <w:left w:val="single" w:sz="4" w:space="0" w:color="auto"/>
              <w:right w:val="single" w:sz="4" w:space="0" w:color="auto"/>
            </w:tcBorders>
          </w:tcPr>
          <w:p w14:paraId="331C9A26" w14:textId="77777777" w:rsidR="00071325" w:rsidRPr="0095297E" w:rsidRDefault="00071325" w:rsidP="00963B9B">
            <w:pPr>
              <w:pStyle w:val="TAL"/>
            </w:pPr>
            <w:r w:rsidRPr="0095297E">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5297E" w:rsidRDefault="00071325" w:rsidP="00963B9B">
            <w:pPr>
              <w:pStyle w:val="TAL"/>
            </w:pPr>
            <w:r w:rsidRPr="0095297E">
              <w:t>Basic downlink DMRS</w:t>
            </w:r>
          </w:p>
          <w:p w14:paraId="524FA6CA" w14:textId="77777777" w:rsidR="00071325" w:rsidRPr="0095297E" w:rsidRDefault="00071325" w:rsidP="00963B9B">
            <w:pPr>
              <w:pStyle w:val="TAL"/>
            </w:pPr>
            <w:r w:rsidRPr="0095297E">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5297E" w:rsidRDefault="00071325" w:rsidP="00963B9B">
            <w:pPr>
              <w:pStyle w:val="TAL"/>
            </w:pPr>
            <w:r w:rsidRPr="0095297E">
              <w:t>1) Support 1 symbol FL DMRS without additional symbol(s)</w:t>
            </w:r>
          </w:p>
          <w:p w14:paraId="2C4DC8E4" w14:textId="77777777" w:rsidR="00071325" w:rsidRPr="0095297E" w:rsidRDefault="00071325" w:rsidP="00963B9B">
            <w:pPr>
              <w:pStyle w:val="TAL"/>
            </w:pPr>
            <w:r w:rsidRPr="0095297E">
              <w:t>2) Support 1 symbol FL DMRS and 1 additional DMRS symbol</w:t>
            </w:r>
          </w:p>
          <w:p w14:paraId="3F20AE04" w14:textId="77777777" w:rsidR="00071325" w:rsidRPr="0095297E" w:rsidRDefault="00071325" w:rsidP="00963B9B">
            <w:pPr>
              <w:pStyle w:val="TAL"/>
            </w:pPr>
            <w:r w:rsidRPr="0095297E">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5297E" w:rsidRDefault="00071325" w:rsidP="00963B9B">
            <w:pPr>
              <w:pStyle w:val="TAL"/>
            </w:pPr>
          </w:p>
        </w:tc>
      </w:tr>
      <w:tr w:rsidR="00C43D3A" w:rsidRPr="0095297E"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5297E" w:rsidRDefault="00071325" w:rsidP="00963B9B">
            <w:pPr>
              <w:pStyle w:val="TAL"/>
            </w:pPr>
          </w:p>
        </w:tc>
        <w:tc>
          <w:tcPr>
            <w:tcW w:w="709" w:type="dxa"/>
            <w:tcBorders>
              <w:left w:val="single" w:sz="4" w:space="0" w:color="auto"/>
              <w:right w:val="single" w:sz="4" w:space="0" w:color="auto"/>
            </w:tcBorders>
          </w:tcPr>
          <w:p w14:paraId="39A93819" w14:textId="77777777" w:rsidR="00071325" w:rsidRPr="0095297E" w:rsidRDefault="00071325" w:rsidP="00963B9B">
            <w:pPr>
              <w:pStyle w:val="TAL"/>
            </w:pPr>
            <w:r w:rsidRPr="0095297E">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5297E" w:rsidRDefault="00071325" w:rsidP="00963B9B">
            <w:pPr>
              <w:pStyle w:val="TAL"/>
            </w:pPr>
            <w:r w:rsidRPr="0095297E">
              <w:t>Basic downlink DMRS</w:t>
            </w:r>
          </w:p>
          <w:p w14:paraId="5F282B81"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5297E" w:rsidRDefault="00071325" w:rsidP="00963B9B">
            <w:pPr>
              <w:pStyle w:val="TAL"/>
            </w:pPr>
            <w:r w:rsidRPr="0095297E">
              <w:t>1) Support 1 symbol FL DMRS without additional symbol(s)</w:t>
            </w:r>
          </w:p>
          <w:p w14:paraId="33847B11"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5297E" w:rsidRDefault="00071325" w:rsidP="00963B9B">
            <w:pPr>
              <w:pStyle w:val="TAL"/>
            </w:pPr>
          </w:p>
        </w:tc>
      </w:tr>
      <w:tr w:rsidR="00C43D3A" w:rsidRPr="0095297E"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5297E" w:rsidRDefault="00071325" w:rsidP="00963B9B">
            <w:pPr>
              <w:pStyle w:val="TAL"/>
            </w:pPr>
          </w:p>
        </w:tc>
        <w:tc>
          <w:tcPr>
            <w:tcW w:w="709" w:type="dxa"/>
            <w:tcBorders>
              <w:left w:val="single" w:sz="4" w:space="0" w:color="auto"/>
              <w:right w:val="single" w:sz="4" w:space="0" w:color="auto"/>
            </w:tcBorders>
          </w:tcPr>
          <w:p w14:paraId="7A4B4DDB" w14:textId="77777777" w:rsidR="00071325" w:rsidRPr="0095297E" w:rsidRDefault="00071325" w:rsidP="00963B9B">
            <w:pPr>
              <w:pStyle w:val="TAL"/>
            </w:pPr>
            <w:r w:rsidRPr="0095297E">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5297E" w:rsidRDefault="00071325" w:rsidP="00963B9B">
            <w:pPr>
              <w:pStyle w:val="TAL"/>
            </w:pPr>
            <w:r w:rsidRPr="0095297E">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5297E" w:rsidRDefault="00071325" w:rsidP="00963B9B">
            <w:pPr>
              <w:pStyle w:val="TAL"/>
            </w:pPr>
            <w:r w:rsidRPr="0095297E">
              <w:t>Data RE mapping</w:t>
            </w:r>
          </w:p>
          <w:p w14:paraId="481547C7" w14:textId="77777777" w:rsidR="00071325" w:rsidRPr="0095297E" w:rsidRDefault="00071325" w:rsidP="00963B9B">
            <w:pPr>
              <w:pStyle w:val="TAL"/>
            </w:pPr>
            <w:r w:rsidRPr="0095297E">
              <w:t>Single layer (single Tx) transmission</w:t>
            </w:r>
          </w:p>
          <w:p w14:paraId="736F8511" w14:textId="77777777" w:rsidR="00071325" w:rsidRPr="0095297E" w:rsidRDefault="00071325" w:rsidP="00963B9B">
            <w:pPr>
              <w:pStyle w:val="TAL"/>
            </w:pPr>
            <w:r w:rsidRPr="0095297E">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5297E" w:rsidRDefault="00071325" w:rsidP="00963B9B">
            <w:pPr>
              <w:pStyle w:val="TAL"/>
            </w:pPr>
          </w:p>
        </w:tc>
      </w:tr>
      <w:tr w:rsidR="00C43D3A" w:rsidRPr="0095297E"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5297E" w:rsidRDefault="00071325" w:rsidP="00963B9B">
            <w:pPr>
              <w:pStyle w:val="TAL"/>
            </w:pPr>
          </w:p>
        </w:tc>
        <w:tc>
          <w:tcPr>
            <w:tcW w:w="709" w:type="dxa"/>
            <w:tcBorders>
              <w:left w:val="single" w:sz="4" w:space="0" w:color="auto"/>
              <w:right w:val="single" w:sz="4" w:space="0" w:color="auto"/>
            </w:tcBorders>
          </w:tcPr>
          <w:p w14:paraId="2D5FBA3D" w14:textId="77777777" w:rsidR="00071325" w:rsidRPr="0095297E" w:rsidRDefault="00071325" w:rsidP="00963B9B">
            <w:pPr>
              <w:pStyle w:val="TAL"/>
            </w:pPr>
            <w:r w:rsidRPr="0095297E">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5297E" w:rsidRDefault="00071325" w:rsidP="00963B9B">
            <w:pPr>
              <w:pStyle w:val="TAL"/>
            </w:pPr>
            <w:r w:rsidRPr="0095297E">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5297E" w:rsidRDefault="00071325" w:rsidP="00963B9B">
            <w:pPr>
              <w:pStyle w:val="TAL"/>
            </w:pPr>
            <w:r w:rsidRPr="0095297E">
              <w:t>1) Support 1 symbol FL DMRS without additional symbol(s)</w:t>
            </w:r>
          </w:p>
          <w:p w14:paraId="4AD4B54C" w14:textId="77777777" w:rsidR="00071325" w:rsidRPr="0095297E" w:rsidRDefault="00071325" w:rsidP="00963B9B">
            <w:pPr>
              <w:pStyle w:val="TAL"/>
            </w:pPr>
            <w:r w:rsidRPr="0095297E">
              <w:t>2) Support 1 symbol FL DMRS and 1 additional DMRS symbols</w:t>
            </w:r>
          </w:p>
          <w:p w14:paraId="5D3C05F1" w14:textId="77777777" w:rsidR="00071325" w:rsidRPr="0095297E" w:rsidRDefault="00071325" w:rsidP="00963B9B">
            <w:pPr>
              <w:pStyle w:val="TAL"/>
            </w:pPr>
            <w:r w:rsidRPr="0095297E">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5297E" w:rsidRDefault="00071325" w:rsidP="00963B9B">
            <w:pPr>
              <w:pStyle w:val="TAL"/>
            </w:pPr>
          </w:p>
        </w:tc>
      </w:tr>
      <w:tr w:rsidR="00C43D3A" w:rsidRPr="0095297E"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5297E" w:rsidRDefault="00071325" w:rsidP="00963B9B">
            <w:pPr>
              <w:pStyle w:val="TAL"/>
            </w:pPr>
          </w:p>
        </w:tc>
        <w:tc>
          <w:tcPr>
            <w:tcW w:w="709" w:type="dxa"/>
            <w:tcBorders>
              <w:left w:val="single" w:sz="4" w:space="0" w:color="auto"/>
              <w:right w:val="single" w:sz="4" w:space="0" w:color="auto"/>
            </w:tcBorders>
          </w:tcPr>
          <w:p w14:paraId="4863707C" w14:textId="77777777" w:rsidR="00071325" w:rsidRPr="0095297E" w:rsidRDefault="00071325" w:rsidP="00963B9B">
            <w:pPr>
              <w:pStyle w:val="TAL"/>
            </w:pPr>
            <w:r w:rsidRPr="0095297E">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5297E" w:rsidRDefault="00071325" w:rsidP="00963B9B">
            <w:pPr>
              <w:pStyle w:val="TAL"/>
            </w:pPr>
            <w:r w:rsidRPr="0095297E">
              <w:t>Basic uplink DMRS</w:t>
            </w:r>
          </w:p>
          <w:p w14:paraId="6F4940CA"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5297E" w:rsidRDefault="00071325" w:rsidP="00963B9B">
            <w:pPr>
              <w:pStyle w:val="TAL"/>
            </w:pPr>
            <w:r w:rsidRPr="0095297E">
              <w:t>1) Support 1 symbol FL DMRS without additional symbol(s)</w:t>
            </w:r>
          </w:p>
          <w:p w14:paraId="1A07E6D0"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5297E" w:rsidRDefault="00071325" w:rsidP="00963B9B">
            <w:pPr>
              <w:pStyle w:val="TAL"/>
            </w:pPr>
          </w:p>
        </w:tc>
      </w:tr>
      <w:tr w:rsidR="00C43D3A" w:rsidRPr="0095297E"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5297E" w:rsidRDefault="00071325" w:rsidP="00963B9B">
            <w:pPr>
              <w:pStyle w:val="TAL"/>
            </w:pPr>
          </w:p>
        </w:tc>
        <w:tc>
          <w:tcPr>
            <w:tcW w:w="709" w:type="dxa"/>
            <w:tcBorders>
              <w:left w:val="single" w:sz="4" w:space="0" w:color="auto"/>
              <w:right w:val="single" w:sz="4" w:space="0" w:color="auto"/>
            </w:tcBorders>
          </w:tcPr>
          <w:p w14:paraId="68B24929" w14:textId="77777777" w:rsidR="00071325" w:rsidRPr="0095297E" w:rsidRDefault="00071325" w:rsidP="00963B9B">
            <w:pPr>
              <w:pStyle w:val="TAL"/>
            </w:pPr>
            <w:r w:rsidRPr="0095297E">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5297E" w:rsidRDefault="00071325" w:rsidP="00963B9B">
            <w:pPr>
              <w:pStyle w:val="TAL"/>
            </w:pPr>
            <w:r w:rsidRPr="0095297E">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5297E" w:rsidRDefault="00071325" w:rsidP="00963B9B">
            <w:pPr>
              <w:pStyle w:val="TAL"/>
            </w:pPr>
            <w:r w:rsidRPr="0095297E">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5297E" w:rsidRDefault="00071325" w:rsidP="00963B9B">
            <w:pPr>
              <w:pStyle w:val="TAL"/>
            </w:pPr>
          </w:p>
        </w:tc>
      </w:tr>
      <w:tr w:rsidR="00C43D3A" w:rsidRPr="0095297E"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5297E" w:rsidRDefault="00071325" w:rsidP="00963B9B">
            <w:pPr>
              <w:pStyle w:val="TAL"/>
            </w:pPr>
          </w:p>
        </w:tc>
        <w:tc>
          <w:tcPr>
            <w:tcW w:w="709" w:type="dxa"/>
            <w:tcBorders>
              <w:left w:val="single" w:sz="4" w:space="0" w:color="auto"/>
              <w:right w:val="single" w:sz="4" w:space="0" w:color="auto"/>
            </w:tcBorders>
          </w:tcPr>
          <w:p w14:paraId="5DD53B8F" w14:textId="77777777" w:rsidR="00071325" w:rsidRPr="0095297E" w:rsidRDefault="00071325" w:rsidP="00963B9B">
            <w:pPr>
              <w:pStyle w:val="TAL"/>
            </w:pPr>
            <w:r w:rsidRPr="0095297E">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5297E" w:rsidRDefault="00071325" w:rsidP="00963B9B">
            <w:pPr>
              <w:pStyle w:val="TAL"/>
            </w:pPr>
            <w:r w:rsidRPr="0095297E">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5297E" w:rsidRDefault="00071325" w:rsidP="00963B9B">
            <w:pPr>
              <w:pStyle w:val="TAL"/>
            </w:pPr>
            <w:r w:rsidRPr="0095297E">
              <w:t>1) Type I single panel codebook based PMI (further discuss which mode or both to be supported as mandatory)</w:t>
            </w:r>
          </w:p>
          <w:p w14:paraId="04A418B7" w14:textId="77777777" w:rsidR="00071325" w:rsidRPr="0095297E" w:rsidRDefault="00071325" w:rsidP="00963B9B">
            <w:pPr>
              <w:pStyle w:val="TAL"/>
            </w:pPr>
            <w:r w:rsidRPr="0095297E">
              <w:t>2) 2Tx codebook for FR1 and FR2</w:t>
            </w:r>
          </w:p>
          <w:p w14:paraId="2654CEF7" w14:textId="77777777" w:rsidR="00071325" w:rsidRPr="0095297E" w:rsidRDefault="00071325" w:rsidP="00963B9B">
            <w:pPr>
              <w:pStyle w:val="TAL"/>
            </w:pPr>
            <w:r w:rsidRPr="0095297E">
              <w:t>3) 4Tx codebook for FR1</w:t>
            </w:r>
          </w:p>
          <w:p w14:paraId="1E94B332" w14:textId="77777777" w:rsidR="00071325" w:rsidRPr="0095297E" w:rsidRDefault="00071325" w:rsidP="00963B9B">
            <w:pPr>
              <w:pStyle w:val="TAL"/>
            </w:pPr>
            <w:r w:rsidRPr="0095297E">
              <w:t>4) 8Tx codebook for FR1 when configured as wideband CSI report</w:t>
            </w:r>
          </w:p>
          <w:p w14:paraId="49AB5A5B" w14:textId="77777777" w:rsidR="00071325" w:rsidRPr="0095297E" w:rsidRDefault="00071325" w:rsidP="00963B9B">
            <w:pPr>
              <w:pStyle w:val="TAL"/>
            </w:pPr>
            <w:r w:rsidRPr="0095297E">
              <w:t>7) a-CSI on PUSCH (at least Z value &gt;= 14 symbols, detail processing time to be discussed separately)</w:t>
            </w:r>
          </w:p>
          <w:p w14:paraId="4DB6430E" w14:textId="77777777" w:rsidR="00071325" w:rsidRPr="0095297E" w:rsidRDefault="00071325" w:rsidP="00963B9B">
            <w:pPr>
              <w:pStyle w:val="TAL"/>
            </w:pPr>
            <w:r w:rsidRPr="0095297E">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5297E" w:rsidRDefault="00071325" w:rsidP="00963B9B">
            <w:pPr>
              <w:pStyle w:val="TAL"/>
            </w:pPr>
          </w:p>
        </w:tc>
      </w:tr>
      <w:tr w:rsidR="00C43D3A" w:rsidRPr="0095297E"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5297E" w:rsidRDefault="00071325" w:rsidP="00963B9B">
            <w:pPr>
              <w:pStyle w:val="TAL"/>
            </w:pPr>
          </w:p>
        </w:tc>
        <w:tc>
          <w:tcPr>
            <w:tcW w:w="709" w:type="dxa"/>
            <w:tcBorders>
              <w:left w:val="single" w:sz="4" w:space="0" w:color="auto"/>
              <w:right w:val="single" w:sz="4" w:space="0" w:color="auto"/>
            </w:tcBorders>
          </w:tcPr>
          <w:p w14:paraId="35B170BB" w14:textId="77777777" w:rsidR="00071325" w:rsidRPr="0095297E" w:rsidRDefault="00071325" w:rsidP="00963B9B">
            <w:pPr>
              <w:pStyle w:val="TAL"/>
            </w:pPr>
            <w:r w:rsidRPr="0095297E">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5297E" w:rsidRDefault="00071325" w:rsidP="00963B9B">
            <w:pPr>
              <w:pStyle w:val="TAL"/>
            </w:pPr>
            <w:r w:rsidRPr="0095297E">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5297E" w:rsidRDefault="00071325" w:rsidP="00963B9B">
            <w:pPr>
              <w:pStyle w:val="TAL"/>
            </w:pPr>
            <w:r w:rsidRPr="0095297E">
              <w:t>1) Support of TRS (mandatory)</w:t>
            </w:r>
          </w:p>
          <w:p w14:paraId="1AD3B4BE" w14:textId="77777777" w:rsidR="00071325" w:rsidRPr="0095297E" w:rsidRDefault="00071325" w:rsidP="00963B9B">
            <w:pPr>
              <w:pStyle w:val="TAL"/>
            </w:pPr>
            <w:r w:rsidRPr="0095297E">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5297E" w:rsidRDefault="00071325" w:rsidP="00963B9B">
            <w:pPr>
              <w:pStyle w:val="TAL"/>
            </w:pPr>
          </w:p>
        </w:tc>
      </w:tr>
      <w:tr w:rsidR="00C43D3A" w:rsidRPr="0095297E"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5297E" w:rsidRDefault="00071325" w:rsidP="00963B9B">
            <w:pPr>
              <w:pStyle w:val="TAL"/>
            </w:pPr>
          </w:p>
        </w:tc>
        <w:tc>
          <w:tcPr>
            <w:tcW w:w="709" w:type="dxa"/>
            <w:tcBorders>
              <w:left w:val="single" w:sz="4" w:space="0" w:color="auto"/>
              <w:right w:val="single" w:sz="4" w:space="0" w:color="auto"/>
            </w:tcBorders>
          </w:tcPr>
          <w:p w14:paraId="3F5BADAD" w14:textId="77777777" w:rsidR="00071325" w:rsidRPr="0095297E" w:rsidRDefault="00071325" w:rsidP="00963B9B">
            <w:pPr>
              <w:pStyle w:val="TAL"/>
            </w:pPr>
            <w:r w:rsidRPr="0095297E">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5297E" w:rsidRDefault="00071325" w:rsidP="00963B9B">
            <w:pPr>
              <w:pStyle w:val="TAL"/>
            </w:pPr>
            <w:r w:rsidRPr="0095297E">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5297E" w:rsidRDefault="00071325" w:rsidP="00963B9B">
            <w:pPr>
              <w:pStyle w:val="TAL"/>
            </w:pPr>
            <w:r w:rsidRPr="0095297E">
              <w:t>1) Support 1 port SRS transmission</w:t>
            </w:r>
          </w:p>
          <w:p w14:paraId="7BD9583B" w14:textId="77777777" w:rsidR="00071325" w:rsidRPr="0095297E" w:rsidRDefault="00071325" w:rsidP="00963B9B">
            <w:pPr>
              <w:pStyle w:val="TAL"/>
            </w:pPr>
            <w:r w:rsidRPr="0095297E">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5297E" w:rsidRDefault="00071325" w:rsidP="00963B9B">
            <w:pPr>
              <w:pStyle w:val="TAL"/>
            </w:pPr>
          </w:p>
        </w:tc>
      </w:tr>
      <w:tr w:rsidR="00C43D3A" w:rsidRPr="0095297E"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5297E" w:rsidRDefault="00071325" w:rsidP="00963B9B">
            <w:pPr>
              <w:pStyle w:val="TAL"/>
            </w:pPr>
            <w:r w:rsidRPr="0095297E">
              <w:lastRenderedPageBreak/>
              <w:t>3. DL control channel and procedure</w:t>
            </w:r>
          </w:p>
        </w:tc>
        <w:tc>
          <w:tcPr>
            <w:tcW w:w="709" w:type="dxa"/>
            <w:tcBorders>
              <w:left w:val="single" w:sz="4" w:space="0" w:color="auto"/>
              <w:right w:val="single" w:sz="4" w:space="0" w:color="auto"/>
            </w:tcBorders>
          </w:tcPr>
          <w:p w14:paraId="0C804FBC" w14:textId="77777777" w:rsidR="00071325" w:rsidRPr="0095297E" w:rsidRDefault="00071325" w:rsidP="00963B9B">
            <w:pPr>
              <w:pStyle w:val="TAL"/>
            </w:pPr>
            <w:r w:rsidRPr="0095297E">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5297E" w:rsidRDefault="00071325" w:rsidP="00963B9B">
            <w:pPr>
              <w:pStyle w:val="TAL"/>
            </w:pPr>
            <w:r w:rsidRPr="0095297E">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5297E" w:rsidRDefault="00071325" w:rsidP="00963B9B">
            <w:pPr>
              <w:pStyle w:val="TAL"/>
            </w:pPr>
            <w:r w:rsidRPr="0095297E">
              <w:t>1) One configured CORESET per BWP per cell in addition to CORESET0</w:t>
            </w:r>
          </w:p>
          <w:p w14:paraId="1CDA0529" w14:textId="77777777" w:rsidR="00071325" w:rsidRPr="0095297E" w:rsidRDefault="00071325" w:rsidP="00963B9B">
            <w:pPr>
              <w:pStyle w:val="TAL"/>
            </w:pPr>
            <w:r w:rsidRPr="0095297E">
              <w:t>- CORESET resource allocation of 6RB bit-map and duration of 1 – 3 OFDM symbols for FR1</w:t>
            </w:r>
          </w:p>
          <w:p w14:paraId="7304C564" w14:textId="77777777" w:rsidR="00071325" w:rsidRPr="0095297E" w:rsidRDefault="00071325" w:rsidP="00963B9B">
            <w:pPr>
              <w:pStyle w:val="TAL"/>
            </w:pPr>
            <w:r w:rsidRPr="0095297E">
              <w:t>- For type 1 CSS without dedicated RRC configuration and for type 0, 0A, and 2 CSSs, CORESET resource allocation of 6RB bit-map and duration 1-3 OFDM symbols for FR2</w:t>
            </w:r>
          </w:p>
          <w:p w14:paraId="191582D2" w14:textId="77777777" w:rsidR="00071325" w:rsidRPr="0095297E" w:rsidRDefault="00071325" w:rsidP="00963B9B">
            <w:pPr>
              <w:pStyle w:val="TAL"/>
            </w:pPr>
            <w:r w:rsidRPr="0095297E">
              <w:t>- For type 1 CSS with dedicated RRC configuration and for type 3 CSS, UE specific SS, CORESET resource allocation of 6RB bit-map and duration 1-2 OFDM symbols for FR2</w:t>
            </w:r>
          </w:p>
          <w:p w14:paraId="69485E92" w14:textId="77777777" w:rsidR="00071325" w:rsidRPr="0095297E" w:rsidRDefault="00071325" w:rsidP="00963B9B">
            <w:pPr>
              <w:pStyle w:val="TAL"/>
            </w:pPr>
            <w:r w:rsidRPr="0095297E">
              <w:t>- REG-bundle sizes of 2/3 RBs or 6 RBs</w:t>
            </w:r>
          </w:p>
          <w:p w14:paraId="1860EE4B" w14:textId="77777777" w:rsidR="00071325" w:rsidRPr="0095297E" w:rsidRDefault="00071325" w:rsidP="00963B9B">
            <w:pPr>
              <w:pStyle w:val="TAL"/>
            </w:pPr>
            <w:r w:rsidRPr="0095297E">
              <w:t>- Interleaved and non-interleaved CCE-to-REG mapping</w:t>
            </w:r>
          </w:p>
          <w:p w14:paraId="59A27242" w14:textId="77777777" w:rsidR="00071325" w:rsidRPr="0095297E" w:rsidRDefault="00071325" w:rsidP="00963B9B">
            <w:pPr>
              <w:pStyle w:val="TAL"/>
            </w:pPr>
            <w:r w:rsidRPr="0095297E">
              <w:t>- Precoder-granularity of REG-bundle size</w:t>
            </w:r>
          </w:p>
          <w:p w14:paraId="480644F6" w14:textId="77777777" w:rsidR="00071325" w:rsidRPr="0095297E" w:rsidRDefault="00071325" w:rsidP="00963B9B">
            <w:pPr>
              <w:pStyle w:val="TAL"/>
            </w:pPr>
            <w:r w:rsidRPr="0095297E">
              <w:t>- PDCCH DMRS scrambling determination</w:t>
            </w:r>
          </w:p>
          <w:p w14:paraId="33907C4A" w14:textId="77777777" w:rsidR="00071325" w:rsidRPr="0095297E" w:rsidRDefault="00071325" w:rsidP="00963B9B">
            <w:pPr>
              <w:pStyle w:val="TAL"/>
            </w:pPr>
            <w:r w:rsidRPr="0095297E">
              <w:t>- TCI state(s) for a CORESET configuration</w:t>
            </w:r>
          </w:p>
          <w:p w14:paraId="48FD0470" w14:textId="77777777" w:rsidR="00071325" w:rsidRPr="0095297E" w:rsidRDefault="00071325" w:rsidP="00963B9B">
            <w:pPr>
              <w:pStyle w:val="TAL"/>
            </w:pPr>
            <w:r w:rsidRPr="0095297E">
              <w:t>2) CSS and UE-SS configurations for unicast PDCCH transmission per BWP per cell</w:t>
            </w:r>
          </w:p>
          <w:p w14:paraId="2DA0298F" w14:textId="77777777" w:rsidR="00071325" w:rsidRPr="0095297E" w:rsidRDefault="00071325" w:rsidP="00963B9B">
            <w:pPr>
              <w:pStyle w:val="TAL"/>
            </w:pPr>
            <w:r w:rsidRPr="0095297E">
              <w:t>- PDCCH aggregation levels 1, 2, 4, 8, 16</w:t>
            </w:r>
          </w:p>
          <w:p w14:paraId="746729DD" w14:textId="77777777" w:rsidR="00071325" w:rsidRPr="0095297E" w:rsidRDefault="00071325" w:rsidP="00963B9B">
            <w:pPr>
              <w:pStyle w:val="TAL"/>
            </w:pPr>
            <w:r w:rsidRPr="0095297E">
              <w:t>- UP to 3 search space sets in a slot for a scheduled SCell per BWP</w:t>
            </w:r>
          </w:p>
          <w:p w14:paraId="34BDF819" w14:textId="77777777" w:rsidR="00071325" w:rsidRPr="0095297E" w:rsidRDefault="00071325" w:rsidP="00963B9B">
            <w:pPr>
              <w:pStyle w:val="TAL"/>
            </w:pPr>
            <w:r w:rsidRPr="0095297E">
              <w:t>This search space limit is before applying all dropping rules.</w:t>
            </w:r>
          </w:p>
          <w:p w14:paraId="76E3B7D0" w14:textId="77777777" w:rsidR="00071325" w:rsidRPr="0095297E" w:rsidRDefault="00071325" w:rsidP="00963B9B">
            <w:pPr>
              <w:pStyle w:val="TAL"/>
            </w:pPr>
            <w:r w:rsidRPr="0095297E">
              <w:t>- For type 1 CSS with dedicated RRC configuration, type 3 CSS, and UE-SS, the monitoring occasion is within the first 3 OFDM symbols of a slot</w:t>
            </w:r>
          </w:p>
          <w:p w14:paraId="190F9383" w14:textId="77777777" w:rsidR="00071325" w:rsidRPr="0095297E" w:rsidRDefault="00071325" w:rsidP="00963B9B">
            <w:pPr>
              <w:pStyle w:val="TAL"/>
            </w:pPr>
            <w:r w:rsidRPr="0095297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5297E" w:rsidRDefault="00071325" w:rsidP="00963B9B">
            <w:pPr>
              <w:pStyle w:val="TAL"/>
            </w:pPr>
            <w:r w:rsidRPr="0095297E">
              <w:t>3) Monitoring DCI formats 0_0, 1_0, 0_1, 1_1</w:t>
            </w:r>
          </w:p>
          <w:p w14:paraId="1CCEA29C" w14:textId="77777777" w:rsidR="00071325" w:rsidRPr="0095297E" w:rsidRDefault="00071325" w:rsidP="00963B9B">
            <w:pPr>
              <w:pStyle w:val="TAL"/>
            </w:pPr>
            <w:r w:rsidRPr="0095297E">
              <w:t>4) Number of PDCCH blind decodes per slot with a given SCS follows Case 1-1 table</w:t>
            </w:r>
          </w:p>
          <w:p w14:paraId="3E40ED19" w14:textId="77777777" w:rsidR="00071325" w:rsidRPr="0095297E" w:rsidRDefault="00071325" w:rsidP="00963B9B">
            <w:pPr>
              <w:pStyle w:val="TAL"/>
            </w:pPr>
            <w:r w:rsidRPr="0095297E">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5297E" w:rsidRDefault="00071325" w:rsidP="00963B9B">
            <w:pPr>
              <w:pStyle w:val="TAL"/>
            </w:pPr>
          </w:p>
        </w:tc>
      </w:tr>
      <w:tr w:rsidR="00C43D3A" w:rsidRPr="0095297E"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5297E" w:rsidRDefault="00071325" w:rsidP="00963B9B">
            <w:pPr>
              <w:pStyle w:val="TAL"/>
            </w:pPr>
            <w:r w:rsidRPr="0095297E">
              <w:t>4. UL control channel and procedure</w:t>
            </w:r>
          </w:p>
        </w:tc>
        <w:tc>
          <w:tcPr>
            <w:tcW w:w="709" w:type="dxa"/>
            <w:tcBorders>
              <w:left w:val="single" w:sz="4" w:space="0" w:color="auto"/>
              <w:right w:val="single" w:sz="4" w:space="0" w:color="auto"/>
            </w:tcBorders>
          </w:tcPr>
          <w:p w14:paraId="1E1C3E8F" w14:textId="77777777" w:rsidR="00071325" w:rsidRPr="0095297E" w:rsidRDefault="00071325" w:rsidP="00963B9B">
            <w:pPr>
              <w:pStyle w:val="TAL"/>
            </w:pPr>
            <w:r w:rsidRPr="0095297E">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5297E" w:rsidRDefault="00071325" w:rsidP="00963B9B">
            <w:pPr>
              <w:pStyle w:val="TAL"/>
            </w:pPr>
            <w:r w:rsidRPr="0095297E">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5297E" w:rsidRDefault="00071325" w:rsidP="00963B9B">
            <w:pPr>
              <w:pStyle w:val="TAL"/>
            </w:pPr>
            <w:r w:rsidRPr="0095297E">
              <w:t>1) PUCCH format 0 over 1 OFDM symbols once per slot</w:t>
            </w:r>
          </w:p>
          <w:p w14:paraId="0CE5FB9A" w14:textId="77777777" w:rsidR="00071325" w:rsidRPr="0095297E" w:rsidRDefault="00071325" w:rsidP="00963B9B">
            <w:pPr>
              <w:pStyle w:val="TAL"/>
            </w:pPr>
            <w:r w:rsidRPr="0095297E">
              <w:t>2) PUCCH format 0 over 2 OFDM symbols once per slot with frequency hopping as "enabled"</w:t>
            </w:r>
          </w:p>
          <w:p w14:paraId="6DF20927" w14:textId="77777777" w:rsidR="00071325" w:rsidRPr="0095297E" w:rsidRDefault="00071325" w:rsidP="00963B9B">
            <w:pPr>
              <w:pStyle w:val="TAL"/>
            </w:pPr>
            <w:r w:rsidRPr="0095297E">
              <w:t>3) PUCCH format 1 over 4 – 14 OFDM symbols once per slot with intra-slot frequency hopping as "enabled"</w:t>
            </w:r>
          </w:p>
          <w:p w14:paraId="7955FE92" w14:textId="77777777" w:rsidR="00071325" w:rsidRPr="0095297E" w:rsidRDefault="00071325" w:rsidP="00963B9B">
            <w:pPr>
              <w:pStyle w:val="TAL"/>
            </w:pPr>
            <w:r w:rsidRPr="0095297E">
              <w:t>5) One SR configuration per PUCCH group</w:t>
            </w:r>
          </w:p>
          <w:p w14:paraId="73142C55" w14:textId="77777777" w:rsidR="00071325" w:rsidRPr="0095297E" w:rsidRDefault="00071325" w:rsidP="00963B9B">
            <w:pPr>
              <w:pStyle w:val="TAL"/>
            </w:pPr>
            <w:r w:rsidRPr="0095297E">
              <w:t>6) HARQ-ACK transmission once per slot with its resource/timing determined by using the DCI</w:t>
            </w:r>
          </w:p>
          <w:p w14:paraId="67F5BE79" w14:textId="77777777" w:rsidR="00071325" w:rsidRPr="0095297E" w:rsidRDefault="00071325" w:rsidP="00963B9B">
            <w:pPr>
              <w:pStyle w:val="TAL"/>
            </w:pPr>
            <w:r w:rsidRPr="0095297E">
              <w:t>7)</w:t>
            </w:r>
          </w:p>
          <w:p w14:paraId="59992310" w14:textId="77777777" w:rsidR="00071325" w:rsidRPr="0095297E" w:rsidRDefault="00071325" w:rsidP="00963B9B">
            <w:pPr>
              <w:pStyle w:val="TAL"/>
            </w:pPr>
            <w:r w:rsidRPr="0095297E">
              <w:t>SR/HARQ multiplexing once per slot using a PUCCH when SR/HARQ-ACK are supposed to be sent by overlapping PUCCH resources with the same starting symbols in a slot</w:t>
            </w:r>
          </w:p>
          <w:p w14:paraId="62E3075C" w14:textId="77777777" w:rsidR="00071325" w:rsidRPr="0095297E" w:rsidRDefault="00071325" w:rsidP="00963B9B">
            <w:pPr>
              <w:pStyle w:val="TAL"/>
            </w:pPr>
            <w:r w:rsidRPr="0095297E">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5297E" w:rsidRDefault="00071325" w:rsidP="00963B9B">
            <w:pPr>
              <w:pStyle w:val="TAL"/>
            </w:pPr>
            <w:r w:rsidRPr="0095297E">
              <w:t>9) Semi-static beta-offset configuration for HARQ-ACK</w:t>
            </w:r>
          </w:p>
          <w:p w14:paraId="6310BE9C" w14:textId="77777777" w:rsidR="00071325" w:rsidRPr="0095297E" w:rsidRDefault="00071325" w:rsidP="00963B9B">
            <w:pPr>
              <w:pStyle w:val="TAL"/>
            </w:pPr>
            <w:r w:rsidRPr="0095297E">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5297E" w:rsidRDefault="00071325" w:rsidP="00963B9B">
            <w:pPr>
              <w:pStyle w:val="TAL"/>
            </w:pPr>
          </w:p>
        </w:tc>
      </w:tr>
      <w:tr w:rsidR="00C43D3A" w:rsidRPr="0095297E"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5297E" w:rsidRDefault="00071325" w:rsidP="00963B9B">
            <w:pPr>
              <w:pStyle w:val="TAL"/>
            </w:pPr>
          </w:p>
        </w:tc>
        <w:tc>
          <w:tcPr>
            <w:tcW w:w="709" w:type="dxa"/>
            <w:tcBorders>
              <w:left w:val="single" w:sz="4" w:space="0" w:color="auto"/>
              <w:right w:val="single" w:sz="4" w:space="0" w:color="auto"/>
            </w:tcBorders>
          </w:tcPr>
          <w:p w14:paraId="2C3B3100" w14:textId="77777777" w:rsidR="00071325" w:rsidRPr="0095297E" w:rsidRDefault="00071325" w:rsidP="00963B9B">
            <w:pPr>
              <w:pStyle w:val="TAL"/>
            </w:pPr>
            <w:r w:rsidRPr="0095297E">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5297E" w:rsidRDefault="00071325" w:rsidP="00963B9B">
            <w:pPr>
              <w:pStyle w:val="TAL"/>
            </w:pPr>
            <w:r w:rsidRPr="0095297E">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5297E" w:rsidRDefault="00071325" w:rsidP="00963B9B">
            <w:pPr>
              <w:pStyle w:val="TAL"/>
            </w:pPr>
            <w:r w:rsidRPr="0095297E">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5297E" w:rsidRDefault="00071325" w:rsidP="00963B9B">
            <w:pPr>
              <w:pStyle w:val="TAL"/>
            </w:pPr>
          </w:p>
        </w:tc>
      </w:tr>
      <w:tr w:rsidR="00C43D3A" w:rsidRPr="0095297E"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5297E" w:rsidRDefault="00071325" w:rsidP="00963B9B">
            <w:pPr>
              <w:pStyle w:val="TAL"/>
            </w:pPr>
            <w:r w:rsidRPr="0095297E">
              <w:lastRenderedPageBreak/>
              <w:t>5. Scheduling/HARQ operation</w:t>
            </w:r>
          </w:p>
        </w:tc>
        <w:tc>
          <w:tcPr>
            <w:tcW w:w="709" w:type="dxa"/>
            <w:tcBorders>
              <w:left w:val="single" w:sz="4" w:space="0" w:color="auto"/>
              <w:right w:val="single" w:sz="4" w:space="0" w:color="auto"/>
            </w:tcBorders>
          </w:tcPr>
          <w:p w14:paraId="1FE41208" w14:textId="77777777" w:rsidR="00071325" w:rsidRPr="0095297E" w:rsidRDefault="00071325" w:rsidP="00963B9B">
            <w:pPr>
              <w:pStyle w:val="TAL"/>
            </w:pPr>
            <w:r w:rsidRPr="0095297E">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5297E" w:rsidRDefault="00071325" w:rsidP="00963B9B">
            <w:pPr>
              <w:pStyle w:val="TAL"/>
            </w:pPr>
            <w:r w:rsidRPr="0095297E">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5297E" w:rsidRDefault="00071325" w:rsidP="00963B9B">
            <w:pPr>
              <w:pStyle w:val="TAL"/>
            </w:pPr>
            <w:r w:rsidRPr="0095297E">
              <w:t>1) Frequency-domain resource allocation</w:t>
            </w:r>
          </w:p>
          <w:p w14:paraId="216264E6" w14:textId="77777777" w:rsidR="00071325" w:rsidRPr="0095297E" w:rsidRDefault="00071325" w:rsidP="00963B9B">
            <w:pPr>
              <w:pStyle w:val="TAL"/>
            </w:pPr>
            <w:r w:rsidRPr="0095297E">
              <w:t>- RA Type 0 only and Type 1 only for PDSCH without interleaving</w:t>
            </w:r>
          </w:p>
          <w:p w14:paraId="56C585B3" w14:textId="77777777" w:rsidR="00071325" w:rsidRPr="0095297E" w:rsidRDefault="00071325" w:rsidP="00963B9B">
            <w:pPr>
              <w:pStyle w:val="TAL"/>
            </w:pPr>
            <w:r w:rsidRPr="0095297E">
              <w:t>- RA Type 1 for PUSCH without interleaving</w:t>
            </w:r>
          </w:p>
          <w:p w14:paraId="72A6FC11" w14:textId="77777777" w:rsidR="00071325" w:rsidRPr="0095297E" w:rsidRDefault="00071325" w:rsidP="00963B9B">
            <w:pPr>
              <w:pStyle w:val="TAL"/>
            </w:pPr>
            <w:r w:rsidRPr="0095297E">
              <w:t>2) Time-domain resource allocation</w:t>
            </w:r>
          </w:p>
          <w:p w14:paraId="0B21026D" w14:textId="77777777" w:rsidR="00071325" w:rsidRPr="0095297E" w:rsidRDefault="00071325" w:rsidP="00963B9B">
            <w:pPr>
              <w:pStyle w:val="TAL"/>
            </w:pPr>
            <w:r w:rsidRPr="0095297E">
              <w:t>- 1-14 OFDM symbols for PUSCH once per slot</w:t>
            </w:r>
          </w:p>
          <w:p w14:paraId="0C66D8F5" w14:textId="77777777" w:rsidR="00071325" w:rsidRPr="0095297E" w:rsidRDefault="00071325" w:rsidP="00963B9B">
            <w:pPr>
              <w:pStyle w:val="TAL"/>
            </w:pPr>
            <w:r w:rsidRPr="0095297E">
              <w:t>- One unicast PDSCH per slot</w:t>
            </w:r>
          </w:p>
          <w:p w14:paraId="609DDBCF" w14:textId="77777777" w:rsidR="00071325" w:rsidRPr="0095297E" w:rsidRDefault="00071325" w:rsidP="00963B9B">
            <w:pPr>
              <w:pStyle w:val="TAL"/>
            </w:pPr>
            <w:r w:rsidRPr="0095297E">
              <w:t>- Starting symbol, and duration are determined by using the DCI</w:t>
            </w:r>
          </w:p>
          <w:p w14:paraId="230685DE" w14:textId="77777777" w:rsidR="00071325" w:rsidRPr="0095297E" w:rsidRDefault="00071325" w:rsidP="00963B9B">
            <w:pPr>
              <w:pStyle w:val="TAL"/>
            </w:pPr>
            <w:r w:rsidRPr="0095297E">
              <w:t>- PDSCH mapping type A with 7-14 OFDM symbols</w:t>
            </w:r>
          </w:p>
          <w:p w14:paraId="4C4A5E2E" w14:textId="77777777" w:rsidR="00071325" w:rsidRPr="0095297E" w:rsidRDefault="00071325" w:rsidP="00963B9B">
            <w:pPr>
              <w:pStyle w:val="TAL"/>
            </w:pPr>
            <w:r w:rsidRPr="0095297E">
              <w:t>- PUSCH mapping type A and type B</w:t>
            </w:r>
          </w:p>
          <w:p w14:paraId="5C0BDDF4" w14:textId="77777777" w:rsidR="00071325" w:rsidRPr="0095297E" w:rsidRDefault="00071325" w:rsidP="00963B9B">
            <w:pPr>
              <w:pStyle w:val="TAL"/>
            </w:pPr>
            <w:r w:rsidRPr="0095297E">
              <w:t>- For type 1 CSS without dedicated RRC configuration and for type 0, 0A, and 2 CSS, PDSCH mapping type A with {4-14} OFDM symbols and type B with {2, 4, 7} OFDM symbols</w:t>
            </w:r>
          </w:p>
          <w:p w14:paraId="4E4ED246" w14:textId="77777777" w:rsidR="00071325" w:rsidRPr="0095297E" w:rsidRDefault="00071325" w:rsidP="00963B9B">
            <w:pPr>
              <w:pStyle w:val="TAL"/>
            </w:pPr>
            <w:r w:rsidRPr="0095297E">
              <w:t>3) TBS determination</w:t>
            </w:r>
          </w:p>
          <w:p w14:paraId="40E5B234" w14:textId="77777777" w:rsidR="00071325" w:rsidRPr="0095297E" w:rsidRDefault="00071325" w:rsidP="00963B9B">
            <w:pPr>
              <w:pStyle w:val="TAL"/>
            </w:pPr>
            <w:r w:rsidRPr="0095297E">
              <w:t>4) Nominal UE processing time for N1 and N2 (Capability #1)</w:t>
            </w:r>
          </w:p>
          <w:p w14:paraId="46F24883" w14:textId="77777777" w:rsidR="00071325" w:rsidRPr="0095297E" w:rsidRDefault="00071325" w:rsidP="00963B9B">
            <w:pPr>
              <w:pStyle w:val="TAL"/>
            </w:pPr>
            <w:r w:rsidRPr="0095297E">
              <w:t>5) HARQ process operation with configurable number of DL HARQ processes of up to 16</w:t>
            </w:r>
          </w:p>
          <w:p w14:paraId="57D49857" w14:textId="77777777" w:rsidR="00071325" w:rsidRPr="0095297E" w:rsidRDefault="00071325" w:rsidP="00963B9B">
            <w:pPr>
              <w:pStyle w:val="TAL"/>
            </w:pPr>
            <w:r w:rsidRPr="0095297E">
              <w:t>6) Cell specific RRC configured UL/DL assignment for TDD</w:t>
            </w:r>
          </w:p>
          <w:p w14:paraId="11E517C7" w14:textId="77777777" w:rsidR="00071325" w:rsidRPr="0095297E" w:rsidRDefault="00071325" w:rsidP="00963B9B">
            <w:pPr>
              <w:pStyle w:val="TAL"/>
            </w:pPr>
            <w:r w:rsidRPr="0095297E">
              <w:t>7) Dynamic UL/DL determination based on L1 scheduling DCI with/without cell specific RRC configured UL/DL assignment</w:t>
            </w:r>
          </w:p>
          <w:p w14:paraId="1CCDDC6D" w14:textId="77777777" w:rsidR="00071325" w:rsidRPr="0095297E" w:rsidRDefault="00071325" w:rsidP="00963B9B">
            <w:pPr>
              <w:pStyle w:val="TAL"/>
            </w:pPr>
            <w:r w:rsidRPr="0095297E">
              <w:t>9) In TDD support at most one switch point per slot for actual DL/UL transmission(s)</w:t>
            </w:r>
          </w:p>
          <w:p w14:paraId="208DFEBE" w14:textId="77777777" w:rsidR="00071325" w:rsidRPr="0095297E" w:rsidRDefault="00071325" w:rsidP="00963B9B">
            <w:pPr>
              <w:pStyle w:val="TAL"/>
            </w:pPr>
            <w:r w:rsidRPr="0095297E">
              <w:t>10) DL scheduling slot offset K0=0</w:t>
            </w:r>
          </w:p>
          <w:p w14:paraId="02727AE5" w14:textId="77777777" w:rsidR="00071325" w:rsidRPr="0095297E" w:rsidRDefault="00071325" w:rsidP="00963B9B">
            <w:pPr>
              <w:pStyle w:val="TAL"/>
            </w:pPr>
            <w:r w:rsidRPr="0095297E">
              <w:t>12) UL scheduling slot offset K2&lt;=12</w:t>
            </w:r>
          </w:p>
          <w:p w14:paraId="7CE15BAF" w14:textId="77777777" w:rsidR="00071325" w:rsidRPr="0095297E" w:rsidRDefault="00071325" w:rsidP="00963B9B">
            <w:pPr>
              <w:pStyle w:val="TAL"/>
            </w:pPr>
          </w:p>
          <w:p w14:paraId="6C874721" w14:textId="77777777" w:rsidR="00071325" w:rsidRPr="0095297E" w:rsidRDefault="00071325" w:rsidP="00963B9B">
            <w:pPr>
              <w:pStyle w:val="TAL"/>
            </w:pPr>
            <w:r w:rsidRPr="0095297E">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5297E" w:rsidRDefault="00071325" w:rsidP="00963B9B">
            <w:pPr>
              <w:pStyle w:val="TAL"/>
            </w:pPr>
          </w:p>
        </w:tc>
      </w:tr>
      <w:tr w:rsidR="00C43D3A" w:rsidRPr="0095297E"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5297E" w:rsidRDefault="00071325" w:rsidP="00963B9B">
            <w:pPr>
              <w:pStyle w:val="TAL"/>
            </w:pPr>
            <w:r w:rsidRPr="0095297E">
              <w:t>6. CA/DC, BWP, SUL</w:t>
            </w:r>
          </w:p>
        </w:tc>
        <w:tc>
          <w:tcPr>
            <w:tcW w:w="709" w:type="dxa"/>
            <w:tcBorders>
              <w:left w:val="single" w:sz="4" w:space="0" w:color="auto"/>
              <w:right w:val="single" w:sz="4" w:space="0" w:color="auto"/>
            </w:tcBorders>
          </w:tcPr>
          <w:p w14:paraId="1E66E030" w14:textId="77777777" w:rsidR="00071325" w:rsidRPr="0095297E" w:rsidRDefault="00071325" w:rsidP="00963B9B">
            <w:pPr>
              <w:pStyle w:val="TAL"/>
            </w:pPr>
            <w:r w:rsidRPr="0095297E">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5297E" w:rsidRDefault="00071325" w:rsidP="00963B9B">
            <w:pPr>
              <w:pStyle w:val="TAL"/>
            </w:pPr>
            <w:r w:rsidRPr="0095297E">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5297E" w:rsidRDefault="00071325" w:rsidP="00963B9B">
            <w:pPr>
              <w:pStyle w:val="TAL"/>
            </w:pPr>
            <w:r w:rsidRPr="0095297E">
              <w:t>1) 1 UE-specific RRC configured DL BWP per carrier</w:t>
            </w:r>
          </w:p>
          <w:p w14:paraId="2034CEA4" w14:textId="77777777" w:rsidR="00071325" w:rsidRPr="0095297E" w:rsidRDefault="00071325" w:rsidP="00963B9B">
            <w:pPr>
              <w:pStyle w:val="TAL"/>
            </w:pPr>
            <w:r w:rsidRPr="0095297E">
              <w:t>2) 1 UE-specific RRC configured UL BWP per carrier</w:t>
            </w:r>
          </w:p>
          <w:p w14:paraId="24E821C7" w14:textId="77777777" w:rsidR="00071325" w:rsidRPr="0095297E" w:rsidRDefault="00071325" w:rsidP="00963B9B">
            <w:pPr>
              <w:pStyle w:val="TAL"/>
            </w:pPr>
            <w:r w:rsidRPr="0095297E">
              <w:t>3) RRC reconfiguration of any parameters related to BWP</w:t>
            </w:r>
          </w:p>
          <w:p w14:paraId="78648B9B" w14:textId="77777777" w:rsidR="00071325" w:rsidRPr="0095297E" w:rsidRDefault="00071325" w:rsidP="00963B9B">
            <w:pPr>
              <w:pStyle w:val="TAL"/>
            </w:pPr>
            <w:r w:rsidRPr="0095297E">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5297E" w:rsidRDefault="00071325" w:rsidP="00963B9B">
            <w:pPr>
              <w:pStyle w:val="TAL"/>
            </w:pPr>
          </w:p>
        </w:tc>
      </w:tr>
      <w:tr w:rsidR="00C43D3A" w:rsidRPr="0095297E"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5297E" w:rsidRDefault="00071325" w:rsidP="00963B9B">
            <w:pPr>
              <w:pStyle w:val="TAL"/>
            </w:pPr>
            <w:r w:rsidRPr="0095297E">
              <w:t>7. Channel coding</w:t>
            </w:r>
          </w:p>
        </w:tc>
        <w:tc>
          <w:tcPr>
            <w:tcW w:w="709" w:type="dxa"/>
            <w:tcBorders>
              <w:left w:val="single" w:sz="4" w:space="0" w:color="auto"/>
              <w:right w:val="single" w:sz="4" w:space="0" w:color="auto"/>
            </w:tcBorders>
          </w:tcPr>
          <w:p w14:paraId="1C439A13" w14:textId="77777777" w:rsidR="00071325" w:rsidRPr="0095297E" w:rsidRDefault="00071325" w:rsidP="00963B9B">
            <w:pPr>
              <w:pStyle w:val="TAL"/>
            </w:pPr>
            <w:r w:rsidRPr="0095297E">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5297E" w:rsidRDefault="00071325" w:rsidP="00963B9B">
            <w:pPr>
              <w:pStyle w:val="TAL"/>
            </w:pPr>
            <w:r w:rsidRPr="0095297E">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5297E" w:rsidRDefault="00071325" w:rsidP="00963B9B">
            <w:pPr>
              <w:pStyle w:val="TAL"/>
            </w:pPr>
            <w:r w:rsidRPr="0095297E">
              <w:t>1) LDPC encoding and associated functions for data on DL and UL</w:t>
            </w:r>
          </w:p>
          <w:p w14:paraId="4743677E" w14:textId="77777777" w:rsidR="00071325" w:rsidRPr="0095297E" w:rsidRDefault="00071325" w:rsidP="00963B9B">
            <w:pPr>
              <w:pStyle w:val="TAL"/>
            </w:pPr>
            <w:r w:rsidRPr="0095297E">
              <w:t>2) Polar encoding and associated functions for PBCH, DCI, and UCI</w:t>
            </w:r>
          </w:p>
          <w:p w14:paraId="7FE62676" w14:textId="77777777" w:rsidR="00071325" w:rsidRPr="0095297E" w:rsidRDefault="00071325" w:rsidP="00963B9B">
            <w:pPr>
              <w:pStyle w:val="TAL"/>
            </w:pPr>
            <w:r w:rsidRPr="0095297E">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5297E" w:rsidRDefault="00071325" w:rsidP="00963B9B">
            <w:pPr>
              <w:pStyle w:val="TAL"/>
            </w:pPr>
          </w:p>
        </w:tc>
      </w:tr>
      <w:tr w:rsidR="00C43D3A" w:rsidRPr="0095297E"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5297E" w:rsidRDefault="00071325" w:rsidP="00963B9B">
            <w:pPr>
              <w:pStyle w:val="TAL"/>
            </w:pPr>
            <w:r w:rsidRPr="0095297E">
              <w:t>8. UL TPC</w:t>
            </w:r>
          </w:p>
        </w:tc>
        <w:tc>
          <w:tcPr>
            <w:tcW w:w="709" w:type="dxa"/>
            <w:tcBorders>
              <w:left w:val="single" w:sz="4" w:space="0" w:color="auto"/>
              <w:bottom w:val="single" w:sz="4" w:space="0" w:color="auto"/>
              <w:right w:val="single" w:sz="4" w:space="0" w:color="auto"/>
            </w:tcBorders>
          </w:tcPr>
          <w:p w14:paraId="71A15122" w14:textId="77777777" w:rsidR="00071325" w:rsidRPr="0095297E" w:rsidRDefault="00071325" w:rsidP="00963B9B">
            <w:pPr>
              <w:pStyle w:val="TAL"/>
            </w:pPr>
            <w:r w:rsidRPr="0095297E">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5297E" w:rsidRDefault="00071325" w:rsidP="00963B9B">
            <w:pPr>
              <w:pStyle w:val="TAL"/>
            </w:pPr>
            <w:r w:rsidRPr="0095297E">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5297E" w:rsidRDefault="00071325" w:rsidP="00963B9B">
            <w:pPr>
              <w:pStyle w:val="TAL"/>
            </w:pPr>
            <w:r w:rsidRPr="0095297E">
              <w:t>1) Accumulated power control mode for closed loop</w:t>
            </w:r>
          </w:p>
          <w:p w14:paraId="3B1C7170" w14:textId="77777777" w:rsidR="00071325" w:rsidRPr="0095297E" w:rsidRDefault="00071325" w:rsidP="00963B9B">
            <w:pPr>
              <w:pStyle w:val="TAL"/>
            </w:pPr>
            <w:r w:rsidRPr="0095297E">
              <w:t>2) 1 TPC command loop for PUSCH, PUCCH respectively</w:t>
            </w:r>
          </w:p>
          <w:p w14:paraId="4D38B991" w14:textId="77777777" w:rsidR="00071325" w:rsidRPr="0095297E" w:rsidRDefault="00071325" w:rsidP="00963B9B">
            <w:pPr>
              <w:pStyle w:val="TAL"/>
            </w:pPr>
            <w:r w:rsidRPr="0095297E">
              <w:t>3) One or multiple DL RS configured for pathloss estimation</w:t>
            </w:r>
          </w:p>
          <w:p w14:paraId="1433CE63" w14:textId="77777777" w:rsidR="00071325" w:rsidRPr="0095297E" w:rsidRDefault="00071325" w:rsidP="00963B9B">
            <w:pPr>
              <w:pStyle w:val="TAL"/>
            </w:pPr>
            <w:r w:rsidRPr="0095297E">
              <w:t>4) One or multiple p0-alpha values configured for open loop PC</w:t>
            </w:r>
          </w:p>
          <w:p w14:paraId="22817639" w14:textId="77777777" w:rsidR="00071325" w:rsidRPr="0095297E" w:rsidRDefault="00071325" w:rsidP="00963B9B">
            <w:pPr>
              <w:pStyle w:val="TAL"/>
            </w:pPr>
            <w:r w:rsidRPr="0095297E">
              <w:t>5) PUSCH power control</w:t>
            </w:r>
          </w:p>
          <w:p w14:paraId="5BA11C68" w14:textId="77777777" w:rsidR="00071325" w:rsidRPr="0095297E" w:rsidRDefault="00071325" w:rsidP="00963B9B">
            <w:pPr>
              <w:pStyle w:val="TAL"/>
            </w:pPr>
            <w:r w:rsidRPr="0095297E">
              <w:t>6) PUCCH power control</w:t>
            </w:r>
          </w:p>
          <w:p w14:paraId="4ECBA85C" w14:textId="77777777" w:rsidR="00071325" w:rsidRPr="0095297E" w:rsidRDefault="00071325" w:rsidP="00963B9B">
            <w:pPr>
              <w:pStyle w:val="TAL"/>
            </w:pPr>
            <w:r w:rsidRPr="0095297E">
              <w:t>7) PRACH power control</w:t>
            </w:r>
          </w:p>
          <w:p w14:paraId="76069E72" w14:textId="77777777" w:rsidR="00071325" w:rsidRPr="0095297E" w:rsidRDefault="00071325" w:rsidP="00963B9B">
            <w:pPr>
              <w:pStyle w:val="TAL"/>
            </w:pPr>
            <w:r w:rsidRPr="0095297E">
              <w:t>8) SRS power control</w:t>
            </w:r>
          </w:p>
          <w:p w14:paraId="76F97120" w14:textId="77777777" w:rsidR="00071325" w:rsidRPr="0095297E" w:rsidRDefault="00071325" w:rsidP="00963B9B">
            <w:pPr>
              <w:pStyle w:val="TAL"/>
            </w:pPr>
            <w:r w:rsidRPr="0095297E">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5297E" w:rsidRDefault="00071325" w:rsidP="00963B9B">
            <w:pPr>
              <w:pStyle w:val="TAL"/>
            </w:pPr>
          </w:p>
        </w:tc>
      </w:tr>
    </w:tbl>
    <w:p w14:paraId="7D67830F" w14:textId="77777777" w:rsidR="00071325" w:rsidRPr="0095297E" w:rsidRDefault="00071325" w:rsidP="00071325"/>
    <w:p w14:paraId="071BBF47" w14:textId="77777777" w:rsidR="00071325" w:rsidRPr="0095297E" w:rsidRDefault="00071325" w:rsidP="00071325">
      <w:pPr>
        <w:pStyle w:val="TH"/>
      </w:pPr>
      <w:r w:rsidRPr="0095297E">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5297E" w:rsidRDefault="00071325" w:rsidP="00963B9B">
            <w:pPr>
              <w:pStyle w:val="TAH"/>
            </w:pPr>
            <w:r w:rsidRPr="0095297E">
              <w:t>Additional information</w:t>
            </w:r>
          </w:p>
        </w:tc>
      </w:tr>
      <w:tr w:rsidR="00C43D3A" w:rsidRPr="0095297E" w14:paraId="1D871CA6" w14:textId="77777777" w:rsidTr="00963B9B">
        <w:trPr>
          <w:tblHeader/>
        </w:trPr>
        <w:tc>
          <w:tcPr>
            <w:tcW w:w="1120" w:type="dxa"/>
          </w:tcPr>
          <w:p w14:paraId="1C3CA288" w14:textId="77777777" w:rsidR="00071325" w:rsidRPr="0095297E" w:rsidRDefault="00071325" w:rsidP="00963B9B">
            <w:pPr>
              <w:pStyle w:val="TAL"/>
            </w:pPr>
            <w:r w:rsidRPr="0095297E">
              <w:t>0. General</w:t>
            </w:r>
          </w:p>
        </w:tc>
        <w:tc>
          <w:tcPr>
            <w:tcW w:w="723" w:type="dxa"/>
          </w:tcPr>
          <w:p w14:paraId="5D33FEB1" w14:textId="77777777" w:rsidR="00071325" w:rsidRPr="0095297E" w:rsidRDefault="00071325" w:rsidP="00963B9B">
            <w:pPr>
              <w:pStyle w:val="TAL"/>
            </w:pPr>
            <w:r w:rsidRPr="0095297E">
              <w:t>N/A</w:t>
            </w:r>
          </w:p>
        </w:tc>
        <w:tc>
          <w:tcPr>
            <w:tcW w:w="2126" w:type="dxa"/>
          </w:tcPr>
          <w:p w14:paraId="2EBEAA7D" w14:textId="77777777" w:rsidR="00071325" w:rsidRPr="0095297E" w:rsidRDefault="00071325" w:rsidP="00963B9B">
            <w:pPr>
              <w:pStyle w:val="TAL"/>
            </w:pPr>
            <w:r w:rsidRPr="0095297E">
              <w:t>IAB procedures</w:t>
            </w:r>
          </w:p>
        </w:tc>
        <w:tc>
          <w:tcPr>
            <w:tcW w:w="4962" w:type="dxa"/>
          </w:tcPr>
          <w:p w14:paraId="639F3D3F" w14:textId="77777777" w:rsidR="00071325" w:rsidRPr="0095297E" w:rsidRDefault="00071325" w:rsidP="00963B9B">
            <w:pPr>
              <w:pStyle w:val="TAL"/>
            </w:pPr>
            <w:r w:rsidRPr="0095297E">
              <w:t>1) Routing using BAP protocol, as specified in TS 38.340 [</w:t>
            </w:r>
            <w:r w:rsidR="00147AB3" w:rsidRPr="0095297E">
              <w:t>23</w:t>
            </w:r>
            <w:r w:rsidRPr="0095297E">
              <w:t>]</w:t>
            </w:r>
          </w:p>
          <w:p w14:paraId="6EFD90CC" w14:textId="77777777" w:rsidR="00071325" w:rsidRPr="0095297E" w:rsidRDefault="00071325" w:rsidP="00963B9B">
            <w:pPr>
              <w:pStyle w:val="TAL"/>
            </w:pPr>
            <w:r w:rsidRPr="0095297E">
              <w:t>2) Bearer mapping using BAP protocol, as specified in TS 38.340 [</w:t>
            </w:r>
            <w:r w:rsidR="00147AB3" w:rsidRPr="0095297E">
              <w:t>23</w:t>
            </w:r>
            <w:r w:rsidRPr="0095297E">
              <w:t>]</w:t>
            </w:r>
          </w:p>
          <w:p w14:paraId="10A8C611" w14:textId="77777777" w:rsidR="00071325" w:rsidRPr="0095297E" w:rsidRDefault="00071325" w:rsidP="00963B9B">
            <w:pPr>
              <w:pStyle w:val="TAL"/>
            </w:pPr>
            <w:r w:rsidRPr="0095297E">
              <w:t>3) IAB-node IP address signalling over RRC, as specified in TS 38.331 [9]</w:t>
            </w:r>
          </w:p>
        </w:tc>
        <w:tc>
          <w:tcPr>
            <w:tcW w:w="1559" w:type="dxa"/>
          </w:tcPr>
          <w:p w14:paraId="35C339A4" w14:textId="77777777" w:rsidR="00071325" w:rsidRPr="0095297E" w:rsidRDefault="00071325" w:rsidP="00963B9B">
            <w:pPr>
              <w:pStyle w:val="TAL"/>
            </w:pPr>
          </w:p>
        </w:tc>
      </w:tr>
      <w:tr w:rsidR="00C43D3A" w:rsidRPr="0095297E" w14:paraId="7E77A896" w14:textId="77777777" w:rsidTr="00963B9B">
        <w:trPr>
          <w:tblHeader/>
        </w:trPr>
        <w:tc>
          <w:tcPr>
            <w:tcW w:w="1120" w:type="dxa"/>
          </w:tcPr>
          <w:p w14:paraId="6362DE80" w14:textId="77777777" w:rsidR="00071325" w:rsidRPr="0095297E" w:rsidRDefault="00071325" w:rsidP="00963B9B">
            <w:pPr>
              <w:pStyle w:val="TAL"/>
            </w:pPr>
            <w:r w:rsidRPr="0095297E">
              <w:t>1. PDCP</w:t>
            </w:r>
          </w:p>
        </w:tc>
        <w:tc>
          <w:tcPr>
            <w:tcW w:w="723" w:type="dxa"/>
          </w:tcPr>
          <w:p w14:paraId="62FEB84D" w14:textId="77777777" w:rsidR="00071325" w:rsidRPr="0095297E" w:rsidRDefault="00071325" w:rsidP="00963B9B">
            <w:pPr>
              <w:pStyle w:val="TAL"/>
            </w:pPr>
            <w:r w:rsidRPr="0095297E">
              <w:t>1-0</w:t>
            </w:r>
          </w:p>
        </w:tc>
        <w:tc>
          <w:tcPr>
            <w:tcW w:w="2126" w:type="dxa"/>
          </w:tcPr>
          <w:p w14:paraId="60F16013" w14:textId="77777777" w:rsidR="00071325" w:rsidRPr="0095297E" w:rsidRDefault="00071325" w:rsidP="00963B9B">
            <w:pPr>
              <w:pStyle w:val="TAL"/>
            </w:pPr>
            <w:r w:rsidRPr="0095297E">
              <w:t>Basic PDCP procedures</w:t>
            </w:r>
          </w:p>
        </w:tc>
        <w:tc>
          <w:tcPr>
            <w:tcW w:w="4962" w:type="dxa"/>
          </w:tcPr>
          <w:p w14:paraId="26FFADA4" w14:textId="77777777" w:rsidR="00071325" w:rsidRPr="0095297E" w:rsidRDefault="00071325" w:rsidP="00963B9B">
            <w:pPr>
              <w:pStyle w:val="TAL"/>
            </w:pPr>
            <w:r w:rsidRPr="0095297E">
              <w:t>1) (de)Ciphering on SRB</w:t>
            </w:r>
          </w:p>
          <w:p w14:paraId="39B54645" w14:textId="77777777" w:rsidR="00071325" w:rsidRPr="0095297E" w:rsidRDefault="00071325" w:rsidP="00963B9B">
            <w:pPr>
              <w:pStyle w:val="TAL"/>
            </w:pPr>
            <w:r w:rsidRPr="0095297E">
              <w:t>2) Integrity protection on SRB</w:t>
            </w:r>
          </w:p>
          <w:p w14:paraId="7A5588CC" w14:textId="77777777" w:rsidR="00071325" w:rsidRPr="0095297E" w:rsidRDefault="00071325" w:rsidP="00963B9B">
            <w:pPr>
              <w:pStyle w:val="TAL"/>
            </w:pPr>
            <w:r w:rsidRPr="0095297E">
              <w:t>3) Timer based SDU discard</w:t>
            </w:r>
          </w:p>
          <w:p w14:paraId="3E6E021B" w14:textId="77777777" w:rsidR="00071325" w:rsidRPr="0095297E" w:rsidRDefault="00071325" w:rsidP="00963B9B">
            <w:pPr>
              <w:pStyle w:val="TAL"/>
            </w:pPr>
            <w:r w:rsidRPr="0095297E">
              <w:t>4) Re-ordering and in-order delivery</w:t>
            </w:r>
          </w:p>
          <w:p w14:paraId="1D53935D" w14:textId="77777777" w:rsidR="00071325" w:rsidRPr="0095297E" w:rsidRDefault="00071325" w:rsidP="00963B9B">
            <w:pPr>
              <w:pStyle w:val="TAL"/>
            </w:pPr>
            <w:r w:rsidRPr="0095297E">
              <w:t>6) Duplicate discarding</w:t>
            </w:r>
          </w:p>
          <w:p w14:paraId="2A490A30" w14:textId="77777777" w:rsidR="00071325" w:rsidRPr="0095297E" w:rsidRDefault="00071325" w:rsidP="00963B9B">
            <w:pPr>
              <w:pStyle w:val="TAL"/>
            </w:pPr>
            <w:r w:rsidRPr="0095297E">
              <w:t>7) 18bits SN</w:t>
            </w:r>
          </w:p>
        </w:tc>
        <w:tc>
          <w:tcPr>
            <w:tcW w:w="1559" w:type="dxa"/>
          </w:tcPr>
          <w:p w14:paraId="4F189E24" w14:textId="77777777" w:rsidR="00071325" w:rsidRPr="0095297E" w:rsidRDefault="00071325" w:rsidP="00963B9B">
            <w:pPr>
              <w:pStyle w:val="TAL"/>
            </w:pPr>
          </w:p>
        </w:tc>
      </w:tr>
      <w:tr w:rsidR="00C43D3A" w:rsidRPr="0095297E"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5297E" w:rsidRDefault="00071325" w:rsidP="00963B9B">
            <w:pPr>
              <w:pStyle w:val="TAL"/>
            </w:pPr>
            <w:r w:rsidRPr="0095297E">
              <w:t>2. RLC</w:t>
            </w:r>
          </w:p>
        </w:tc>
        <w:tc>
          <w:tcPr>
            <w:tcW w:w="723" w:type="dxa"/>
            <w:tcBorders>
              <w:top w:val="single" w:sz="4" w:space="0" w:color="auto"/>
              <w:left w:val="single" w:sz="4" w:space="0" w:color="auto"/>
              <w:right w:val="single" w:sz="4" w:space="0" w:color="auto"/>
            </w:tcBorders>
          </w:tcPr>
          <w:p w14:paraId="3455CD1B" w14:textId="77777777" w:rsidR="00071325" w:rsidRPr="0095297E" w:rsidRDefault="00071325" w:rsidP="00963B9B">
            <w:pPr>
              <w:pStyle w:val="TAL"/>
            </w:pPr>
            <w:r w:rsidRPr="0095297E">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5297E" w:rsidRDefault="00071325" w:rsidP="00963B9B">
            <w:pPr>
              <w:pStyle w:val="TAL"/>
            </w:pPr>
            <w:r w:rsidRPr="0095297E">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5297E" w:rsidRDefault="00071325" w:rsidP="00963B9B">
            <w:pPr>
              <w:pStyle w:val="TAL"/>
            </w:pPr>
            <w:r w:rsidRPr="0095297E">
              <w:t>1) RLC TM</w:t>
            </w:r>
          </w:p>
          <w:p w14:paraId="70D5552E" w14:textId="77777777" w:rsidR="00071325" w:rsidRPr="0095297E" w:rsidRDefault="00071325" w:rsidP="00963B9B">
            <w:pPr>
              <w:pStyle w:val="TAL"/>
            </w:pPr>
            <w:r w:rsidRPr="0095297E">
              <w:t>2) RLC AM with 18bits SN</w:t>
            </w:r>
          </w:p>
          <w:p w14:paraId="4331B222" w14:textId="77777777" w:rsidR="00071325" w:rsidRPr="0095297E" w:rsidRDefault="00071325" w:rsidP="00963B9B">
            <w:pPr>
              <w:pStyle w:val="TAL"/>
            </w:pPr>
            <w:r w:rsidRPr="0095297E">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5297E" w:rsidRDefault="00071325" w:rsidP="00963B9B">
            <w:pPr>
              <w:pStyle w:val="TAL"/>
            </w:pPr>
          </w:p>
        </w:tc>
      </w:tr>
      <w:tr w:rsidR="00C43D3A" w:rsidRPr="0095297E"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5297E" w:rsidRDefault="00071325" w:rsidP="00963B9B">
            <w:pPr>
              <w:pStyle w:val="TAL"/>
            </w:pPr>
            <w:r w:rsidRPr="0095297E">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5297E" w:rsidRDefault="00071325" w:rsidP="00963B9B">
            <w:pPr>
              <w:pStyle w:val="TAL"/>
            </w:pPr>
            <w:r w:rsidRPr="0095297E">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5297E" w:rsidRDefault="00071325" w:rsidP="00963B9B">
            <w:pPr>
              <w:pStyle w:val="TAL"/>
            </w:pPr>
            <w:r w:rsidRPr="0095297E">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5297E" w:rsidRDefault="00071325" w:rsidP="00963B9B">
            <w:pPr>
              <w:pStyle w:val="TAL"/>
            </w:pPr>
          </w:p>
        </w:tc>
      </w:tr>
      <w:tr w:rsidR="00C43D3A" w:rsidRPr="0095297E"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5297E" w:rsidRDefault="00071325" w:rsidP="00963B9B">
            <w:pPr>
              <w:pStyle w:val="TAL"/>
            </w:pPr>
            <w:r w:rsidRPr="0095297E">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5297E" w:rsidRDefault="00071325" w:rsidP="00963B9B">
            <w:pPr>
              <w:pStyle w:val="TAL"/>
            </w:pPr>
            <w:r w:rsidRPr="0095297E">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5297E" w:rsidRDefault="00071325" w:rsidP="00963B9B">
            <w:pPr>
              <w:pStyle w:val="TAL"/>
            </w:pPr>
            <w:r w:rsidRPr="0095297E">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5297E" w:rsidRDefault="00071325" w:rsidP="00963B9B">
            <w:pPr>
              <w:pStyle w:val="TAL"/>
            </w:pPr>
            <w:r w:rsidRPr="0095297E">
              <w:t>1) RA procedure on PCell</w:t>
            </w:r>
          </w:p>
          <w:p w14:paraId="5E468DFF" w14:textId="77777777" w:rsidR="00071325" w:rsidRPr="0095297E" w:rsidRDefault="00071325" w:rsidP="00963B9B">
            <w:pPr>
              <w:pStyle w:val="TAL"/>
            </w:pPr>
            <w:r w:rsidRPr="0095297E">
              <w:t>2) IAB-MT initiated RA procedure (including for beam recovery purpose)</w:t>
            </w:r>
          </w:p>
          <w:p w14:paraId="53C25F81" w14:textId="77777777" w:rsidR="00071325" w:rsidRPr="0095297E" w:rsidRDefault="00071325" w:rsidP="00963B9B">
            <w:pPr>
              <w:pStyle w:val="TAL"/>
            </w:pPr>
            <w:r w:rsidRPr="0095297E">
              <w:t>3) NW initiated RA procedure (i.e. based on PDCCH)</w:t>
            </w:r>
          </w:p>
          <w:p w14:paraId="62D6B8F8" w14:textId="77777777" w:rsidR="00071325" w:rsidRPr="0095297E" w:rsidRDefault="00071325" w:rsidP="00963B9B">
            <w:pPr>
              <w:pStyle w:val="TAL"/>
            </w:pPr>
            <w:r w:rsidRPr="0095297E">
              <w:t>4) Support of ssb-Threshold and association between preamble/PRACH occasion and SSB</w:t>
            </w:r>
          </w:p>
          <w:p w14:paraId="6282EB84" w14:textId="77777777" w:rsidR="00071325" w:rsidRPr="0095297E" w:rsidRDefault="00071325" w:rsidP="00963B9B">
            <w:pPr>
              <w:pStyle w:val="TAL"/>
            </w:pPr>
            <w:r w:rsidRPr="0095297E">
              <w:t>5) Preamble grouping</w:t>
            </w:r>
          </w:p>
          <w:p w14:paraId="53921698" w14:textId="77777777" w:rsidR="00071325" w:rsidRPr="0095297E" w:rsidRDefault="00071325" w:rsidP="00963B9B">
            <w:pPr>
              <w:pStyle w:val="TAL"/>
            </w:pPr>
            <w:r w:rsidRPr="0095297E">
              <w:t>6) UL single TA maintenance</w:t>
            </w:r>
          </w:p>
          <w:p w14:paraId="2679B7C9" w14:textId="77777777" w:rsidR="00071325" w:rsidRPr="0095297E" w:rsidRDefault="00071325" w:rsidP="00963B9B">
            <w:pPr>
              <w:pStyle w:val="TAL"/>
            </w:pPr>
            <w:r w:rsidRPr="0095297E">
              <w:t>7) HARQ operation for DL and UL</w:t>
            </w:r>
          </w:p>
          <w:p w14:paraId="268C6972" w14:textId="77777777" w:rsidR="00071325" w:rsidRPr="0095297E" w:rsidRDefault="00071325" w:rsidP="00963B9B">
            <w:pPr>
              <w:pStyle w:val="TAL"/>
            </w:pPr>
            <w:r w:rsidRPr="0095297E">
              <w:t>8) LCH prioritization</w:t>
            </w:r>
          </w:p>
          <w:p w14:paraId="73B60291" w14:textId="77777777" w:rsidR="00071325" w:rsidRPr="0095297E" w:rsidRDefault="00071325" w:rsidP="00963B9B">
            <w:pPr>
              <w:pStyle w:val="TAL"/>
            </w:pPr>
            <w:r w:rsidRPr="0095297E">
              <w:t>9) Prioritized bit rate</w:t>
            </w:r>
          </w:p>
          <w:p w14:paraId="288D71CF" w14:textId="77777777" w:rsidR="00071325" w:rsidRPr="0095297E" w:rsidRDefault="00071325" w:rsidP="00963B9B">
            <w:pPr>
              <w:pStyle w:val="TAL"/>
            </w:pPr>
            <w:r w:rsidRPr="0095297E">
              <w:t>10) Multiplexing</w:t>
            </w:r>
          </w:p>
          <w:p w14:paraId="5553D2DD" w14:textId="77777777" w:rsidR="00071325" w:rsidRPr="0095297E" w:rsidRDefault="00071325" w:rsidP="00963B9B">
            <w:pPr>
              <w:pStyle w:val="TAL"/>
            </w:pPr>
            <w:r w:rsidRPr="0095297E">
              <w:t>11) SR with single SR configuration</w:t>
            </w:r>
          </w:p>
          <w:p w14:paraId="0BCD38C3" w14:textId="77777777" w:rsidR="00071325" w:rsidRPr="0095297E" w:rsidRDefault="00071325" w:rsidP="00963B9B">
            <w:pPr>
              <w:pStyle w:val="TAL"/>
            </w:pPr>
            <w:r w:rsidRPr="0095297E">
              <w:t>12) BSR</w:t>
            </w:r>
          </w:p>
          <w:p w14:paraId="5B074776" w14:textId="77777777" w:rsidR="00071325" w:rsidRPr="0095297E" w:rsidRDefault="00071325" w:rsidP="00963B9B">
            <w:pPr>
              <w:pStyle w:val="TAL"/>
            </w:pPr>
            <w:r w:rsidRPr="0095297E">
              <w:t>13) PHR</w:t>
            </w:r>
          </w:p>
          <w:p w14:paraId="414D63AB" w14:textId="77777777" w:rsidR="00071325" w:rsidRPr="0095297E" w:rsidRDefault="00071325" w:rsidP="00963B9B">
            <w:pPr>
              <w:pStyle w:val="TAL"/>
            </w:pPr>
            <w:r w:rsidRPr="0095297E">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5297E" w:rsidRDefault="00071325" w:rsidP="00963B9B">
            <w:pPr>
              <w:pStyle w:val="TAL"/>
            </w:pPr>
          </w:p>
        </w:tc>
      </w:tr>
      <w:tr w:rsidR="00C43D3A" w:rsidRPr="0095297E"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5297E" w:rsidRDefault="00071325" w:rsidP="00963B9B">
            <w:pPr>
              <w:pStyle w:val="TAL"/>
            </w:pPr>
            <w:r w:rsidRPr="0095297E">
              <w:t>9. RRC</w:t>
            </w:r>
          </w:p>
        </w:tc>
        <w:tc>
          <w:tcPr>
            <w:tcW w:w="723" w:type="dxa"/>
            <w:tcBorders>
              <w:top w:val="single" w:sz="4" w:space="0" w:color="auto"/>
              <w:left w:val="single" w:sz="4" w:space="0" w:color="auto"/>
              <w:right w:val="single" w:sz="4" w:space="0" w:color="auto"/>
            </w:tcBorders>
          </w:tcPr>
          <w:p w14:paraId="5A16AA23" w14:textId="77777777" w:rsidR="00071325" w:rsidRPr="0095297E" w:rsidRDefault="00071325" w:rsidP="00963B9B">
            <w:pPr>
              <w:pStyle w:val="TAL"/>
            </w:pPr>
            <w:r w:rsidRPr="0095297E">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5297E" w:rsidRDefault="00071325" w:rsidP="00963B9B">
            <w:pPr>
              <w:pStyle w:val="TAL"/>
            </w:pPr>
            <w:r w:rsidRPr="0095297E">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5297E" w:rsidRDefault="00071325" w:rsidP="00963B9B">
            <w:pPr>
              <w:pStyle w:val="TAL"/>
            </w:pPr>
            <w:r w:rsidRPr="0095297E">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5297E" w:rsidRDefault="00071325" w:rsidP="00963B9B">
            <w:pPr>
              <w:pStyle w:val="TAL"/>
            </w:pPr>
            <w:r w:rsidRPr="0095297E">
              <w:t>45 Kbytes</w:t>
            </w:r>
          </w:p>
        </w:tc>
      </w:tr>
      <w:tr w:rsidR="00C43D3A" w:rsidRPr="0095297E"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5297E" w:rsidRDefault="00071325" w:rsidP="00963B9B">
            <w:pPr>
              <w:pStyle w:val="TAL"/>
            </w:pPr>
            <w:r w:rsidRPr="0095297E">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5297E" w:rsidRDefault="00071325" w:rsidP="00963B9B">
            <w:pPr>
              <w:pStyle w:val="TAL"/>
            </w:pPr>
            <w:r w:rsidRPr="0095297E">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5297E" w:rsidRDefault="00071325" w:rsidP="00963B9B">
            <w:pPr>
              <w:pStyle w:val="TAL"/>
            </w:pPr>
            <w:r w:rsidRPr="0095297E">
              <w:t>1) RRC connection establishment</w:t>
            </w:r>
          </w:p>
          <w:p w14:paraId="0A9AC07C" w14:textId="77777777" w:rsidR="00071325" w:rsidRPr="0095297E" w:rsidRDefault="00071325" w:rsidP="00963B9B">
            <w:pPr>
              <w:pStyle w:val="TAL"/>
            </w:pPr>
            <w:r w:rsidRPr="0095297E">
              <w:t>2) RRC connection resume without SCell addition/release and SCG establishment/modification/release</w:t>
            </w:r>
          </w:p>
          <w:p w14:paraId="6DD6FD95" w14:textId="77777777" w:rsidR="00071325" w:rsidRPr="0095297E" w:rsidRDefault="00071325" w:rsidP="00963B9B">
            <w:pPr>
              <w:pStyle w:val="TAL"/>
            </w:pPr>
            <w:r w:rsidRPr="0095297E">
              <w:t>3) RRC connection reconfiguration without SCell addition/release and SCG establishment/modification/release</w:t>
            </w:r>
          </w:p>
          <w:p w14:paraId="6BCB213B" w14:textId="77777777" w:rsidR="00071325" w:rsidRPr="0095297E" w:rsidRDefault="00071325" w:rsidP="00963B9B">
            <w:pPr>
              <w:pStyle w:val="TAL"/>
            </w:pPr>
            <w:r w:rsidRPr="0095297E">
              <w:t>4) RRC connection re-establishment.</w:t>
            </w:r>
          </w:p>
          <w:p w14:paraId="6AC6C80C" w14:textId="77777777" w:rsidR="00071325" w:rsidRPr="0095297E" w:rsidRDefault="00071325" w:rsidP="00963B9B">
            <w:pPr>
              <w:pStyle w:val="TAL"/>
            </w:pPr>
            <w:r w:rsidRPr="0095297E">
              <w:t>5) RRC connection reconfiguration with sync procedure</w:t>
            </w:r>
          </w:p>
          <w:p w14:paraId="66F558B0" w14:textId="77777777" w:rsidR="00071325" w:rsidRPr="0095297E" w:rsidRDefault="00071325" w:rsidP="00963B9B">
            <w:pPr>
              <w:pStyle w:val="TAL"/>
            </w:pPr>
            <w:r w:rsidRPr="0095297E">
              <w:t>6) RRC connection reconfiguration with SCell addition/release or SCG establishment/modification/release</w:t>
            </w:r>
          </w:p>
          <w:p w14:paraId="6D583A2B" w14:textId="77777777" w:rsidR="00071325" w:rsidRPr="0095297E" w:rsidRDefault="00071325" w:rsidP="00963B9B">
            <w:pPr>
              <w:pStyle w:val="TAL"/>
            </w:pPr>
            <w:r w:rsidRPr="0095297E">
              <w:t>7) RRC connection resume</w:t>
            </w:r>
          </w:p>
          <w:p w14:paraId="6CBC627A" w14:textId="77777777" w:rsidR="00071325" w:rsidRPr="0095297E" w:rsidRDefault="00071325" w:rsidP="00963B9B">
            <w:pPr>
              <w:pStyle w:val="TAL"/>
            </w:pPr>
            <w:r w:rsidRPr="0095297E">
              <w:t>8) Initial security activation</w:t>
            </w:r>
          </w:p>
          <w:p w14:paraId="121AE107" w14:textId="77777777" w:rsidR="00071325" w:rsidRPr="0095297E" w:rsidRDefault="00071325" w:rsidP="00963B9B">
            <w:pPr>
              <w:pStyle w:val="TAL"/>
            </w:pPr>
            <w:r w:rsidRPr="0095297E">
              <w:t>9) Counter check</w:t>
            </w:r>
          </w:p>
          <w:p w14:paraId="2C378304" w14:textId="77777777" w:rsidR="00071325" w:rsidRPr="0095297E" w:rsidRDefault="00071325" w:rsidP="00963B9B">
            <w:pPr>
              <w:pStyle w:val="TAL"/>
            </w:pPr>
            <w:r w:rsidRPr="0095297E">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5297E" w:rsidRDefault="00071325" w:rsidP="00963B9B">
            <w:pPr>
              <w:pStyle w:val="TAL"/>
            </w:pPr>
            <w:r w:rsidRPr="0095297E">
              <w:t>1) to 3) 10ms</w:t>
            </w:r>
          </w:p>
          <w:p w14:paraId="5A6E7E0D" w14:textId="77777777" w:rsidR="00071325" w:rsidRPr="0095297E" w:rsidRDefault="00071325" w:rsidP="00963B9B">
            <w:pPr>
              <w:pStyle w:val="TAL"/>
            </w:pPr>
            <w:r w:rsidRPr="0095297E">
              <w:t>4) 10ms</w:t>
            </w:r>
          </w:p>
          <w:p w14:paraId="5BE6A4EB" w14:textId="77777777" w:rsidR="00071325" w:rsidRPr="0095297E" w:rsidRDefault="00071325" w:rsidP="00963B9B">
            <w:pPr>
              <w:pStyle w:val="TAL"/>
            </w:pPr>
            <w:r w:rsidRPr="0095297E">
              <w:t>5): 10ms + additional delay (cell search time and synchronization) defined in TS 38.133</w:t>
            </w:r>
          </w:p>
          <w:p w14:paraId="3A51B04D" w14:textId="77777777" w:rsidR="00071325" w:rsidRPr="0095297E" w:rsidRDefault="00071325" w:rsidP="00963B9B">
            <w:pPr>
              <w:pStyle w:val="TAL"/>
            </w:pPr>
            <w:r w:rsidRPr="0095297E">
              <w:t>6) and 7) 16ms</w:t>
            </w:r>
          </w:p>
          <w:p w14:paraId="6AE54726" w14:textId="77777777" w:rsidR="00071325" w:rsidRPr="0095297E" w:rsidRDefault="00071325" w:rsidP="00963B9B">
            <w:pPr>
              <w:pStyle w:val="TAL"/>
            </w:pPr>
            <w:r w:rsidRPr="0095297E">
              <w:t>7) 10 or 6ms</w:t>
            </w:r>
          </w:p>
          <w:p w14:paraId="78E75A16" w14:textId="77777777" w:rsidR="00071325" w:rsidRPr="0095297E" w:rsidRDefault="00071325" w:rsidP="00963B9B">
            <w:pPr>
              <w:pStyle w:val="TAL"/>
            </w:pPr>
            <w:r w:rsidRPr="0095297E">
              <w:t xml:space="preserve">(See details in </w:t>
            </w:r>
            <w:r w:rsidR="00234276" w:rsidRPr="0095297E">
              <w:t>clause</w:t>
            </w:r>
            <w:r w:rsidRPr="0095297E">
              <w:t xml:space="preserve"> 12, TS 38.331)</w:t>
            </w:r>
          </w:p>
          <w:p w14:paraId="5E7803BD" w14:textId="77777777" w:rsidR="00071325" w:rsidRPr="0095297E" w:rsidRDefault="00071325" w:rsidP="00963B9B">
            <w:pPr>
              <w:pStyle w:val="TAL"/>
            </w:pPr>
            <w:r w:rsidRPr="0095297E">
              <w:t>8) and 9) 5ms</w:t>
            </w:r>
          </w:p>
          <w:p w14:paraId="3D344C57" w14:textId="77777777" w:rsidR="00071325" w:rsidRPr="0095297E" w:rsidRDefault="00071325" w:rsidP="00963B9B">
            <w:pPr>
              <w:pStyle w:val="TAL"/>
            </w:pPr>
            <w:r w:rsidRPr="0095297E">
              <w:t>10) 80ms</w:t>
            </w:r>
          </w:p>
        </w:tc>
      </w:tr>
    </w:tbl>
    <w:p w14:paraId="2AA7DB79" w14:textId="77777777" w:rsidR="00071325" w:rsidRPr="0095297E" w:rsidRDefault="00071325" w:rsidP="00071325"/>
    <w:p w14:paraId="049B8508" w14:textId="7ADBE394" w:rsidR="00071325" w:rsidRPr="0095297E" w:rsidRDefault="00071325" w:rsidP="00071325">
      <w:pPr>
        <w:pStyle w:val="TH"/>
      </w:pPr>
      <w:r w:rsidRPr="0095297E">
        <w:t>Table 4.2.1</w:t>
      </w:r>
      <w:r w:rsidR="000B0CCE" w:rsidRPr="0095297E">
        <w:t>5</w:t>
      </w:r>
      <w:r w:rsidRPr="0095297E">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5297E" w:rsidRDefault="00071325" w:rsidP="00963B9B">
            <w:pPr>
              <w:pStyle w:val="TAH"/>
            </w:pPr>
            <w:r w:rsidRPr="0095297E">
              <w:t>Additional information</w:t>
            </w:r>
          </w:p>
        </w:tc>
      </w:tr>
      <w:tr w:rsidR="00C43D3A" w:rsidRPr="0095297E" w14:paraId="6ADC1427" w14:textId="77777777" w:rsidTr="00963B9B">
        <w:trPr>
          <w:tblHeader/>
        </w:trPr>
        <w:tc>
          <w:tcPr>
            <w:tcW w:w="1120" w:type="dxa"/>
            <w:vMerge w:val="restart"/>
          </w:tcPr>
          <w:p w14:paraId="38D08110" w14:textId="77777777" w:rsidR="00071325" w:rsidRPr="0095297E" w:rsidRDefault="00071325" w:rsidP="00963B9B">
            <w:pPr>
              <w:pStyle w:val="TAL"/>
            </w:pPr>
            <w:r w:rsidRPr="0095297E">
              <w:t>1. System parameter</w:t>
            </w:r>
          </w:p>
        </w:tc>
        <w:tc>
          <w:tcPr>
            <w:tcW w:w="723" w:type="dxa"/>
          </w:tcPr>
          <w:p w14:paraId="31F4104A" w14:textId="77777777" w:rsidR="00071325" w:rsidRPr="0095297E" w:rsidRDefault="00071325" w:rsidP="00963B9B">
            <w:pPr>
              <w:pStyle w:val="TAL"/>
            </w:pPr>
            <w:r w:rsidRPr="0095297E">
              <w:t>1-2</w:t>
            </w:r>
          </w:p>
        </w:tc>
        <w:tc>
          <w:tcPr>
            <w:tcW w:w="2126" w:type="dxa"/>
          </w:tcPr>
          <w:p w14:paraId="7B21B9AD" w14:textId="77777777" w:rsidR="00071325" w:rsidRPr="0095297E" w:rsidRDefault="00071325" w:rsidP="00963B9B">
            <w:pPr>
              <w:pStyle w:val="TAL"/>
            </w:pPr>
            <w:r w:rsidRPr="0095297E">
              <w:t>64QAM modulation for FR2 PDSCH</w:t>
            </w:r>
          </w:p>
        </w:tc>
        <w:tc>
          <w:tcPr>
            <w:tcW w:w="4962" w:type="dxa"/>
          </w:tcPr>
          <w:p w14:paraId="57DD1709" w14:textId="77777777" w:rsidR="00071325" w:rsidRPr="0095297E" w:rsidRDefault="00071325" w:rsidP="00963B9B">
            <w:pPr>
              <w:pStyle w:val="TAL"/>
            </w:pPr>
            <w:r w:rsidRPr="0095297E">
              <w:t>64QAM modulation for FR2 PDSCH</w:t>
            </w:r>
          </w:p>
        </w:tc>
        <w:tc>
          <w:tcPr>
            <w:tcW w:w="1559" w:type="dxa"/>
          </w:tcPr>
          <w:p w14:paraId="57C99167" w14:textId="77777777" w:rsidR="00071325" w:rsidRPr="0095297E" w:rsidRDefault="00071325" w:rsidP="00963B9B">
            <w:pPr>
              <w:pStyle w:val="TAL"/>
            </w:pPr>
          </w:p>
        </w:tc>
      </w:tr>
      <w:tr w:rsidR="00C43D3A" w:rsidRPr="0095297E" w14:paraId="37A8E98F" w14:textId="77777777" w:rsidTr="00963B9B">
        <w:trPr>
          <w:tblHeader/>
        </w:trPr>
        <w:tc>
          <w:tcPr>
            <w:tcW w:w="1120" w:type="dxa"/>
            <w:vMerge/>
          </w:tcPr>
          <w:p w14:paraId="17FE000D" w14:textId="77777777" w:rsidR="00071325" w:rsidRPr="0095297E" w:rsidRDefault="00071325" w:rsidP="00963B9B">
            <w:pPr>
              <w:pStyle w:val="TAL"/>
            </w:pPr>
          </w:p>
        </w:tc>
        <w:tc>
          <w:tcPr>
            <w:tcW w:w="723" w:type="dxa"/>
          </w:tcPr>
          <w:p w14:paraId="0654AB26" w14:textId="77777777" w:rsidR="00071325" w:rsidRPr="0095297E" w:rsidRDefault="00071325" w:rsidP="00963B9B">
            <w:pPr>
              <w:pStyle w:val="TAL"/>
            </w:pPr>
            <w:r w:rsidRPr="0095297E">
              <w:t>1-3</w:t>
            </w:r>
          </w:p>
        </w:tc>
        <w:tc>
          <w:tcPr>
            <w:tcW w:w="2126" w:type="dxa"/>
          </w:tcPr>
          <w:p w14:paraId="79367BA9" w14:textId="77777777" w:rsidR="00071325" w:rsidRPr="0095297E" w:rsidRDefault="00071325" w:rsidP="00963B9B">
            <w:pPr>
              <w:pStyle w:val="TAL"/>
            </w:pPr>
            <w:r w:rsidRPr="0095297E">
              <w:t>64QAM for PUSCH</w:t>
            </w:r>
          </w:p>
        </w:tc>
        <w:tc>
          <w:tcPr>
            <w:tcW w:w="4962" w:type="dxa"/>
          </w:tcPr>
          <w:p w14:paraId="3A32FEB4" w14:textId="77777777" w:rsidR="00071325" w:rsidRPr="0095297E" w:rsidRDefault="00071325" w:rsidP="00963B9B">
            <w:pPr>
              <w:pStyle w:val="TAL"/>
            </w:pPr>
            <w:r w:rsidRPr="0095297E">
              <w:t>64QAM for PUSCH</w:t>
            </w:r>
          </w:p>
        </w:tc>
        <w:tc>
          <w:tcPr>
            <w:tcW w:w="1559" w:type="dxa"/>
          </w:tcPr>
          <w:p w14:paraId="5162000E" w14:textId="77777777" w:rsidR="00071325" w:rsidRPr="0095297E" w:rsidRDefault="00071325" w:rsidP="00963B9B">
            <w:pPr>
              <w:pStyle w:val="TAL"/>
            </w:pPr>
          </w:p>
        </w:tc>
      </w:tr>
    </w:tbl>
    <w:p w14:paraId="6614EFEF" w14:textId="77777777" w:rsidR="00071325" w:rsidRPr="0095297E" w:rsidRDefault="00071325" w:rsidP="00071325"/>
    <w:p w14:paraId="561F854A" w14:textId="5488A223" w:rsidR="004A0868" w:rsidRDefault="004A0868" w:rsidP="004A0868">
      <w:pPr>
        <w:pStyle w:val="Heading4"/>
        <w:rPr>
          <w:ins w:id="4257" w:author="NR_mobile_IAB" w:date="2023-11-22T10:50:00Z"/>
        </w:rPr>
      </w:pPr>
      <w:bookmarkStart w:id="4258" w:name="_Toc46488685"/>
      <w:bookmarkStart w:id="4259" w:name="_Toc52574106"/>
      <w:bookmarkStart w:id="4260" w:name="_Toc52574192"/>
      <w:bookmarkStart w:id="4261" w:name="_Toc146751324"/>
      <w:ins w:id="4262" w:author="NR_mobile_IAB" w:date="2023-11-22T10:50:00Z">
        <w:r>
          <w:lastRenderedPageBreak/>
          <w:t>4.2.15.</w:t>
        </w:r>
      </w:ins>
      <w:ins w:id="4263" w:author="NR_mobile_IAB" w:date="2023-11-24T22:55:00Z">
        <w:r w:rsidR="009F39CE">
          <w:t>x</w:t>
        </w:r>
      </w:ins>
      <w:ins w:id="4264" w:author="NR_mobile_IAB" w:date="2023-11-22T10:50:00Z">
        <w:r>
          <w:tab/>
          <w:t>Mandatory mobile IAB-MT features</w:t>
        </w:r>
      </w:ins>
    </w:p>
    <w:p w14:paraId="12494805" w14:textId="77777777" w:rsidR="004A0868" w:rsidRDefault="004A0868" w:rsidP="004A0868">
      <w:pPr>
        <w:rPr>
          <w:ins w:id="4265" w:author="NR_mobile_IAB" w:date="2023-11-22T10:50:00Z"/>
        </w:rPr>
      </w:pPr>
      <w:ins w:id="4266" w:author="NR_mobile_IAB" w:date="2023-11-22T10:50:00Z">
        <w:r>
          <w:t>Mobile IAB-MT shall apply the same capabilities as IAB-MT unless indicated otherwise. In addition, it is mandatory for mobile IAB-MT to support the following features:</w:t>
        </w:r>
      </w:ins>
    </w:p>
    <w:p w14:paraId="205C9D05" w14:textId="77777777" w:rsidR="004A0868" w:rsidRDefault="004A0868" w:rsidP="004A0868">
      <w:pPr>
        <w:pStyle w:val="B1"/>
        <w:rPr>
          <w:ins w:id="4267" w:author="NR_mobile_IAB" w:date="2023-11-22T10:50:00Z"/>
        </w:rPr>
      </w:pPr>
      <w:ins w:id="4268" w:author="NR_mobile_IAB" w:date="2023-11-22T10:50:00Z">
        <w:r>
          <w:t>-</w:t>
        </w:r>
        <w:r>
          <w:tab/>
          <w:t xml:space="preserve">Acquisition of </w:t>
        </w:r>
        <w:r>
          <w:rPr>
            <w:i/>
            <w:iCs/>
          </w:rPr>
          <w:t>gNB-ID-Length</w:t>
        </w:r>
        <w:r>
          <w:t xml:space="preserve"> from SIB1, as specified in TS 38.331 [9].</w:t>
        </w:r>
      </w:ins>
    </w:p>
    <w:p w14:paraId="1C007AF2" w14:textId="77777777" w:rsidR="004A0868" w:rsidRDefault="004A0868" w:rsidP="004A0868">
      <w:pPr>
        <w:pStyle w:val="B1"/>
        <w:rPr>
          <w:ins w:id="4269" w:author="NR_mobile_IAB" w:date="2023-11-22T10:50:00Z"/>
        </w:rPr>
      </w:pPr>
      <w:ins w:id="4270" w:author="NR_mobile_IAB" w:date="2023-11-22T10:50:00Z">
        <w:r>
          <w:t>-</w:t>
        </w:r>
        <w:r>
          <w:tab/>
          <w:t xml:space="preserve">Cell barring based on </w:t>
        </w:r>
        <w:r>
          <w:rPr>
            <w:i/>
            <w:iCs/>
          </w:rPr>
          <w:t>mobileIAB-Support</w:t>
        </w:r>
        <w:r>
          <w:t>, as specified in TS 38.331 [9].</w:t>
        </w:r>
      </w:ins>
    </w:p>
    <w:p w14:paraId="59795D3F" w14:textId="77777777" w:rsidR="004A0868" w:rsidRDefault="004A0868" w:rsidP="004A0868">
      <w:pPr>
        <w:pStyle w:val="B1"/>
        <w:rPr>
          <w:ins w:id="4271" w:author="NR_mobile_IAB" w:date="2023-11-22T10:50:00Z"/>
        </w:rPr>
      </w:pPr>
      <w:ins w:id="4272" w:author="NR_mobile_IAB" w:date="2023-11-22T10:50:00Z">
        <w:r>
          <w:t>-</w:t>
        </w:r>
        <w:r>
          <w:tab/>
          <w:t xml:space="preserve">Inclusion of </w:t>
        </w:r>
        <w:r>
          <w:rPr>
            <w:i/>
            <w:iCs/>
          </w:rPr>
          <w:t>mobileIAB-NodeIndication</w:t>
        </w:r>
        <w:r>
          <w:t>, as specified in TS 38.331 [9].</w:t>
        </w:r>
      </w:ins>
    </w:p>
    <w:p w14:paraId="4C458D9F" w14:textId="4B4EB86A" w:rsidR="00071325" w:rsidRPr="0095297E" w:rsidRDefault="00071325" w:rsidP="00071325">
      <w:pPr>
        <w:pStyle w:val="Heading4"/>
      </w:pPr>
      <w:r w:rsidRPr="0095297E">
        <w:t>4.2.15.2</w:t>
      </w:r>
      <w:r w:rsidRPr="0095297E">
        <w:tab/>
        <w:t>General Parameters</w:t>
      </w:r>
      <w:bookmarkEnd w:id="4258"/>
      <w:bookmarkEnd w:id="4259"/>
      <w:bookmarkEnd w:id="4260"/>
      <w:bookmarkEnd w:id="42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32B6F47" w14:textId="77777777" w:rsidTr="00963B9B">
        <w:trPr>
          <w:cantSplit/>
          <w:tblHeader/>
        </w:trPr>
        <w:tc>
          <w:tcPr>
            <w:tcW w:w="6946" w:type="dxa"/>
          </w:tcPr>
          <w:p w14:paraId="2356F8E3" w14:textId="77777777" w:rsidR="00071325" w:rsidRPr="0095297E" w:rsidRDefault="00071325" w:rsidP="00963B9B">
            <w:pPr>
              <w:pStyle w:val="TAH"/>
            </w:pPr>
            <w:r w:rsidRPr="0095297E">
              <w:t>Definitions for parameters</w:t>
            </w:r>
          </w:p>
        </w:tc>
        <w:tc>
          <w:tcPr>
            <w:tcW w:w="680" w:type="dxa"/>
          </w:tcPr>
          <w:p w14:paraId="5A96D40F" w14:textId="77777777" w:rsidR="00071325" w:rsidRPr="0095297E" w:rsidRDefault="00071325" w:rsidP="00963B9B">
            <w:pPr>
              <w:pStyle w:val="TAH"/>
            </w:pPr>
            <w:r w:rsidRPr="0095297E">
              <w:t>Per</w:t>
            </w:r>
          </w:p>
        </w:tc>
        <w:tc>
          <w:tcPr>
            <w:tcW w:w="567" w:type="dxa"/>
          </w:tcPr>
          <w:p w14:paraId="67523B1C" w14:textId="77777777" w:rsidR="00071325" w:rsidRPr="0095297E" w:rsidRDefault="00071325" w:rsidP="00963B9B">
            <w:pPr>
              <w:pStyle w:val="TAH"/>
            </w:pPr>
            <w:r w:rsidRPr="0095297E">
              <w:t>M</w:t>
            </w:r>
          </w:p>
        </w:tc>
        <w:tc>
          <w:tcPr>
            <w:tcW w:w="807" w:type="dxa"/>
          </w:tcPr>
          <w:p w14:paraId="58B27E15" w14:textId="77777777" w:rsidR="00071325" w:rsidRPr="0095297E" w:rsidRDefault="00071325" w:rsidP="00963B9B">
            <w:pPr>
              <w:pStyle w:val="TAH"/>
            </w:pPr>
            <w:r w:rsidRPr="0095297E">
              <w:t>FDD-TDD</w:t>
            </w:r>
          </w:p>
          <w:p w14:paraId="529BCE75" w14:textId="77777777" w:rsidR="00071325" w:rsidRPr="0095297E" w:rsidRDefault="00071325" w:rsidP="00963B9B">
            <w:pPr>
              <w:pStyle w:val="TAH"/>
            </w:pPr>
            <w:r w:rsidRPr="0095297E">
              <w:t>DIFF</w:t>
            </w:r>
          </w:p>
        </w:tc>
        <w:tc>
          <w:tcPr>
            <w:tcW w:w="630" w:type="dxa"/>
          </w:tcPr>
          <w:p w14:paraId="3E4C4EBF" w14:textId="77777777" w:rsidR="00071325" w:rsidRPr="0095297E" w:rsidRDefault="00071325" w:rsidP="00963B9B">
            <w:pPr>
              <w:pStyle w:val="TAH"/>
            </w:pPr>
            <w:r w:rsidRPr="0095297E">
              <w:t>FR1-FR2</w:t>
            </w:r>
          </w:p>
          <w:p w14:paraId="1075D2FA" w14:textId="77777777" w:rsidR="00071325" w:rsidRPr="0095297E" w:rsidRDefault="00071325" w:rsidP="00963B9B">
            <w:pPr>
              <w:pStyle w:val="TAH"/>
            </w:pPr>
            <w:r w:rsidRPr="0095297E">
              <w:t>DIFF</w:t>
            </w:r>
          </w:p>
        </w:tc>
      </w:tr>
      <w:tr w:rsidR="00C43D3A" w:rsidRPr="0095297E" w14:paraId="14E3F07D" w14:textId="77777777" w:rsidTr="00963B9B">
        <w:trPr>
          <w:cantSplit/>
          <w:tblHeader/>
        </w:trPr>
        <w:tc>
          <w:tcPr>
            <w:tcW w:w="6946" w:type="dxa"/>
          </w:tcPr>
          <w:p w14:paraId="55A9364C" w14:textId="77777777" w:rsidR="005C146C" w:rsidRPr="0095297E" w:rsidRDefault="005C146C" w:rsidP="005C146C">
            <w:pPr>
              <w:pStyle w:val="TAL"/>
              <w:rPr>
                <w:b/>
                <w:bCs/>
                <w:i/>
                <w:iCs/>
              </w:rPr>
            </w:pPr>
            <w:r w:rsidRPr="0095297E">
              <w:rPr>
                <w:b/>
                <w:bCs/>
                <w:i/>
                <w:iCs/>
              </w:rPr>
              <w:t>bh-RLF-DetectionRecovery-Indication-r17</w:t>
            </w:r>
          </w:p>
          <w:p w14:paraId="62AC1F00" w14:textId="07897AA1" w:rsidR="005C146C" w:rsidRPr="0095297E" w:rsidRDefault="005C146C" w:rsidP="008260E9">
            <w:pPr>
              <w:pStyle w:val="TAL"/>
            </w:pPr>
            <w:r w:rsidRPr="0095297E">
              <w:t>Indicates whether the IAB-MT supports BH RLF detection indication and BH RLF recovery indication handling as specified in TS 38.340 [23]</w:t>
            </w:r>
          </w:p>
        </w:tc>
        <w:tc>
          <w:tcPr>
            <w:tcW w:w="680" w:type="dxa"/>
          </w:tcPr>
          <w:p w14:paraId="002E3FC3" w14:textId="0451E0DA" w:rsidR="005C146C" w:rsidRPr="0095297E" w:rsidRDefault="005C146C" w:rsidP="008260E9">
            <w:pPr>
              <w:pStyle w:val="TAL"/>
              <w:jc w:val="center"/>
            </w:pPr>
            <w:r w:rsidRPr="0095297E">
              <w:rPr>
                <w:bCs/>
              </w:rPr>
              <w:t>IAB-MT</w:t>
            </w:r>
          </w:p>
        </w:tc>
        <w:tc>
          <w:tcPr>
            <w:tcW w:w="567" w:type="dxa"/>
          </w:tcPr>
          <w:p w14:paraId="0950B984" w14:textId="542BB0E2" w:rsidR="005C146C" w:rsidRPr="0095297E" w:rsidRDefault="005C146C" w:rsidP="008260E9">
            <w:pPr>
              <w:pStyle w:val="TAL"/>
              <w:jc w:val="center"/>
            </w:pPr>
            <w:r w:rsidRPr="0095297E">
              <w:rPr>
                <w:bCs/>
              </w:rPr>
              <w:t>No</w:t>
            </w:r>
          </w:p>
        </w:tc>
        <w:tc>
          <w:tcPr>
            <w:tcW w:w="807" w:type="dxa"/>
          </w:tcPr>
          <w:p w14:paraId="78E9ADBB" w14:textId="2B2DB5F4" w:rsidR="005C146C" w:rsidRPr="0095297E" w:rsidRDefault="005C146C" w:rsidP="008260E9">
            <w:pPr>
              <w:pStyle w:val="TAL"/>
              <w:jc w:val="center"/>
            </w:pPr>
            <w:r w:rsidRPr="0095297E">
              <w:rPr>
                <w:bCs/>
              </w:rPr>
              <w:t>No</w:t>
            </w:r>
          </w:p>
        </w:tc>
        <w:tc>
          <w:tcPr>
            <w:tcW w:w="630" w:type="dxa"/>
          </w:tcPr>
          <w:p w14:paraId="37BAD0AB" w14:textId="13AA220B" w:rsidR="005C146C" w:rsidRPr="0095297E" w:rsidRDefault="005C146C" w:rsidP="008260E9">
            <w:pPr>
              <w:pStyle w:val="TAL"/>
              <w:jc w:val="center"/>
            </w:pPr>
            <w:r w:rsidRPr="0095297E">
              <w:rPr>
                <w:bCs/>
              </w:rPr>
              <w:t>No</w:t>
            </w:r>
          </w:p>
        </w:tc>
      </w:tr>
      <w:tr w:rsidR="00C43D3A" w:rsidRPr="0095297E" w14:paraId="0249E9F2" w14:textId="77777777" w:rsidTr="00963B9B">
        <w:trPr>
          <w:cantSplit/>
          <w:tblHeader/>
        </w:trPr>
        <w:tc>
          <w:tcPr>
            <w:tcW w:w="6946" w:type="dxa"/>
          </w:tcPr>
          <w:p w14:paraId="0458C1F3" w14:textId="77777777" w:rsidR="00071325" w:rsidRPr="0095297E" w:rsidRDefault="00071325" w:rsidP="00963B9B">
            <w:pPr>
              <w:pStyle w:val="TAL"/>
              <w:rPr>
                <w:bCs/>
                <w:i/>
                <w:iCs/>
              </w:rPr>
            </w:pPr>
            <w:r w:rsidRPr="0095297E">
              <w:rPr>
                <w:b/>
                <w:bCs/>
                <w:i/>
                <w:iCs/>
              </w:rPr>
              <w:t>bh-RLF-Indication-r16</w:t>
            </w:r>
          </w:p>
          <w:p w14:paraId="5C1541DF" w14:textId="77777777" w:rsidR="00071325" w:rsidRPr="0095297E" w:rsidRDefault="00071325" w:rsidP="00963B9B">
            <w:pPr>
              <w:pStyle w:val="TAL"/>
              <w:rPr>
                <w:bCs/>
              </w:rPr>
            </w:pPr>
            <w:r w:rsidRPr="0095297E">
              <w:rPr>
                <w:bCs/>
              </w:rPr>
              <w:t>Indicates whether the IAB-MT supports BH RLF indication handling as specified in TS 38.331 [9] and in TS 38.340 [</w:t>
            </w:r>
            <w:r w:rsidR="00147AB3" w:rsidRPr="0095297E">
              <w:rPr>
                <w:bCs/>
              </w:rPr>
              <w:t>23</w:t>
            </w:r>
            <w:r w:rsidRPr="0095297E">
              <w:rPr>
                <w:bCs/>
              </w:rPr>
              <w:t>]</w:t>
            </w:r>
          </w:p>
        </w:tc>
        <w:tc>
          <w:tcPr>
            <w:tcW w:w="680" w:type="dxa"/>
          </w:tcPr>
          <w:p w14:paraId="368CE380" w14:textId="77777777" w:rsidR="00071325" w:rsidRPr="0095297E" w:rsidRDefault="00071325" w:rsidP="00963B9B">
            <w:pPr>
              <w:pStyle w:val="TAL"/>
              <w:jc w:val="center"/>
              <w:rPr>
                <w:bCs/>
              </w:rPr>
            </w:pPr>
            <w:r w:rsidRPr="0095297E">
              <w:rPr>
                <w:bCs/>
              </w:rPr>
              <w:t>IAB-MT</w:t>
            </w:r>
          </w:p>
        </w:tc>
        <w:tc>
          <w:tcPr>
            <w:tcW w:w="567" w:type="dxa"/>
          </w:tcPr>
          <w:p w14:paraId="56007705" w14:textId="77777777" w:rsidR="00071325" w:rsidRPr="0095297E" w:rsidRDefault="00071325" w:rsidP="00963B9B">
            <w:pPr>
              <w:pStyle w:val="TAL"/>
              <w:jc w:val="center"/>
              <w:rPr>
                <w:bCs/>
              </w:rPr>
            </w:pPr>
            <w:r w:rsidRPr="0095297E">
              <w:rPr>
                <w:bCs/>
              </w:rPr>
              <w:t>No</w:t>
            </w:r>
          </w:p>
        </w:tc>
        <w:tc>
          <w:tcPr>
            <w:tcW w:w="807" w:type="dxa"/>
          </w:tcPr>
          <w:p w14:paraId="6AE2ECA1" w14:textId="77777777" w:rsidR="00071325" w:rsidRPr="0095297E" w:rsidRDefault="00071325" w:rsidP="00963B9B">
            <w:pPr>
              <w:pStyle w:val="TAL"/>
              <w:jc w:val="center"/>
              <w:rPr>
                <w:bCs/>
              </w:rPr>
            </w:pPr>
            <w:r w:rsidRPr="0095297E">
              <w:rPr>
                <w:bCs/>
              </w:rPr>
              <w:t>No</w:t>
            </w:r>
          </w:p>
        </w:tc>
        <w:tc>
          <w:tcPr>
            <w:tcW w:w="630" w:type="dxa"/>
          </w:tcPr>
          <w:p w14:paraId="1E9CD952" w14:textId="77777777" w:rsidR="00071325" w:rsidRPr="0095297E" w:rsidRDefault="00071325" w:rsidP="00963B9B">
            <w:pPr>
              <w:pStyle w:val="TAL"/>
              <w:jc w:val="center"/>
              <w:rPr>
                <w:bCs/>
              </w:rPr>
            </w:pPr>
            <w:r w:rsidRPr="0095297E">
              <w:rPr>
                <w:bCs/>
              </w:rPr>
              <w:t>No</w:t>
            </w:r>
          </w:p>
        </w:tc>
      </w:tr>
      <w:tr w:rsidR="00C43D3A" w:rsidRPr="0095297E" w14:paraId="7569733E" w14:textId="77777777" w:rsidTr="00963B9B">
        <w:trPr>
          <w:cantSplit/>
          <w:tblHeader/>
        </w:trPr>
        <w:tc>
          <w:tcPr>
            <w:tcW w:w="6946" w:type="dxa"/>
          </w:tcPr>
          <w:p w14:paraId="68A0A381" w14:textId="77777777" w:rsidR="00071325" w:rsidRPr="0095297E" w:rsidRDefault="00071325" w:rsidP="00963B9B">
            <w:pPr>
              <w:pStyle w:val="TAL"/>
              <w:rPr>
                <w:b/>
                <w:bCs/>
                <w:i/>
                <w:iCs/>
              </w:rPr>
            </w:pPr>
            <w:r w:rsidRPr="0095297E">
              <w:rPr>
                <w:b/>
                <w:bCs/>
                <w:i/>
                <w:iCs/>
              </w:rPr>
              <w:t>directSN-AdditionFirstRRC-IAB-r16</w:t>
            </w:r>
          </w:p>
          <w:p w14:paraId="75AD8DB7" w14:textId="77777777" w:rsidR="00071325" w:rsidRPr="0095297E" w:rsidRDefault="00071325" w:rsidP="00963B9B">
            <w:pPr>
              <w:pStyle w:val="TAL"/>
              <w:rPr>
                <w:b/>
                <w:bCs/>
                <w:i/>
                <w:iCs/>
              </w:rPr>
            </w:pPr>
            <w:r w:rsidRPr="0095297E">
              <w:rPr>
                <w:bCs/>
              </w:rPr>
              <w:t>Indicates whether the IAB-MT supports direct SN addition in the first RRC connection reconfiguration after RRC connection establishment.</w:t>
            </w:r>
          </w:p>
        </w:tc>
        <w:tc>
          <w:tcPr>
            <w:tcW w:w="680" w:type="dxa"/>
          </w:tcPr>
          <w:p w14:paraId="1E228E02" w14:textId="77777777" w:rsidR="00071325" w:rsidRPr="0095297E" w:rsidRDefault="00071325" w:rsidP="00963B9B">
            <w:pPr>
              <w:pStyle w:val="TAL"/>
              <w:jc w:val="center"/>
              <w:rPr>
                <w:bCs/>
              </w:rPr>
            </w:pPr>
            <w:r w:rsidRPr="0095297E">
              <w:rPr>
                <w:bCs/>
              </w:rPr>
              <w:t>IAB-MT</w:t>
            </w:r>
          </w:p>
        </w:tc>
        <w:tc>
          <w:tcPr>
            <w:tcW w:w="567" w:type="dxa"/>
          </w:tcPr>
          <w:p w14:paraId="2EAEA530" w14:textId="77777777" w:rsidR="00071325" w:rsidRPr="0095297E" w:rsidRDefault="00071325" w:rsidP="00963B9B">
            <w:pPr>
              <w:pStyle w:val="TAL"/>
              <w:jc w:val="center"/>
              <w:rPr>
                <w:bCs/>
              </w:rPr>
            </w:pPr>
            <w:r w:rsidRPr="0095297E">
              <w:rPr>
                <w:bCs/>
              </w:rPr>
              <w:t>No</w:t>
            </w:r>
          </w:p>
        </w:tc>
        <w:tc>
          <w:tcPr>
            <w:tcW w:w="807" w:type="dxa"/>
          </w:tcPr>
          <w:p w14:paraId="7D0400B2" w14:textId="77777777" w:rsidR="00071325" w:rsidRPr="0095297E" w:rsidRDefault="00071325" w:rsidP="00963B9B">
            <w:pPr>
              <w:pStyle w:val="TAL"/>
              <w:jc w:val="center"/>
              <w:rPr>
                <w:bCs/>
              </w:rPr>
            </w:pPr>
            <w:r w:rsidRPr="0095297E">
              <w:rPr>
                <w:bCs/>
              </w:rPr>
              <w:t>No</w:t>
            </w:r>
          </w:p>
        </w:tc>
        <w:tc>
          <w:tcPr>
            <w:tcW w:w="630" w:type="dxa"/>
          </w:tcPr>
          <w:p w14:paraId="1D9B99D6" w14:textId="77777777" w:rsidR="00071325" w:rsidRPr="0095297E" w:rsidRDefault="00071325" w:rsidP="00963B9B">
            <w:pPr>
              <w:pStyle w:val="TAL"/>
              <w:jc w:val="center"/>
              <w:rPr>
                <w:bCs/>
              </w:rPr>
            </w:pPr>
            <w:r w:rsidRPr="0095297E">
              <w:rPr>
                <w:bCs/>
              </w:rPr>
              <w:t>No</w:t>
            </w:r>
          </w:p>
        </w:tc>
      </w:tr>
    </w:tbl>
    <w:p w14:paraId="6976FCD2" w14:textId="77777777" w:rsidR="00071325" w:rsidRPr="0095297E" w:rsidRDefault="00071325" w:rsidP="00071325"/>
    <w:p w14:paraId="14CDE254" w14:textId="28636125" w:rsidR="00071325" w:rsidRPr="0095297E" w:rsidRDefault="00071325" w:rsidP="00071325">
      <w:pPr>
        <w:pStyle w:val="Heading4"/>
      </w:pPr>
      <w:bookmarkStart w:id="4273" w:name="_Toc46488686"/>
      <w:bookmarkStart w:id="4274" w:name="_Toc52574107"/>
      <w:bookmarkStart w:id="4275" w:name="_Toc52574193"/>
      <w:bookmarkStart w:id="4276" w:name="_Toc146751325"/>
      <w:r w:rsidRPr="0095297E">
        <w:t>4.2.15.3</w:t>
      </w:r>
      <w:r w:rsidRPr="0095297E">
        <w:tab/>
        <w:t>SDAP Parameters</w:t>
      </w:r>
      <w:bookmarkEnd w:id="4273"/>
      <w:bookmarkEnd w:id="4274"/>
      <w:bookmarkEnd w:id="4275"/>
      <w:bookmarkEnd w:id="42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06EF90" w14:textId="77777777" w:rsidTr="00963B9B">
        <w:trPr>
          <w:cantSplit/>
          <w:tblHeader/>
        </w:trPr>
        <w:tc>
          <w:tcPr>
            <w:tcW w:w="6946" w:type="dxa"/>
          </w:tcPr>
          <w:p w14:paraId="3970626B" w14:textId="77777777" w:rsidR="00071325" w:rsidRPr="0095297E" w:rsidRDefault="00071325" w:rsidP="00963B9B">
            <w:pPr>
              <w:pStyle w:val="TAH"/>
            </w:pPr>
            <w:r w:rsidRPr="0095297E">
              <w:t>Definitions for parameters</w:t>
            </w:r>
          </w:p>
        </w:tc>
        <w:tc>
          <w:tcPr>
            <w:tcW w:w="680" w:type="dxa"/>
          </w:tcPr>
          <w:p w14:paraId="277C7BAA" w14:textId="77777777" w:rsidR="00071325" w:rsidRPr="0095297E" w:rsidRDefault="00071325" w:rsidP="00963B9B">
            <w:pPr>
              <w:pStyle w:val="TAH"/>
            </w:pPr>
            <w:r w:rsidRPr="0095297E">
              <w:t>Per</w:t>
            </w:r>
          </w:p>
        </w:tc>
        <w:tc>
          <w:tcPr>
            <w:tcW w:w="567" w:type="dxa"/>
          </w:tcPr>
          <w:p w14:paraId="6DA0E599" w14:textId="77777777" w:rsidR="00071325" w:rsidRPr="0095297E" w:rsidRDefault="00071325" w:rsidP="00963B9B">
            <w:pPr>
              <w:pStyle w:val="TAH"/>
            </w:pPr>
            <w:r w:rsidRPr="0095297E">
              <w:t>M</w:t>
            </w:r>
          </w:p>
        </w:tc>
        <w:tc>
          <w:tcPr>
            <w:tcW w:w="807" w:type="dxa"/>
          </w:tcPr>
          <w:p w14:paraId="50950B4D" w14:textId="77777777" w:rsidR="00071325" w:rsidRPr="0095297E" w:rsidRDefault="00071325" w:rsidP="00963B9B">
            <w:pPr>
              <w:pStyle w:val="TAH"/>
            </w:pPr>
            <w:r w:rsidRPr="0095297E">
              <w:t>FDD-TDD</w:t>
            </w:r>
          </w:p>
          <w:p w14:paraId="00DF7865" w14:textId="77777777" w:rsidR="00071325" w:rsidRPr="0095297E" w:rsidRDefault="00071325" w:rsidP="00963B9B">
            <w:pPr>
              <w:pStyle w:val="TAH"/>
            </w:pPr>
            <w:r w:rsidRPr="0095297E">
              <w:t>DIFF</w:t>
            </w:r>
          </w:p>
        </w:tc>
        <w:tc>
          <w:tcPr>
            <w:tcW w:w="630" w:type="dxa"/>
          </w:tcPr>
          <w:p w14:paraId="181A71FE" w14:textId="77777777" w:rsidR="00071325" w:rsidRPr="0095297E" w:rsidRDefault="00071325" w:rsidP="00963B9B">
            <w:pPr>
              <w:pStyle w:val="TAH"/>
            </w:pPr>
            <w:r w:rsidRPr="0095297E">
              <w:t>FR1-FR2</w:t>
            </w:r>
          </w:p>
          <w:p w14:paraId="4993D2B3" w14:textId="77777777" w:rsidR="00071325" w:rsidRPr="0095297E" w:rsidRDefault="00071325" w:rsidP="00963B9B">
            <w:pPr>
              <w:pStyle w:val="TAH"/>
            </w:pPr>
            <w:r w:rsidRPr="0095297E">
              <w:t>DIFF</w:t>
            </w:r>
          </w:p>
        </w:tc>
      </w:tr>
      <w:tr w:rsidR="00C43D3A" w:rsidRPr="0095297E" w14:paraId="434F0AE8" w14:textId="77777777" w:rsidTr="00963B9B">
        <w:trPr>
          <w:cantSplit/>
          <w:tblHeader/>
        </w:trPr>
        <w:tc>
          <w:tcPr>
            <w:tcW w:w="6946" w:type="dxa"/>
          </w:tcPr>
          <w:p w14:paraId="702130E4" w14:textId="77777777" w:rsidR="00071325" w:rsidRPr="0095297E" w:rsidRDefault="00071325" w:rsidP="00963B9B">
            <w:pPr>
              <w:pStyle w:val="TAL"/>
              <w:rPr>
                <w:bCs/>
                <w:i/>
                <w:iCs/>
              </w:rPr>
            </w:pPr>
            <w:r w:rsidRPr="0095297E">
              <w:rPr>
                <w:b/>
                <w:bCs/>
                <w:i/>
                <w:iCs/>
              </w:rPr>
              <w:t>sdap-QOS-IAB-r16</w:t>
            </w:r>
          </w:p>
          <w:p w14:paraId="445D82E7" w14:textId="77777777" w:rsidR="00071325" w:rsidRPr="0095297E" w:rsidRDefault="00071325" w:rsidP="00963B9B">
            <w:pPr>
              <w:pStyle w:val="TAL"/>
              <w:rPr>
                <w:bCs/>
              </w:rPr>
            </w:pPr>
            <w:r w:rsidRPr="0095297E">
              <w:t>Indicates whether the IAB-MT supports flow-based QoS and multiple flows to 1 DRB mapping, as specified in TS 37.324 [</w:t>
            </w:r>
            <w:r w:rsidR="00147AB3" w:rsidRPr="0095297E">
              <w:t>25</w:t>
            </w:r>
            <w:r w:rsidRPr="0095297E">
              <w:t>].</w:t>
            </w:r>
          </w:p>
        </w:tc>
        <w:tc>
          <w:tcPr>
            <w:tcW w:w="680" w:type="dxa"/>
          </w:tcPr>
          <w:p w14:paraId="5273BD4C" w14:textId="77777777" w:rsidR="00071325" w:rsidRPr="0095297E" w:rsidRDefault="00071325" w:rsidP="00963B9B">
            <w:pPr>
              <w:pStyle w:val="TAL"/>
              <w:jc w:val="center"/>
              <w:rPr>
                <w:bCs/>
              </w:rPr>
            </w:pPr>
            <w:r w:rsidRPr="0095297E">
              <w:rPr>
                <w:bCs/>
              </w:rPr>
              <w:t>IAB-MT</w:t>
            </w:r>
          </w:p>
        </w:tc>
        <w:tc>
          <w:tcPr>
            <w:tcW w:w="567" w:type="dxa"/>
          </w:tcPr>
          <w:p w14:paraId="3D31DD3C" w14:textId="77777777" w:rsidR="00071325" w:rsidRPr="0095297E" w:rsidRDefault="00071325" w:rsidP="00963B9B">
            <w:pPr>
              <w:pStyle w:val="TAL"/>
              <w:jc w:val="center"/>
              <w:rPr>
                <w:bCs/>
              </w:rPr>
            </w:pPr>
            <w:r w:rsidRPr="0095297E">
              <w:rPr>
                <w:bCs/>
              </w:rPr>
              <w:t>No</w:t>
            </w:r>
          </w:p>
        </w:tc>
        <w:tc>
          <w:tcPr>
            <w:tcW w:w="807" w:type="dxa"/>
          </w:tcPr>
          <w:p w14:paraId="3D010B5B" w14:textId="77777777" w:rsidR="00071325" w:rsidRPr="0095297E" w:rsidRDefault="00071325" w:rsidP="00963B9B">
            <w:pPr>
              <w:pStyle w:val="TAL"/>
              <w:jc w:val="center"/>
              <w:rPr>
                <w:bCs/>
              </w:rPr>
            </w:pPr>
            <w:r w:rsidRPr="0095297E">
              <w:rPr>
                <w:bCs/>
              </w:rPr>
              <w:t>No</w:t>
            </w:r>
          </w:p>
        </w:tc>
        <w:tc>
          <w:tcPr>
            <w:tcW w:w="630" w:type="dxa"/>
          </w:tcPr>
          <w:p w14:paraId="6C1D839D" w14:textId="77777777" w:rsidR="00071325" w:rsidRPr="0095297E" w:rsidRDefault="00071325" w:rsidP="00963B9B">
            <w:pPr>
              <w:pStyle w:val="TAL"/>
              <w:jc w:val="center"/>
              <w:rPr>
                <w:bCs/>
              </w:rPr>
            </w:pPr>
            <w:r w:rsidRPr="0095297E">
              <w:rPr>
                <w:bCs/>
              </w:rPr>
              <w:t>No</w:t>
            </w:r>
          </w:p>
        </w:tc>
      </w:tr>
      <w:tr w:rsidR="00C43D3A" w:rsidRPr="0095297E" w14:paraId="028AF568" w14:textId="77777777" w:rsidTr="00963B9B">
        <w:trPr>
          <w:cantSplit/>
          <w:tblHeader/>
        </w:trPr>
        <w:tc>
          <w:tcPr>
            <w:tcW w:w="6946" w:type="dxa"/>
          </w:tcPr>
          <w:p w14:paraId="4A623D46" w14:textId="77777777" w:rsidR="00071325" w:rsidRPr="0095297E" w:rsidRDefault="00071325" w:rsidP="00963B9B">
            <w:pPr>
              <w:pStyle w:val="TAL"/>
              <w:rPr>
                <w:bCs/>
                <w:i/>
                <w:iCs/>
              </w:rPr>
            </w:pPr>
            <w:r w:rsidRPr="0095297E">
              <w:rPr>
                <w:b/>
                <w:bCs/>
                <w:i/>
                <w:iCs/>
              </w:rPr>
              <w:t>sdapHeaderIAB-r16</w:t>
            </w:r>
          </w:p>
          <w:p w14:paraId="35D57BD9" w14:textId="77777777" w:rsidR="00071325" w:rsidRPr="0095297E" w:rsidRDefault="00071325" w:rsidP="00963B9B">
            <w:pPr>
              <w:pStyle w:val="TAL"/>
              <w:rPr>
                <w:b/>
                <w:bCs/>
                <w:i/>
                <w:iCs/>
              </w:rPr>
            </w:pPr>
            <w:r w:rsidRPr="0095297E">
              <w:t>Indicates whether the IAB-MT supports UL SDAP header and SDAP End-marker, as specified in TS 37.324 [</w:t>
            </w:r>
            <w:r w:rsidR="00147AB3" w:rsidRPr="0095297E">
              <w:t>25</w:t>
            </w:r>
            <w:r w:rsidRPr="0095297E">
              <w:t>].</w:t>
            </w:r>
          </w:p>
        </w:tc>
        <w:tc>
          <w:tcPr>
            <w:tcW w:w="680" w:type="dxa"/>
          </w:tcPr>
          <w:p w14:paraId="59FD105E" w14:textId="77777777" w:rsidR="00071325" w:rsidRPr="0095297E" w:rsidRDefault="00071325" w:rsidP="00963B9B">
            <w:pPr>
              <w:pStyle w:val="TAL"/>
              <w:jc w:val="center"/>
              <w:rPr>
                <w:bCs/>
              </w:rPr>
            </w:pPr>
            <w:r w:rsidRPr="0095297E">
              <w:rPr>
                <w:bCs/>
              </w:rPr>
              <w:t>IAB-MT</w:t>
            </w:r>
          </w:p>
        </w:tc>
        <w:tc>
          <w:tcPr>
            <w:tcW w:w="567" w:type="dxa"/>
          </w:tcPr>
          <w:p w14:paraId="5C69CC80" w14:textId="77777777" w:rsidR="00071325" w:rsidRPr="0095297E" w:rsidRDefault="00071325" w:rsidP="00963B9B">
            <w:pPr>
              <w:pStyle w:val="TAL"/>
              <w:jc w:val="center"/>
              <w:rPr>
                <w:bCs/>
              </w:rPr>
            </w:pPr>
            <w:r w:rsidRPr="0095297E">
              <w:rPr>
                <w:bCs/>
              </w:rPr>
              <w:t>No</w:t>
            </w:r>
          </w:p>
        </w:tc>
        <w:tc>
          <w:tcPr>
            <w:tcW w:w="807" w:type="dxa"/>
          </w:tcPr>
          <w:p w14:paraId="61D728FC" w14:textId="77777777" w:rsidR="00071325" w:rsidRPr="0095297E" w:rsidRDefault="00071325" w:rsidP="00963B9B">
            <w:pPr>
              <w:pStyle w:val="TAL"/>
              <w:jc w:val="center"/>
              <w:rPr>
                <w:bCs/>
              </w:rPr>
            </w:pPr>
            <w:r w:rsidRPr="0095297E">
              <w:rPr>
                <w:bCs/>
              </w:rPr>
              <w:t>No</w:t>
            </w:r>
          </w:p>
        </w:tc>
        <w:tc>
          <w:tcPr>
            <w:tcW w:w="630" w:type="dxa"/>
          </w:tcPr>
          <w:p w14:paraId="164C2743" w14:textId="77777777" w:rsidR="00071325" w:rsidRPr="0095297E" w:rsidRDefault="00071325" w:rsidP="00963B9B">
            <w:pPr>
              <w:pStyle w:val="TAL"/>
              <w:jc w:val="center"/>
              <w:rPr>
                <w:bCs/>
              </w:rPr>
            </w:pPr>
            <w:r w:rsidRPr="0095297E">
              <w:rPr>
                <w:bCs/>
              </w:rPr>
              <w:t>No</w:t>
            </w:r>
          </w:p>
        </w:tc>
      </w:tr>
    </w:tbl>
    <w:p w14:paraId="27F555DF" w14:textId="77777777" w:rsidR="00071325" w:rsidRPr="0095297E" w:rsidRDefault="00071325" w:rsidP="00071325"/>
    <w:p w14:paraId="09EC239C" w14:textId="6BB9EF21" w:rsidR="00071325" w:rsidRPr="0095297E" w:rsidRDefault="00071325" w:rsidP="00071325">
      <w:pPr>
        <w:pStyle w:val="Heading4"/>
      </w:pPr>
      <w:bookmarkStart w:id="4277" w:name="_Toc46488687"/>
      <w:bookmarkStart w:id="4278" w:name="_Toc52574108"/>
      <w:bookmarkStart w:id="4279" w:name="_Toc52574194"/>
      <w:bookmarkStart w:id="4280" w:name="_Toc146751326"/>
      <w:r w:rsidRPr="0095297E">
        <w:t>4.2.15.4</w:t>
      </w:r>
      <w:r w:rsidRPr="0095297E">
        <w:tab/>
        <w:t>PDCP Parameters</w:t>
      </w:r>
      <w:bookmarkEnd w:id="4277"/>
      <w:bookmarkEnd w:id="4278"/>
      <w:bookmarkEnd w:id="4279"/>
      <w:bookmarkEnd w:id="42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6A41045" w14:textId="77777777" w:rsidTr="00963B9B">
        <w:trPr>
          <w:cantSplit/>
          <w:tblHeader/>
        </w:trPr>
        <w:tc>
          <w:tcPr>
            <w:tcW w:w="6946" w:type="dxa"/>
          </w:tcPr>
          <w:p w14:paraId="431EC8C0" w14:textId="77777777" w:rsidR="00071325" w:rsidRPr="0095297E" w:rsidRDefault="00071325" w:rsidP="00963B9B">
            <w:pPr>
              <w:pStyle w:val="TAH"/>
            </w:pPr>
            <w:r w:rsidRPr="0095297E">
              <w:t>Definitions for parameters</w:t>
            </w:r>
          </w:p>
        </w:tc>
        <w:tc>
          <w:tcPr>
            <w:tcW w:w="680" w:type="dxa"/>
          </w:tcPr>
          <w:p w14:paraId="0F08469E" w14:textId="77777777" w:rsidR="00071325" w:rsidRPr="0095297E" w:rsidRDefault="00071325" w:rsidP="00963B9B">
            <w:pPr>
              <w:pStyle w:val="TAH"/>
            </w:pPr>
            <w:r w:rsidRPr="0095297E">
              <w:t>Per</w:t>
            </w:r>
          </w:p>
        </w:tc>
        <w:tc>
          <w:tcPr>
            <w:tcW w:w="567" w:type="dxa"/>
          </w:tcPr>
          <w:p w14:paraId="4B89DF35" w14:textId="77777777" w:rsidR="00071325" w:rsidRPr="0095297E" w:rsidRDefault="00071325" w:rsidP="00963B9B">
            <w:pPr>
              <w:pStyle w:val="TAH"/>
            </w:pPr>
            <w:r w:rsidRPr="0095297E">
              <w:t>M</w:t>
            </w:r>
          </w:p>
        </w:tc>
        <w:tc>
          <w:tcPr>
            <w:tcW w:w="807" w:type="dxa"/>
          </w:tcPr>
          <w:p w14:paraId="0344DCDC" w14:textId="77777777" w:rsidR="00071325" w:rsidRPr="0095297E" w:rsidRDefault="00071325" w:rsidP="00963B9B">
            <w:pPr>
              <w:pStyle w:val="TAH"/>
            </w:pPr>
            <w:r w:rsidRPr="0095297E">
              <w:t>FDD-TDD</w:t>
            </w:r>
          </w:p>
          <w:p w14:paraId="03D986EB" w14:textId="77777777" w:rsidR="00071325" w:rsidRPr="0095297E" w:rsidRDefault="00071325" w:rsidP="00963B9B">
            <w:pPr>
              <w:pStyle w:val="TAH"/>
            </w:pPr>
            <w:r w:rsidRPr="0095297E">
              <w:t>DIFF</w:t>
            </w:r>
          </w:p>
        </w:tc>
        <w:tc>
          <w:tcPr>
            <w:tcW w:w="630" w:type="dxa"/>
          </w:tcPr>
          <w:p w14:paraId="4B19922E" w14:textId="77777777" w:rsidR="00071325" w:rsidRPr="0095297E" w:rsidRDefault="00071325" w:rsidP="00963B9B">
            <w:pPr>
              <w:pStyle w:val="TAH"/>
            </w:pPr>
            <w:r w:rsidRPr="0095297E">
              <w:t>FR1-FR2</w:t>
            </w:r>
          </w:p>
          <w:p w14:paraId="2F09D102" w14:textId="77777777" w:rsidR="00071325" w:rsidRPr="0095297E" w:rsidRDefault="00071325" w:rsidP="00963B9B">
            <w:pPr>
              <w:pStyle w:val="TAH"/>
            </w:pPr>
            <w:r w:rsidRPr="0095297E">
              <w:t>DIFF</w:t>
            </w:r>
          </w:p>
        </w:tc>
      </w:tr>
      <w:tr w:rsidR="00C43D3A" w:rsidRPr="0095297E" w14:paraId="48DEA60D" w14:textId="77777777" w:rsidTr="00963B9B">
        <w:trPr>
          <w:cantSplit/>
          <w:tblHeader/>
        </w:trPr>
        <w:tc>
          <w:tcPr>
            <w:tcW w:w="6946" w:type="dxa"/>
          </w:tcPr>
          <w:p w14:paraId="7F10F909" w14:textId="77777777" w:rsidR="00071325" w:rsidRPr="0095297E" w:rsidRDefault="00071325" w:rsidP="00963B9B">
            <w:pPr>
              <w:pStyle w:val="TAL"/>
              <w:rPr>
                <w:bCs/>
                <w:i/>
                <w:iCs/>
              </w:rPr>
            </w:pPr>
            <w:r w:rsidRPr="0095297E">
              <w:rPr>
                <w:b/>
                <w:bCs/>
                <w:i/>
                <w:iCs/>
              </w:rPr>
              <w:t>drb-IAB-r16</w:t>
            </w:r>
          </w:p>
          <w:p w14:paraId="492EC388" w14:textId="77777777" w:rsidR="00071325" w:rsidRPr="0095297E" w:rsidRDefault="00071325" w:rsidP="00963B9B">
            <w:pPr>
              <w:pStyle w:val="TAL"/>
              <w:rPr>
                <w:bCs/>
              </w:rPr>
            </w:pPr>
            <w:r w:rsidRPr="0095297E">
              <w:t>Indicates whether the IAB-MT supports DRB configuration including split DRB with one UL path, (de)ciphering on DRB and PDCP status reporting.</w:t>
            </w:r>
          </w:p>
        </w:tc>
        <w:tc>
          <w:tcPr>
            <w:tcW w:w="680" w:type="dxa"/>
          </w:tcPr>
          <w:p w14:paraId="22101C96" w14:textId="77777777" w:rsidR="00071325" w:rsidRPr="0095297E" w:rsidRDefault="00071325" w:rsidP="00963B9B">
            <w:pPr>
              <w:pStyle w:val="TAL"/>
              <w:jc w:val="center"/>
              <w:rPr>
                <w:bCs/>
              </w:rPr>
            </w:pPr>
            <w:r w:rsidRPr="0095297E">
              <w:rPr>
                <w:bCs/>
              </w:rPr>
              <w:t>IAB-MT</w:t>
            </w:r>
          </w:p>
        </w:tc>
        <w:tc>
          <w:tcPr>
            <w:tcW w:w="567" w:type="dxa"/>
          </w:tcPr>
          <w:p w14:paraId="5F257AB6" w14:textId="77777777" w:rsidR="00071325" w:rsidRPr="0095297E" w:rsidRDefault="00071325" w:rsidP="00963B9B">
            <w:pPr>
              <w:pStyle w:val="TAL"/>
              <w:jc w:val="center"/>
              <w:rPr>
                <w:bCs/>
              </w:rPr>
            </w:pPr>
            <w:r w:rsidRPr="0095297E">
              <w:rPr>
                <w:bCs/>
              </w:rPr>
              <w:t>No</w:t>
            </w:r>
          </w:p>
        </w:tc>
        <w:tc>
          <w:tcPr>
            <w:tcW w:w="807" w:type="dxa"/>
          </w:tcPr>
          <w:p w14:paraId="3BE17840" w14:textId="77777777" w:rsidR="00071325" w:rsidRPr="0095297E" w:rsidRDefault="00071325" w:rsidP="00963B9B">
            <w:pPr>
              <w:pStyle w:val="TAL"/>
              <w:jc w:val="center"/>
              <w:rPr>
                <w:bCs/>
              </w:rPr>
            </w:pPr>
            <w:r w:rsidRPr="0095297E">
              <w:rPr>
                <w:bCs/>
              </w:rPr>
              <w:t>No</w:t>
            </w:r>
          </w:p>
        </w:tc>
        <w:tc>
          <w:tcPr>
            <w:tcW w:w="630" w:type="dxa"/>
          </w:tcPr>
          <w:p w14:paraId="53CF0AD0" w14:textId="77777777" w:rsidR="00071325" w:rsidRPr="0095297E" w:rsidRDefault="00071325" w:rsidP="00963B9B">
            <w:pPr>
              <w:pStyle w:val="TAL"/>
              <w:jc w:val="center"/>
              <w:rPr>
                <w:bCs/>
              </w:rPr>
            </w:pPr>
            <w:r w:rsidRPr="0095297E">
              <w:rPr>
                <w:bCs/>
              </w:rPr>
              <w:t>No</w:t>
            </w:r>
          </w:p>
        </w:tc>
      </w:tr>
      <w:tr w:rsidR="00C43D3A" w:rsidRPr="0095297E" w14:paraId="7542893C" w14:textId="77777777" w:rsidTr="00963B9B">
        <w:trPr>
          <w:cantSplit/>
          <w:tblHeader/>
        </w:trPr>
        <w:tc>
          <w:tcPr>
            <w:tcW w:w="6946" w:type="dxa"/>
          </w:tcPr>
          <w:p w14:paraId="20952E6B" w14:textId="77777777" w:rsidR="00071325" w:rsidRPr="0095297E" w:rsidRDefault="00071325" w:rsidP="00963B9B">
            <w:pPr>
              <w:pStyle w:val="TAL"/>
              <w:rPr>
                <w:bCs/>
                <w:i/>
                <w:iCs/>
              </w:rPr>
            </w:pPr>
            <w:r w:rsidRPr="0095297E">
              <w:rPr>
                <w:b/>
                <w:bCs/>
                <w:i/>
                <w:iCs/>
              </w:rPr>
              <w:t>non-DRB-IAB-r16</w:t>
            </w:r>
          </w:p>
          <w:p w14:paraId="162295B7" w14:textId="77777777" w:rsidR="00071325" w:rsidRPr="0095297E" w:rsidRDefault="00071325" w:rsidP="00963B9B">
            <w:pPr>
              <w:pStyle w:val="TAL"/>
              <w:rPr>
                <w:b/>
                <w:bCs/>
                <w:i/>
                <w:iCs/>
              </w:rPr>
            </w:pPr>
            <w:r w:rsidRPr="0095297E">
              <w:t>Indicates whether the IAB-MT supports SRB2 configuration without a DRB, as specified in TS 38.331 [9].</w:t>
            </w:r>
          </w:p>
        </w:tc>
        <w:tc>
          <w:tcPr>
            <w:tcW w:w="680" w:type="dxa"/>
          </w:tcPr>
          <w:p w14:paraId="47D654F6" w14:textId="77777777" w:rsidR="00071325" w:rsidRPr="0095297E" w:rsidRDefault="00071325" w:rsidP="00963B9B">
            <w:pPr>
              <w:pStyle w:val="TAL"/>
              <w:jc w:val="center"/>
              <w:rPr>
                <w:bCs/>
              </w:rPr>
            </w:pPr>
            <w:r w:rsidRPr="0095297E">
              <w:rPr>
                <w:bCs/>
              </w:rPr>
              <w:t>IAB-MT</w:t>
            </w:r>
          </w:p>
        </w:tc>
        <w:tc>
          <w:tcPr>
            <w:tcW w:w="567" w:type="dxa"/>
          </w:tcPr>
          <w:p w14:paraId="04864626" w14:textId="77777777" w:rsidR="00071325" w:rsidRPr="0095297E" w:rsidRDefault="00071325" w:rsidP="00963B9B">
            <w:pPr>
              <w:pStyle w:val="TAL"/>
              <w:jc w:val="center"/>
              <w:rPr>
                <w:bCs/>
              </w:rPr>
            </w:pPr>
            <w:r w:rsidRPr="0095297E">
              <w:rPr>
                <w:bCs/>
              </w:rPr>
              <w:t>No</w:t>
            </w:r>
          </w:p>
        </w:tc>
        <w:tc>
          <w:tcPr>
            <w:tcW w:w="807" w:type="dxa"/>
          </w:tcPr>
          <w:p w14:paraId="2E3DDF0C" w14:textId="77777777" w:rsidR="00071325" w:rsidRPr="0095297E" w:rsidRDefault="00071325" w:rsidP="00963B9B">
            <w:pPr>
              <w:pStyle w:val="TAL"/>
              <w:jc w:val="center"/>
              <w:rPr>
                <w:bCs/>
              </w:rPr>
            </w:pPr>
            <w:r w:rsidRPr="0095297E">
              <w:rPr>
                <w:bCs/>
              </w:rPr>
              <w:t>No</w:t>
            </w:r>
          </w:p>
        </w:tc>
        <w:tc>
          <w:tcPr>
            <w:tcW w:w="630" w:type="dxa"/>
          </w:tcPr>
          <w:p w14:paraId="16A28E87" w14:textId="77777777" w:rsidR="00071325" w:rsidRPr="0095297E" w:rsidRDefault="00071325" w:rsidP="00963B9B">
            <w:pPr>
              <w:pStyle w:val="TAL"/>
              <w:jc w:val="center"/>
              <w:rPr>
                <w:bCs/>
              </w:rPr>
            </w:pPr>
            <w:r w:rsidRPr="0095297E">
              <w:rPr>
                <w:bCs/>
              </w:rPr>
              <w:t>No</w:t>
            </w:r>
          </w:p>
        </w:tc>
      </w:tr>
    </w:tbl>
    <w:p w14:paraId="1497CBD8" w14:textId="77777777" w:rsidR="00071325" w:rsidRPr="0095297E" w:rsidRDefault="00071325" w:rsidP="00071325"/>
    <w:p w14:paraId="1E73D97D" w14:textId="00943EEF" w:rsidR="00071325" w:rsidRPr="0095297E" w:rsidRDefault="00071325" w:rsidP="00071325">
      <w:pPr>
        <w:pStyle w:val="Heading4"/>
      </w:pPr>
      <w:bookmarkStart w:id="4281" w:name="_Toc46488688"/>
      <w:bookmarkStart w:id="4282" w:name="_Toc52574109"/>
      <w:bookmarkStart w:id="4283" w:name="_Toc52574195"/>
      <w:bookmarkStart w:id="4284" w:name="_Toc146751327"/>
      <w:r w:rsidRPr="0095297E">
        <w:lastRenderedPageBreak/>
        <w:t>4.2.15.5</w:t>
      </w:r>
      <w:r w:rsidRPr="0095297E">
        <w:tab/>
        <w:t>BAP Parameters</w:t>
      </w:r>
      <w:bookmarkEnd w:id="4281"/>
      <w:bookmarkEnd w:id="4282"/>
      <w:bookmarkEnd w:id="4283"/>
      <w:bookmarkEnd w:id="42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93BB084" w14:textId="77777777" w:rsidTr="00963B9B">
        <w:trPr>
          <w:cantSplit/>
          <w:tblHeader/>
        </w:trPr>
        <w:tc>
          <w:tcPr>
            <w:tcW w:w="6946" w:type="dxa"/>
          </w:tcPr>
          <w:p w14:paraId="5D6B56D7" w14:textId="77777777" w:rsidR="00071325" w:rsidRPr="0095297E" w:rsidRDefault="00071325" w:rsidP="00963B9B">
            <w:pPr>
              <w:pStyle w:val="TAH"/>
            </w:pPr>
            <w:r w:rsidRPr="0095297E">
              <w:t>Definitions for parameters</w:t>
            </w:r>
          </w:p>
        </w:tc>
        <w:tc>
          <w:tcPr>
            <w:tcW w:w="680" w:type="dxa"/>
          </w:tcPr>
          <w:p w14:paraId="79EF6C6A" w14:textId="77777777" w:rsidR="00071325" w:rsidRPr="0095297E" w:rsidRDefault="00071325" w:rsidP="00963B9B">
            <w:pPr>
              <w:pStyle w:val="TAH"/>
            </w:pPr>
            <w:r w:rsidRPr="0095297E">
              <w:t>Per</w:t>
            </w:r>
          </w:p>
        </w:tc>
        <w:tc>
          <w:tcPr>
            <w:tcW w:w="567" w:type="dxa"/>
          </w:tcPr>
          <w:p w14:paraId="711F1770" w14:textId="77777777" w:rsidR="00071325" w:rsidRPr="0095297E" w:rsidRDefault="00071325" w:rsidP="00963B9B">
            <w:pPr>
              <w:pStyle w:val="TAH"/>
            </w:pPr>
            <w:r w:rsidRPr="0095297E">
              <w:t>M</w:t>
            </w:r>
          </w:p>
        </w:tc>
        <w:tc>
          <w:tcPr>
            <w:tcW w:w="807" w:type="dxa"/>
          </w:tcPr>
          <w:p w14:paraId="50D32A7C" w14:textId="77777777" w:rsidR="00071325" w:rsidRPr="0095297E" w:rsidRDefault="00071325" w:rsidP="00963B9B">
            <w:pPr>
              <w:pStyle w:val="TAH"/>
            </w:pPr>
            <w:r w:rsidRPr="0095297E">
              <w:t>FDD-TDD</w:t>
            </w:r>
          </w:p>
          <w:p w14:paraId="5011A832" w14:textId="77777777" w:rsidR="00071325" w:rsidRPr="0095297E" w:rsidRDefault="00071325" w:rsidP="00963B9B">
            <w:pPr>
              <w:pStyle w:val="TAH"/>
            </w:pPr>
            <w:r w:rsidRPr="0095297E">
              <w:t>DIFF</w:t>
            </w:r>
          </w:p>
        </w:tc>
        <w:tc>
          <w:tcPr>
            <w:tcW w:w="630" w:type="dxa"/>
          </w:tcPr>
          <w:p w14:paraId="506E5523" w14:textId="77777777" w:rsidR="00071325" w:rsidRPr="0095297E" w:rsidRDefault="00071325" w:rsidP="00963B9B">
            <w:pPr>
              <w:pStyle w:val="TAH"/>
            </w:pPr>
            <w:r w:rsidRPr="0095297E">
              <w:t>FR1-FR2</w:t>
            </w:r>
          </w:p>
          <w:p w14:paraId="33C50ACA" w14:textId="77777777" w:rsidR="00071325" w:rsidRPr="0095297E" w:rsidRDefault="00071325" w:rsidP="00963B9B">
            <w:pPr>
              <w:pStyle w:val="TAH"/>
            </w:pPr>
            <w:r w:rsidRPr="0095297E">
              <w:t>DIFF</w:t>
            </w:r>
          </w:p>
        </w:tc>
      </w:tr>
      <w:tr w:rsidR="00C43D3A" w:rsidRPr="0095297E" w14:paraId="2AAA12C1" w14:textId="77777777" w:rsidTr="00963B9B">
        <w:trPr>
          <w:cantSplit/>
          <w:tblHeader/>
        </w:trPr>
        <w:tc>
          <w:tcPr>
            <w:tcW w:w="6946" w:type="dxa"/>
          </w:tcPr>
          <w:p w14:paraId="4FCDAAF2" w14:textId="77777777" w:rsidR="005C146C" w:rsidRPr="0095297E" w:rsidRDefault="005C146C" w:rsidP="005C146C">
            <w:pPr>
              <w:pStyle w:val="TAL"/>
              <w:rPr>
                <w:b/>
                <w:bCs/>
                <w:i/>
                <w:iCs/>
              </w:rPr>
            </w:pPr>
            <w:r w:rsidRPr="0095297E">
              <w:rPr>
                <w:b/>
                <w:bCs/>
                <w:i/>
                <w:iCs/>
              </w:rPr>
              <w:t>bapHeaderRewriting-Rerouting-r17</w:t>
            </w:r>
          </w:p>
          <w:p w14:paraId="4395146F" w14:textId="11764C51" w:rsidR="005C146C" w:rsidRPr="0095297E" w:rsidRDefault="005C146C" w:rsidP="008260E9">
            <w:pPr>
              <w:pStyle w:val="TAL"/>
            </w:pPr>
            <w:r w:rsidRPr="0095297E">
              <w:t xml:space="preserve">Indicates whether the IAB-MT supports BAP header rewriting </w:t>
            </w:r>
            <w:r w:rsidR="007567D5" w:rsidRPr="0095297E">
              <w:t xml:space="preserve">for inter-donor-DU </w:t>
            </w:r>
            <w:r w:rsidRPr="0095297E">
              <w:t>re-routing, as specified in TS 38.340 [23]</w:t>
            </w:r>
            <w:r w:rsidR="007567D5" w:rsidRPr="0095297E">
              <w:t xml:space="preserve"> and TS 38.300 [28]. IAB-donor-DUs can belong to the same or different IAB-donor CUs</w:t>
            </w:r>
            <w:r w:rsidRPr="0095297E">
              <w:t>.</w:t>
            </w:r>
          </w:p>
        </w:tc>
        <w:tc>
          <w:tcPr>
            <w:tcW w:w="680" w:type="dxa"/>
          </w:tcPr>
          <w:p w14:paraId="493DBCDE" w14:textId="1A6B8AE0" w:rsidR="005C146C" w:rsidRPr="0095297E" w:rsidRDefault="005C146C" w:rsidP="008260E9">
            <w:pPr>
              <w:pStyle w:val="TAL"/>
              <w:jc w:val="center"/>
            </w:pPr>
            <w:r w:rsidRPr="0095297E">
              <w:t>IAB-MT</w:t>
            </w:r>
          </w:p>
        </w:tc>
        <w:tc>
          <w:tcPr>
            <w:tcW w:w="567" w:type="dxa"/>
          </w:tcPr>
          <w:p w14:paraId="6083629E" w14:textId="2ABB74F0" w:rsidR="005C146C" w:rsidRPr="0095297E" w:rsidRDefault="005C146C" w:rsidP="008260E9">
            <w:pPr>
              <w:pStyle w:val="TAL"/>
              <w:jc w:val="center"/>
            </w:pPr>
            <w:r w:rsidRPr="0095297E">
              <w:t>No</w:t>
            </w:r>
          </w:p>
        </w:tc>
        <w:tc>
          <w:tcPr>
            <w:tcW w:w="807" w:type="dxa"/>
          </w:tcPr>
          <w:p w14:paraId="2B6B3CAA" w14:textId="7481F28D" w:rsidR="005C146C" w:rsidRPr="0095297E" w:rsidRDefault="005C146C" w:rsidP="008260E9">
            <w:pPr>
              <w:pStyle w:val="TAL"/>
              <w:jc w:val="center"/>
            </w:pPr>
            <w:r w:rsidRPr="0095297E">
              <w:t>No</w:t>
            </w:r>
          </w:p>
        </w:tc>
        <w:tc>
          <w:tcPr>
            <w:tcW w:w="630" w:type="dxa"/>
          </w:tcPr>
          <w:p w14:paraId="4C030380" w14:textId="3843037C" w:rsidR="005C146C" w:rsidRPr="0095297E" w:rsidRDefault="005C146C" w:rsidP="008260E9">
            <w:pPr>
              <w:pStyle w:val="TAL"/>
              <w:jc w:val="center"/>
            </w:pPr>
            <w:r w:rsidRPr="0095297E">
              <w:t>No</w:t>
            </w:r>
          </w:p>
        </w:tc>
      </w:tr>
      <w:tr w:rsidR="00C43D3A" w:rsidRPr="0095297E" w14:paraId="1BB32CE2" w14:textId="77777777" w:rsidTr="00963B9B">
        <w:trPr>
          <w:cantSplit/>
          <w:tblHeader/>
        </w:trPr>
        <w:tc>
          <w:tcPr>
            <w:tcW w:w="6946" w:type="dxa"/>
          </w:tcPr>
          <w:p w14:paraId="7DE9740D" w14:textId="77777777" w:rsidR="005C146C" w:rsidRPr="0095297E" w:rsidRDefault="005C146C" w:rsidP="005C146C">
            <w:pPr>
              <w:pStyle w:val="TAL"/>
              <w:rPr>
                <w:b/>
                <w:bCs/>
                <w:i/>
                <w:iCs/>
              </w:rPr>
            </w:pPr>
            <w:r w:rsidRPr="0095297E">
              <w:rPr>
                <w:b/>
                <w:bCs/>
                <w:i/>
                <w:iCs/>
              </w:rPr>
              <w:t>bapHeaderRewriting-Routing-r17</w:t>
            </w:r>
          </w:p>
          <w:p w14:paraId="66C04661" w14:textId="1ECD38A0" w:rsidR="005C146C" w:rsidRPr="0095297E" w:rsidRDefault="005C146C" w:rsidP="008260E9">
            <w:pPr>
              <w:pStyle w:val="TAL"/>
            </w:pPr>
            <w:r w:rsidRPr="0095297E">
              <w:t xml:space="preserve">Indicates whether the IAB-MT supports BAP header </w:t>
            </w:r>
            <w:r w:rsidR="00015297" w:rsidRPr="0095297E">
              <w:t xml:space="preserve">rewriting </w:t>
            </w:r>
            <w:r w:rsidR="007567D5" w:rsidRPr="0095297E">
              <w:t>for</w:t>
            </w:r>
            <w:r w:rsidRPr="0095297E">
              <w:t xml:space="preserve"> inter-donor CU partial migration</w:t>
            </w:r>
            <w:r w:rsidR="007567D5" w:rsidRPr="0095297E">
              <w:t>, inter-donor-CU RLF recovery</w:t>
            </w:r>
            <w:r w:rsidRPr="0095297E">
              <w:t xml:space="preserve"> and inter-donor</w:t>
            </w:r>
            <w:r w:rsidR="007567D5" w:rsidRPr="0095297E">
              <w:t>-</w:t>
            </w:r>
            <w:r w:rsidRPr="0095297E">
              <w:t>CU topology redundancy, as specified in TS 38.340 [23]</w:t>
            </w:r>
            <w:r w:rsidR="007567D5" w:rsidRPr="0095297E">
              <w:t xml:space="preserve"> and TS38.300 [28]</w:t>
            </w:r>
            <w:r w:rsidRPr="0095297E">
              <w:t>.</w:t>
            </w:r>
          </w:p>
        </w:tc>
        <w:tc>
          <w:tcPr>
            <w:tcW w:w="680" w:type="dxa"/>
          </w:tcPr>
          <w:p w14:paraId="7958D319" w14:textId="67EDD120" w:rsidR="005C146C" w:rsidRPr="0095297E" w:rsidRDefault="005C146C" w:rsidP="008260E9">
            <w:pPr>
              <w:pStyle w:val="TAL"/>
              <w:jc w:val="center"/>
            </w:pPr>
            <w:r w:rsidRPr="0095297E">
              <w:t>IAB-MT</w:t>
            </w:r>
          </w:p>
        </w:tc>
        <w:tc>
          <w:tcPr>
            <w:tcW w:w="567" w:type="dxa"/>
          </w:tcPr>
          <w:p w14:paraId="5FA75A72" w14:textId="297CA0C7" w:rsidR="005C146C" w:rsidRPr="0095297E" w:rsidRDefault="005C146C" w:rsidP="008260E9">
            <w:pPr>
              <w:pStyle w:val="TAL"/>
              <w:jc w:val="center"/>
            </w:pPr>
            <w:r w:rsidRPr="0095297E">
              <w:t>No</w:t>
            </w:r>
          </w:p>
        </w:tc>
        <w:tc>
          <w:tcPr>
            <w:tcW w:w="807" w:type="dxa"/>
          </w:tcPr>
          <w:p w14:paraId="3245A4B3" w14:textId="2D30C5D7" w:rsidR="005C146C" w:rsidRPr="0095297E" w:rsidRDefault="005C146C" w:rsidP="008260E9">
            <w:pPr>
              <w:pStyle w:val="TAL"/>
              <w:jc w:val="center"/>
            </w:pPr>
            <w:r w:rsidRPr="0095297E">
              <w:t>No</w:t>
            </w:r>
          </w:p>
        </w:tc>
        <w:tc>
          <w:tcPr>
            <w:tcW w:w="630" w:type="dxa"/>
          </w:tcPr>
          <w:p w14:paraId="34CC4656" w14:textId="432290E3" w:rsidR="005C146C" w:rsidRPr="0095297E" w:rsidRDefault="005C146C" w:rsidP="008260E9">
            <w:pPr>
              <w:pStyle w:val="TAL"/>
              <w:jc w:val="center"/>
            </w:pPr>
            <w:r w:rsidRPr="0095297E">
              <w:t>No</w:t>
            </w:r>
          </w:p>
        </w:tc>
      </w:tr>
      <w:tr w:rsidR="00C43D3A" w:rsidRPr="0095297E" w14:paraId="1491AAF8" w14:textId="77777777" w:rsidTr="00963B9B">
        <w:trPr>
          <w:cantSplit/>
          <w:tblHeader/>
        </w:trPr>
        <w:tc>
          <w:tcPr>
            <w:tcW w:w="6946" w:type="dxa"/>
          </w:tcPr>
          <w:p w14:paraId="71EF7637" w14:textId="77777777" w:rsidR="00071325" w:rsidRPr="0095297E" w:rsidRDefault="00071325" w:rsidP="00963B9B">
            <w:pPr>
              <w:pStyle w:val="TAL"/>
              <w:rPr>
                <w:bCs/>
                <w:i/>
                <w:iCs/>
              </w:rPr>
            </w:pPr>
            <w:bookmarkStart w:id="4285" w:name="_Hlk42608939"/>
            <w:r w:rsidRPr="0095297E">
              <w:rPr>
                <w:b/>
                <w:bCs/>
                <w:i/>
                <w:iCs/>
              </w:rPr>
              <w:t>flowControlBH-RLC-ChannelBased-r16</w:t>
            </w:r>
          </w:p>
          <w:bookmarkEnd w:id="4285"/>
          <w:p w14:paraId="0A971A03" w14:textId="77777777" w:rsidR="00071325" w:rsidRPr="0095297E" w:rsidRDefault="00071325" w:rsidP="00963B9B">
            <w:pPr>
              <w:pStyle w:val="TAL"/>
              <w:rPr>
                <w:bCs/>
              </w:rPr>
            </w:pPr>
            <w:r w:rsidRPr="0095297E">
              <w:t>Indicates whether the IAB-MT supports flow control procedures and flow control feedback per backhaul RLC channel, as specified in TS 38.340 [</w:t>
            </w:r>
            <w:r w:rsidR="00147AB3" w:rsidRPr="0095297E">
              <w:t>23</w:t>
            </w:r>
            <w:r w:rsidRPr="0095297E">
              <w:t>].</w:t>
            </w:r>
          </w:p>
        </w:tc>
        <w:tc>
          <w:tcPr>
            <w:tcW w:w="680" w:type="dxa"/>
          </w:tcPr>
          <w:p w14:paraId="61CDACA5" w14:textId="77777777" w:rsidR="00071325" w:rsidRPr="0095297E" w:rsidRDefault="00071325" w:rsidP="00963B9B">
            <w:pPr>
              <w:pStyle w:val="TAL"/>
              <w:jc w:val="center"/>
              <w:rPr>
                <w:bCs/>
              </w:rPr>
            </w:pPr>
            <w:r w:rsidRPr="0095297E">
              <w:rPr>
                <w:bCs/>
              </w:rPr>
              <w:t>IAB-MT</w:t>
            </w:r>
          </w:p>
        </w:tc>
        <w:tc>
          <w:tcPr>
            <w:tcW w:w="567" w:type="dxa"/>
          </w:tcPr>
          <w:p w14:paraId="2A6521B1" w14:textId="77777777" w:rsidR="00071325" w:rsidRPr="0095297E" w:rsidRDefault="00071325" w:rsidP="00963B9B">
            <w:pPr>
              <w:pStyle w:val="TAL"/>
              <w:jc w:val="center"/>
              <w:rPr>
                <w:bCs/>
              </w:rPr>
            </w:pPr>
            <w:r w:rsidRPr="0095297E">
              <w:rPr>
                <w:bCs/>
              </w:rPr>
              <w:t>No</w:t>
            </w:r>
          </w:p>
        </w:tc>
        <w:tc>
          <w:tcPr>
            <w:tcW w:w="807" w:type="dxa"/>
          </w:tcPr>
          <w:p w14:paraId="04CA3E6C" w14:textId="77777777" w:rsidR="00071325" w:rsidRPr="0095297E" w:rsidRDefault="00071325" w:rsidP="00963B9B">
            <w:pPr>
              <w:pStyle w:val="TAL"/>
              <w:jc w:val="center"/>
              <w:rPr>
                <w:bCs/>
              </w:rPr>
            </w:pPr>
            <w:r w:rsidRPr="0095297E">
              <w:rPr>
                <w:bCs/>
              </w:rPr>
              <w:t>No</w:t>
            </w:r>
          </w:p>
        </w:tc>
        <w:tc>
          <w:tcPr>
            <w:tcW w:w="630" w:type="dxa"/>
          </w:tcPr>
          <w:p w14:paraId="5DC974C6" w14:textId="77777777" w:rsidR="00071325" w:rsidRPr="0095297E" w:rsidRDefault="00071325" w:rsidP="00963B9B">
            <w:pPr>
              <w:pStyle w:val="TAL"/>
              <w:jc w:val="center"/>
              <w:rPr>
                <w:bCs/>
              </w:rPr>
            </w:pPr>
            <w:r w:rsidRPr="0095297E">
              <w:rPr>
                <w:bCs/>
              </w:rPr>
              <w:t>No</w:t>
            </w:r>
          </w:p>
        </w:tc>
      </w:tr>
      <w:tr w:rsidR="00C43D3A" w:rsidRPr="0095297E" w14:paraId="1DC1B457" w14:textId="77777777" w:rsidTr="00963B9B">
        <w:trPr>
          <w:cantSplit/>
          <w:tblHeader/>
        </w:trPr>
        <w:tc>
          <w:tcPr>
            <w:tcW w:w="6946" w:type="dxa"/>
          </w:tcPr>
          <w:p w14:paraId="3358BA2C" w14:textId="77777777" w:rsidR="00071325" w:rsidRPr="0095297E" w:rsidRDefault="00071325" w:rsidP="00963B9B">
            <w:pPr>
              <w:pStyle w:val="TAL"/>
              <w:rPr>
                <w:bCs/>
                <w:i/>
                <w:iCs/>
              </w:rPr>
            </w:pPr>
            <w:bookmarkStart w:id="4286" w:name="_Hlk42608955"/>
            <w:r w:rsidRPr="0095297E">
              <w:rPr>
                <w:b/>
                <w:bCs/>
                <w:i/>
                <w:iCs/>
              </w:rPr>
              <w:t>flowControlRouting-ID-Based-r16</w:t>
            </w:r>
          </w:p>
          <w:bookmarkEnd w:id="4286"/>
          <w:p w14:paraId="6DEAE7CC" w14:textId="77777777" w:rsidR="00071325" w:rsidRPr="0095297E" w:rsidRDefault="00071325" w:rsidP="00963B9B">
            <w:pPr>
              <w:pStyle w:val="TAL"/>
              <w:rPr>
                <w:b/>
                <w:bCs/>
                <w:i/>
                <w:iCs/>
              </w:rPr>
            </w:pPr>
            <w:r w:rsidRPr="0095297E">
              <w:t>Indicates whether the IAB-MT supports flow control procedures and flow control feedback per Routing ID, as specified in TS 38.340 [</w:t>
            </w:r>
            <w:r w:rsidR="00147AB3" w:rsidRPr="0095297E">
              <w:t>23</w:t>
            </w:r>
            <w:r w:rsidRPr="0095297E">
              <w:t>].</w:t>
            </w:r>
          </w:p>
        </w:tc>
        <w:tc>
          <w:tcPr>
            <w:tcW w:w="680" w:type="dxa"/>
          </w:tcPr>
          <w:p w14:paraId="67CB77B1" w14:textId="77777777" w:rsidR="00071325" w:rsidRPr="0095297E" w:rsidRDefault="00071325" w:rsidP="00963B9B">
            <w:pPr>
              <w:pStyle w:val="TAL"/>
              <w:jc w:val="center"/>
              <w:rPr>
                <w:bCs/>
              </w:rPr>
            </w:pPr>
            <w:r w:rsidRPr="0095297E">
              <w:rPr>
                <w:bCs/>
              </w:rPr>
              <w:t>IAB-MT</w:t>
            </w:r>
          </w:p>
        </w:tc>
        <w:tc>
          <w:tcPr>
            <w:tcW w:w="567" w:type="dxa"/>
          </w:tcPr>
          <w:p w14:paraId="03BBA170" w14:textId="77777777" w:rsidR="00071325" w:rsidRPr="0095297E" w:rsidRDefault="00071325" w:rsidP="00963B9B">
            <w:pPr>
              <w:pStyle w:val="TAL"/>
              <w:jc w:val="center"/>
              <w:rPr>
                <w:bCs/>
              </w:rPr>
            </w:pPr>
            <w:r w:rsidRPr="0095297E">
              <w:rPr>
                <w:bCs/>
              </w:rPr>
              <w:t>No</w:t>
            </w:r>
          </w:p>
        </w:tc>
        <w:tc>
          <w:tcPr>
            <w:tcW w:w="807" w:type="dxa"/>
          </w:tcPr>
          <w:p w14:paraId="502CFAE3" w14:textId="77777777" w:rsidR="00071325" w:rsidRPr="0095297E" w:rsidRDefault="00071325" w:rsidP="00963B9B">
            <w:pPr>
              <w:pStyle w:val="TAL"/>
              <w:jc w:val="center"/>
              <w:rPr>
                <w:bCs/>
              </w:rPr>
            </w:pPr>
            <w:r w:rsidRPr="0095297E">
              <w:rPr>
                <w:bCs/>
              </w:rPr>
              <w:t>No</w:t>
            </w:r>
          </w:p>
        </w:tc>
        <w:tc>
          <w:tcPr>
            <w:tcW w:w="630" w:type="dxa"/>
          </w:tcPr>
          <w:p w14:paraId="68A1AEF4" w14:textId="77777777" w:rsidR="00071325" w:rsidRPr="0095297E" w:rsidRDefault="00071325" w:rsidP="00963B9B">
            <w:pPr>
              <w:pStyle w:val="TAL"/>
              <w:jc w:val="center"/>
              <w:rPr>
                <w:bCs/>
              </w:rPr>
            </w:pPr>
            <w:r w:rsidRPr="0095297E">
              <w:rPr>
                <w:bCs/>
              </w:rPr>
              <w:t>No</w:t>
            </w:r>
          </w:p>
        </w:tc>
      </w:tr>
    </w:tbl>
    <w:p w14:paraId="2B301E16" w14:textId="77777777" w:rsidR="00071325" w:rsidRPr="0095297E" w:rsidRDefault="00071325" w:rsidP="00071325"/>
    <w:p w14:paraId="6FFEF979" w14:textId="01AB4B88" w:rsidR="00071325" w:rsidRPr="0095297E" w:rsidRDefault="00071325" w:rsidP="00071325">
      <w:pPr>
        <w:pStyle w:val="Heading4"/>
      </w:pPr>
      <w:bookmarkStart w:id="4287" w:name="_Toc46488689"/>
      <w:bookmarkStart w:id="4288" w:name="_Toc52574110"/>
      <w:bookmarkStart w:id="4289" w:name="_Toc52574196"/>
      <w:bookmarkStart w:id="4290" w:name="_Toc146751328"/>
      <w:r w:rsidRPr="0095297E">
        <w:t>4.2.15.6</w:t>
      </w:r>
      <w:r w:rsidRPr="0095297E">
        <w:tab/>
        <w:t>MAC Parameters</w:t>
      </w:r>
      <w:bookmarkEnd w:id="4287"/>
      <w:bookmarkEnd w:id="4288"/>
      <w:bookmarkEnd w:id="4289"/>
      <w:bookmarkEnd w:id="42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1A6C112" w14:textId="77777777" w:rsidTr="00963B9B">
        <w:trPr>
          <w:cantSplit/>
          <w:tblHeader/>
        </w:trPr>
        <w:tc>
          <w:tcPr>
            <w:tcW w:w="6946" w:type="dxa"/>
          </w:tcPr>
          <w:p w14:paraId="23B57BBD" w14:textId="77777777" w:rsidR="00071325" w:rsidRPr="0095297E" w:rsidRDefault="00071325" w:rsidP="00963B9B">
            <w:pPr>
              <w:pStyle w:val="TAH"/>
            </w:pPr>
            <w:r w:rsidRPr="0095297E">
              <w:t>Definitions for parameters</w:t>
            </w:r>
          </w:p>
        </w:tc>
        <w:tc>
          <w:tcPr>
            <w:tcW w:w="680" w:type="dxa"/>
          </w:tcPr>
          <w:p w14:paraId="0458C0FB" w14:textId="77777777" w:rsidR="00071325" w:rsidRPr="0095297E" w:rsidRDefault="00071325" w:rsidP="00963B9B">
            <w:pPr>
              <w:pStyle w:val="TAH"/>
            </w:pPr>
            <w:r w:rsidRPr="0095297E">
              <w:t>Per</w:t>
            </w:r>
          </w:p>
        </w:tc>
        <w:tc>
          <w:tcPr>
            <w:tcW w:w="567" w:type="dxa"/>
          </w:tcPr>
          <w:p w14:paraId="5BEFFCF4" w14:textId="77777777" w:rsidR="00071325" w:rsidRPr="0095297E" w:rsidRDefault="00071325" w:rsidP="00963B9B">
            <w:pPr>
              <w:pStyle w:val="TAH"/>
            </w:pPr>
            <w:r w:rsidRPr="0095297E">
              <w:t>M</w:t>
            </w:r>
          </w:p>
        </w:tc>
        <w:tc>
          <w:tcPr>
            <w:tcW w:w="807" w:type="dxa"/>
          </w:tcPr>
          <w:p w14:paraId="20C7F715" w14:textId="77777777" w:rsidR="00071325" w:rsidRPr="0095297E" w:rsidRDefault="00071325" w:rsidP="00963B9B">
            <w:pPr>
              <w:pStyle w:val="TAH"/>
            </w:pPr>
            <w:r w:rsidRPr="0095297E">
              <w:t>FDD-TDD</w:t>
            </w:r>
          </w:p>
          <w:p w14:paraId="325E9D52" w14:textId="77777777" w:rsidR="00071325" w:rsidRPr="0095297E" w:rsidRDefault="00071325" w:rsidP="00963B9B">
            <w:pPr>
              <w:pStyle w:val="TAH"/>
            </w:pPr>
            <w:r w:rsidRPr="0095297E">
              <w:t>DIFF</w:t>
            </w:r>
          </w:p>
        </w:tc>
        <w:tc>
          <w:tcPr>
            <w:tcW w:w="630" w:type="dxa"/>
          </w:tcPr>
          <w:p w14:paraId="72C63192" w14:textId="77777777" w:rsidR="00071325" w:rsidRPr="0095297E" w:rsidRDefault="00071325" w:rsidP="00963B9B">
            <w:pPr>
              <w:pStyle w:val="TAH"/>
            </w:pPr>
            <w:r w:rsidRPr="0095297E">
              <w:t>FR1-FR2</w:t>
            </w:r>
          </w:p>
          <w:p w14:paraId="3868A5A0" w14:textId="77777777" w:rsidR="00071325" w:rsidRPr="0095297E" w:rsidRDefault="00071325" w:rsidP="00963B9B">
            <w:pPr>
              <w:pStyle w:val="TAH"/>
            </w:pPr>
            <w:r w:rsidRPr="0095297E">
              <w:t>DIFF</w:t>
            </w:r>
          </w:p>
        </w:tc>
      </w:tr>
      <w:tr w:rsidR="00C43D3A" w:rsidRPr="0095297E" w14:paraId="28F5F7E9" w14:textId="77777777" w:rsidTr="00963B9B">
        <w:trPr>
          <w:cantSplit/>
          <w:tblHeader/>
        </w:trPr>
        <w:tc>
          <w:tcPr>
            <w:tcW w:w="6946" w:type="dxa"/>
          </w:tcPr>
          <w:p w14:paraId="6B5F7C97" w14:textId="77777777" w:rsidR="00071CB4" w:rsidRPr="0095297E" w:rsidRDefault="00071CB4" w:rsidP="00071CB4">
            <w:pPr>
              <w:pStyle w:val="TAL"/>
              <w:rPr>
                <w:b/>
                <w:bCs/>
                <w:i/>
                <w:iCs/>
              </w:rPr>
            </w:pPr>
            <w:r w:rsidRPr="0095297E">
              <w:rPr>
                <w:b/>
                <w:bCs/>
                <w:i/>
                <w:iCs/>
              </w:rPr>
              <w:t>lcg-ExtensionIAB-r17</w:t>
            </w:r>
          </w:p>
          <w:p w14:paraId="6473701C" w14:textId="7BBF48FE" w:rsidR="00071CB4" w:rsidRPr="0095297E" w:rsidRDefault="00071CB4" w:rsidP="008260E9">
            <w:pPr>
              <w:pStyle w:val="TAL"/>
            </w:pPr>
            <w:r w:rsidRPr="0095297E">
              <w:t>Indicates whether the IAB-MT supports extended logical channel group as specified in TS 38.321 [8]</w:t>
            </w:r>
            <w:r w:rsidRPr="0095297E" w:rsidDel="00A81E4B">
              <w:t>.</w:t>
            </w:r>
            <w:r w:rsidR="007567D5" w:rsidRPr="0095297E">
              <w:t xml:space="preserve"> A UE supporting this feature shall also support Extended Buffer Status Report formats</w:t>
            </w:r>
            <w:r w:rsidR="00015297" w:rsidRPr="0095297E">
              <w:t xml:space="preserve"> and Extended Pre-emptive BSR formats (if </w:t>
            </w:r>
            <w:r w:rsidR="00015297" w:rsidRPr="0095297E">
              <w:rPr>
                <w:i/>
              </w:rPr>
              <w:t>preEmptiveBSR-r16</w:t>
            </w:r>
            <w:r w:rsidR="00015297" w:rsidRPr="0095297E">
              <w:t xml:space="preserve"> is supported)</w:t>
            </w:r>
            <w:r w:rsidR="007567D5" w:rsidRPr="0095297E">
              <w:t>.</w:t>
            </w:r>
          </w:p>
        </w:tc>
        <w:tc>
          <w:tcPr>
            <w:tcW w:w="680" w:type="dxa"/>
          </w:tcPr>
          <w:p w14:paraId="3BA0E153" w14:textId="0EE4275F" w:rsidR="00071CB4" w:rsidRPr="0095297E" w:rsidRDefault="00071CB4" w:rsidP="008260E9">
            <w:pPr>
              <w:pStyle w:val="TAL"/>
              <w:jc w:val="center"/>
            </w:pPr>
            <w:r w:rsidRPr="0095297E">
              <w:rPr>
                <w:bCs/>
              </w:rPr>
              <w:t>IAB-MT</w:t>
            </w:r>
          </w:p>
        </w:tc>
        <w:tc>
          <w:tcPr>
            <w:tcW w:w="567" w:type="dxa"/>
          </w:tcPr>
          <w:p w14:paraId="25F1105C" w14:textId="61C72EFE" w:rsidR="00071CB4" w:rsidRPr="0095297E" w:rsidRDefault="00071CB4" w:rsidP="008260E9">
            <w:pPr>
              <w:pStyle w:val="TAL"/>
              <w:jc w:val="center"/>
            </w:pPr>
            <w:r w:rsidRPr="0095297E">
              <w:rPr>
                <w:bCs/>
              </w:rPr>
              <w:t>No</w:t>
            </w:r>
          </w:p>
        </w:tc>
        <w:tc>
          <w:tcPr>
            <w:tcW w:w="807" w:type="dxa"/>
          </w:tcPr>
          <w:p w14:paraId="2C0D5FC8" w14:textId="3162AB0E" w:rsidR="00071CB4" w:rsidRPr="0095297E" w:rsidRDefault="00071CB4" w:rsidP="008260E9">
            <w:pPr>
              <w:pStyle w:val="TAL"/>
              <w:jc w:val="center"/>
            </w:pPr>
            <w:r w:rsidRPr="0095297E">
              <w:rPr>
                <w:bCs/>
              </w:rPr>
              <w:t>No</w:t>
            </w:r>
          </w:p>
        </w:tc>
        <w:tc>
          <w:tcPr>
            <w:tcW w:w="630" w:type="dxa"/>
          </w:tcPr>
          <w:p w14:paraId="182044A4" w14:textId="3148F754" w:rsidR="00071CB4" w:rsidRPr="0095297E" w:rsidRDefault="00071CB4" w:rsidP="008260E9">
            <w:pPr>
              <w:pStyle w:val="TAL"/>
              <w:jc w:val="center"/>
            </w:pPr>
            <w:r w:rsidRPr="0095297E">
              <w:rPr>
                <w:bCs/>
              </w:rPr>
              <w:t>No</w:t>
            </w:r>
          </w:p>
        </w:tc>
      </w:tr>
      <w:tr w:rsidR="00C43D3A" w:rsidRPr="0095297E" w14:paraId="5EB76EAA" w14:textId="77777777" w:rsidTr="00963B9B">
        <w:trPr>
          <w:cantSplit/>
          <w:tblHeader/>
        </w:trPr>
        <w:tc>
          <w:tcPr>
            <w:tcW w:w="6946" w:type="dxa"/>
          </w:tcPr>
          <w:p w14:paraId="15499021" w14:textId="77777777" w:rsidR="00071325" w:rsidRPr="0095297E" w:rsidRDefault="00071325" w:rsidP="00963B9B">
            <w:pPr>
              <w:pStyle w:val="TAL"/>
              <w:rPr>
                <w:bCs/>
                <w:i/>
                <w:iCs/>
              </w:rPr>
            </w:pPr>
            <w:bookmarkStart w:id="4291" w:name="_Hlk42609043"/>
            <w:r w:rsidRPr="0095297E">
              <w:rPr>
                <w:b/>
                <w:bCs/>
                <w:i/>
                <w:iCs/>
              </w:rPr>
              <w:t>lcid-ExtensionIAB-r16</w:t>
            </w:r>
          </w:p>
          <w:bookmarkEnd w:id="4291"/>
          <w:p w14:paraId="422B0B7E" w14:textId="77777777" w:rsidR="00071325" w:rsidRPr="0095297E" w:rsidRDefault="00071325" w:rsidP="00963B9B">
            <w:pPr>
              <w:pStyle w:val="TAL"/>
              <w:rPr>
                <w:bCs/>
              </w:rPr>
            </w:pPr>
            <w:r w:rsidRPr="0095297E">
              <w:t>Indicates whether the IAB-MT supports extended Logical Channel ID space using two-octet eLCID, as specified in TS 38.321 [8].</w:t>
            </w:r>
          </w:p>
        </w:tc>
        <w:tc>
          <w:tcPr>
            <w:tcW w:w="680" w:type="dxa"/>
          </w:tcPr>
          <w:p w14:paraId="0864C1E2" w14:textId="77777777" w:rsidR="00071325" w:rsidRPr="0095297E" w:rsidRDefault="00071325" w:rsidP="00963B9B">
            <w:pPr>
              <w:pStyle w:val="TAL"/>
              <w:jc w:val="center"/>
              <w:rPr>
                <w:bCs/>
              </w:rPr>
            </w:pPr>
            <w:r w:rsidRPr="0095297E">
              <w:rPr>
                <w:bCs/>
              </w:rPr>
              <w:t>IAB-MT</w:t>
            </w:r>
          </w:p>
        </w:tc>
        <w:tc>
          <w:tcPr>
            <w:tcW w:w="567" w:type="dxa"/>
          </w:tcPr>
          <w:p w14:paraId="1C6EBE2A" w14:textId="77777777" w:rsidR="00071325" w:rsidRPr="0095297E" w:rsidRDefault="00071325" w:rsidP="00963B9B">
            <w:pPr>
              <w:pStyle w:val="TAL"/>
              <w:jc w:val="center"/>
              <w:rPr>
                <w:bCs/>
              </w:rPr>
            </w:pPr>
            <w:r w:rsidRPr="0095297E">
              <w:rPr>
                <w:bCs/>
              </w:rPr>
              <w:t>No</w:t>
            </w:r>
          </w:p>
        </w:tc>
        <w:tc>
          <w:tcPr>
            <w:tcW w:w="807" w:type="dxa"/>
          </w:tcPr>
          <w:p w14:paraId="5F821A89" w14:textId="77777777" w:rsidR="00071325" w:rsidRPr="0095297E" w:rsidRDefault="00071325" w:rsidP="00963B9B">
            <w:pPr>
              <w:pStyle w:val="TAL"/>
              <w:jc w:val="center"/>
              <w:rPr>
                <w:bCs/>
              </w:rPr>
            </w:pPr>
            <w:r w:rsidRPr="0095297E">
              <w:rPr>
                <w:bCs/>
              </w:rPr>
              <w:t>No</w:t>
            </w:r>
          </w:p>
        </w:tc>
        <w:tc>
          <w:tcPr>
            <w:tcW w:w="630" w:type="dxa"/>
          </w:tcPr>
          <w:p w14:paraId="1D40EC56" w14:textId="77777777" w:rsidR="00071325" w:rsidRPr="0095297E" w:rsidRDefault="00071325" w:rsidP="00963B9B">
            <w:pPr>
              <w:pStyle w:val="TAL"/>
              <w:jc w:val="center"/>
              <w:rPr>
                <w:bCs/>
              </w:rPr>
            </w:pPr>
            <w:r w:rsidRPr="0095297E">
              <w:rPr>
                <w:bCs/>
              </w:rPr>
              <w:t>No</w:t>
            </w:r>
          </w:p>
        </w:tc>
      </w:tr>
      <w:tr w:rsidR="00C43D3A" w:rsidRPr="0095297E" w14:paraId="6357B2D1" w14:textId="77777777" w:rsidTr="00963B9B">
        <w:trPr>
          <w:cantSplit/>
          <w:tblHeader/>
        </w:trPr>
        <w:tc>
          <w:tcPr>
            <w:tcW w:w="6946" w:type="dxa"/>
          </w:tcPr>
          <w:p w14:paraId="3E1D5E47" w14:textId="77777777" w:rsidR="00071325" w:rsidRPr="0095297E" w:rsidRDefault="00071325" w:rsidP="00963B9B">
            <w:pPr>
              <w:pStyle w:val="TAL"/>
              <w:rPr>
                <w:bCs/>
                <w:i/>
                <w:iCs/>
              </w:rPr>
            </w:pPr>
            <w:bookmarkStart w:id="4292" w:name="_Hlk42609061"/>
            <w:r w:rsidRPr="0095297E">
              <w:rPr>
                <w:b/>
                <w:bCs/>
                <w:i/>
                <w:iCs/>
              </w:rPr>
              <w:t>preEmptiveBSR-r16</w:t>
            </w:r>
          </w:p>
          <w:bookmarkEnd w:id="4292"/>
          <w:p w14:paraId="07B6A090" w14:textId="77777777" w:rsidR="00071325" w:rsidRPr="0095297E" w:rsidRDefault="00071325" w:rsidP="00963B9B">
            <w:pPr>
              <w:pStyle w:val="TAL"/>
              <w:rPr>
                <w:b/>
                <w:bCs/>
                <w:i/>
                <w:iCs/>
              </w:rPr>
            </w:pPr>
            <w:r w:rsidRPr="0095297E">
              <w:t>Indicates whether the IAB-MT supports Pre-emptive BSR as specified in TS 38.321 [8].</w:t>
            </w:r>
          </w:p>
        </w:tc>
        <w:tc>
          <w:tcPr>
            <w:tcW w:w="680" w:type="dxa"/>
          </w:tcPr>
          <w:p w14:paraId="043A74D4" w14:textId="77777777" w:rsidR="00071325" w:rsidRPr="0095297E" w:rsidRDefault="00071325" w:rsidP="00963B9B">
            <w:pPr>
              <w:pStyle w:val="TAL"/>
              <w:jc w:val="center"/>
              <w:rPr>
                <w:bCs/>
              </w:rPr>
            </w:pPr>
            <w:r w:rsidRPr="0095297E">
              <w:rPr>
                <w:bCs/>
              </w:rPr>
              <w:t>IAB-MT</w:t>
            </w:r>
          </w:p>
        </w:tc>
        <w:tc>
          <w:tcPr>
            <w:tcW w:w="567" w:type="dxa"/>
          </w:tcPr>
          <w:p w14:paraId="51A0AB8D" w14:textId="77777777" w:rsidR="00071325" w:rsidRPr="0095297E" w:rsidRDefault="00071325" w:rsidP="00963B9B">
            <w:pPr>
              <w:pStyle w:val="TAL"/>
              <w:jc w:val="center"/>
              <w:rPr>
                <w:bCs/>
              </w:rPr>
            </w:pPr>
            <w:r w:rsidRPr="0095297E">
              <w:rPr>
                <w:bCs/>
              </w:rPr>
              <w:t>No</w:t>
            </w:r>
          </w:p>
        </w:tc>
        <w:tc>
          <w:tcPr>
            <w:tcW w:w="807" w:type="dxa"/>
          </w:tcPr>
          <w:p w14:paraId="1BE22574" w14:textId="77777777" w:rsidR="00071325" w:rsidRPr="0095297E" w:rsidRDefault="00071325" w:rsidP="00963B9B">
            <w:pPr>
              <w:pStyle w:val="TAL"/>
              <w:jc w:val="center"/>
              <w:rPr>
                <w:bCs/>
              </w:rPr>
            </w:pPr>
            <w:r w:rsidRPr="0095297E">
              <w:rPr>
                <w:bCs/>
              </w:rPr>
              <w:t>No</w:t>
            </w:r>
          </w:p>
        </w:tc>
        <w:tc>
          <w:tcPr>
            <w:tcW w:w="630" w:type="dxa"/>
          </w:tcPr>
          <w:p w14:paraId="4DC395D4" w14:textId="77777777" w:rsidR="00071325" w:rsidRPr="0095297E" w:rsidRDefault="00071325" w:rsidP="00963B9B">
            <w:pPr>
              <w:pStyle w:val="TAL"/>
              <w:jc w:val="center"/>
              <w:rPr>
                <w:bCs/>
              </w:rPr>
            </w:pPr>
            <w:r w:rsidRPr="0095297E">
              <w:rPr>
                <w:bCs/>
              </w:rPr>
              <w:t>No</w:t>
            </w:r>
          </w:p>
        </w:tc>
      </w:tr>
    </w:tbl>
    <w:p w14:paraId="3673DCBC" w14:textId="77777777" w:rsidR="00071325" w:rsidRPr="0095297E" w:rsidRDefault="00071325" w:rsidP="00071325"/>
    <w:p w14:paraId="15E7E5DA" w14:textId="156B1D2B" w:rsidR="00071325" w:rsidRPr="0095297E" w:rsidRDefault="00071325" w:rsidP="00071325">
      <w:pPr>
        <w:pStyle w:val="Heading4"/>
        <w:rPr>
          <w:i/>
          <w:iCs/>
        </w:rPr>
      </w:pPr>
      <w:bookmarkStart w:id="4293" w:name="_Toc46488690"/>
      <w:bookmarkStart w:id="4294" w:name="_Toc52574111"/>
      <w:bookmarkStart w:id="4295" w:name="_Toc52574197"/>
      <w:bookmarkStart w:id="4296" w:name="_Toc146751329"/>
      <w:r w:rsidRPr="0095297E">
        <w:t>4.2.15.7</w:t>
      </w:r>
      <w:r w:rsidRPr="0095297E">
        <w:tab/>
        <w:t>Physical layer parameters</w:t>
      </w:r>
      <w:bookmarkEnd w:id="4293"/>
      <w:bookmarkEnd w:id="4294"/>
      <w:bookmarkEnd w:id="4295"/>
      <w:bookmarkEnd w:id="4296"/>
    </w:p>
    <w:p w14:paraId="7C698F98" w14:textId="21B9480B" w:rsidR="00071325" w:rsidRPr="0095297E" w:rsidRDefault="00071325" w:rsidP="00071325">
      <w:pPr>
        <w:pStyle w:val="Heading5"/>
      </w:pPr>
      <w:bookmarkStart w:id="4297" w:name="_Toc46488691"/>
      <w:bookmarkStart w:id="4298" w:name="_Toc52574112"/>
      <w:bookmarkStart w:id="4299" w:name="_Toc52574198"/>
      <w:bookmarkStart w:id="4300" w:name="_Toc146751330"/>
      <w:r w:rsidRPr="0095297E">
        <w:t>4.2.15.7.1</w:t>
      </w:r>
      <w:r w:rsidRPr="0095297E">
        <w:tab/>
        <w:t>BandNR parameters</w:t>
      </w:r>
      <w:bookmarkEnd w:id="4297"/>
      <w:bookmarkEnd w:id="4298"/>
      <w:bookmarkEnd w:id="4299"/>
      <w:bookmarkEnd w:id="43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DD7C6C1" w14:textId="77777777" w:rsidTr="00963B9B">
        <w:trPr>
          <w:cantSplit/>
          <w:tblHeader/>
        </w:trPr>
        <w:tc>
          <w:tcPr>
            <w:tcW w:w="6946" w:type="dxa"/>
          </w:tcPr>
          <w:p w14:paraId="78B6AB48" w14:textId="77777777" w:rsidR="00071325" w:rsidRPr="0095297E" w:rsidRDefault="00071325" w:rsidP="00963B9B">
            <w:pPr>
              <w:pStyle w:val="TAH"/>
            </w:pPr>
            <w:r w:rsidRPr="0095297E">
              <w:t>Definitions for parameters</w:t>
            </w:r>
          </w:p>
        </w:tc>
        <w:tc>
          <w:tcPr>
            <w:tcW w:w="680" w:type="dxa"/>
          </w:tcPr>
          <w:p w14:paraId="12D5ED1C" w14:textId="77777777" w:rsidR="00071325" w:rsidRPr="0095297E" w:rsidRDefault="00071325" w:rsidP="00963B9B">
            <w:pPr>
              <w:pStyle w:val="TAH"/>
            </w:pPr>
            <w:r w:rsidRPr="0095297E">
              <w:t>Per</w:t>
            </w:r>
          </w:p>
        </w:tc>
        <w:tc>
          <w:tcPr>
            <w:tcW w:w="567" w:type="dxa"/>
          </w:tcPr>
          <w:p w14:paraId="33F5F9B4" w14:textId="77777777" w:rsidR="00071325" w:rsidRPr="0095297E" w:rsidRDefault="00071325" w:rsidP="00963B9B">
            <w:pPr>
              <w:pStyle w:val="TAH"/>
            </w:pPr>
            <w:r w:rsidRPr="0095297E">
              <w:t>M</w:t>
            </w:r>
          </w:p>
        </w:tc>
        <w:tc>
          <w:tcPr>
            <w:tcW w:w="807" w:type="dxa"/>
          </w:tcPr>
          <w:p w14:paraId="7E794082" w14:textId="77777777" w:rsidR="00071325" w:rsidRPr="0095297E" w:rsidRDefault="00071325" w:rsidP="00963B9B">
            <w:pPr>
              <w:pStyle w:val="TAH"/>
            </w:pPr>
            <w:r w:rsidRPr="0095297E">
              <w:t>FDD-TDD</w:t>
            </w:r>
          </w:p>
          <w:p w14:paraId="0CACBE6E" w14:textId="77777777" w:rsidR="00071325" w:rsidRPr="0095297E" w:rsidRDefault="00071325" w:rsidP="00963B9B">
            <w:pPr>
              <w:pStyle w:val="TAH"/>
            </w:pPr>
            <w:r w:rsidRPr="0095297E">
              <w:t>DIFF</w:t>
            </w:r>
          </w:p>
        </w:tc>
        <w:tc>
          <w:tcPr>
            <w:tcW w:w="630" w:type="dxa"/>
          </w:tcPr>
          <w:p w14:paraId="5A123789" w14:textId="77777777" w:rsidR="00071325" w:rsidRPr="0095297E" w:rsidRDefault="00071325" w:rsidP="00963B9B">
            <w:pPr>
              <w:pStyle w:val="TAH"/>
            </w:pPr>
            <w:r w:rsidRPr="0095297E">
              <w:t>FR1-FR2</w:t>
            </w:r>
          </w:p>
          <w:p w14:paraId="07E957BE" w14:textId="77777777" w:rsidR="00071325" w:rsidRPr="0095297E" w:rsidRDefault="00071325" w:rsidP="00963B9B">
            <w:pPr>
              <w:pStyle w:val="TAH"/>
            </w:pPr>
            <w:r w:rsidRPr="0095297E">
              <w:t>DIFF</w:t>
            </w:r>
          </w:p>
        </w:tc>
      </w:tr>
      <w:tr w:rsidR="00C43D3A" w:rsidRPr="0095297E" w14:paraId="735884DA" w14:textId="77777777" w:rsidTr="00963B9B">
        <w:trPr>
          <w:cantSplit/>
          <w:tblHeader/>
        </w:trPr>
        <w:tc>
          <w:tcPr>
            <w:tcW w:w="6946" w:type="dxa"/>
          </w:tcPr>
          <w:p w14:paraId="79F08C76" w14:textId="77777777" w:rsidR="005B72AE" w:rsidRPr="0095297E" w:rsidRDefault="005B72AE" w:rsidP="005B72AE">
            <w:pPr>
              <w:pStyle w:val="TAL"/>
              <w:rPr>
                <w:bCs/>
                <w:i/>
                <w:iCs/>
              </w:rPr>
            </w:pPr>
            <w:r w:rsidRPr="0095297E">
              <w:rPr>
                <w:b/>
                <w:bCs/>
                <w:i/>
                <w:iCs/>
              </w:rPr>
              <w:t>handoverIntraF-IAB-r16</w:t>
            </w:r>
          </w:p>
          <w:p w14:paraId="1C498D78" w14:textId="77777777" w:rsidR="005B72AE" w:rsidRPr="0095297E" w:rsidRDefault="005B72AE" w:rsidP="005B72AE">
            <w:pPr>
              <w:pStyle w:val="TAL"/>
            </w:pPr>
            <w:r w:rsidRPr="0095297E">
              <w:rPr>
                <w:bCs/>
              </w:rPr>
              <w:t xml:space="preserve">Indicates whether the IAB-MT supports intra-frequency HO. It </w:t>
            </w:r>
            <w:r w:rsidRPr="0095297E">
              <w:t xml:space="preserve">indicates the support for intra-frequency HO from the corresponding duplex mode if this capability is included in </w:t>
            </w:r>
            <w:r w:rsidRPr="0095297E">
              <w:rPr>
                <w:i/>
              </w:rPr>
              <w:t>fdd-Add-UE-NR-Capabilities</w:t>
            </w:r>
            <w:r w:rsidRPr="0095297E">
              <w:t xml:space="preserve"> or </w:t>
            </w:r>
            <w:r w:rsidRPr="0095297E">
              <w:rPr>
                <w:i/>
              </w:rPr>
              <w:t>tdd-Add-UE-NR-Capabilities</w:t>
            </w:r>
            <w:r w:rsidRPr="0095297E">
              <w:t xml:space="preserve">. It indicates the support for intra-frequency HO in the corresponding frequency range if this capability is included in </w:t>
            </w:r>
            <w:r w:rsidRPr="0095297E">
              <w:rPr>
                <w:i/>
              </w:rPr>
              <w:t>fr1-Add-UE-NR-Capabilities</w:t>
            </w:r>
            <w:r w:rsidRPr="0095297E">
              <w:t xml:space="preserve"> or </w:t>
            </w:r>
            <w:r w:rsidRPr="0095297E">
              <w:rPr>
                <w:i/>
              </w:rPr>
              <w:t>fr2-Add-UE-NR-Capabilities</w:t>
            </w:r>
            <w:r w:rsidRPr="0095297E">
              <w:t>.</w:t>
            </w:r>
          </w:p>
          <w:p w14:paraId="4CC4FF26" w14:textId="77777777" w:rsidR="005B72AE" w:rsidRPr="0095297E" w:rsidRDefault="005B72AE" w:rsidP="00006091">
            <w:pPr>
              <w:pStyle w:val="TAL"/>
            </w:pPr>
            <w:r w:rsidRPr="0095297E">
              <w:t>IAB-MT shall set the capability value consistently for all FDD-FR1 bands, all TDD-FR1 bands and all TDD-FR2 bands respectively.</w:t>
            </w:r>
          </w:p>
        </w:tc>
        <w:tc>
          <w:tcPr>
            <w:tcW w:w="680" w:type="dxa"/>
          </w:tcPr>
          <w:p w14:paraId="3C7D2461" w14:textId="77777777" w:rsidR="005B72AE" w:rsidRPr="0095297E" w:rsidRDefault="005B72AE" w:rsidP="00006091">
            <w:pPr>
              <w:pStyle w:val="TAL"/>
            </w:pPr>
            <w:r w:rsidRPr="0095297E">
              <w:rPr>
                <w:bCs/>
              </w:rPr>
              <w:t>Band</w:t>
            </w:r>
          </w:p>
        </w:tc>
        <w:tc>
          <w:tcPr>
            <w:tcW w:w="567" w:type="dxa"/>
          </w:tcPr>
          <w:p w14:paraId="27E97355" w14:textId="77777777" w:rsidR="005B72AE" w:rsidRPr="0095297E" w:rsidRDefault="005B72AE" w:rsidP="00006091">
            <w:pPr>
              <w:pStyle w:val="TAL"/>
            </w:pPr>
            <w:r w:rsidRPr="0095297E">
              <w:rPr>
                <w:bCs/>
              </w:rPr>
              <w:t>No</w:t>
            </w:r>
          </w:p>
        </w:tc>
        <w:tc>
          <w:tcPr>
            <w:tcW w:w="807" w:type="dxa"/>
          </w:tcPr>
          <w:p w14:paraId="41FA5267" w14:textId="77777777" w:rsidR="005B72AE" w:rsidRPr="0095297E" w:rsidRDefault="005B72AE" w:rsidP="00006091">
            <w:pPr>
              <w:pStyle w:val="TAL"/>
            </w:pPr>
            <w:r w:rsidRPr="0095297E">
              <w:rPr>
                <w:bCs/>
              </w:rPr>
              <w:t>N/A</w:t>
            </w:r>
          </w:p>
        </w:tc>
        <w:tc>
          <w:tcPr>
            <w:tcW w:w="630" w:type="dxa"/>
          </w:tcPr>
          <w:p w14:paraId="3B38210B" w14:textId="77777777" w:rsidR="005B72AE" w:rsidRPr="0095297E" w:rsidRDefault="005B72AE" w:rsidP="00006091">
            <w:pPr>
              <w:pStyle w:val="TAL"/>
            </w:pPr>
            <w:r w:rsidRPr="0095297E">
              <w:rPr>
                <w:bCs/>
              </w:rPr>
              <w:t>N/A</w:t>
            </w:r>
          </w:p>
        </w:tc>
      </w:tr>
      <w:tr w:rsidR="00C43D3A" w:rsidRPr="0095297E" w14:paraId="77ABFEA3" w14:textId="77777777" w:rsidTr="00963B9B">
        <w:trPr>
          <w:cantSplit/>
          <w:tblHeader/>
        </w:trPr>
        <w:tc>
          <w:tcPr>
            <w:tcW w:w="6946" w:type="dxa"/>
          </w:tcPr>
          <w:p w14:paraId="25ED8194" w14:textId="77777777" w:rsidR="005B72AE" w:rsidRPr="0095297E" w:rsidRDefault="005B72AE" w:rsidP="005B72AE">
            <w:pPr>
              <w:pStyle w:val="TAL"/>
              <w:rPr>
                <w:b/>
                <w:i/>
              </w:rPr>
            </w:pPr>
            <w:r w:rsidRPr="0095297E">
              <w:rPr>
                <w:b/>
                <w:i/>
              </w:rPr>
              <w:t>multipleTCI</w:t>
            </w:r>
          </w:p>
          <w:p w14:paraId="2390D146" w14:textId="77777777" w:rsidR="005B72AE" w:rsidRPr="0095297E" w:rsidRDefault="005B72AE" w:rsidP="005B72AE">
            <w:pPr>
              <w:pStyle w:val="TAL"/>
            </w:pPr>
            <w:r w:rsidRPr="0095297E">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5297E">
              <w:rPr>
                <w:bCs/>
                <w:i/>
              </w:rPr>
              <w:t>tci-StatePDSCH</w:t>
            </w:r>
            <w:r w:rsidRPr="0095297E">
              <w:rPr>
                <w:bCs/>
              </w:rPr>
              <w:t>.</w:t>
            </w:r>
          </w:p>
        </w:tc>
        <w:tc>
          <w:tcPr>
            <w:tcW w:w="680" w:type="dxa"/>
          </w:tcPr>
          <w:p w14:paraId="05B9415A" w14:textId="77777777" w:rsidR="005B72AE" w:rsidRPr="0095297E" w:rsidRDefault="005B72AE" w:rsidP="005B72AE">
            <w:pPr>
              <w:pStyle w:val="TAL"/>
            </w:pPr>
            <w:r w:rsidRPr="0095297E">
              <w:rPr>
                <w:bCs/>
              </w:rPr>
              <w:t>Band</w:t>
            </w:r>
          </w:p>
        </w:tc>
        <w:tc>
          <w:tcPr>
            <w:tcW w:w="567" w:type="dxa"/>
          </w:tcPr>
          <w:p w14:paraId="2F0CC1C9" w14:textId="77777777" w:rsidR="005B72AE" w:rsidRPr="0095297E" w:rsidRDefault="005B72AE" w:rsidP="005B72AE">
            <w:pPr>
              <w:pStyle w:val="TAL"/>
            </w:pPr>
            <w:r w:rsidRPr="0095297E">
              <w:rPr>
                <w:bCs/>
              </w:rPr>
              <w:t>No</w:t>
            </w:r>
          </w:p>
        </w:tc>
        <w:tc>
          <w:tcPr>
            <w:tcW w:w="807" w:type="dxa"/>
          </w:tcPr>
          <w:p w14:paraId="1772F651" w14:textId="77777777" w:rsidR="005B72AE" w:rsidRPr="0095297E" w:rsidRDefault="005B72AE" w:rsidP="005B72AE">
            <w:pPr>
              <w:pStyle w:val="TAL"/>
            </w:pPr>
            <w:r w:rsidRPr="0095297E">
              <w:rPr>
                <w:bCs/>
                <w:iCs/>
              </w:rPr>
              <w:t>N/A</w:t>
            </w:r>
          </w:p>
        </w:tc>
        <w:tc>
          <w:tcPr>
            <w:tcW w:w="630" w:type="dxa"/>
          </w:tcPr>
          <w:p w14:paraId="3060410B" w14:textId="77777777" w:rsidR="005B72AE" w:rsidRPr="0095297E" w:rsidRDefault="005B72AE" w:rsidP="005B72AE">
            <w:pPr>
              <w:pStyle w:val="TAL"/>
            </w:pPr>
            <w:r w:rsidRPr="0095297E">
              <w:rPr>
                <w:bCs/>
                <w:iCs/>
              </w:rPr>
              <w:t>N/A</w:t>
            </w:r>
          </w:p>
        </w:tc>
      </w:tr>
      <w:tr w:rsidR="00C43D3A" w:rsidRPr="0095297E" w14:paraId="1E464044" w14:textId="77777777" w:rsidTr="00963B9B">
        <w:trPr>
          <w:cantSplit/>
          <w:tblHeader/>
        </w:trPr>
        <w:tc>
          <w:tcPr>
            <w:tcW w:w="6946" w:type="dxa"/>
          </w:tcPr>
          <w:p w14:paraId="1C54A389" w14:textId="77777777" w:rsidR="00071325" w:rsidRPr="0095297E" w:rsidRDefault="00071325" w:rsidP="00963B9B">
            <w:pPr>
              <w:pStyle w:val="TAL"/>
              <w:rPr>
                <w:bCs/>
                <w:i/>
                <w:iCs/>
              </w:rPr>
            </w:pPr>
            <w:r w:rsidRPr="0095297E">
              <w:rPr>
                <w:b/>
                <w:bCs/>
                <w:i/>
                <w:iCs/>
              </w:rPr>
              <w:t>rasterShift7dot5-IAB-r16</w:t>
            </w:r>
          </w:p>
          <w:p w14:paraId="76127D08" w14:textId="77777777" w:rsidR="00071325" w:rsidRPr="0095297E" w:rsidRDefault="00071325" w:rsidP="00963B9B">
            <w:pPr>
              <w:pStyle w:val="TAL"/>
              <w:rPr>
                <w:bCs/>
              </w:rPr>
            </w:pPr>
            <w:r w:rsidRPr="0095297E">
              <w:rPr>
                <w:bCs/>
              </w:rPr>
              <w:t>Indicates whether the IAB-MT supports 7.5kHz UL raster shift in the indicated band.</w:t>
            </w:r>
          </w:p>
        </w:tc>
        <w:tc>
          <w:tcPr>
            <w:tcW w:w="680" w:type="dxa"/>
          </w:tcPr>
          <w:p w14:paraId="3E5399F0" w14:textId="77777777" w:rsidR="00071325" w:rsidRPr="0095297E" w:rsidRDefault="00071325" w:rsidP="00963B9B">
            <w:pPr>
              <w:pStyle w:val="TAL"/>
              <w:jc w:val="center"/>
              <w:rPr>
                <w:bCs/>
              </w:rPr>
            </w:pPr>
            <w:r w:rsidRPr="0095297E">
              <w:rPr>
                <w:bCs/>
              </w:rPr>
              <w:t>Band</w:t>
            </w:r>
          </w:p>
        </w:tc>
        <w:tc>
          <w:tcPr>
            <w:tcW w:w="567" w:type="dxa"/>
          </w:tcPr>
          <w:p w14:paraId="284553BF" w14:textId="77777777" w:rsidR="00071325" w:rsidRPr="0095297E" w:rsidRDefault="00071325" w:rsidP="00963B9B">
            <w:pPr>
              <w:pStyle w:val="TAL"/>
              <w:jc w:val="center"/>
              <w:rPr>
                <w:bCs/>
              </w:rPr>
            </w:pPr>
            <w:r w:rsidRPr="0095297E">
              <w:rPr>
                <w:bCs/>
              </w:rPr>
              <w:t>No</w:t>
            </w:r>
          </w:p>
        </w:tc>
        <w:tc>
          <w:tcPr>
            <w:tcW w:w="807" w:type="dxa"/>
          </w:tcPr>
          <w:p w14:paraId="06AA8BC6" w14:textId="77777777" w:rsidR="00071325" w:rsidRPr="0095297E" w:rsidRDefault="005B72AE" w:rsidP="00963B9B">
            <w:pPr>
              <w:pStyle w:val="TAL"/>
              <w:jc w:val="center"/>
              <w:rPr>
                <w:bCs/>
              </w:rPr>
            </w:pPr>
            <w:r w:rsidRPr="0095297E">
              <w:rPr>
                <w:bCs/>
              </w:rPr>
              <w:t>N/A</w:t>
            </w:r>
          </w:p>
        </w:tc>
        <w:tc>
          <w:tcPr>
            <w:tcW w:w="630" w:type="dxa"/>
          </w:tcPr>
          <w:p w14:paraId="57C0E60C" w14:textId="77777777" w:rsidR="00071325" w:rsidRPr="0095297E" w:rsidRDefault="005B72AE" w:rsidP="00963B9B">
            <w:pPr>
              <w:pStyle w:val="TAL"/>
              <w:jc w:val="center"/>
              <w:rPr>
                <w:bCs/>
              </w:rPr>
            </w:pPr>
            <w:r w:rsidRPr="0095297E">
              <w:rPr>
                <w:bCs/>
              </w:rPr>
              <w:t>N/A</w:t>
            </w:r>
          </w:p>
        </w:tc>
      </w:tr>
    </w:tbl>
    <w:p w14:paraId="081C2562" w14:textId="77777777" w:rsidR="00071325" w:rsidRPr="0095297E" w:rsidRDefault="00071325" w:rsidP="00071325"/>
    <w:p w14:paraId="3AD2C850" w14:textId="47024B54" w:rsidR="00071325" w:rsidRPr="0095297E" w:rsidRDefault="00071325" w:rsidP="00071325">
      <w:pPr>
        <w:pStyle w:val="Heading5"/>
      </w:pPr>
      <w:bookmarkStart w:id="4301" w:name="_Toc46488692"/>
      <w:bookmarkStart w:id="4302" w:name="_Toc52574113"/>
      <w:bookmarkStart w:id="4303" w:name="_Toc52574199"/>
      <w:bookmarkStart w:id="4304" w:name="_Toc146751331"/>
      <w:r w:rsidRPr="0095297E">
        <w:lastRenderedPageBreak/>
        <w:t>4.2.15.7.2</w:t>
      </w:r>
      <w:r w:rsidRPr="0095297E">
        <w:tab/>
        <w:t>Phy-Parameters</w:t>
      </w:r>
      <w:bookmarkEnd w:id="4301"/>
      <w:bookmarkEnd w:id="4302"/>
      <w:bookmarkEnd w:id="4303"/>
      <w:bookmarkEnd w:id="43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43D3A" w:rsidRPr="0095297E" w14:paraId="058E16BF" w14:textId="77777777" w:rsidTr="008260E9">
        <w:trPr>
          <w:cantSplit/>
          <w:tblHeader/>
        </w:trPr>
        <w:tc>
          <w:tcPr>
            <w:tcW w:w="7088" w:type="dxa"/>
          </w:tcPr>
          <w:p w14:paraId="435B893E" w14:textId="77777777" w:rsidR="00071325" w:rsidRPr="0095297E" w:rsidRDefault="00071325" w:rsidP="00963B9B">
            <w:pPr>
              <w:pStyle w:val="TAH"/>
            </w:pPr>
            <w:r w:rsidRPr="0095297E">
              <w:lastRenderedPageBreak/>
              <w:t>Definitions for parameters</w:t>
            </w:r>
          </w:p>
        </w:tc>
        <w:tc>
          <w:tcPr>
            <w:tcW w:w="538" w:type="dxa"/>
          </w:tcPr>
          <w:p w14:paraId="29ACE3BF" w14:textId="77777777" w:rsidR="00071325" w:rsidRPr="0095297E" w:rsidRDefault="00071325" w:rsidP="00963B9B">
            <w:pPr>
              <w:pStyle w:val="TAH"/>
            </w:pPr>
            <w:r w:rsidRPr="0095297E">
              <w:t>Per</w:t>
            </w:r>
          </w:p>
        </w:tc>
        <w:tc>
          <w:tcPr>
            <w:tcW w:w="567" w:type="dxa"/>
          </w:tcPr>
          <w:p w14:paraId="68A9D027" w14:textId="77777777" w:rsidR="00071325" w:rsidRPr="0095297E" w:rsidRDefault="00071325" w:rsidP="00963B9B">
            <w:pPr>
              <w:pStyle w:val="TAH"/>
            </w:pPr>
            <w:r w:rsidRPr="0095297E">
              <w:t>M</w:t>
            </w:r>
          </w:p>
        </w:tc>
        <w:tc>
          <w:tcPr>
            <w:tcW w:w="738" w:type="dxa"/>
          </w:tcPr>
          <w:p w14:paraId="55A36A18" w14:textId="77777777" w:rsidR="00071325" w:rsidRPr="0095297E" w:rsidRDefault="00071325" w:rsidP="00963B9B">
            <w:pPr>
              <w:pStyle w:val="TAH"/>
            </w:pPr>
            <w:r w:rsidRPr="0095297E">
              <w:t>FDD-TDD</w:t>
            </w:r>
          </w:p>
          <w:p w14:paraId="7929F335" w14:textId="77777777" w:rsidR="00071325" w:rsidRPr="0095297E" w:rsidRDefault="00071325" w:rsidP="00963B9B">
            <w:pPr>
              <w:pStyle w:val="TAH"/>
            </w:pPr>
            <w:r w:rsidRPr="0095297E">
              <w:t>DIFF</w:t>
            </w:r>
          </w:p>
        </w:tc>
        <w:tc>
          <w:tcPr>
            <w:tcW w:w="699" w:type="dxa"/>
          </w:tcPr>
          <w:p w14:paraId="596425F3" w14:textId="77777777" w:rsidR="00071325" w:rsidRPr="0095297E" w:rsidRDefault="00071325" w:rsidP="00963B9B">
            <w:pPr>
              <w:pStyle w:val="TAH"/>
            </w:pPr>
            <w:r w:rsidRPr="0095297E">
              <w:t>FR1-FR2</w:t>
            </w:r>
          </w:p>
          <w:p w14:paraId="7210B21E" w14:textId="77777777" w:rsidR="00071325" w:rsidRPr="0095297E" w:rsidRDefault="00071325" w:rsidP="00963B9B">
            <w:pPr>
              <w:pStyle w:val="TAH"/>
            </w:pPr>
            <w:r w:rsidRPr="0095297E">
              <w:t>DIFF</w:t>
            </w:r>
          </w:p>
        </w:tc>
      </w:tr>
      <w:tr w:rsidR="00C43D3A" w:rsidRPr="0095297E" w14:paraId="1DBEBF21" w14:textId="77777777" w:rsidTr="008260E9">
        <w:trPr>
          <w:cantSplit/>
          <w:tblHeader/>
        </w:trPr>
        <w:tc>
          <w:tcPr>
            <w:tcW w:w="7088" w:type="dxa"/>
          </w:tcPr>
          <w:p w14:paraId="476CCDE8" w14:textId="77777777" w:rsidR="00071CB4" w:rsidRPr="0095297E" w:rsidRDefault="00071CB4" w:rsidP="00071CB4">
            <w:pPr>
              <w:pStyle w:val="TAL"/>
              <w:rPr>
                <w:b/>
                <w:i/>
              </w:rPr>
            </w:pPr>
            <w:r w:rsidRPr="0095297E">
              <w:rPr>
                <w:b/>
                <w:i/>
              </w:rPr>
              <w:t>case6-TimingAlignmentReception</w:t>
            </w:r>
            <w:r w:rsidRPr="0095297E">
              <w:rPr>
                <w:b/>
                <w:bCs/>
                <w:i/>
                <w:iCs/>
              </w:rPr>
              <w:t>-IAB</w:t>
            </w:r>
            <w:r w:rsidRPr="0095297E">
              <w:rPr>
                <w:b/>
                <w:i/>
              </w:rPr>
              <w:t>-r17</w:t>
            </w:r>
          </w:p>
          <w:p w14:paraId="3480AE1D" w14:textId="3872A9D7" w:rsidR="00071CB4" w:rsidRPr="0095297E" w:rsidRDefault="00071CB4" w:rsidP="008260E9">
            <w:pPr>
              <w:pStyle w:val="TAL"/>
            </w:pPr>
            <w:r w:rsidRPr="0095297E">
              <w:rPr>
                <w:bCs/>
                <w:iCs/>
              </w:rPr>
              <w:t>Indicates whether the IAB-MT supports case 6 timing alignment reception</w:t>
            </w:r>
            <w:r w:rsidRPr="0095297E">
              <w:rPr>
                <w:lang w:eastAsia="zh-CN"/>
              </w:rPr>
              <w:t xml:space="preserve"> </w:t>
            </w:r>
            <w:r w:rsidR="007567D5" w:rsidRPr="0095297E">
              <w:rPr>
                <w:lang w:eastAsia="zh-CN"/>
              </w:rPr>
              <w:t>and</w:t>
            </w:r>
            <w:r w:rsidR="007567D5" w:rsidRPr="0095297E">
              <w:rPr>
                <w:bCs/>
                <w:iCs/>
              </w:rPr>
              <w:t xml:space="preserve"> </w:t>
            </w:r>
            <w:r w:rsidR="00A85607" w:rsidRPr="0095297E">
              <w:rPr>
                <w:bCs/>
                <w:iCs/>
              </w:rPr>
              <w:t>signalling</w:t>
            </w:r>
            <w:r w:rsidR="007567D5" w:rsidRPr="0095297E">
              <w:rPr>
                <w:bCs/>
                <w:iCs/>
              </w:rPr>
              <w:t xml:space="preserve"> to the parent-node that case 6 timing mode is required for simultaneous transmission</w:t>
            </w:r>
            <w:r w:rsidR="007567D5" w:rsidRPr="0095297E">
              <w:rPr>
                <w:lang w:eastAsia="zh-CN"/>
              </w:rPr>
              <w:t xml:space="preserve"> </w:t>
            </w:r>
            <w:r w:rsidRPr="0095297E">
              <w:rPr>
                <w:lang w:eastAsia="zh-CN"/>
              </w:rPr>
              <w:t>as specified in TS 38.213 [11]</w:t>
            </w:r>
            <w:r w:rsidRPr="0095297E">
              <w:rPr>
                <w:bCs/>
                <w:iCs/>
              </w:rPr>
              <w:t>.</w:t>
            </w:r>
          </w:p>
        </w:tc>
        <w:tc>
          <w:tcPr>
            <w:tcW w:w="538" w:type="dxa"/>
          </w:tcPr>
          <w:p w14:paraId="47A4617B" w14:textId="6A9A2F46" w:rsidR="00071CB4" w:rsidRPr="0095297E" w:rsidRDefault="00071CB4" w:rsidP="008260E9">
            <w:pPr>
              <w:pStyle w:val="TAL"/>
              <w:jc w:val="center"/>
            </w:pPr>
            <w:r w:rsidRPr="0095297E">
              <w:rPr>
                <w:bCs/>
              </w:rPr>
              <w:t>IAB-MT</w:t>
            </w:r>
          </w:p>
        </w:tc>
        <w:tc>
          <w:tcPr>
            <w:tcW w:w="567" w:type="dxa"/>
          </w:tcPr>
          <w:p w14:paraId="083C8873" w14:textId="381471EA" w:rsidR="00071CB4" w:rsidRPr="0095297E" w:rsidRDefault="00071CB4" w:rsidP="008260E9">
            <w:pPr>
              <w:pStyle w:val="TAL"/>
              <w:jc w:val="center"/>
            </w:pPr>
            <w:r w:rsidRPr="0095297E">
              <w:rPr>
                <w:bCs/>
              </w:rPr>
              <w:t>No</w:t>
            </w:r>
          </w:p>
        </w:tc>
        <w:tc>
          <w:tcPr>
            <w:tcW w:w="738" w:type="dxa"/>
          </w:tcPr>
          <w:p w14:paraId="154B5250" w14:textId="0362DD8D" w:rsidR="00071CB4" w:rsidRPr="0095297E" w:rsidRDefault="00071CB4" w:rsidP="008260E9">
            <w:pPr>
              <w:pStyle w:val="TAL"/>
              <w:jc w:val="center"/>
            </w:pPr>
            <w:r w:rsidRPr="0095297E">
              <w:rPr>
                <w:bCs/>
              </w:rPr>
              <w:t>No</w:t>
            </w:r>
          </w:p>
        </w:tc>
        <w:tc>
          <w:tcPr>
            <w:tcW w:w="699" w:type="dxa"/>
          </w:tcPr>
          <w:p w14:paraId="05A172D3" w14:textId="02DA1EE7" w:rsidR="00071CB4" w:rsidRPr="0095297E" w:rsidRDefault="00071CB4" w:rsidP="008260E9">
            <w:pPr>
              <w:pStyle w:val="TAL"/>
              <w:jc w:val="center"/>
            </w:pPr>
            <w:r w:rsidRPr="0095297E">
              <w:rPr>
                <w:bCs/>
              </w:rPr>
              <w:t>No</w:t>
            </w:r>
          </w:p>
        </w:tc>
      </w:tr>
      <w:tr w:rsidR="00C43D3A" w:rsidRPr="0095297E" w14:paraId="03DB712B" w14:textId="77777777" w:rsidTr="008260E9">
        <w:trPr>
          <w:cantSplit/>
          <w:tblHeader/>
        </w:trPr>
        <w:tc>
          <w:tcPr>
            <w:tcW w:w="7088" w:type="dxa"/>
          </w:tcPr>
          <w:p w14:paraId="04E02BA2" w14:textId="77777777" w:rsidR="00071CB4" w:rsidRPr="0095297E" w:rsidRDefault="00071CB4" w:rsidP="00071CB4">
            <w:pPr>
              <w:pStyle w:val="TAL"/>
              <w:rPr>
                <w:b/>
                <w:i/>
              </w:rPr>
            </w:pPr>
            <w:r w:rsidRPr="0095297E">
              <w:rPr>
                <w:b/>
                <w:i/>
              </w:rPr>
              <w:t>case7-TimingAlignmentReception-IAB-r17</w:t>
            </w:r>
          </w:p>
          <w:p w14:paraId="311BFAF4" w14:textId="26F6A3AC" w:rsidR="00071CB4" w:rsidRPr="0095297E" w:rsidRDefault="00071CB4" w:rsidP="008260E9">
            <w:pPr>
              <w:pStyle w:val="TAL"/>
            </w:pPr>
            <w:r w:rsidRPr="0095297E">
              <w:rPr>
                <w:bCs/>
                <w:iCs/>
              </w:rPr>
              <w:t>Indicates whether the IAB-MT supports case 7 timing offset indication reception and case 7 timing at parent-node indication reception</w:t>
            </w:r>
            <w:r w:rsidRPr="0095297E">
              <w:rPr>
                <w:lang w:eastAsia="zh-CN"/>
              </w:rPr>
              <w:t xml:space="preserve"> as specified in TS 38.213 [11]</w:t>
            </w:r>
            <w:r w:rsidRPr="0095297E">
              <w:rPr>
                <w:bCs/>
                <w:iCs/>
              </w:rPr>
              <w:t>.</w:t>
            </w:r>
          </w:p>
        </w:tc>
        <w:tc>
          <w:tcPr>
            <w:tcW w:w="538" w:type="dxa"/>
          </w:tcPr>
          <w:p w14:paraId="19773BE2" w14:textId="5EF1C255" w:rsidR="00071CB4" w:rsidRPr="0095297E" w:rsidRDefault="00071CB4" w:rsidP="008260E9">
            <w:pPr>
              <w:pStyle w:val="TAL"/>
              <w:jc w:val="center"/>
            </w:pPr>
            <w:r w:rsidRPr="0095297E">
              <w:rPr>
                <w:bCs/>
              </w:rPr>
              <w:t>IAB-MT</w:t>
            </w:r>
          </w:p>
        </w:tc>
        <w:tc>
          <w:tcPr>
            <w:tcW w:w="567" w:type="dxa"/>
          </w:tcPr>
          <w:p w14:paraId="0E410D65" w14:textId="7BB9250F" w:rsidR="00071CB4" w:rsidRPr="0095297E" w:rsidRDefault="00071CB4" w:rsidP="008260E9">
            <w:pPr>
              <w:pStyle w:val="TAL"/>
              <w:jc w:val="center"/>
            </w:pPr>
            <w:r w:rsidRPr="0095297E">
              <w:rPr>
                <w:bCs/>
              </w:rPr>
              <w:t>No</w:t>
            </w:r>
          </w:p>
        </w:tc>
        <w:tc>
          <w:tcPr>
            <w:tcW w:w="738" w:type="dxa"/>
          </w:tcPr>
          <w:p w14:paraId="70AB8952" w14:textId="08CFA172" w:rsidR="00071CB4" w:rsidRPr="0095297E" w:rsidRDefault="00071CB4" w:rsidP="008260E9">
            <w:pPr>
              <w:pStyle w:val="TAL"/>
              <w:jc w:val="center"/>
            </w:pPr>
            <w:r w:rsidRPr="0095297E">
              <w:rPr>
                <w:bCs/>
              </w:rPr>
              <w:t>No</w:t>
            </w:r>
          </w:p>
        </w:tc>
        <w:tc>
          <w:tcPr>
            <w:tcW w:w="699" w:type="dxa"/>
          </w:tcPr>
          <w:p w14:paraId="7FC00060" w14:textId="20714298" w:rsidR="00071CB4" w:rsidRPr="0095297E" w:rsidRDefault="00071CB4" w:rsidP="008260E9">
            <w:pPr>
              <w:pStyle w:val="TAL"/>
              <w:jc w:val="center"/>
            </w:pPr>
            <w:r w:rsidRPr="0095297E">
              <w:rPr>
                <w:bCs/>
              </w:rPr>
              <w:t>No</w:t>
            </w:r>
          </w:p>
        </w:tc>
      </w:tr>
      <w:tr w:rsidR="00C43D3A" w:rsidRPr="0095297E" w14:paraId="047194B1" w14:textId="77777777" w:rsidTr="008260E9">
        <w:trPr>
          <w:cantSplit/>
          <w:tblHeader/>
        </w:trPr>
        <w:tc>
          <w:tcPr>
            <w:tcW w:w="7088" w:type="dxa"/>
          </w:tcPr>
          <w:p w14:paraId="370B5BF4" w14:textId="77777777" w:rsidR="00071325" w:rsidRPr="0095297E" w:rsidRDefault="00071325" w:rsidP="00963B9B">
            <w:pPr>
              <w:pStyle w:val="TAL"/>
              <w:rPr>
                <w:bCs/>
                <w:i/>
                <w:iCs/>
              </w:rPr>
            </w:pPr>
            <w:r w:rsidRPr="0095297E">
              <w:rPr>
                <w:b/>
                <w:bCs/>
                <w:i/>
                <w:iCs/>
              </w:rPr>
              <w:t>dft-S-OFDM-WaveformUL-IAB-r16</w:t>
            </w:r>
          </w:p>
          <w:p w14:paraId="49D36CD1" w14:textId="77777777" w:rsidR="00071325" w:rsidRPr="0095297E" w:rsidRDefault="00071325" w:rsidP="00963B9B">
            <w:pPr>
              <w:pStyle w:val="TAL"/>
              <w:rPr>
                <w:bCs/>
              </w:rPr>
            </w:pPr>
            <w:r w:rsidRPr="0095297E">
              <w:rPr>
                <w:bCs/>
              </w:rPr>
              <w:t>Indicates whether the IAB-MT supports DFT-S-OFDM waveform for UL and transform precoding for single-layer PUSCH.</w:t>
            </w:r>
          </w:p>
        </w:tc>
        <w:tc>
          <w:tcPr>
            <w:tcW w:w="538" w:type="dxa"/>
          </w:tcPr>
          <w:p w14:paraId="4F026B36" w14:textId="77777777" w:rsidR="00071325" w:rsidRPr="0095297E" w:rsidRDefault="00071325" w:rsidP="00963B9B">
            <w:pPr>
              <w:pStyle w:val="TAL"/>
              <w:jc w:val="center"/>
              <w:rPr>
                <w:bCs/>
              </w:rPr>
            </w:pPr>
            <w:r w:rsidRPr="0095297E">
              <w:rPr>
                <w:bCs/>
              </w:rPr>
              <w:t>IAB-MT</w:t>
            </w:r>
          </w:p>
        </w:tc>
        <w:tc>
          <w:tcPr>
            <w:tcW w:w="567" w:type="dxa"/>
          </w:tcPr>
          <w:p w14:paraId="2AD7D5ED" w14:textId="77777777" w:rsidR="00071325" w:rsidRPr="0095297E" w:rsidRDefault="00071325" w:rsidP="00963B9B">
            <w:pPr>
              <w:pStyle w:val="TAL"/>
              <w:jc w:val="center"/>
              <w:rPr>
                <w:bCs/>
              </w:rPr>
            </w:pPr>
            <w:r w:rsidRPr="0095297E">
              <w:rPr>
                <w:bCs/>
              </w:rPr>
              <w:t>No</w:t>
            </w:r>
          </w:p>
        </w:tc>
        <w:tc>
          <w:tcPr>
            <w:tcW w:w="738" w:type="dxa"/>
          </w:tcPr>
          <w:p w14:paraId="3536C0BC" w14:textId="77777777" w:rsidR="00071325" w:rsidRPr="0095297E" w:rsidRDefault="00071325" w:rsidP="00963B9B">
            <w:pPr>
              <w:pStyle w:val="TAL"/>
              <w:jc w:val="center"/>
              <w:rPr>
                <w:bCs/>
              </w:rPr>
            </w:pPr>
            <w:r w:rsidRPr="0095297E">
              <w:rPr>
                <w:bCs/>
              </w:rPr>
              <w:t>No</w:t>
            </w:r>
          </w:p>
        </w:tc>
        <w:tc>
          <w:tcPr>
            <w:tcW w:w="699" w:type="dxa"/>
          </w:tcPr>
          <w:p w14:paraId="108CCBC2" w14:textId="77777777" w:rsidR="00071325" w:rsidRPr="0095297E" w:rsidRDefault="00071325" w:rsidP="00963B9B">
            <w:pPr>
              <w:pStyle w:val="TAL"/>
              <w:jc w:val="center"/>
              <w:rPr>
                <w:bCs/>
              </w:rPr>
            </w:pPr>
            <w:r w:rsidRPr="0095297E">
              <w:rPr>
                <w:bCs/>
              </w:rPr>
              <w:t>No</w:t>
            </w:r>
          </w:p>
        </w:tc>
      </w:tr>
      <w:tr w:rsidR="00C43D3A" w:rsidRPr="0095297E" w14:paraId="60233B46" w14:textId="77777777" w:rsidTr="008260E9">
        <w:trPr>
          <w:cantSplit/>
          <w:tblHeader/>
        </w:trPr>
        <w:tc>
          <w:tcPr>
            <w:tcW w:w="7088" w:type="dxa"/>
          </w:tcPr>
          <w:p w14:paraId="1461FB28" w14:textId="77777777" w:rsidR="00071325" w:rsidRPr="0095297E" w:rsidRDefault="00071325" w:rsidP="00963B9B">
            <w:pPr>
              <w:pStyle w:val="TAL"/>
              <w:rPr>
                <w:b/>
                <w:bCs/>
                <w:i/>
                <w:iCs/>
              </w:rPr>
            </w:pPr>
            <w:r w:rsidRPr="0095297E">
              <w:rPr>
                <w:rFonts w:eastAsia="SimSun"/>
                <w:b/>
                <w:bCs/>
                <w:i/>
                <w:iCs/>
                <w:lang w:eastAsia="zh-CN"/>
              </w:rPr>
              <w:t>dci-25-AI-RNTI-Support-IAB-r16</w:t>
            </w:r>
          </w:p>
          <w:p w14:paraId="0DECF17F" w14:textId="77777777" w:rsidR="00071325" w:rsidRPr="0095297E" w:rsidRDefault="00071325" w:rsidP="00963B9B">
            <w:pPr>
              <w:pStyle w:val="TAL"/>
              <w:rPr>
                <w:rFonts w:cs="Arial"/>
                <w:b/>
                <w:i/>
                <w:szCs w:val="18"/>
              </w:rPr>
            </w:pPr>
            <w:r w:rsidRPr="0095297E">
              <w:t>Indicates the s</w:t>
            </w:r>
            <w:r w:rsidRPr="0095297E">
              <w:rPr>
                <w:rFonts w:eastAsia="SimSun"/>
                <w:lang w:eastAsia="zh-CN"/>
              </w:rPr>
              <w:t xml:space="preserve">upport of </w:t>
            </w:r>
            <w:r w:rsidRPr="0095297E">
              <w:rPr>
                <w:lang w:eastAsia="zh-CN"/>
              </w:rPr>
              <w:t xml:space="preserve">monitoring DCI Format 2_5 scrambled by AI-RNTI for indication of soft resource availability to an IAB node </w:t>
            </w:r>
            <w:r w:rsidRPr="0095297E">
              <w:rPr>
                <w:rFonts w:eastAsia="SimSun"/>
                <w:lang w:eastAsia="zh-CN"/>
              </w:rPr>
              <w:t xml:space="preserve">as specified in TS </w:t>
            </w:r>
            <w:r w:rsidR="00890F8B" w:rsidRPr="0095297E">
              <w:rPr>
                <w:rFonts w:eastAsia="SimSun"/>
                <w:lang w:eastAsia="zh-CN"/>
              </w:rPr>
              <w:t>38.212 [10].</w:t>
            </w:r>
          </w:p>
        </w:tc>
        <w:tc>
          <w:tcPr>
            <w:tcW w:w="538" w:type="dxa"/>
          </w:tcPr>
          <w:p w14:paraId="55F93EF2" w14:textId="77777777" w:rsidR="00071325" w:rsidRPr="0095297E" w:rsidRDefault="00071325" w:rsidP="00963B9B">
            <w:pPr>
              <w:pStyle w:val="TAL"/>
              <w:jc w:val="center"/>
              <w:rPr>
                <w:rFonts w:cs="Arial"/>
                <w:szCs w:val="18"/>
              </w:rPr>
            </w:pPr>
            <w:r w:rsidRPr="0095297E">
              <w:t>IAB-MT</w:t>
            </w:r>
          </w:p>
        </w:tc>
        <w:tc>
          <w:tcPr>
            <w:tcW w:w="567" w:type="dxa"/>
          </w:tcPr>
          <w:p w14:paraId="55F0B164" w14:textId="77777777" w:rsidR="00071325" w:rsidRPr="0095297E" w:rsidRDefault="00071325" w:rsidP="00963B9B">
            <w:pPr>
              <w:pStyle w:val="TAL"/>
              <w:jc w:val="center"/>
              <w:rPr>
                <w:rFonts w:cs="Arial"/>
                <w:szCs w:val="18"/>
              </w:rPr>
            </w:pPr>
            <w:r w:rsidRPr="0095297E">
              <w:t>No</w:t>
            </w:r>
          </w:p>
        </w:tc>
        <w:tc>
          <w:tcPr>
            <w:tcW w:w="738" w:type="dxa"/>
          </w:tcPr>
          <w:p w14:paraId="0DD21D40" w14:textId="77777777" w:rsidR="00071325" w:rsidRPr="0095297E" w:rsidRDefault="00071325" w:rsidP="00963B9B">
            <w:pPr>
              <w:pStyle w:val="TAL"/>
              <w:jc w:val="center"/>
              <w:rPr>
                <w:rFonts w:cs="Arial"/>
                <w:szCs w:val="18"/>
              </w:rPr>
            </w:pPr>
            <w:r w:rsidRPr="0095297E">
              <w:t>No</w:t>
            </w:r>
          </w:p>
        </w:tc>
        <w:tc>
          <w:tcPr>
            <w:tcW w:w="699" w:type="dxa"/>
          </w:tcPr>
          <w:p w14:paraId="50B8E482" w14:textId="77777777" w:rsidR="00071325" w:rsidRPr="0095297E" w:rsidRDefault="00071325" w:rsidP="00963B9B">
            <w:pPr>
              <w:pStyle w:val="TAL"/>
              <w:jc w:val="center"/>
              <w:rPr>
                <w:rFonts w:cs="Arial"/>
                <w:szCs w:val="18"/>
              </w:rPr>
            </w:pPr>
            <w:r w:rsidRPr="0095297E">
              <w:t>No</w:t>
            </w:r>
          </w:p>
        </w:tc>
      </w:tr>
      <w:tr w:rsidR="00C43D3A" w:rsidRPr="0095297E" w14:paraId="3322E716" w14:textId="77777777">
        <w:trPr>
          <w:cantSplit/>
          <w:tblHeader/>
        </w:trPr>
        <w:tc>
          <w:tcPr>
            <w:tcW w:w="7088" w:type="dxa"/>
          </w:tcPr>
          <w:p w14:paraId="1CB49229" w14:textId="77777777" w:rsidR="009C59C4" w:rsidRPr="0095297E" w:rsidRDefault="009C59C4" w:rsidP="00FA095E">
            <w:pPr>
              <w:pStyle w:val="TAL"/>
              <w:rPr>
                <w:rFonts w:eastAsia="SimSun"/>
                <w:b/>
                <w:bCs/>
                <w:i/>
                <w:iCs/>
                <w:lang w:eastAsia="zh-CN"/>
              </w:rPr>
            </w:pPr>
            <w:r w:rsidRPr="0095297E">
              <w:rPr>
                <w:rFonts w:eastAsia="SimSun"/>
                <w:b/>
                <w:bCs/>
                <w:i/>
                <w:iCs/>
                <w:lang w:eastAsia="zh-CN"/>
              </w:rPr>
              <w:t>directionalCollisionDC-IAB-r17</w:t>
            </w:r>
          </w:p>
          <w:p w14:paraId="5657FD7E" w14:textId="77777777" w:rsidR="009C59C4" w:rsidRPr="0095297E" w:rsidRDefault="009C59C4" w:rsidP="00FA095E">
            <w:pPr>
              <w:pStyle w:val="TAL"/>
              <w:rPr>
                <w:rFonts w:eastAsia="SimSun"/>
                <w:lang w:eastAsia="zh-CN"/>
              </w:rPr>
            </w:pPr>
            <w:r w:rsidRPr="0095297E">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5297E" w:rsidRDefault="009C59C4" w:rsidP="00FA095E">
            <w:pPr>
              <w:pStyle w:val="TAL"/>
              <w:jc w:val="center"/>
            </w:pPr>
            <w:r w:rsidRPr="0095297E">
              <w:t>IAB-MT</w:t>
            </w:r>
          </w:p>
        </w:tc>
        <w:tc>
          <w:tcPr>
            <w:tcW w:w="567" w:type="dxa"/>
          </w:tcPr>
          <w:p w14:paraId="326828E3" w14:textId="77777777" w:rsidR="009C59C4" w:rsidRPr="0095297E" w:rsidRDefault="009C59C4" w:rsidP="00FA095E">
            <w:pPr>
              <w:pStyle w:val="TAL"/>
              <w:jc w:val="center"/>
            </w:pPr>
            <w:r w:rsidRPr="0095297E">
              <w:t>No</w:t>
            </w:r>
          </w:p>
        </w:tc>
        <w:tc>
          <w:tcPr>
            <w:tcW w:w="738" w:type="dxa"/>
          </w:tcPr>
          <w:p w14:paraId="60F548DB" w14:textId="77777777" w:rsidR="009C59C4" w:rsidRPr="0095297E" w:rsidRDefault="009C59C4" w:rsidP="00FA095E">
            <w:pPr>
              <w:pStyle w:val="TAL"/>
              <w:jc w:val="center"/>
            </w:pPr>
            <w:r w:rsidRPr="0095297E">
              <w:t>No</w:t>
            </w:r>
          </w:p>
        </w:tc>
        <w:tc>
          <w:tcPr>
            <w:tcW w:w="699" w:type="dxa"/>
          </w:tcPr>
          <w:p w14:paraId="3CF8E2D5" w14:textId="77777777" w:rsidR="009C59C4" w:rsidRPr="0095297E" w:rsidRDefault="009C59C4" w:rsidP="00FA095E">
            <w:pPr>
              <w:pStyle w:val="TAL"/>
              <w:jc w:val="center"/>
            </w:pPr>
            <w:r w:rsidRPr="0095297E">
              <w:t>No</w:t>
            </w:r>
          </w:p>
        </w:tc>
      </w:tr>
      <w:tr w:rsidR="00C43D3A" w:rsidRPr="0095297E" w14:paraId="35F17364" w14:textId="77777777" w:rsidTr="008260E9">
        <w:trPr>
          <w:cantSplit/>
          <w:tblHeader/>
        </w:trPr>
        <w:tc>
          <w:tcPr>
            <w:tcW w:w="7088" w:type="dxa"/>
          </w:tcPr>
          <w:p w14:paraId="6E4241BE" w14:textId="77777777" w:rsidR="00071CB4" w:rsidRPr="0095297E" w:rsidRDefault="00071CB4" w:rsidP="00071CB4">
            <w:pPr>
              <w:pStyle w:val="TAL"/>
              <w:rPr>
                <w:rFonts w:eastAsia="SimSun"/>
                <w:b/>
                <w:bCs/>
                <w:i/>
                <w:iCs/>
                <w:lang w:eastAsia="zh-CN"/>
              </w:rPr>
            </w:pPr>
            <w:r w:rsidRPr="0095297E">
              <w:rPr>
                <w:rFonts w:eastAsia="SimSun"/>
                <w:b/>
                <w:bCs/>
                <w:i/>
                <w:iCs/>
                <w:lang w:eastAsia="zh-CN"/>
              </w:rPr>
              <w:t>dl-tx-PowerAdjustment-IAB-r17</w:t>
            </w:r>
          </w:p>
          <w:p w14:paraId="331950A8" w14:textId="7EE1013E" w:rsidR="00071CB4" w:rsidRPr="0095297E" w:rsidRDefault="00071CB4" w:rsidP="00071CB4">
            <w:pPr>
              <w:pStyle w:val="TAL"/>
              <w:rPr>
                <w:rFonts w:eastAsia="SimSun"/>
                <w:b/>
                <w:bCs/>
                <w:i/>
                <w:iCs/>
                <w:lang w:eastAsia="zh-CN"/>
              </w:rPr>
            </w:pPr>
            <w:r w:rsidRPr="0095297E">
              <w:rPr>
                <w:rFonts w:eastAsia="SimSun"/>
                <w:lang w:eastAsia="zh-CN"/>
              </w:rPr>
              <w:t>Indicates the support of desired DL Tx power adjustment reporting and DL Tx power adjustment reception.</w:t>
            </w:r>
          </w:p>
        </w:tc>
        <w:tc>
          <w:tcPr>
            <w:tcW w:w="538" w:type="dxa"/>
          </w:tcPr>
          <w:p w14:paraId="6D381EBC" w14:textId="18F9A508" w:rsidR="00071CB4" w:rsidRPr="0095297E" w:rsidRDefault="00071CB4" w:rsidP="00071CB4">
            <w:pPr>
              <w:pStyle w:val="TAL"/>
              <w:jc w:val="center"/>
            </w:pPr>
            <w:r w:rsidRPr="0095297E">
              <w:t>IAB-MT</w:t>
            </w:r>
          </w:p>
        </w:tc>
        <w:tc>
          <w:tcPr>
            <w:tcW w:w="567" w:type="dxa"/>
          </w:tcPr>
          <w:p w14:paraId="1D000D1B" w14:textId="3C3CE0F9" w:rsidR="00071CB4" w:rsidRPr="0095297E" w:rsidRDefault="00071CB4" w:rsidP="00071CB4">
            <w:pPr>
              <w:pStyle w:val="TAL"/>
              <w:jc w:val="center"/>
            </w:pPr>
            <w:r w:rsidRPr="0095297E">
              <w:t>No</w:t>
            </w:r>
          </w:p>
        </w:tc>
        <w:tc>
          <w:tcPr>
            <w:tcW w:w="738" w:type="dxa"/>
          </w:tcPr>
          <w:p w14:paraId="2603938F" w14:textId="068F8BB9" w:rsidR="00071CB4" w:rsidRPr="0095297E" w:rsidRDefault="00071CB4" w:rsidP="00071CB4">
            <w:pPr>
              <w:pStyle w:val="TAL"/>
              <w:jc w:val="center"/>
            </w:pPr>
            <w:r w:rsidRPr="0095297E">
              <w:t>No</w:t>
            </w:r>
          </w:p>
        </w:tc>
        <w:tc>
          <w:tcPr>
            <w:tcW w:w="699" w:type="dxa"/>
          </w:tcPr>
          <w:p w14:paraId="7240AB1D" w14:textId="4BEFF4D3" w:rsidR="00071CB4" w:rsidRPr="0095297E" w:rsidRDefault="00071CB4" w:rsidP="00071CB4">
            <w:pPr>
              <w:pStyle w:val="TAL"/>
              <w:jc w:val="center"/>
            </w:pPr>
            <w:r w:rsidRPr="0095297E">
              <w:t>No</w:t>
            </w:r>
          </w:p>
        </w:tc>
      </w:tr>
      <w:tr w:rsidR="00C43D3A" w:rsidRPr="0095297E" w14:paraId="09823141" w14:textId="77777777" w:rsidTr="008260E9">
        <w:trPr>
          <w:cantSplit/>
          <w:tblHeader/>
        </w:trPr>
        <w:tc>
          <w:tcPr>
            <w:tcW w:w="7088" w:type="dxa"/>
          </w:tcPr>
          <w:p w14:paraId="7F4900F1" w14:textId="77777777" w:rsidR="007567D5" w:rsidRPr="0095297E" w:rsidRDefault="007567D5" w:rsidP="007567D5">
            <w:pPr>
              <w:pStyle w:val="TAL"/>
              <w:rPr>
                <w:rFonts w:eastAsia="SimSun"/>
                <w:b/>
                <w:bCs/>
                <w:i/>
                <w:iCs/>
                <w:lang w:eastAsia="zh-CN"/>
              </w:rPr>
            </w:pPr>
            <w:r w:rsidRPr="0095297E">
              <w:rPr>
                <w:rFonts w:eastAsia="SimSun"/>
                <w:b/>
                <w:bCs/>
                <w:i/>
                <w:iCs/>
                <w:lang w:eastAsia="zh-CN"/>
              </w:rPr>
              <w:t>desired-ul-tx-PowerAdjustment-r17</w:t>
            </w:r>
          </w:p>
          <w:p w14:paraId="5A7375AB" w14:textId="100D43B4" w:rsidR="007567D5" w:rsidRPr="0095297E" w:rsidRDefault="007567D5" w:rsidP="007567D5">
            <w:pPr>
              <w:pStyle w:val="TAL"/>
              <w:rPr>
                <w:rFonts w:eastAsia="SimSun"/>
                <w:b/>
                <w:bCs/>
                <w:i/>
                <w:iCs/>
                <w:lang w:eastAsia="zh-CN"/>
              </w:rPr>
            </w:pPr>
            <w:r w:rsidRPr="0095297E">
              <w:rPr>
                <w:rFonts w:eastAsia="SimSun"/>
                <w:lang w:eastAsia="zh-CN"/>
              </w:rPr>
              <w:t>Indicates the support of Desired IAB-MT PSD range reporting.</w:t>
            </w:r>
          </w:p>
        </w:tc>
        <w:tc>
          <w:tcPr>
            <w:tcW w:w="538" w:type="dxa"/>
          </w:tcPr>
          <w:p w14:paraId="1A761A95" w14:textId="18A3A943" w:rsidR="007567D5" w:rsidRPr="0095297E" w:rsidRDefault="007567D5" w:rsidP="007567D5">
            <w:pPr>
              <w:pStyle w:val="TAL"/>
              <w:jc w:val="center"/>
            </w:pPr>
            <w:r w:rsidRPr="0095297E">
              <w:t>IAB-MT</w:t>
            </w:r>
          </w:p>
        </w:tc>
        <w:tc>
          <w:tcPr>
            <w:tcW w:w="567" w:type="dxa"/>
          </w:tcPr>
          <w:p w14:paraId="3FE68A77" w14:textId="59A13F5D" w:rsidR="007567D5" w:rsidRPr="0095297E" w:rsidRDefault="007567D5" w:rsidP="007567D5">
            <w:pPr>
              <w:pStyle w:val="TAL"/>
              <w:jc w:val="center"/>
            </w:pPr>
            <w:r w:rsidRPr="0095297E">
              <w:t>No</w:t>
            </w:r>
          </w:p>
        </w:tc>
        <w:tc>
          <w:tcPr>
            <w:tcW w:w="738" w:type="dxa"/>
          </w:tcPr>
          <w:p w14:paraId="0A5AC3E3" w14:textId="1A08AC54" w:rsidR="007567D5" w:rsidRPr="0095297E" w:rsidRDefault="007567D5" w:rsidP="007567D5">
            <w:pPr>
              <w:pStyle w:val="TAL"/>
              <w:jc w:val="center"/>
            </w:pPr>
            <w:r w:rsidRPr="0095297E">
              <w:t>No</w:t>
            </w:r>
          </w:p>
        </w:tc>
        <w:tc>
          <w:tcPr>
            <w:tcW w:w="699" w:type="dxa"/>
          </w:tcPr>
          <w:p w14:paraId="571987F9" w14:textId="59C7C850" w:rsidR="007567D5" w:rsidRPr="0095297E" w:rsidRDefault="007567D5" w:rsidP="007567D5">
            <w:pPr>
              <w:pStyle w:val="TAL"/>
              <w:jc w:val="center"/>
            </w:pPr>
            <w:r w:rsidRPr="0095297E">
              <w:t>No</w:t>
            </w:r>
          </w:p>
        </w:tc>
      </w:tr>
      <w:tr w:rsidR="00C43D3A" w:rsidRPr="0095297E" w14:paraId="71B86E59" w14:textId="77777777" w:rsidTr="008260E9">
        <w:trPr>
          <w:cantSplit/>
          <w:tblHeader/>
        </w:trPr>
        <w:tc>
          <w:tcPr>
            <w:tcW w:w="7088" w:type="dxa"/>
          </w:tcPr>
          <w:p w14:paraId="605C8EEF" w14:textId="77777777" w:rsidR="007567D5" w:rsidRPr="0095297E" w:rsidRDefault="007567D5" w:rsidP="007567D5">
            <w:pPr>
              <w:pStyle w:val="TAL"/>
              <w:rPr>
                <w:rFonts w:eastAsia="SimSun"/>
                <w:b/>
                <w:bCs/>
                <w:i/>
                <w:iCs/>
                <w:lang w:eastAsia="zh-CN"/>
              </w:rPr>
            </w:pPr>
            <w:r w:rsidRPr="0095297E">
              <w:rPr>
                <w:rFonts w:eastAsia="SimSun"/>
                <w:b/>
                <w:bCs/>
                <w:i/>
                <w:iCs/>
                <w:lang w:eastAsia="zh-CN"/>
              </w:rPr>
              <w:t>fdm-SoftResourceAvailability-DynamicIndication-r17</w:t>
            </w:r>
          </w:p>
          <w:p w14:paraId="602C9F82" w14:textId="119799DD" w:rsidR="007567D5" w:rsidRPr="0095297E" w:rsidRDefault="007567D5" w:rsidP="007567D5">
            <w:pPr>
              <w:pStyle w:val="TAL"/>
              <w:rPr>
                <w:rFonts w:eastAsia="SimSun"/>
                <w:b/>
                <w:bCs/>
                <w:i/>
                <w:iCs/>
                <w:lang w:eastAsia="zh-CN"/>
              </w:rPr>
            </w:pPr>
            <w:r w:rsidRPr="0095297E">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5297E" w:rsidRDefault="007567D5" w:rsidP="007567D5">
            <w:pPr>
              <w:pStyle w:val="TAL"/>
              <w:jc w:val="center"/>
            </w:pPr>
            <w:r w:rsidRPr="0095297E">
              <w:t>IAB-MT</w:t>
            </w:r>
          </w:p>
        </w:tc>
        <w:tc>
          <w:tcPr>
            <w:tcW w:w="567" w:type="dxa"/>
          </w:tcPr>
          <w:p w14:paraId="5881AE37" w14:textId="29503981" w:rsidR="007567D5" w:rsidRPr="0095297E" w:rsidRDefault="007567D5" w:rsidP="007567D5">
            <w:pPr>
              <w:pStyle w:val="TAL"/>
              <w:jc w:val="center"/>
            </w:pPr>
            <w:r w:rsidRPr="0095297E">
              <w:t>No</w:t>
            </w:r>
          </w:p>
        </w:tc>
        <w:tc>
          <w:tcPr>
            <w:tcW w:w="738" w:type="dxa"/>
          </w:tcPr>
          <w:p w14:paraId="020566C6" w14:textId="05BAE342" w:rsidR="007567D5" w:rsidRPr="0095297E" w:rsidRDefault="007567D5" w:rsidP="007567D5">
            <w:pPr>
              <w:pStyle w:val="TAL"/>
              <w:jc w:val="center"/>
            </w:pPr>
            <w:r w:rsidRPr="0095297E">
              <w:t>No</w:t>
            </w:r>
          </w:p>
        </w:tc>
        <w:tc>
          <w:tcPr>
            <w:tcW w:w="699" w:type="dxa"/>
          </w:tcPr>
          <w:p w14:paraId="244477E6" w14:textId="6DAD02D6" w:rsidR="007567D5" w:rsidRPr="0095297E" w:rsidRDefault="007567D5" w:rsidP="007567D5">
            <w:pPr>
              <w:pStyle w:val="TAL"/>
              <w:jc w:val="center"/>
            </w:pPr>
            <w:r w:rsidRPr="0095297E">
              <w:t>No</w:t>
            </w:r>
          </w:p>
        </w:tc>
      </w:tr>
      <w:tr w:rsidR="00C43D3A" w:rsidRPr="0095297E" w14:paraId="0972A936" w14:textId="77777777" w:rsidTr="008260E9">
        <w:trPr>
          <w:cantSplit/>
          <w:tblHeader/>
        </w:trPr>
        <w:tc>
          <w:tcPr>
            <w:tcW w:w="7088" w:type="dxa"/>
          </w:tcPr>
          <w:p w14:paraId="42A5C36C" w14:textId="77777777" w:rsidR="00071325" w:rsidRPr="0095297E" w:rsidRDefault="00071325" w:rsidP="00963B9B">
            <w:pPr>
              <w:pStyle w:val="TAL"/>
              <w:rPr>
                <w:b/>
                <w:i/>
              </w:rPr>
            </w:pPr>
            <w:r w:rsidRPr="0095297E">
              <w:rPr>
                <w:b/>
                <w:bCs/>
                <w:i/>
                <w:iCs/>
              </w:rPr>
              <w:t>guardSymbolReportReception-IAB-r16</w:t>
            </w:r>
          </w:p>
          <w:p w14:paraId="6C46DBA6"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 xml:space="preserve">upport of </w:t>
            </w:r>
            <w:r w:rsidRPr="0095297E">
              <w:rPr>
                <w:lang w:eastAsia="zh-CN"/>
              </w:rPr>
              <w:t>DesiredGuardSymbols reporting and ProvidedGuardSymbols reception as specified in TS</w:t>
            </w:r>
            <w:r w:rsidR="00147AB3" w:rsidRPr="0095297E">
              <w:rPr>
                <w:lang w:eastAsia="zh-CN"/>
              </w:rPr>
              <w:t xml:space="preserve"> </w:t>
            </w:r>
            <w:r w:rsidR="00890F8B" w:rsidRPr="0095297E">
              <w:rPr>
                <w:lang w:eastAsia="zh-CN"/>
              </w:rPr>
              <w:t>38.213 [11].</w:t>
            </w:r>
          </w:p>
        </w:tc>
        <w:tc>
          <w:tcPr>
            <w:tcW w:w="538" w:type="dxa"/>
          </w:tcPr>
          <w:p w14:paraId="75657234" w14:textId="77777777" w:rsidR="00071325" w:rsidRPr="0095297E" w:rsidRDefault="00071325" w:rsidP="00963B9B">
            <w:pPr>
              <w:pStyle w:val="TAL"/>
              <w:jc w:val="center"/>
            </w:pPr>
            <w:r w:rsidRPr="0095297E">
              <w:t>IAB-MT</w:t>
            </w:r>
          </w:p>
        </w:tc>
        <w:tc>
          <w:tcPr>
            <w:tcW w:w="567" w:type="dxa"/>
          </w:tcPr>
          <w:p w14:paraId="4FDB1B51" w14:textId="77777777" w:rsidR="00071325" w:rsidRPr="0095297E" w:rsidRDefault="00071325" w:rsidP="00963B9B">
            <w:pPr>
              <w:pStyle w:val="TAL"/>
              <w:jc w:val="center"/>
            </w:pPr>
            <w:r w:rsidRPr="0095297E">
              <w:t>No</w:t>
            </w:r>
          </w:p>
        </w:tc>
        <w:tc>
          <w:tcPr>
            <w:tcW w:w="738" w:type="dxa"/>
          </w:tcPr>
          <w:p w14:paraId="23B3D7F5" w14:textId="77777777" w:rsidR="00071325" w:rsidRPr="0095297E" w:rsidRDefault="00071325" w:rsidP="00963B9B">
            <w:pPr>
              <w:pStyle w:val="TAL"/>
              <w:jc w:val="center"/>
            </w:pPr>
            <w:r w:rsidRPr="0095297E">
              <w:t>No</w:t>
            </w:r>
          </w:p>
        </w:tc>
        <w:tc>
          <w:tcPr>
            <w:tcW w:w="699" w:type="dxa"/>
          </w:tcPr>
          <w:p w14:paraId="45708A33" w14:textId="77777777" w:rsidR="00071325" w:rsidRPr="0095297E" w:rsidRDefault="00071325" w:rsidP="00963B9B">
            <w:pPr>
              <w:pStyle w:val="TAL"/>
              <w:jc w:val="center"/>
            </w:pPr>
            <w:r w:rsidRPr="0095297E">
              <w:t>No</w:t>
            </w:r>
          </w:p>
        </w:tc>
      </w:tr>
      <w:tr w:rsidR="00C43D3A" w:rsidRPr="0095297E" w14:paraId="425C05F5" w14:textId="77777777" w:rsidTr="00071CB4">
        <w:trPr>
          <w:cantSplit/>
          <w:tblHeader/>
        </w:trPr>
        <w:tc>
          <w:tcPr>
            <w:tcW w:w="7088" w:type="dxa"/>
          </w:tcPr>
          <w:p w14:paraId="640F6ED3" w14:textId="77777777" w:rsidR="00071CB4" w:rsidRPr="0095297E" w:rsidRDefault="00071CB4" w:rsidP="00071CB4">
            <w:pPr>
              <w:pStyle w:val="TAL"/>
              <w:rPr>
                <w:b/>
                <w:bCs/>
                <w:i/>
                <w:iCs/>
              </w:rPr>
            </w:pPr>
            <w:r w:rsidRPr="0095297E">
              <w:rPr>
                <w:b/>
                <w:bCs/>
                <w:i/>
                <w:iCs/>
              </w:rPr>
              <w:t>guardSymbolReportReception-IAB-r17</w:t>
            </w:r>
          </w:p>
          <w:p w14:paraId="3F1B8DA9" w14:textId="77777777" w:rsidR="00071CB4" w:rsidRPr="0095297E" w:rsidRDefault="00071CB4" w:rsidP="00071CB4">
            <w:pPr>
              <w:pStyle w:val="TAL"/>
            </w:pPr>
            <w:r w:rsidRPr="0095297E">
              <w:t>Indicates the support of extended DesiredGuardSymbols reporting and ProvidedGuardSymbols reception to new switching scenarios case#6 and case#7 as specified in TS38.213 [11].</w:t>
            </w:r>
          </w:p>
          <w:p w14:paraId="1F1673A6" w14:textId="77777777" w:rsidR="00071CB4" w:rsidRPr="0095297E" w:rsidRDefault="00071CB4" w:rsidP="00071CB4">
            <w:pPr>
              <w:pStyle w:val="TAL"/>
            </w:pPr>
          </w:p>
          <w:p w14:paraId="5C78F9DE" w14:textId="77777777" w:rsidR="00071CB4" w:rsidRPr="0095297E" w:rsidRDefault="00071CB4" w:rsidP="00071CB4">
            <w:pPr>
              <w:pStyle w:val="TAL"/>
              <w:rPr>
                <w:rFonts w:cs="Arial"/>
                <w:bCs/>
                <w:szCs w:val="18"/>
              </w:rPr>
            </w:pPr>
            <w:r w:rsidRPr="0095297E">
              <w:rPr>
                <w:rFonts w:cs="Arial"/>
                <w:szCs w:val="18"/>
              </w:rPr>
              <w:t xml:space="preserve">UE indicating support of this feature shall also indicate support of one or more of </w:t>
            </w:r>
            <w:r w:rsidRPr="0095297E">
              <w:rPr>
                <w:rFonts w:cs="Arial"/>
                <w:i/>
                <w:iCs/>
                <w:szCs w:val="18"/>
              </w:rPr>
              <w:t>case6-TimingAlignmentReception-IAB-r17</w:t>
            </w:r>
            <w:r w:rsidRPr="0095297E">
              <w:rPr>
                <w:rFonts w:cs="Arial"/>
                <w:szCs w:val="18"/>
              </w:rPr>
              <w:t xml:space="preserve"> and </w:t>
            </w:r>
            <w:r w:rsidRPr="0095297E">
              <w:rPr>
                <w:bCs/>
                <w:i/>
              </w:rPr>
              <w:t>case7-TimingAlignmentReception-IAB-r17</w:t>
            </w:r>
            <w:r w:rsidRPr="0095297E">
              <w:rPr>
                <w:rFonts w:cs="Arial"/>
                <w:bCs/>
                <w:szCs w:val="18"/>
              </w:rPr>
              <w:t>.</w:t>
            </w:r>
          </w:p>
          <w:p w14:paraId="178FB974" w14:textId="0BC25FEA" w:rsidR="007567D5" w:rsidRPr="0095297E" w:rsidRDefault="007567D5" w:rsidP="003D422D">
            <w:pPr>
              <w:pStyle w:val="TAN"/>
              <w:rPr>
                <w:b/>
                <w:bCs/>
                <w:i/>
                <w:iCs/>
              </w:rPr>
            </w:pPr>
            <w:r w:rsidRPr="0095297E">
              <w:t>NOTE:</w:t>
            </w:r>
            <w:r w:rsidRPr="0095297E">
              <w:tab/>
              <w:t>If an IAB node does not support a certain timing mode</w:t>
            </w:r>
            <w:r w:rsidR="009C59C4" w:rsidRPr="0095297E">
              <w:t xml:space="preserve"> (Case 6, Case 7)</w:t>
            </w:r>
            <w:r w:rsidRPr="0095297E">
              <w:t>, the reported/provided values shall be ignored.</w:t>
            </w:r>
          </w:p>
        </w:tc>
        <w:tc>
          <w:tcPr>
            <w:tcW w:w="538" w:type="dxa"/>
          </w:tcPr>
          <w:p w14:paraId="7FCA606B" w14:textId="55E52869" w:rsidR="00071CB4" w:rsidRPr="0095297E" w:rsidRDefault="00071CB4" w:rsidP="00071CB4">
            <w:pPr>
              <w:pStyle w:val="TAL"/>
              <w:jc w:val="center"/>
            </w:pPr>
            <w:r w:rsidRPr="0095297E">
              <w:t>IAB-MT</w:t>
            </w:r>
          </w:p>
        </w:tc>
        <w:tc>
          <w:tcPr>
            <w:tcW w:w="567" w:type="dxa"/>
          </w:tcPr>
          <w:p w14:paraId="11E1DB71" w14:textId="534C2F11" w:rsidR="00071CB4" w:rsidRPr="0095297E" w:rsidRDefault="00071CB4" w:rsidP="00071CB4">
            <w:pPr>
              <w:pStyle w:val="TAL"/>
              <w:jc w:val="center"/>
            </w:pPr>
            <w:r w:rsidRPr="0095297E">
              <w:t>No</w:t>
            </w:r>
          </w:p>
        </w:tc>
        <w:tc>
          <w:tcPr>
            <w:tcW w:w="738" w:type="dxa"/>
          </w:tcPr>
          <w:p w14:paraId="20AC2730" w14:textId="2CB680BC" w:rsidR="00071CB4" w:rsidRPr="0095297E" w:rsidRDefault="00071CB4" w:rsidP="00071CB4">
            <w:pPr>
              <w:pStyle w:val="TAL"/>
              <w:jc w:val="center"/>
            </w:pPr>
            <w:r w:rsidRPr="0095297E">
              <w:t>No</w:t>
            </w:r>
          </w:p>
        </w:tc>
        <w:tc>
          <w:tcPr>
            <w:tcW w:w="699" w:type="dxa"/>
          </w:tcPr>
          <w:p w14:paraId="07682B91" w14:textId="707572CD" w:rsidR="00071CB4" w:rsidRPr="0095297E" w:rsidRDefault="00071CB4" w:rsidP="00071CB4">
            <w:pPr>
              <w:pStyle w:val="TAL"/>
              <w:jc w:val="center"/>
            </w:pPr>
            <w:r w:rsidRPr="0095297E">
              <w:t>No</w:t>
            </w:r>
          </w:p>
        </w:tc>
      </w:tr>
      <w:tr w:rsidR="00C43D3A" w:rsidRPr="0095297E" w14:paraId="560E0C0B" w14:textId="77777777" w:rsidTr="008260E9">
        <w:trPr>
          <w:cantSplit/>
          <w:tblHeader/>
        </w:trPr>
        <w:tc>
          <w:tcPr>
            <w:tcW w:w="7088" w:type="dxa"/>
          </w:tcPr>
          <w:p w14:paraId="0ED23890" w14:textId="77777777" w:rsidR="005B72AE" w:rsidRPr="0095297E" w:rsidRDefault="005B72AE" w:rsidP="005B72AE">
            <w:pPr>
              <w:pStyle w:val="TAL"/>
              <w:rPr>
                <w:b/>
                <w:i/>
              </w:rPr>
            </w:pPr>
            <w:r w:rsidRPr="0095297E">
              <w:rPr>
                <w:b/>
                <w:i/>
              </w:rPr>
              <w:t>pdsch-MappingTypeA</w:t>
            </w:r>
          </w:p>
          <w:p w14:paraId="31D0ABC7" w14:textId="77777777" w:rsidR="005B72AE" w:rsidRPr="0095297E" w:rsidRDefault="005B72AE" w:rsidP="005B72AE">
            <w:pPr>
              <w:pStyle w:val="TAL"/>
              <w:rPr>
                <w:b/>
                <w:bCs/>
                <w:i/>
                <w:iCs/>
              </w:rPr>
            </w:pPr>
            <w:r w:rsidRPr="0095297E">
              <w:t>Indicates whether the IAB-MT supports receiving PDSCH using PDSCH mapping type A with less than seven symbols.</w:t>
            </w:r>
          </w:p>
        </w:tc>
        <w:tc>
          <w:tcPr>
            <w:tcW w:w="538" w:type="dxa"/>
          </w:tcPr>
          <w:p w14:paraId="2D5AC55D" w14:textId="77777777" w:rsidR="005B72AE" w:rsidRPr="0095297E" w:rsidRDefault="005B72AE" w:rsidP="005B72AE">
            <w:pPr>
              <w:pStyle w:val="TAL"/>
              <w:jc w:val="center"/>
            </w:pPr>
            <w:r w:rsidRPr="0095297E">
              <w:t>IAB-MT</w:t>
            </w:r>
          </w:p>
        </w:tc>
        <w:tc>
          <w:tcPr>
            <w:tcW w:w="567" w:type="dxa"/>
          </w:tcPr>
          <w:p w14:paraId="0E5252FC" w14:textId="77777777" w:rsidR="005B72AE" w:rsidRPr="0095297E" w:rsidRDefault="005B72AE" w:rsidP="005B72AE">
            <w:pPr>
              <w:pStyle w:val="TAL"/>
              <w:jc w:val="center"/>
            </w:pPr>
            <w:r w:rsidRPr="0095297E">
              <w:t>No</w:t>
            </w:r>
          </w:p>
        </w:tc>
        <w:tc>
          <w:tcPr>
            <w:tcW w:w="738" w:type="dxa"/>
          </w:tcPr>
          <w:p w14:paraId="07464AFE" w14:textId="77777777" w:rsidR="005B72AE" w:rsidRPr="0095297E" w:rsidRDefault="005B72AE" w:rsidP="005B72AE">
            <w:pPr>
              <w:pStyle w:val="TAL"/>
              <w:jc w:val="center"/>
            </w:pPr>
            <w:r w:rsidRPr="0095297E">
              <w:t>No</w:t>
            </w:r>
          </w:p>
        </w:tc>
        <w:tc>
          <w:tcPr>
            <w:tcW w:w="699" w:type="dxa"/>
          </w:tcPr>
          <w:p w14:paraId="2EB7A3A7" w14:textId="77777777" w:rsidR="005B72AE" w:rsidRPr="0095297E" w:rsidRDefault="005B72AE" w:rsidP="005B72AE">
            <w:pPr>
              <w:pStyle w:val="TAL"/>
              <w:jc w:val="center"/>
            </w:pPr>
            <w:r w:rsidRPr="0095297E">
              <w:t>No</w:t>
            </w:r>
          </w:p>
        </w:tc>
      </w:tr>
      <w:tr w:rsidR="00C43D3A" w:rsidRPr="0095297E" w14:paraId="7C4CEFC7" w14:textId="77777777" w:rsidTr="008260E9">
        <w:trPr>
          <w:cantSplit/>
          <w:tblHeader/>
        </w:trPr>
        <w:tc>
          <w:tcPr>
            <w:tcW w:w="7088" w:type="dxa"/>
          </w:tcPr>
          <w:p w14:paraId="73F0DBAF" w14:textId="77777777" w:rsidR="005B72AE" w:rsidRPr="0095297E" w:rsidRDefault="005B72AE" w:rsidP="005B72AE">
            <w:pPr>
              <w:pStyle w:val="TAL"/>
              <w:rPr>
                <w:b/>
                <w:i/>
              </w:rPr>
            </w:pPr>
            <w:r w:rsidRPr="0095297E">
              <w:rPr>
                <w:b/>
                <w:i/>
              </w:rPr>
              <w:t>pucch-F2-WithFH</w:t>
            </w:r>
          </w:p>
          <w:p w14:paraId="7A28B2AB" w14:textId="77777777" w:rsidR="005B72AE" w:rsidRPr="0095297E" w:rsidRDefault="005B72AE" w:rsidP="005B72AE">
            <w:pPr>
              <w:pStyle w:val="TAL"/>
              <w:rPr>
                <w:b/>
                <w:bCs/>
                <w:i/>
                <w:iCs/>
              </w:rPr>
            </w:pPr>
            <w:r w:rsidRPr="0095297E">
              <w:t>Indicates whether the IAB-MT supports transmission of a PUCCH format 2 (2 OFDM symbols in total) with frequency hopping in a slot.</w:t>
            </w:r>
          </w:p>
        </w:tc>
        <w:tc>
          <w:tcPr>
            <w:tcW w:w="538" w:type="dxa"/>
          </w:tcPr>
          <w:p w14:paraId="065B521F" w14:textId="77777777" w:rsidR="005B72AE" w:rsidRPr="0095297E" w:rsidRDefault="005B72AE" w:rsidP="005B72AE">
            <w:pPr>
              <w:pStyle w:val="TAL"/>
              <w:jc w:val="center"/>
            </w:pPr>
            <w:r w:rsidRPr="0095297E">
              <w:t>IAB-MT</w:t>
            </w:r>
          </w:p>
        </w:tc>
        <w:tc>
          <w:tcPr>
            <w:tcW w:w="567" w:type="dxa"/>
          </w:tcPr>
          <w:p w14:paraId="786A1672" w14:textId="77777777" w:rsidR="005B72AE" w:rsidRPr="0095297E" w:rsidRDefault="005B72AE" w:rsidP="005B72AE">
            <w:pPr>
              <w:pStyle w:val="TAL"/>
              <w:jc w:val="center"/>
            </w:pPr>
            <w:r w:rsidRPr="0095297E">
              <w:t>No</w:t>
            </w:r>
          </w:p>
        </w:tc>
        <w:tc>
          <w:tcPr>
            <w:tcW w:w="738" w:type="dxa"/>
          </w:tcPr>
          <w:p w14:paraId="18EC138B" w14:textId="77777777" w:rsidR="005B72AE" w:rsidRPr="0095297E" w:rsidRDefault="005B72AE" w:rsidP="005B72AE">
            <w:pPr>
              <w:pStyle w:val="TAL"/>
              <w:jc w:val="center"/>
            </w:pPr>
            <w:r w:rsidRPr="0095297E">
              <w:t>No</w:t>
            </w:r>
          </w:p>
        </w:tc>
        <w:tc>
          <w:tcPr>
            <w:tcW w:w="699" w:type="dxa"/>
          </w:tcPr>
          <w:p w14:paraId="33B6865A" w14:textId="77777777" w:rsidR="005B72AE" w:rsidRPr="0095297E" w:rsidRDefault="005B72AE" w:rsidP="005B72AE">
            <w:pPr>
              <w:pStyle w:val="TAL"/>
              <w:jc w:val="center"/>
            </w:pPr>
            <w:r w:rsidRPr="0095297E">
              <w:t>Yes</w:t>
            </w:r>
          </w:p>
        </w:tc>
      </w:tr>
      <w:tr w:rsidR="00C43D3A" w:rsidRPr="0095297E" w14:paraId="1697FADB" w14:textId="77777777" w:rsidTr="008260E9">
        <w:trPr>
          <w:cantSplit/>
          <w:tblHeader/>
        </w:trPr>
        <w:tc>
          <w:tcPr>
            <w:tcW w:w="7088" w:type="dxa"/>
          </w:tcPr>
          <w:p w14:paraId="2E979144" w14:textId="77777777" w:rsidR="005B72AE" w:rsidRPr="0095297E" w:rsidRDefault="005B72AE" w:rsidP="005B72AE">
            <w:pPr>
              <w:pStyle w:val="TAL"/>
              <w:rPr>
                <w:b/>
                <w:i/>
              </w:rPr>
            </w:pPr>
            <w:r w:rsidRPr="0095297E">
              <w:rPr>
                <w:b/>
                <w:i/>
              </w:rPr>
              <w:t>pucch-F3-WithFH</w:t>
            </w:r>
          </w:p>
          <w:p w14:paraId="07ACADCE" w14:textId="77777777" w:rsidR="005B72AE" w:rsidRPr="0095297E" w:rsidRDefault="005B72AE" w:rsidP="005B72AE">
            <w:pPr>
              <w:pStyle w:val="TAL"/>
              <w:rPr>
                <w:b/>
                <w:bCs/>
                <w:i/>
                <w:iCs/>
              </w:rPr>
            </w:pPr>
            <w:r w:rsidRPr="0095297E">
              <w:t>Indicates whether the IAB-MT supports transmission of a PUCCH format 3 (4~14 OFDM symbols in total) with frequency hopping in a slot.</w:t>
            </w:r>
          </w:p>
        </w:tc>
        <w:tc>
          <w:tcPr>
            <w:tcW w:w="538" w:type="dxa"/>
          </w:tcPr>
          <w:p w14:paraId="069471FC" w14:textId="77777777" w:rsidR="005B72AE" w:rsidRPr="0095297E" w:rsidRDefault="005B72AE" w:rsidP="005B72AE">
            <w:pPr>
              <w:pStyle w:val="TAL"/>
              <w:jc w:val="center"/>
            </w:pPr>
            <w:r w:rsidRPr="0095297E">
              <w:t>IAB-MT</w:t>
            </w:r>
          </w:p>
        </w:tc>
        <w:tc>
          <w:tcPr>
            <w:tcW w:w="567" w:type="dxa"/>
          </w:tcPr>
          <w:p w14:paraId="07E5823A" w14:textId="77777777" w:rsidR="005B72AE" w:rsidRPr="0095297E" w:rsidRDefault="005B72AE" w:rsidP="005B72AE">
            <w:pPr>
              <w:pStyle w:val="TAL"/>
              <w:jc w:val="center"/>
            </w:pPr>
            <w:r w:rsidRPr="0095297E">
              <w:t>No</w:t>
            </w:r>
          </w:p>
        </w:tc>
        <w:tc>
          <w:tcPr>
            <w:tcW w:w="738" w:type="dxa"/>
          </w:tcPr>
          <w:p w14:paraId="0AC1AEF5" w14:textId="77777777" w:rsidR="005B72AE" w:rsidRPr="0095297E" w:rsidRDefault="005B72AE" w:rsidP="005B72AE">
            <w:pPr>
              <w:pStyle w:val="TAL"/>
              <w:jc w:val="center"/>
            </w:pPr>
            <w:r w:rsidRPr="0095297E">
              <w:t>No</w:t>
            </w:r>
          </w:p>
        </w:tc>
        <w:tc>
          <w:tcPr>
            <w:tcW w:w="699" w:type="dxa"/>
          </w:tcPr>
          <w:p w14:paraId="4361B635" w14:textId="77777777" w:rsidR="005B72AE" w:rsidRPr="0095297E" w:rsidRDefault="005B72AE" w:rsidP="005B72AE">
            <w:pPr>
              <w:pStyle w:val="TAL"/>
              <w:jc w:val="center"/>
            </w:pPr>
            <w:r w:rsidRPr="0095297E">
              <w:t>Yes</w:t>
            </w:r>
          </w:p>
        </w:tc>
      </w:tr>
      <w:tr w:rsidR="00C43D3A" w:rsidRPr="0095297E" w14:paraId="27BCB9A8" w14:textId="77777777" w:rsidTr="00071CB4">
        <w:trPr>
          <w:cantSplit/>
          <w:tblHeader/>
        </w:trPr>
        <w:tc>
          <w:tcPr>
            <w:tcW w:w="7088" w:type="dxa"/>
          </w:tcPr>
          <w:p w14:paraId="04C4F09E" w14:textId="77777777" w:rsidR="00071CB4" w:rsidRPr="0095297E" w:rsidRDefault="00071CB4" w:rsidP="00071CB4">
            <w:pPr>
              <w:pStyle w:val="TAL"/>
              <w:rPr>
                <w:b/>
                <w:i/>
              </w:rPr>
            </w:pPr>
            <w:r w:rsidRPr="0095297E">
              <w:rPr>
                <w:b/>
                <w:i/>
              </w:rPr>
              <w:t>restricted-IAB-DU-BeamReception-r17</w:t>
            </w:r>
          </w:p>
          <w:p w14:paraId="5BBF75CD" w14:textId="124F8291" w:rsidR="00071CB4" w:rsidRPr="0095297E" w:rsidRDefault="00071CB4" w:rsidP="00071CB4">
            <w:pPr>
              <w:pStyle w:val="TAL"/>
              <w:rPr>
                <w:b/>
                <w:i/>
              </w:rPr>
            </w:pPr>
            <w:r w:rsidRPr="0095297E">
              <w:rPr>
                <w:bCs/>
                <w:iCs/>
              </w:rPr>
              <w:t>Indicates the support of restricted IAB-DU beam reception.</w:t>
            </w:r>
          </w:p>
        </w:tc>
        <w:tc>
          <w:tcPr>
            <w:tcW w:w="538" w:type="dxa"/>
          </w:tcPr>
          <w:p w14:paraId="5B1722AC" w14:textId="0F50ABC0" w:rsidR="00071CB4" w:rsidRPr="0095297E" w:rsidRDefault="00071CB4" w:rsidP="00071CB4">
            <w:pPr>
              <w:pStyle w:val="TAL"/>
              <w:jc w:val="center"/>
            </w:pPr>
            <w:r w:rsidRPr="0095297E">
              <w:t>IAB-MT</w:t>
            </w:r>
          </w:p>
        </w:tc>
        <w:tc>
          <w:tcPr>
            <w:tcW w:w="567" w:type="dxa"/>
          </w:tcPr>
          <w:p w14:paraId="2199FB3A" w14:textId="24D9ABA2" w:rsidR="00071CB4" w:rsidRPr="0095297E" w:rsidRDefault="00071CB4" w:rsidP="00071CB4">
            <w:pPr>
              <w:pStyle w:val="TAL"/>
              <w:jc w:val="center"/>
            </w:pPr>
            <w:r w:rsidRPr="0095297E">
              <w:t>No</w:t>
            </w:r>
          </w:p>
        </w:tc>
        <w:tc>
          <w:tcPr>
            <w:tcW w:w="738" w:type="dxa"/>
          </w:tcPr>
          <w:p w14:paraId="2B479246" w14:textId="4D9A393F" w:rsidR="00071CB4" w:rsidRPr="0095297E" w:rsidRDefault="00071CB4" w:rsidP="00071CB4">
            <w:pPr>
              <w:pStyle w:val="TAL"/>
              <w:jc w:val="center"/>
            </w:pPr>
            <w:r w:rsidRPr="0095297E">
              <w:t>No</w:t>
            </w:r>
          </w:p>
        </w:tc>
        <w:tc>
          <w:tcPr>
            <w:tcW w:w="699" w:type="dxa"/>
          </w:tcPr>
          <w:p w14:paraId="73C355BA" w14:textId="30930619" w:rsidR="00071CB4" w:rsidRPr="0095297E" w:rsidRDefault="00071CB4" w:rsidP="00071CB4">
            <w:pPr>
              <w:pStyle w:val="TAL"/>
              <w:jc w:val="center"/>
            </w:pPr>
            <w:r w:rsidRPr="0095297E">
              <w:t>No</w:t>
            </w:r>
          </w:p>
        </w:tc>
      </w:tr>
      <w:tr w:rsidR="00C43D3A" w:rsidRPr="0095297E" w14:paraId="3B5EBDFD" w14:textId="77777777" w:rsidTr="00071CB4">
        <w:trPr>
          <w:cantSplit/>
          <w:tblHeader/>
        </w:trPr>
        <w:tc>
          <w:tcPr>
            <w:tcW w:w="7088" w:type="dxa"/>
          </w:tcPr>
          <w:p w14:paraId="135DA941" w14:textId="77777777" w:rsidR="00071CB4" w:rsidRPr="0095297E" w:rsidRDefault="00071CB4" w:rsidP="00071CB4">
            <w:pPr>
              <w:pStyle w:val="TAL"/>
              <w:rPr>
                <w:b/>
                <w:i/>
              </w:rPr>
            </w:pPr>
            <w:r w:rsidRPr="0095297E">
              <w:rPr>
                <w:b/>
                <w:i/>
              </w:rPr>
              <w:t>recommended-IAB-MT-BeamTransmission-r17</w:t>
            </w:r>
          </w:p>
          <w:p w14:paraId="1ABC44F9" w14:textId="0B32D09F" w:rsidR="00071CB4" w:rsidRPr="0095297E" w:rsidRDefault="00071CB4" w:rsidP="00071CB4">
            <w:pPr>
              <w:pStyle w:val="TAL"/>
              <w:rPr>
                <w:b/>
                <w:i/>
              </w:rPr>
            </w:pPr>
            <w:r w:rsidRPr="0095297E">
              <w:rPr>
                <w:bCs/>
                <w:iCs/>
              </w:rPr>
              <w:t>Indicates the support of recommended IAB-MT beam transmission for DL and UL beam.</w:t>
            </w:r>
          </w:p>
        </w:tc>
        <w:tc>
          <w:tcPr>
            <w:tcW w:w="538" w:type="dxa"/>
          </w:tcPr>
          <w:p w14:paraId="43AEB2B0" w14:textId="377A2B78" w:rsidR="00071CB4" w:rsidRPr="0095297E" w:rsidRDefault="00071CB4" w:rsidP="00071CB4">
            <w:pPr>
              <w:pStyle w:val="TAL"/>
              <w:jc w:val="center"/>
            </w:pPr>
            <w:r w:rsidRPr="0095297E">
              <w:t>IAB-MT</w:t>
            </w:r>
          </w:p>
        </w:tc>
        <w:tc>
          <w:tcPr>
            <w:tcW w:w="567" w:type="dxa"/>
          </w:tcPr>
          <w:p w14:paraId="2009E68D" w14:textId="64E26DE9" w:rsidR="00071CB4" w:rsidRPr="0095297E" w:rsidRDefault="00071CB4" w:rsidP="00071CB4">
            <w:pPr>
              <w:pStyle w:val="TAL"/>
              <w:jc w:val="center"/>
            </w:pPr>
            <w:r w:rsidRPr="0095297E">
              <w:t>No</w:t>
            </w:r>
          </w:p>
        </w:tc>
        <w:tc>
          <w:tcPr>
            <w:tcW w:w="738" w:type="dxa"/>
          </w:tcPr>
          <w:p w14:paraId="36DE762E" w14:textId="5D9F833F" w:rsidR="00071CB4" w:rsidRPr="0095297E" w:rsidRDefault="00071CB4" w:rsidP="00071CB4">
            <w:pPr>
              <w:pStyle w:val="TAL"/>
              <w:jc w:val="center"/>
            </w:pPr>
            <w:r w:rsidRPr="0095297E">
              <w:t>No</w:t>
            </w:r>
          </w:p>
        </w:tc>
        <w:tc>
          <w:tcPr>
            <w:tcW w:w="699" w:type="dxa"/>
          </w:tcPr>
          <w:p w14:paraId="0F689D14" w14:textId="4B7AEE8A" w:rsidR="00071CB4" w:rsidRPr="0095297E" w:rsidRDefault="00071CB4" w:rsidP="00071CB4">
            <w:pPr>
              <w:pStyle w:val="TAL"/>
              <w:jc w:val="center"/>
            </w:pPr>
            <w:r w:rsidRPr="0095297E">
              <w:t>No</w:t>
            </w:r>
          </w:p>
        </w:tc>
      </w:tr>
      <w:tr w:rsidR="00C43D3A" w:rsidRPr="0095297E" w14:paraId="76D7CB26" w14:textId="77777777" w:rsidTr="008260E9">
        <w:trPr>
          <w:cantSplit/>
          <w:tblHeader/>
        </w:trPr>
        <w:tc>
          <w:tcPr>
            <w:tcW w:w="7088" w:type="dxa"/>
          </w:tcPr>
          <w:p w14:paraId="5F7F50BD" w14:textId="67FA86A9" w:rsidR="00071325" w:rsidRPr="0095297E" w:rsidRDefault="00071325" w:rsidP="00963B9B">
            <w:pPr>
              <w:pStyle w:val="TAL"/>
              <w:rPr>
                <w:b/>
                <w:i/>
              </w:rPr>
            </w:pPr>
            <w:r w:rsidRPr="0095297E">
              <w:rPr>
                <w:b/>
                <w:bCs/>
                <w:i/>
                <w:iCs/>
              </w:rPr>
              <w:t>sep</w:t>
            </w:r>
            <w:r w:rsidR="00624C69" w:rsidRPr="0095297E">
              <w:rPr>
                <w:b/>
                <w:bCs/>
                <w:i/>
                <w:iCs/>
              </w:rPr>
              <w:t>a</w:t>
            </w:r>
            <w:r w:rsidRPr="0095297E">
              <w:rPr>
                <w:b/>
                <w:bCs/>
                <w:i/>
                <w:iCs/>
              </w:rPr>
              <w:t>rateSMTC-InterIAB-Support-r16</w:t>
            </w:r>
          </w:p>
          <w:p w14:paraId="324950CE"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5297E" w:rsidRDefault="00071325" w:rsidP="00963B9B">
            <w:pPr>
              <w:pStyle w:val="TAL"/>
              <w:jc w:val="center"/>
            </w:pPr>
            <w:r w:rsidRPr="0095297E">
              <w:t>IAB-MT</w:t>
            </w:r>
          </w:p>
        </w:tc>
        <w:tc>
          <w:tcPr>
            <w:tcW w:w="567" w:type="dxa"/>
          </w:tcPr>
          <w:p w14:paraId="4309A5BE" w14:textId="77777777" w:rsidR="00071325" w:rsidRPr="0095297E" w:rsidRDefault="00071325" w:rsidP="00963B9B">
            <w:pPr>
              <w:pStyle w:val="TAL"/>
              <w:jc w:val="center"/>
            </w:pPr>
            <w:r w:rsidRPr="0095297E">
              <w:t>No</w:t>
            </w:r>
          </w:p>
        </w:tc>
        <w:tc>
          <w:tcPr>
            <w:tcW w:w="738" w:type="dxa"/>
          </w:tcPr>
          <w:p w14:paraId="6428510C" w14:textId="77777777" w:rsidR="00071325" w:rsidRPr="0095297E" w:rsidRDefault="00071325" w:rsidP="00963B9B">
            <w:pPr>
              <w:pStyle w:val="TAL"/>
              <w:jc w:val="center"/>
            </w:pPr>
            <w:r w:rsidRPr="0095297E">
              <w:t>No</w:t>
            </w:r>
          </w:p>
        </w:tc>
        <w:tc>
          <w:tcPr>
            <w:tcW w:w="699" w:type="dxa"/>
          </w:tcPr>
          <w:p w14:paraId="79BA3031" w14:textId="77777777" w:rsidR="00071325" w:rsidRPr="0095297E" w:rsidRDefault="00071325" w:rsidP="00963B9B">
            <w:pPr>
              <w:pStyle w:val="TAL"/>
              <w:jc w:val="center"/>
            </w:pPr>
            <w:r w:rsidRPr="0095297E">
              <w:t>No</w:t>
            </w:r>
          </w:p>
        </w:tc>
      </w:tr>
      <w:tr w:rsidR="00C43D3A" w:rsidRPr="0095297E" w14:paraId="6DE94664" w14:textId="77777777" w:rsidTr="008260E9">
        <w:trPr>
          <w:cantSplit/>
          <w:tblHeader/>
        </w:trPr>
        <w:tc>
          <w:tcPr>
            <w:tcW w:w="7088" w:type="dxa"/>
          </w:tcPr>
          <w:p w14:paraId="4F995AAE" w14:textId="110CF802" w:rsidR="00071325" w:rsidRPr="0095297E" w:rsidRDefault="00071325" w:rsidP="00963B9B">
            <w:pPr>
              <w:pStyle w:val="TAL"/>
              <w:rPr>
                <w:b/>
                <w:i/>
              </w:rPr>
            </w:pPr>
            <w:r w:rsidRPr="0095297E">
              <w:rPr>
                <w:b/>
                <w:i/>
              </w:rPr>
              <w:t>sep</w:t>
            </w:r>
            <w:r w:rsidR="00624C69" w:rsidRPr="0095297E">
              <w:rPr>
                <w:b/>
                <w:i/>
              </w:rPr>
              <w:t>a</w:t>
            </w:r>
            <w:r w:rsidRPr="0095297E">
              <w:rPr>
                <w:b/>
                <w:i/>
              </w:rPr>
              <w:t>rateRACH-IAB-Support-</w:t>
            </w:r>
            <w:r w:rsidRPr="0095297E">
              <w:rPr>
                <w:b/>
                <w:bCs/>
                <w:i/>
                <w:iCs/>
              </w:rPr>
              <w:t>r16</w:t>
            </w:r>
          </w:p>
          <w:p w14:paraId="49389203" w14:textId="77777777" w:rsidR="00071325" w:rsidRPr="0095297E" w:rsidRDefault="00071325" w:rsidP="00963B9B">
            <w:pPr>
              <w:pStyle w:val="TAL"/>
              <w:rPr>
                <w:b/>
                <w:i/>
              </w:rPr>
            </w:pPr>
            <w:r w:rsidRPr="0095297E">
              <w:t>Indicates the s</w:t>
            </w:r>
            <w:r w:rsidRPr="0095297E">
              <w:rPr>
                <w:rFonts w:eastAsia="SimSun"/>
                <w:lang w:eastAsia="zh-CN"/>
              </w:rPr>
              <w:t>upport of separate RACH configurations including new IAB-specific offset and scaling factors.</w:t>
            </w:r>
          </w:p>
        </w:tc>
        <w:tc>
          <w:tcPr>
            <w:tcW w:w="538" w:type="dxa"/>
          </w:tcPr>
          <w:p w14:paraId="1A465DE6" w14:textId="77777777" w:rsidR="00071325" w:rsidRPr="0095297E" w:rsidRDefault="00071325" w:rsidP="00963B9B">
            <w:pPr>
              <w:pStyle w:val="TAL"/>
              <w:jc w:val="center"/>
            </w:pPr>
            <w:r w:rsidRPr="0095297E">
              <w:t>IAB-MT</w:t>
            </w:r>
          </w:p>
        </w:tc>
        <w:tc>
          <w:tcPr>
            <w:tcW w:w="567" w:type="dxa"/>
          </w:tcPr>
          <w:p w14:paraId="188D0E1C" w14:textId="77777777" w:rsidR="00071325" w:rsidRPr="0095297E" w:rsidRDefault="00071325" w:rsidP="00963B9B">
            <w:pPr>
              <w:pStyle w:val="TAL"/>
              <w:jc w:val="center"/>
            </w:pPr>
            <w:r w:rsidRPr="0095297E">
              <w:t>No</w:t>
            </w:r>
          </w:p>
        </w:tc>
        <w:tc>
          <w:tcPr>
            <w:tcW w:w="738" w:type="dxa"/>
          </w:tcPr>
          <w:p w14:paraId="7662FB92" w14:textId="77777777" w:rsidR="00071325" w:rsidRPr="0095297E" w:rsidRDefault="00071325" w:rsidP="00963B9B">
            <w:pPr>
              <w:pStyle w:val="TAL"/>
              <w:jc w:val="center"/>
            </w:pPr>
            <w:r w:rsidRPr="0095297E">
              <w:t>No</w:t>
            </w:r>
          </w:p>
        </w:tc>
        <w:tc>
          <w:tcPr>
            <w:tcW w:w="699" w:type="dxa"/>
          </w:tcPr>
          <w:p w14:paraId="4E5A011B" w14:textId="77777777" w:rsidR="00071325" w:rsidRPr="0095297E" w:rsidRDefault="00071325" w:rsidP="00963B9B">
            <w:pPr>
              <w:pStyle w:val="TAL"/>
              <w:jc w:val="center"/>
            </w:pPr>
            <w:r w:rsidRPr="0095297E">
              <w:t>No</w:t>
            </w:r>
          </w:p>
        </w:tc>
      </w:tr>
      <w:tr w:rsidR="00C43D3A" w:rsidRPr="0095297E" w14:paraId="6BB3A52E" w14:textId="77777777" w:rsidTr="008260E9">
        <w:trPr>
          <w:cantSplit/>
          <w:tblHeader/>
        </w:trPr>
        <w:tc>
          <w:tcPr>
            <w:tcW w:w="7088" w:type="dxa"/>
          </w:tcPr>
          <w:p w14:paraId="293E6583" w14:textId="77777777" w:rsidR="00071325" w:rsidRPr="0095297E" w:rsidRDefault="00071325" w:rsidP="00963B9B">
            <w:pPr>
              <w:pStyle w:val="TAL"/>
              <w:rPr>
                <w:b/>
                <w:i/>
              </w:rPr>
            </w:pPr>
            <w:r w:rsidRPr="0095297E">
              <w:rPr>
                <w:rFonts w:eastAsia="SimSun"/>
                <w:b/>
                <w:bCs/>
                <w:i/>
                <w:iCs/>
                <w:lang w:eastAsia="zh-CN"/>
              </w:rPr>
              <w:t>t-DeltaReceptionSupport-IAB-</w:t>
            </w:r>
            <w:r w:rsidRPr="0095297E">
              <w:rPr>
                <w:b/>
                <w:bCs/>
                <w:i/>
                <w:iCs/>
              </w:rPr>
              <w:t>r16</w:t>
            </w:r>
          </w:p>
          <w:p w14:paraId="59C91DBE" w14:textId="77777777" w:rsidR="00071325" w:rsidRPr="0095297E" w:rsidRDefault="00071325" w:rsidP="00963B9B">
            <w:pPr>
              <w:pStyle w:val="TAL"/>
              <w:rPr>
                <w:b/>
                <w:i/>
              </w:rPr>
            </w:pPr>
            <w:r w:rsidRPr="0095297E">
              <w:rPr>
                <w:bCs/>
                <w:iCs/>
              </w:rPr>
              <w:t>Indicates t</w:t>
            </w:r>
            <w:r w:rsidRPr="0095297E">
              <w:t>he s</w:t>
            </w:r>
            <w:r w:rsidRPr="0095297E">
              <w:rPr>
                <w:rFonts w:eastAsia="SimSun"/>
                <w:lang w:eastAsia="zh-CN"/>
              </w:rPr>
              <w:t>upport of T_delta reception for c</w:t>
            </w:r>
            <w:r w:rsidRPr="0095297E">
              <w:t xml:space="preserve">ase 1 OTA timing alignment as specified in TS </w:t>
            </w:r>
            <w:r w:rsidR="00890F8B" w:rsidRPr="0095297E">
              <w:t>38.213 [11].</w:t>
            </w:r>
          </w:p>
        </w:tc>
        <w:tc>
          <w:tcPr>
            <w:tcW w:w="538" w:type="dxa"/>
          </w:tcPr>
          <w:p w14:paraId="1386E2FC" w14:textId="77777777" w:rsidR="00071325" w:rsidRPr="0095297E" w:rsidRDefault="00071325" w:rsidP="00963B9B">
            <w:pPr>
              <w:pStyle w:val="TAL"/>
              <w:jc w:val="center"/>
              <w:rPr>
                <w:rFonts w:cs="Arial"/>
                <w:szCs w:val="18"/>
              </w:rPr>
            </w:pPr>
            <w:r w:rsidRPr="0095297E">
              <w:t>IAB-MT</w:t>
            </w:r>
          </w:p>
        </w:tc>
        <w:tc>
          <w:tcPr>
            <w:tcW w:w="567" w:type="dxa"/>
          </w:tcPr>
          <w:p w14:paraId="38BE92AC" w14:textId="77777777" w:rsidR="00071325" w:rsidRPr="0095297E" w:rsidRDefault="00071325" w:rsidP="00963B9B">
            <w:pPr>
              <w:pStyle w:val="TAL"/>
              <w:jc w:val="center"/>
              <w:rPr>
                <w:rFonts w:cs="Arial"/>
                <w:szCs w:val="18"/>
              </w:rPr>
            </w:pPr>
            <w:r w:rsidRPr="0095297E">
              <w:t>No</w:t>
            </w:r>
          </w:p>
        </w:tc>
        <w:tc>
          <w:tcPr>
            <w:tcW w:w="738" w:type="dxa"/>
          </w:tcPr>
          <w:p w14:paraId="020DA203" w14:textId="77777777" w:rsidR="00071325" w:rsidRPr="0095297E" w:rsidRDefault="00071325" w:rsidP="00963B9B">
            <w:pPr>
              <w:pStyle w:val="TAL"/>
              <w:jc w:val="center"/>
              <w:rPr>
                <w:rFonts w:cs="Arial"/>
                <w:szCs w:val="18"/>
              </w:rPr>
            </w:pPr>
            <w:r w:rsidRPr="0095297E">
              <w:t>No</w:t>
            </w:r>
          </w:p>
        </w:tc>
        <w:tc>
          <w:tcPr>
            <w:tcW w:w="699" w:type="dxa"/>
          </w:tcPr>
          <w:p w14:paraId="600CF22D" w14:textId="77777777" w:rsidR="00071325" w:rsidRPr="0095297E" w:rsidRDefault="00071325" w:rsidP="00963B9B">
            <w:pPr>
              <w:pStyle w:val="TAL"/>
              <w:jc w:val="center"/>
              <w:rPr>
                <w:rFonts w:cs="Arial"/>
                <w:szCs w:val="18"/>
              </w:rPr>
            </w:pPr>
            <w:r w:rsidRPr="0095297E">
              <w:t>No</w:t>
            </w:r>
          </w:p>
        </w:tc>
      </w:tr>
      <w:tr w:rsidR="00C43D3A" w:rsidRPr="0095297E" w14:paraId="5297F7BE" w14:textId="77777777" w:rsidTr="008260E9">
        <w:trPr>
          <w:cantSplit/>
          <w:tblHeader/>
        </w:trPr>
        <w:tc>
          <w:tcPr>
            <w:tcW w:w="7088" w:type="dxa"/>
          </w:tcPr>
          <w:p w14:paraId="65D4B7B7" w14:textId="77777777" w:rsidR="00071325" w:rsidRPr="0095297E" w:rsidRDefault="00071325" w:rsidP="00963B9B">
            <w:pPr>
              <w:pStyle w:val="TAL"/>
              <w:rPr>
                <w:b/>
                <w:bCs/>
                <w:i/>
                <w:iCs/>
              </w:rPr>
            </w:pPr>
            <w:r w:rsidRPr="0095297E">
              <w:rPr>
                <w:rFonts w:eastAsia="SimSun"/>
                <w:b/>
                <w:bCs/>
                <w:i/>
                <w:iCs/>
                <w:lang w:eastAsia="zh-CN"/>
              </w:rPr>
              <w:t>ul-flexibleDL-SlotFormatSemiStatic-IAB-</w:t>
            </w:r>
            <w:r w:rsidRPr="0095297E">
              <w:rPr>
                <w:b/>
                <w:bCs/>
                <w:i/>
                <w:iCs/>
              </w:rPr>
              <w:t>r16</w:t>
            </w:r>
          </w:p>
          <w:p w14:paraId="2C98D7CD" w14:textId="77777777" w:rsidR="00071325" w:rsidRPr="0095297E" w:rsidRDefault="00071325" w:rsidP="00963B9B">
            <w:pPr>
              <w:pStyle w:val="TAL"/>
              <w:rPr>
                <w:b/>
                <w:i/>
              </w:rPr>
            </w:pPr>
            <w:r w:rsidRPr="0095297E">
              <w:t>Indicates the s</w:t>
            </w:r>
            <w:r w:rsidRPr="0095297E">
              <w:rPr>
                <w:rFonts w:eastAsia="SimSun"/>
                <w:lang w:eastAsia="zh-CN"/>
              </w:rPr>
              <w:t>upport of semi-static configuration/indication of UL-Flexible-DL slot formats for IAB-MT resources.</w:t>
            </w:r>
          </w:p>
        </w:tc>
        <w:tc>
          <w:tcPr>
            <w:tcW w:w="538" w:type="dxa"/>
          </w:tcPr>
          <w:p w14:paraId="7E9B91A9" w14:textId="77777777" w:rsidR="00071325" w:rsidRPr="0095297E" w:rsidRDefault="00071325" w:rsidP="00963B9B">
            <w:pPr>
              <w:pStyle w:val="TAL"/>
              <w:jc w:val="center"/>
            </w:pPr>
            <w:r w:rsidRPr="0095297E">
              <w:t>IAB-MT</w:t>
            </w:r>
          </w:p>
        </w:tc>
        <w:tc>
          <w:tcPr>
            <w:tcW w:w="567" w:type="dxa"/>
          </w:tcPr>
          <w:p w14:paraId="312FF775" w14:textId="77777777" w:rsidR="00071325" w:rsidRPr="0095297E" w:rsidRDefault="00071325" w:rsidP="00963B9B">
            <w:pPr>
              <w:pStyle w:val="TAL"/>
              <w:jc w:val="center"/>
            </w:pPr>
            <w:r w:rsidRPr="0095297E">
              <w:t>No</w:t>
            </w:r>
          </w:p>
        </w:tc>
        <w:tc>
          <w:tcPr>
            <w:tcW w:w="738" w:type="dxa"/>
          </w:tcPr>
          <w:p w14:paraId="18350F1C" w14:textId="77777777" w:rsidR="00071325" w:rsidRPr="0095297E" w:rsidRDefault="00071325" w:rsidP="00963B9B">
            <w:pPr>
              <w:pStyle w:val="TAL"/>
              <w:jc w:val="center"/>
            </w:pPr>
            <w:r w:rsidRPr="0095297E">
              <w:t>No</w:t>
            </w:r>
          </w:p>
        </w:tc>
        <w:tc>
          <w:tcPr>
            <w:tcW w:w="699" w:type="dxa"/>
          </w:tcPr>
          <w:p w14:paraId="46916336" w14:textId="77777777" w:rsidR="00071325" w:rsidRPr="0095297E" w:rsidRDefault="00071325" w:rsidP="00963B9B">
            <w:pPr>
              <w:pStyle w:val="TAL"/>
              <w:jc w:val="center"/>
            </w:pPr>
            <w:r w:rsidRPr="0095297E">
              <w:t>No</w:t>
            </w:r>
          </w:p>
        </w:tc>
      </w:tr>
      <w:tr w:rsidR="00C43D3A" w:rsidRPr="0095297E" w14:paraId="49202651" w14:textId="77777777" w:rsidTr="008260E9">
        <w:trPr>
          <w:cantSplit/>
          <w:tblHeader/>
        </w:trPr>
        <w:tc>
          <w:tcPr>
            <w:tcW w:w="7088" w:type="dxa"/>
          </w:tcPr>
          <w:p w14:paraId="2B0807CB" w14:textId="77777777" w:rsidR="00071325" w:rsidRPr="0095297E" w:rsidRDefault="00071325" w:rsidP="00963B9B">
            <w:pPr>
              <w:pStyle w:val="TAL"/>
              <w:rPr>
                <w:b/>
                <w:bCs/>
                <w:i/>
                <w:iCs/>
              </w:rPr>
            </w:pPr>
            <w:r w:rsidRPr="0095297E">
              <w:rPr>
                <w:rFonts w:eastAsia="SimSun"/>
                <w:b/>
                <w:bCs/>
                <w:i/>
                <w:iCs/>
                <w:lang w:eastAsia="zh-CN"/>
              </w:rPr>
              <w:lastRenderedPageBreak/>
              <w:t>ul-flexibleDL-SlotFormatDynamic</w:t>
            </w:r>
            <w:r w:rsidR="005B72AE" w:rsidRPr="0095297E">
              <w:rPr>
                <w:rFonts w:eastAsia="SimSun"/>
                <w:b/>
                <w:bCs/>
                <w:i/>
                <w:iCs/>
                <w:lang w:eastAsia="zh-CN"/>
              </w:rPr>
              <w:t>s</w:t>
            </w:r>
            <w:r w:rsidRPr="0095297E">
              <w:rPr>
                <w:rFonts w:eastAsia="SimSun"/>
                <w:b/>
                <w:bCs/>
                <w:i/>
                <w:iCs/>
                <w:lang w:eastAsia="zh-CN"/>
              </w:rPr>
              <w:t>-IAB-</w:t>
            </w:r>
            <w:r w:rsidRPr="0095297E">
              <w:rPr>
                <w:b/>
                <w:bCs/>
                <w:i/>
                <w:iCs/>
              </w:rPr>
              <w:t>r16</w:t>
            </w:r>
          </w:p>
          <w:p w14:paraId="6E1FD36E" w14:textId="77777777" w:rsidR="00071325" w:rsidRPr="0095297E" w:rsidRDefault="00071325" w:rsidP="00963B9B">
            <w:pPr>
              <w:pStyle w:val="TAL"/>
              <w:rPr>
                <w:b/>
                <w:i/>
              </w:rPr>
            </w:pPr>
            <w:r w:rsidRPr="0095297E">
              <w:t>Indicates the s</w:t>
            </w:r>
            <w:r w:rsidRPr="0095297E">
              <w:rPr>
                <w:rFonts w:eastAsia="SimSun"/>
                <w:lang w:eastAsia="zh-CN"/>
              </w:rPr>
              <w:t>upport of dynamic indication of UL-Flexible-DL slot formats for IAB-MT resources.</w:t>
            </w:r>
          </w:p>
        </w:tc>
        <w:tc>
          <w:tcPr>
            <w:tcW w:w="538" w:type="dxa"/>
          </w:tcPr>
          <w:p w14:paraId="55FF1740" w14:textId="77777777" w:rsidR="00071325" w:rsidRPr="0095297E" w:rsidRDefault="00071325" w:rsidP="00963B9B">
            <w:pPr>
              <w:pStyle w:val="TAL"/>
              <w:jc w:val="center"/>
            </w:pPr>
            <w:r w:rsidRPr="0095297E">
              <w:t>IAB-MT</w:t>
            </w:r>
          </w:p>
        </w:tc>
        <w:tc>
          <w:tcPr>
            <w:tcW w:w="567" w:type="dxa"/>
          </w:tcPr>
          <w:p w14:paraId="362BC87E" w14:textId="77777777" w:rsidR="00071325" w:rsidRPr="0095297E" w:rsidRDefault="00071325" w:rsidP="00963B9B">
            <w:pPr>
              <w:pStyle w:val="TAL"/>
              <w:jc w:val="center"/>
            </w:pPr>
            <w:r w:rsidRPr="0095297E">
              <w:t>No</w:t>
            </w:r>
          </w:p>
        </w:tc>
        <w:tc>
          <w:tcPr>
            <w:tcW w:w="738" w:type="dxa"/>
          </w:tcPr>
          <w:p w14:paraId="48B7663C" w14:textId="77777777" w:rsidR="00071325" w:rsidRPr="0095297E" w:rsidRDefault="00071325" w:rsidP="00963B9B">
            <w:pPr>
              <w:pStyle w:val="TAL"/>
              <w:jc w:val="center"/>
            </w:pPr>
            <w:r w:rsidRPr="0095297E">
              <w:t>No</w:t>
            </w:r>
          </w:p>
        </w:tc>
        <w:tc>
          <w:tcPr>
            <w:tcW w:w="699" w:type="dxa"/>
          </w:tcPr>
          <w:p w14:paraId="3ED9EB2E" w14:textId="77777777" w:rsidR="00071325" w:rsidRPr="0095297E" w:rsidRDefault="00071325" w:rsidP="00963B9B">
            <w:pPr>
              <w:pStyle w:val="TAL"/>
              <w:jc w:val="center"/>
            </w:pPr>
            <w:r w:rsidRPr="0095297E">
              <w:t>No</w:t>
            </w:r>
          </w:p>
        </w:tc>
      </w:tr>
      <w:tr w:rsidR="00C43D3A" w:rsidRPr="0095297E" w14:paraId="7929F341" w14:textId="77777777" w:rsidTr="008260E9">
        <w:trPr>
          <w:cantSplit/>
          <w:tblHeader/>
        </w:trPr>
        <w:tc>
          <w:tcPr>
            <w:tcW w:w="7088" w:type="dxa"/>
          </w:tcPr>
          <w:p w14:paraId="54A8C589" w14:textId="735EB201" w:rsidR="00FC38CE" w:rsidRPr="0095297E" w:rsidRDefault="00FC38CE" w:rsidP="00FC38CE">
            <w:pPr>
              <w:pStyle w:val="TAL"/>
              <w:rPr>
                <w:rFonts w:eastAsia="SimSun"/>
                <w:b/>
                <w:bCs/>
                <w:i/>
                <w:iCs/>
                <w:lang w:eastAsia="zh-CN"/>
              </w:rPr>
            </w:pPr>
            <w:r w:rsidRPr="0095297E">
              <w:rPr>
                <w:rFonts w:eastAsia="SimSun"/>
                <w:b/>
                <w:bCs/>
                <w:i/>
                <w:iCs/>
                <w:lang w:eastAsia="zh-CN"/>
              </w:rPr>
              <w:t>updated-T-DeltaRangeRec</w:t>
            </w:r>
            <w:r w:rsidR="00015297" w:rsidRPr="0095297E">
              <w:rPr>
                <w:rFonts w:eastAsia="SimSun"/>
                <w:b/>
                <w:bCs/>
                <w:i/>
                <w:iCs/>
                <w:lang w:eastAsia="zh-CN"/>
              </w:rPr>
              <w:t>e</w:t>
            </w:r>
            <w:r w:rsidRPr="0095297E">
              <w:rPr>
                <w:rFonts w:eastAsia="SimSun"/>
                <w:b/>
                <w:bCs/>
                <w:i/>
                <w:iCs/>
                <w:lang w:eastAsia="zh-CN"/>
              </w:rPr>
              <w:t>ption-r17</w:t>
            </w:r>
          </w:p>
          <w:p w14:paraId="69AEEAD0" w14:textId="77777777" w:rsidR="00FC38CE" w:rsidRPr="0095297E" w:rsidRDefault="00FC38CE" w:rsidP="00FC38CE">
            <w:pPr>
              <w:pStyle w:val="TAL"/>
              <w:rPr>
                <w:rFonts w:eastAsia="SimSun"/>
                <w:lang w:eastAsia="zh-CN"/>
              </w:rPr>
            </w:pPr>
            <w:r w:rsidRPr="0095297E">
              <w:rPr>
                <w:rFonts w:eastAsia="SimSun"/>
                <w:lang w:eastAsia="zh-CN"/>
              </w:rPr>
              <w:t>Indicates the support of updated T_Delta range reception.</w:t>
            </w:r>
          </w:p>
          <w:p w14:paraId="59FC1B30" w14:textId="767329CA" w:rsidR="00FC38CE" w:rsidRPr="0095297E" w:rsidRDefault="00FC38CE" w:rsidP="00FC38CE">
            <w:pPr>
              <w:pStyle w:val="TAL"/>
              <w:rPr>
                <w:rFonts w:eastAsia="SimSun"/>
                <w:b/>
                <w:bCs/>
                <w:i/>
                <w:iCs/>
                <w:lang w:eastAsia="zh-CN"/>
              </w:rPr>
            </w:pPr>
            <w:r w:rsidRPr="0095297E">
              <w:rPr>
                <w:rFonts w:eastAsia="SimSun"/>
                <w:lang w:eastAsia="zh-CN"/>
              </w:rPr>
              <w:t xml:space="preserve">UE indicating support of this feature shall also support </w:t>
            </w:r>
            <w:r w:rsidRPr="0095297E">
              <w:rPr>
                <w:rFonts w:eastAsia="SimSun"/>
                <w:i/>
                <w:iCs/>
                <w:lang w:eastAsia="zh-CN"/>
              </w:rPr>
              <w:t>case6-TimingAlignmentReception-IAB-r17</w:t>
            </w:r>
            <w:r w:rsidRPr="0095297E">
              <w:rPr>
                <w:rFonts w:eastAsia="SimSun"/>
                <w:lang w:eastAsia="zh-CN"/>
              </w:rPr>
              <w:t>.</w:t>
            </w:r>
          </w:p>
        </w:tc>
        <w:tc>
          <w:tcPr>
            <w:tcW w:w="538" w:type="dxa"/>
          </w:tcPr>
          <w:p w14:paraId="37ABDC3A" w14:textId="3B1730BB" w:rsidR="00FC38CE" w:rsidRPr="0095297E" w:rsidRDefault="00FC38CE" w:rsidP="00FC38CE">
            <w:pPr>
              <w:pStyle w:val="TAL"/>
              <w:jc w:val="center"/>
            </w:pPr>
            <w:r w:rsidRPr="0095297E">
              <w:t>IAB-MT</w:t>
            </w:r>
          </w:p>
        </w:tc>
        <w:tc>
          <w:tcPr>
            <w:tcW w:w="567" w:type="dxa"/>
          </w:tcPr>
          <w:p w14:paraId="572C641A" w14:textId="03B543A3" w:rsidR="00FC38CE" w:rsidRPr="0095297E" w:rsidRDefault="00FC38CE" w:rsidP="00FC38CE">
            <w:pPr>
              <w:pStyle w:val="TAL"/>
              <w:jc w:val="center"/>
            </w:pPr>
            <w:r w:rsidRPr="0095297E">
              <w:t>No</w:t>
            </w:r>
          </w:p>
        </w:tc>
        <w:tc>
          <w:tcPr>
            <w:tcW w:w="738" w:type="dxa"/>
          </w:tcPr>
          <w:p w14:paraId="5D091AC7" w14:textId="5BF0858D" w:rsidR="00FC38CE" w:rsidRPr="0095297E" w:rsidRDefault="00FC38CE" w:rsidP="00FC38CE">
            <w:pPr>
              <w:pStyle w:val="TAL"/>
              <w:jc w:val="center"/>
            </w:pPr>
            <w:r w:rsidRPr="0095297E">
              <w:t>No</w:t>
            </w:r>
          </w:p>
        </w:tc>
        <w:tc>
          <w:tcPr>
            <w:tcW w:w="699" w:type="dxa"/>
          </w:tcPr>
          <w:p w14:paraId="41551C42" w14:textId="35405B0C" w:rsidR="00FC38CE" w:rsidRPr="0095297E" w:rsidRDefault="00FC38CE" w:rsidP="00FC38CE">
            <w:pPr>
              <w:pStyle w:val="TAL"/>
              <w:jc w:val="center"/>
            </w:pPr>
            <w:r w:rsidRPr="0095297E">
              <w:t>No</w:t>
            </w:r>
          </w:p>
        </w:tc>
      </w:tr>
    </w:tbl>
    <w:p w14:paraId="716ACCC3" w14:textId="77777777" w:rsidR="00071325" w:rsidRPr="0095297E" w:rsidRDefault="00071325" w:rsidP="00071325"/>
    <w:p w14:paraId="293E3ECA" w14:textId="56A2553A" w:rsidR="00071325" w:rsidRPr="0095297E" w:rsidRDefault="00071325" w:rsidP="00071325">
      <w:pPr>
        <w:pStyle w:val="Heading4"/>
      </w:pPr>
      <w:bookmarkStart w:id="4305" w:name="_Toc46488693"/>
      <w:bookmarkStart w:id="4306" w:name="_Toc52574114"/>
      <w:bookmarkStart w:id="4307" w:name="_Toc52574200"/>
      <w:bookmarkStart w:id="4308" w:name="_Toc146751332"/>
      <w:r w:rsidRPr="0095297E">
        <w:t>4.2.15.8</w:t>
      </w:r>
      <w:r w:rsidRPr="0095297E">
        <w:tab/>
        <w:t>MeasAndMobParameters Parameters</w:t>
      </w:r>
      <w:bookmarkEnd w:id="4305"/>
      <w:bookmarkEnd w:id="4306"/>
      <w:bookmarkEnd w:id="4307"/>
      <w:bookmarkEnd w:id="43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38186FE1" w14:textId="77777777" w:rsidTr="00963B9B">
        <w:trPr>
          <w:cantSplit/>
          <w:tblHeader/>
        </w:trPr>
        <w:tc>
          <w:tcPr>
            <w:tcW w:w="6946" w:type="dxa"/>
          </w:tcPr>
          <w:p w14:paraId="53FB9F3A" w14:textId="77777777" w:rsidR="00071325" w:rsidRPr="0095297E" w:rsidRDefault="00071325" w:rsidP="00963B9B">
            <w:pPr>
              <w:pStyle w:val="TAH"/>
            </w:pPr>
            <w:r w:rsidRPr="0095297E">
              <w:t>Definitions for parameters</w:t>
            </w:r>
          </w:p>
        </w:tc>
        <w:tc>
          <w:tcPr>
            <w:tcW w:w="680" w:type="dxa"/>
          </w:tcPr>
          <w:p w14:paraId="771857B9" w14:textId="77777777" w:rsidR="00071325" w:rsidRPr="0095297E" w:rsidRDefault="00071325" w:rsidP="00963B9B">
            <w:pPr>
              <w:pStyle w:val="TAH"/>
            </w:pPr>
            <w:r w:rsidRPr="0095297E">
              <w:t>Per</w:t>
            </w:r>
          </w:p>
        </w:tc>
        <w:tc>
          <w:tcPr>
            <w:tcW w:w="567" w:type="dxa"/>
          </w:tcPr>
          <w:p w14:paraId="7BEA445F" w14:textId="77777777" w:rsidR="00071325" w:rsidRPr="0095297E" w:rsidRDefault="00071325" w:rsidP="00963B9B">
            <w:pPr>
              <w:pStyle w:val="TAH"/>
            </w:pPr>
            <w:r w:rsidRPr="0095297E">
              <w:t>M</w:t>
            </w:r>
          </w:p>
        </w:tc>
        <w:tc>
          <w:tcPr>
            <w:tcW w:w="807" w:type="dxa"/>
          </w:tcPr>
          <w:p w14:paraId="654DED91" w14:textId="77777777" w:rsidR="00071325" w:rsidRPr="0095297E" w:rsidRDefault="00071325" w:rsidP="00963B9B">
            <w:pPr>
              <w:pStyle w:val="TAH"/>
            </w:pPr>
            <w:r w:rsidRPr="0095297E">
              <w:t>FDD-TDD</w:t>
            </w:r>
          </w:p>
          <w:p w14:paraId="799FB3A8" w14:textId="77777777" w:rsidR="00071325" w:rsidRPr="0095297E" w:rsidRDefault="00071325" w:rsidP="00963B9B">
            <w:pPr>
              <w:pStyle w:val="TAH"/>
            </w:pPr>
            <w:r w:rsidRPr="0095297E">
              <w:t>DIFF</w:t>
            </w:r>
          </w:p>
        </w:tc>
        <w:tc>
          <w:tcPr>
            <w:tcW w:w="630" w:type="dxa"/>
          </w:tcPr>
          <w:p w14:paraId="7EBC2804" w14:textId="77777777" w:rsidR="00071325" w:rsidRPr="0095297E" w:rsidRDefault="00071325" w:rsidP="00963B9B">
            <w:pPr>
              <w:pStyle w:val="TAH"/>
            </w:pPr>
            <w:r w:rsidRPr="0095297E">
              <w:t>FR1-FR2</w:t>
            </w:r>
          </w:p>
          <w:p w14:paraId="1358288D" w14:textId="77777777" w:rsidR="00071325" w:rsidRPr="0095297E" w:rsidRDefault="00071325" w:rsidP="00963B9B">
            <w:pPr>
              <w:pStyle w:val="TAH"/>
            </w:pPr>
            <w:r w:rsidRPr="0095297E">
              <w:t>DIFF</w:t>
            </w:r>
          </w:p>
        </w:tc>
      </w:tr>
      <w:tr w:rsidR="00C43D3A" w:rsidRPr="0095297E" w14:paraId="0CB7F168" w14:textId="77777777" w:rsidTr="00963B9B">
        <w:trPr>
          <w:cantSplit/>
          <w:tblHeader/>
        </w:trPr>
        <w:tc>
          <w:tcPr>
            <w:tcW w:w="6946" w:type="dxa"/>
          </w:tcPr>
          <w:p w14:paraId="1C88EF98" w14:textId="77777777" w:rsidR="005B72AE" w:rsidRPr="0095297E" w:rsidRDefault="005B72AE" w:rsidP="005B72AE">
            <w:pPr>
              <w:pStyle w:val="TAH"/>
              <w:jc w:val="left"/>
              <w:rPr>
                <w:i/>
                <w:iCs/>
              </w:rPr>
            </w:pPr>
            <w:r w:rsidRPr="0095297E">
              <w:rPr>
                <w:i/>
                <w:iCs/>
              </w:rPr>
              <w:t>eventA-MeasAndReport</w:t>
            </w:r>
          </w:p>
          <w:p w14:paraId="4C5C606D" w14:textId="77777777" w:rsidR="005B72AE" w:rsidRPr="0095297E" w:rsidRDefault="005B72AE" w:rsidP="00006091">
            <w:pPr>
              <w:pStyle w:val="TAL"/>
            </w:pPr>
            <w:r w:rsidRPr="0095297E">
              <w:rPr>
                <w:bCs/>
              </w:rPr>
              <w:t>Indicates whether the IAB-MT supports NR measurements and events A triggered reporting as specified in TS 38.331 [9].</w:t>
            </w:r>
          </w:p>
        </w:tc>
        <w:tc>
          <w:tcPr>
            <w:tcW w:w="680" w:type="dxa"/>
          </w:tcPr>
          <w:p w14:paraId="0EEC1702" w14:textId="77777777" w:rsidR="005B72AE" w:rsidRPr="0095297E" w:rsidRDefault="005B72AE" w:rsidP="00006091">
            <w:pPr>
              <w:pStyle w:val="TAL"/>
              <w:jc w:val="center"/>
            </w:pPr>
            <w:r w:rsidRPr="0095297E">
              <w:rPr>
                <w:bCs/>
              </w:rPr>
              <w:t>IAB-MT</w:t>
            </w:r>
          </w:p>
        </w:tc>
        <w:tc>
          <w:tcPr>
            <w:tcW w:w="567" w:type="dxa"/>
          </w:tcPr>
          <w:p w14:paraId="123B604D" w14:textId="77777777" w:rsidR="005B72AE" w:rsidRPr="0095297E" w:rsidRDefault="005B72AE" w:rsidP="00006091">
            <w:pPr>
              <w:pStyle w:val="TAL"/>
              <w:jc w:val="center"/>
            </w:pPr>
            <w:r w:rsidRPr="0095297E">
              <w:rPr>
                <w:bCs/>
              </w:rPr>
              <w:t>Yes</w:t>
            </w:r>
          </w:p>
        </w:tc>
        <w:tc>
          <w:tcPr>
            <w:tcW w:w="807" w:type="dxa"/>
          </w:tcPr>
          <w:p w14:paraId="0AEA22C6" w14:textId="77777777" w:rsidR="005B72AE" w:rsidRPr="0095297E" w:rsidRDefault="005B72AE" w:rsidP="00006091">
            <w:pPr>
              <w:pStyle w:val="TAL"/>
              <w:jc w:val="center"/>
            </w:pPr>
            <w:r w:rsidRPr="0095297E">
              <w:rPr>
                <w:bCs/>
              </w:rPr>
              <w:t>Yes</w:t>
            </w:r>
          </w:p>
        </w:tc>
        <w:tc>
          <w:tcPr>
            <w:tcW w:w="630" w:type="dxa"/>
          </w:tcPr>
          <w:p w14:paraId="5344AD44" w14:textId="77777777" w:rsidR="005B72AE" w:rsidRPr="0095297E" w:rsidRDefault="005B72AE" w:rsidP="00006091">
            <w:pPr>
              <w:pStyle w:val="TAL"/>
              <w:jc w:val="center"/>
            </w:pPr>
            <w:r w:rsidRPr="0095297E">
              <w:rPr>
                <w:bCs/>
              </w:rPr>
              <w:t>No</w:t>
            </w:r>
          </w:p>
        </w:tc>
      </w:tr>
      <w:tr w:rsidR="00C43D3A" w:rsidRPr="0095297E" w:rsidDel="005B72AE" w14:paraId="6B11B3BB" w14:textId="77777777" w:rsidTr="00963B9B">
        <w:trPr>
          <w:cantSplit/>
          <w:tblHeader/>
        </w:trPr>
        <w:tc>
          <w:tcPr>
            <w:tcW w:w="6946" w:type="dxa"/>
          </w:tcPr>
          <w:p w14:paraId="07B4E53F" w14:textId="77777777" w:rsidR="005B72AE" w:rsidRPr="0095297E" w:rsidRDefault="005B72AE" w:rsidP="005B72AE">
            <w:pPr>
              <w:pStyle w:val="TAL"/>
              <w:rPr>
                <w:b/>
                <w:bCs/>
                <w:i/>
                <w:iCs/>
              </w:rPr>
            </w:pPr>
            <w:r w:rsidRPr="0095297E">
              <w:rPr>
                <w:b/>
                <w:bCs/>
                <w:i/>
                <w:iCs/>
              </w:rPr>
              <w:t>handoverInterF</w:t>
            </w:r>
          </w:p>
          <w:p w14:paraId="41CB59C9" w14:textId="77777777" w:rsidR="005B72AE" w:rsidRPr="0095297E" w:rsidDel="005B72AE" w:rsidRDefault="005B72AE" w:rsidP="005B72AE">
            <w:pPr>
              <w:pStyle w:val="TAL"/>
              <w:rPr>
                <w:b/>
                <w:bCs/>
                <w:i/>
                <w:iCs/>
              </w:rPr>
            </w:pPr>
            <w:r w:rsidRPr="0095297E">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5297E" w:rsidDel="005B72AE" w:rsidRDefault="005B72AE" w:rsidP="005B72AE">
            <w:pPr>
              <w:pStyle w:val="TAL"/>
              <w:jc w:val="center"/>
              <w:rPr>
                <w:bCs/>
              </w:rPr>
            </w:pPr>
            <w:r w:rsidRPr="0095297E">
              <w:rPr>
                <w:bCs/>
              </w:rPr>
              <w:t>IAB-MT</w:t>
            </w:r>
          </w:p>
        </w:tc>
        <w:tc>
          <w:tcPr>
            <w:tcW w:w="567" w:type="dxa"/>
          </w:tcPr>
          <w:p w14:paraId="081DA372" w14:textId="77777777" w:rsidR="005B72AE" w:rsidRPr="0095297E" w:rsidDel="005B72AE" w:rsidRDefault="005B72AE" w:rsidP="005B72AE">
            <w:pPr>
              <w:pStyle w:val="TAL"/>
              <w:jc w:val="center"/>
              <w:rPr>
                <w:bCs/>
              </w:rPr>
            </w:pPr>
            <w:r w:rsidRPr="0095297E">
              <w:rPr>
                <w:bCs/>
              </w:rPr>
              <w:t>No</w:t>
            </w:r>
          </w:p>
        </w:tc>
        <w:tc>
          <w:tcPr>
            <w:tcW w:w="807" w:type="dxa"/>
          </w:tcPr>
          <w:p w14:paraId="74140A60" w14:textId="77777777" w:rsidR="005B72AE" w:rsidRPr="0095297E" w:rsidDel="005B72AE" w:rsidRDefault="005B72AE" w:rsidP="005B72AE">
            <w:pPr>
              <w:pStyle w:val="TAL"/>
              <w:jc w:val="center"/>
              <w:rPr>
                <w:bCs/>
              </w:rPr>
            </w:pPr>
            <w:r w:rsidRPr="0095297E">
              <w:rPr>
                <w:bCs/>
              </w:rPr>
              <w:t>Yes</w:t>
            </w:r>
          </w:p>
        </w:tc>
        <w:tc>
          <w:tcPr>
            <w:tcW w:w="630" w:type="dxa"/>
          </w:tcPr>
          <w:p w14:paraId="3FDF0D65" w14:textId="77777777" w:rsidR="005B72AE" w:rsidRPr="0095297E" w:rsidDel="005B72AE" w:rsidRDefault="005B72AE" w:rsidP="005B72AE">
            <w:pPr>
              <w:pStyle w:val="TAL"/>
              <w:jc w:val="center"/>
              <w:rPr>
                <w:bCs/>
              </w:rPr>
            </w:pPr>
            <w:r w:rsidRPr="0095297E">
              <w:rPr>
                <w:bCs/>
              </w:rPr>
              <w:t>Yes</w:t>
            </w:r>
          </w:p>
        </w:tc>
      </w:tr>
      <w:tr w:rsidR="00C43D3A" w:rsidRPr="0095297E" w14:paraId="1B03C31D" w14:textId="77777777" w:rsidTr="00963B9B">
        <w:trPr>
          <w:cantSplit/>
          <w:tblHeader/>
        </w:trPr>
        <w:tc>
          <w:tcPr>
            <w:tcW w:w="6946" w:type="dxa"/>
          </w:tcPr>
          <w:p w14:paraId="2128F72F" w14:textId="77777777" w:rsidR="00071325" w:rsidRPr="0095297E" w:rsidRDefault="00071325" w:rsidP="00963B9B">
            <w:pPr>
              <w:pStyle w:val="TAL"/>
              <w:rPr>
                <w:bCs/>
                <w:i/>
                <w:iCs/>
              </w:rPr>
            </w:pPr>
            <w:r w:rsidRPr="0095297E">
              <w:rPr>
                <w:b/>
                <w:bCs/>
                <w:i/>
                <w:iCs/>
              </w:rPr>
              <w:t>mfbi-IAB-r16</w:t>
            </w:r>
          </w:p>
          <w:p w14:paraId="3B9F8F6E" w14:textId="77777777" w:rsidR="00071325" w:rsidRPr="0095297E" w:rsidRDefault="00071325" w:rsidP="00963B9B">
            <w:pPr>
              <w:pStyle w:val="TAL"/>
            </w:pPr>
            <w:r w:rsidRPr="0095297E">
              <w:t>Indicates whether the IAB-MT supports multiple frequency band indication.</w:t>
            </w:r>
          </w:p>
        </w:tc>
        <w:tc>
          <w:tcPr>
            <w:tcW w:w="680" w:type="dxa"/>
          </w:tcPr>
          <w:p w14:paraId="734E4221" w14:textId="77777777" w:rsidR="00071325" w:rsidRPr="0095297E" w:rsidRDefault="00071325" w:rsidP="00963B9B">
            <w:pPr>
              <w:pStyle w:val="TAL"/>
              <w:jc w:val="center"/>
              <w:rPr>
                <w:bCs/>
              </w:rPr>
            </w:pPr>
            <w:r w:rsidRPr="0095297E">
              <w:rPr>
                <w:bCs/>
              </w:rPr>
              <w:t>IAB-MT</w:t>
            </w:r>
          </w:p>
        </w:tc>
        <w:tc>
          <w:tcPr>
            <w:tcW w:w="567" w:type="dxa"/>
          </w:tcPr>
          <w:p w14:paraId="1C4BDDA8" w14:textId="77777777" w:rsidR="00071325" w:rsidRPr="0095297E" w:rsidRDefault="00071325" w:rsidP="00963B9B">
            <w:pPr>
              <w:pStyle w:val="TAL"/>
              <w:jc w:val="center"/>
              <w:rPr>
                <w:bCs/>
              </w:rPr>
            </w:pPr>
            <w:r w:rsidRPr="0095297E">
              <w:rPr>
                <w:bCs/>
              </w:rPr>
              <w:t>No</w:t>
            </w:r>
          </w:p>
        </w:tc>
        <w:tc>
          <w:tcPr>
            <w:tcW w:w="807" w:type="dxa"/>
          </w:tcPr>
          <w:p w14:paraId="25833EA4" w14:textId="77777777" w:rsidR="00071325" w:rsidRPr="0095297E" w:rsidRDefault="00071325" w:rsidP="00963B9B">
            <w:pPr>
              <w:pStyle w:val="TAL"/>
              <w:jc w:val="center"/>
              <w:rPr>
                <w:bCs/>
              </w:rPr>
            </w:pPr>
            <w:r w:rsidRPr="0095297E">
              <w:rPr>
                <w:bCs/>
              </w:rPr>
              <w:t>No</w:t>
            </w:r>
          </w:p>
        </w:tc>
        <w:tc>
          <w:tcPr>
            <w:tcW w:w="630" w:type="dxa"/>
          </w:tcPr>
          <w:p w14:paraId="3706CD6E" w14:textId="77777777" w:rsidR="00071325" w:rsidRPr="0095297E" w:rsidRDefault="00071325" w:rsidP="00963B9B">
            <w:pPr>
              <w:pStyle w:val="TAL"/>
              <w:jc w:val="center"/>
              <w:rPr>
                <w:bCs/>
              </w:rPr>
            </w:pPr>
            <w:r w:rsidRPr="0095297E">
              <w:rPr>
                <w:bCs/>
              </w:rPr>
              <w:t>No</w:t>
            </w:r>
          </w:p>
        </w:tc>
      </w:tr>
      <w:tr w:rsidR="00C43D3A" w:rsidRPr="0095297E"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5297E" w:rsidRDefault="005B72AE" w:rsidP="00963B9B">
            <w:pPr>
              <w:pStyle w:val="TAL"/>
              <w:rPr>
                <w:b/>
                <w:bCs/>
                <w:i/>
                <w:iCs/>
              </w:rPr>
            </w:pPr>
            <w:r w:rsidRPr="0095297E">
              <w:rPr>
                <w:b/>
                <w:bCs/>
                <w:i/>
                <w:iCs/>
              </w:rPr>
              <w:t>intraAndInterF-MeasAndReport</w:t>
            </w:r>
          </w:p>
          <w:p w14:paraId="7489BDE2" w14:textId="77777777" w:rsidR="005B72AE" w:rsidRPr="0095297E" w:rsidRDefault="005B72AE" w:rsidP="00963B9B">
            <w:pPr>
              <w:pStyle w:val="TAL"/>
            </w:pPr>
            <w:r w:rsidRPr="0095297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5297E" w:rsidRDefault="005B72AE" w:rsidP="00963B9B">
            <w:pPr>
              <w:pStyle w:val="TAL"/>
              <w:jc w:val="center"/>
              <w:rPr>
                <w:bCs/>
              </w:rPr>
            </w:pPr>
            <w:r w:rsidRPr="0095297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5297E" w:rsidRDefault="005B72AE" w:rsidP="00963B9B">
            <w:pPr>
              <w:pStyle w:val="TAL"/>
              <w:jc w:val="center"/>
              <w:rPr>
                <w:bCs/>
              </w:rPr>
            </w:pPr>
            <w:r w:rsidRPr="0095297E">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5297E" w:rsidRDefault="005B72AE" w:rsidP="00963B9B">
            <w:pPr>
              <w:pStyle w:val="TAL"/>
              <w:jc w:val="center"/>
              <w:rPr>
                <w:bCs/>
              </w:rPr>
            </w:pPr>
            <w:r w:rsidRPr="0095297E">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5297E" w:rsidRDefault="005B72AE" w:rsidP="00963B9B">
            <w:pPr>
              <w:pStyle w:val="TAL"/>
              <w:jc w:val="center"/>
              <w:rPr>
                <w:bCs/>
              </w:rPr>
            </w:pPr>
            <w:r w:rsidRPr="0095297E">
              <w:rPr>
                <w:bCs/>
              </w:rPr>
              <w:t>No</w:t>
            </w:r>
          </w:p>
        </w:tc>
      </w:tr>
    </w:tbl>
    <w:p w14:paraId="509CDD2A" w14:textId="77777777" w:rsidR="00071325" w:rsidRPr="0095297E" w:rsidRDefault="00071325" w:rsidP="00071325"/>
    <w:p w14:paraId="2CDD6FAC" w14:textId="68C4B4DF" w:rsidR="00071325" w:rsidRPr="0095297E" w:rsidRDefault="00071325" w:rsidP="00071325">
      <w:pPr>
        <w:pStyle w:val="Heading4"/>
      </w:pPr>
      <w:bookmarkStart w:id="4309" w:name="_Toc46488694"/>
      <w:bookmarkStart w:id="4310" w:name="_Toc52574115"/>
      <w:bookmarkStart w:id="4311" w:name="_Toc52574201"/>
      <w:bookmarkStart w:id="4312" w:name="_Toc146751333"/>
      <w:r w:rsidRPr="0095297E">
        <w:t>4.2.15.9</w:t>
      </w:r>
      <w:r w:rsidRPr="0095297E">
        <w:tab/>
        <w:t>MR-DC Parameters</w:t>
      </w:r>
      <w:bookmarkEnd w:id="4309"/>
      <w:bookmarkEnd w:id="4310"/>
      <w:bookmarkEnd w:id="4311"/>
      <w:bookmarkEnd w:id="43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81F3E7" w14:textId="77777777" w:rsidTr="00963B9B">
        <w:trPr>
          <w:cantSplit/>
          <w:tblHeader/>
        </w:trPr>
        <w:tc>
          <w:tcPr>
            <w:tcW w:w="6946" w:type="dxa"/>
          </w:tcPr>
          <w:p w14:paraId="4611E40A" w14:textId="77777777" w:rsidR="00071325" w:rsidRPr="0095297E" w:rsidRDefault="00071325" w:rsidP="00963B9B">
            <w:pPr>
              <w:pStyle w:val="TAH"/>
            </w:pPr>
            <w:r w:rsidRPr="0095297E">
              <w:t>Definitions for parameters</w:t>
            </w:r>
          </w:p>
        </w:tc>
        <w:tc>
          <w:tcPr>
            <w:tcW w:w="680" w:type="dxa"/>
          </w:tcPr>
          <w:p w14:paraId="37662335" w14:textId="77777777" w:rsidR="00071325" w:rsidRPr="0095297E" w:rsidRDefault="00071325" w:rsidP="00963B9B">
            <w:pPr>
              <w:pStyle w:val="TAH"/>
            </w:pPr>
            <w:r w:rsidRPr="0095297E">
              <w:t>Per</w:t>
            </w:r>
          </w:p>
        </w:tc>
        <w:tc>
          <w:tcPr>
            <w:tcW w:w="567" w:type="dxa"/>
          </w:tcPr>
          <w:p w14:paraId="64617E58" w14:textId="77777777" w:rsidR="00071325" w:rsidRPr="0095297E" w:rsidRDefault="00071325" w:rsidP="00963B9B">
            <w:pPr>
              <w:pStyle w:val="TAH"/>
            </w:pPr>
            <w:r w:rsidRPr="0095297E">
              <w:t>M</w:t>
            </w:r>
          </w:p>
        </w:tc>
        <w:tc>
          <w:tcPr>
            <w:tcW w:w="807" w:type="dxa"/>
          </w:tcPr>
          <w:p w14:paraId="0B38EADC" w14:textId="77777777" w:rsidR="00071325" w:rsidRPr="0095297E" w:rsidRDefault="00071325" w:rsidP="00963B9B">
            <w:pPr>
              <w:pStyle w:val="TAH"/>
            </w:pPr>
            <w:r w:rsidRPr="0095297E">
              <w:t>FDD-TDD</w:t>
            </w:r>
          </w:p>
          <w:p w14:paraId="2196BB30" w14:textId="77777777" w:rsidR="00071325" w:rsidRPr="0095297E" w:rsidRDefault="00071325" w:rsidP="00963B9B">
            <w:pPr>
              <w:pStyle w:val="TAH"/>
            </w:pPr>
            <w:r w:rsidRPr="0095297E">
              <w:t>DIFF</w:t>
            </w:r>
          </w:p>
        </w:tc>
        <w:tc>
          <w:tcPr>
            <w:tcW w:w="630" w:type="dxa"/>
          </w:tcPr>
          <w:p w14:paraId="2E97DBEF" w14:textId="77777777" w:rsidR="00071325" w:rsidRPr="0095297E" w:rsidRDefault="00071325" w:rsidP="00963B9B">
            <w:pPr>
              <w:pStyle w:val="TAH"/>
            </w:pPr>
            <w:r w:rsidRPr="0095297E">
              <w:t>FR1-FR2</w:t>
            </w:r>
          </w:p>
          <w:p w14:paraId="12DD1BD8" w14:textId="77777777" w:rsidR="00071325" w:rsidRPr="0095297E" w:rsidRDefault="00071325" w:rsidP="00963B9B">
            <w:pPr>
              <w:pStyle w:val="TAH"/>
            </w:pPr>
            <w:r w:rsidRPr="0095297E">
              <w:t>DIFF</w:t>
            </w:r>
          </w:p>
        </w:tc>
      </w:tr>
      <w:tr w:rsidR="00C43D3A" w:rsidRPr="0095297E" w14:paraId="358034CE" w14:textId="77777777" w:rsidTr="00963B9B">
        <w:trPr>
          <w:cantSplit/>
          <w:tblHeader/>
        </w:trPr>
        <w:tc>
          <w:tcPr>
            <w:tcW w:w="6946" w:type="dxa"/>
          </w:tcPr>
          <w:p w14:paraId="5F76B4DD" w14:textId="77777777" w:rsidR="00071325" w:rsidRPr="0095297E" w:rsidRDefault="00071325" w:rsidP="00963B9B">
            <w:pPr>
              <w:pStyle w:val="TAL"/>
              <w:rPr>
                <w:bCs/>
                <w:i/>
                <w:iCs/>
              </w:rPr>
            </w:pPr>
            <w:r w:rsidRPr="0095297E">
              <w:rPr>
                <w:b/>
                <w:bCs/>
                <w:i/>
                <w:iCs/>
              </w:rPr>
              <w:t>f1c-OverEUTRA-r16</w:t>
            </w:r>
          </w:p>
          <w:p w14:paraId="68057B38" w14:textId="77777777" w:rsidR="00071325" w:rsidRPr="0095297E" w:rsidRDefault="00071325" w:rsidP="00963B9B">
            <w:pPr>
              <w:pStyle w:val="TAL"/>
              <w:rPr>
                <w:bCs/>
              </w:rPr>
            </w:pPr>
            <w:r w:rsidRPr="0095297E">
              <w:rPr>
                <w:bCs/>
              </w:rPr>
              <w:t xml:space="preserve">Indicates whether the IAB-MT supports F1-C signalling over </w:t>
            </w:r>
            <w:r w:rsidRPr="0095297E">
              <w:rPr>
                <w:bCs/>
                <w:i/>
                <w:iCs/>
              </w:rPr>
              <w:t>DLInformationTransfer</w:t>
            </w:r>
            <w:r w:rsidRPr="0095297E">
              <w:rPr>
                <w:bCs/>
              </w:rPr>
              <w:t xml:space="preserve"> and </w:t>
            </w:r>
            <w:r w:rsidRPr="0095297E">
              <w:rPr>
                <w:bCs/>
                <w:i/>
                <w:iCs/>
              </w:rPr>
              <w:t>ULInformationTransfer</w:t>
            </w:r>
            <w:r w:rsidRPr="0095297E">
              <w:rPr>
                <w:bCs/>
              </w:rPr>
              <w:t xml:space="preserve"> messages via MN when IAB-MT operates in EN-DC mode, as specified in TS 36.331 [17].</w:t>
            </w:r>
          </w:p>
        </w:tc>
        <w:tc>
          <w:tcPr>
            <w:tcW w:w="680" w:type="dxa"/>
          </w:tcPr>
          <w:p w14:paraId="3554F3A1" w14:textId="77777777" w:rsidR="00071325" w:rsidRPr="0095297E" w:rsidRDefault="00071325" w:rsidP="00963B9B">
            <w:pPr>
              <w:pStyle w:val="TAL"/>
              <w:jc w:val="center"/>
              <w:rPr>
                <w:bCs/>
              </w:rPr>
            </w:pPr>
            <w:r w:rsidRPr="0095297E">
              <w:rPr>
                <w:bCs/>
              </w:rPr>
              <w:t>IAB-MT</w:t>
            </w:r>
          </w:p>
        </w:tc>
        <w:tc>
          <w:tcPr>
            <w:tcW w:w="567" w:type="dxa"/>
          </w:tcPr>
          <w:p w14:paraId="17132AA0" w14:textId="77777777" w:rsidR="00071325" w:rsidRPr="0095297E" w:rsidRDefault="00071325" w:rsidP="00963B9B">
            <w:pPr>
              <w:pStyle w:val="TAL"/>
              <w:jc w:val="center"/>
              <w:rPr>
                <w:bCs/>
              </w:rPr>
            </w:pPr>
            <w:r w:rsidRPr="0095297E">
              <w:rPr>
                <w:bCs/>
              </w:rPr>
              <w:t>No</w:t>
            </w:r>
          </w:p>
        </w:tc>
        <w:tc>
          <w:tcPr>
            <w:tcW w:w="807" w:type="dxa"/>
          </w:tcPr>
          <w:p w14:paraId="55570C5F" w14:textId="77777777" w:rsidR="00071325" w:rsidRPr="0095297E" w:rsidRDefault="00071325" w:rsidP="00963B9B">
            <w:pPr>
              <w:pStyle w:val="TAL"/>
              <w:jc w:val="center"/>
              <w:rPr>
                <w:bCs/>
              </w:rPr>
            </w:pPr>
            <w:r w:rsidRPr="0095297E">
              <w:rPr>
                <w:bCs/>
              </w:rPr>
              <w:t>No</w:t>
            </w:r>
          </w:p>
        </w:tc>
        <w:tc>
          <w:tcPr>
            <w:tcW w:w="630" w:type="dxa"/>
          </w:tcPr>
          <w:p w14:paraId="078286F6" w14:textId="77777777" w:rsidR="00071325" w:rsidRPr="0095297E" w:rsidRDefault="00071325" w:rsidP="00963B9B">
            <w:pPr>
              <w:pStyle w:val="TAL"/>
              <w:jc w:val="center"/>
              <w:rPr>
                <w:bCs/>
              </w:rPr>
            </w:pPr>
            <w:r w:rsidRPr="0095297E">
              <w:rPr>
                <w:bCs/>
              </w:rPr>
              <w:t>No</w:t>
            </w:r>
          </w:p>
        </w:tc>
      </w:tr>
      <w:tr w:rsidR="00C43D3A" w:rsidRPr="0095297E"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5297E" w:rsidRDefault="00071325" w:rsidP="00963B9B">
            <w:pPr>
              <w:pStyle w:val="TAL"/>
              <w:rPr>
                <w:b/>
                <w:bCs/>
                <w:i/>
                <w:iCs/>
              </w:rPr>
            </w:pPr>
            <w:r w:rsidRPr="0095297E">
              <w:rPr>
                <w:b/>
                <w:bCs/>
                <w:i/>
                <w:iCs/>
              </w:rPr>
              <w:t>scg-DRB-NR-IAB-r16</w:t>
            </w:r>
          </w:p>
          <w:p w14:paraId="6837EF1E" w14:textId="77777777" w:rsidR="00071325" w:rsidRPr="0095297E" w:rsidRDefault="00071325" w:rsidP="00963B9B">
            <w:pPr>
              <w:pStyle w:val="TAL"/>
            </w:pPr>
            <w:r w:rsidRPr="0095297E">
              <w:t>Indicates whether the IAB-MT supports SCG DRB with NR PDCP when IAB-MT operates in EN-DC mode.</w:t>
            </w:r>
          </w:p>
        </w:tc>
        <w:tc>
          <w:tcPr>
            <w:tcW w:w="680" w:type="dxa"/>
          </w:tcPr>
          <w:p w14:paraId="44DD3AA6" w14:textId="77777777" w:rsidR="00071325" w:rsidRPr="0095297E" w:rsidRDefault="00071325" w:rsidP="00963B9B">
            <w:pPr>
              <w:pStyle w:val="TAL"/>
              <w:jc w:val="center"/>
              <w:rPr>
                <w:bCs/>
              </w:rPr>
            </w:pPr>
            <w:r w:rsidRPr="0095297E">
              <w:rPr>
                <w:bCs/>
              </w:rPr>
              <w:t>IAB-MT</w:t>
            </w:r>
          </w:p>
        </w:tc>
        <w:tc>
          <w:tcPr>
            <w:tcW w:w="567" w:type="dxa"/>
          </w:tcPr>
          <w:p w14:paraId="761FC998" w14:textId="77777777" w:rsidR="00071325" w:rsidRPr="0095297E" w:rsidRDefault="00071325" w:rsidP="00963B9B">
            <w:pPr>
              <w:pStyle w:val="TAL"/>
              <w:jc w:val="center"/>
              <w:rPr>
                <w:bCs/>
              </w:rPr>
            </w:pPr>
            <w:r w:rsidRPr="0095297E">
              <w:rPr>
                <w:bCs/>
              </w:rPr>
              <w:t>No</w:t>
            </w:r>
          </w:p>
        </w:tc>
        <w:tc>
          <w:tcPr>
            <w:tcW w:w="807" w:type="dxa"/>
          </w:tcPr>
          <w:p w14:paraId="3C85BD83" w14:textId="77777777" w:rsidR="00071325" w:rsidRPr="0095297E" w:rsidRDefault="00071325" w:rsidP="00963B9B">
            <w:pPr>
              <w:pStyle w:val="TAL"/>
              <w:jc w:val="center"/>
              <w:rPr>
                <w:bCs/>
              </w:rPr>
            </w:pPr>
            <w:r w:rsidRPr="0095297E">
              <w:rPr>
                <w:bCs/>
              </w:rPr>
              <w:t>No</w:t>
            </w:r>
          </w:p>
        </w:tc>
        <w:tc>
          <w:tcPr>
            <w:tcW w:w="630" w:type="dxa"/>
          </w:tcPr>
          <w:p w14:paraId="71C416A4" w14:textId="77777777" w:rsidR="00071325" w:rsidRPr="0095297E" w:rsidRDefault="00071325" w:rsidP="00963B9B">
            <w:pPr>
              <w:pStyle w:val="TAL"/>
              <w:jc w:val="center"/>
              <w:rPr>
                <w:bCs/>
              </w:rPr>
            </w:pPr>
            <w:r w:rsidRPr="0095297E">
              <w:rPr>
                <w:bCs/>
              </w:rPr>
              <w:t>No</w:t>
            </w:r>
          </w:p>
        </w:tc>
      </w:tr>
      <w:tr w:rsidR="00C43D3A" w:rsidRPr="0095297E"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5297E" w:rsidRDefault="00071325" w:rsidP="00963B9B">
            <w:pPr>
              <w:pStyle w:val="TAL"/>
              <w:rPr>
                <w:b/>
                <w:bCs/>
                <w:i/>
                <w:iCs/>
              </w:rPr>
            </w:pPr>
            <w:r w:rsidRPr="0095297E">
              <w:rPr>
                <w:b/>
                <w:bCs/>
                <w:i/>
                <w:iCs/>
              </w:rPr>
              <w:t>interNR-MeasEUTRA-IAB-r16</w:t>
            </w:r>
          </w:p>
          <w:p w14:paraId="1B4DFC2F" w14:textId="77777777" w:rsidR="00071325" w:rsidRPr="0095297E" w:rsidRDefault="00071325" w:rsidP="00963B9B">
            <w:pPr>
              <w:pStyle w:val="TAL"/>
              <w:rPr>
                <w:b/>
                <w:bCs/>
                <w:i/>
                <w:iCs/>
              </w:rPr>
            </w:pPr>
            <w:r w:rsidRPr="0095297E">
              <w:t>Indicates whether the IAB-MT supports NR measurement and reports while in EUTRA connected and event B1-based measurement and reports while in EUTRA connected.</w:t>
            </w:r>
          </w:p>
        </w:tc>
        <w:tc>
          <w:tcPr>
            <w:tcW w:w="680" w:type="dxa"/>
          </w:tcPr>
          <w:p w14:paraId="19D05664" w14:textId="77777777" w:rsidR="00071325" w:rsidRPr="0095297E" w:rsidRDefault="00071325" w:rsidP="00963B9B">
            <w:pPr>
              <w:pStyle w:val="TAL"/>
              <w:jc w:val="center"/>
              <w:rPr>
                <w:bCs/>
              </w:rPr>
            </w:pPr>
            <w:r w:rsidRPr="0095297E">
              <w:rPr>
                <w:bCs/>
              </w:rPr>
              <w:t>IAB-MT</w:t>
            </w:r>
          </w:p>
        </w:tc>
        <w:tc>
          <w:tcPr>
            <w:tcW w:w="567" w:type="dxa"/>
          </w:tcPr>
          <w:p w14:paraId="688F0075" w14:textId="77777777" w:rsidR="00071325" w:rsidRPr="0095297E" w:rsidRDefault="00071325" w:rsidP="00963B9B">
            <w:pPr>
              <w:pStyle w:val="TAL"/>
              <w:jc w:val="center"/>
              <w:rPr>
                <w:bCs/>
              </w:rPr>
            </w:pPr>
            <w:r w:rsidRPr="0095297E">
              <w:rPr>
                <w:bCs/>
              </w:rPr>
              <w:t>No</w:t>
            </w:r>
          </w:p>
        </w:tc>
        <w:tc>
          <w:tcPr>
            <w:tcW w:w="807" w:type="dxa"/>
          </w:tcPr>
          <w:p w14:paraId="5111894E" w14:textId="77777777" w:rsidR="00071325" w:rsidRPr="0095297E" w:rsidRDefault="00071325" w:rsidP="00963B9B">
            <w:pPr>
              <w:pStyle w:val="TAL"/>
              <w:jc w:val="center"/>
              <w:rPr>
                <w:bCs/>
              </w:rPr>
            </w:pPr>
            <w:r w:rsidRPr="0095297E">
              <w:rPr>
                <w:bCs/>
              </w:rPr>
              <w:t>No</w:t>
            </w:r>
          </w:p>
        </w:tc>
        <w:tc>
          <w:tcPr>
            <w:tcW w:w="630" w:type="dxa"/>
          </w:tcPr>
          <w:p w14:paraId="28CD5865" w14:textId="77777777" w:rsidR="00071325" w:rsidRPr="0095297E" w:rsidRDefault="00071325" w:rsidP="00963B9B">
            <w:pPr>
              <w:pStyle w:val="TAL"/>
              <w:jc w:val="center"/>
              <w:rPr>
                <w:bCs/>
              </w:rPr>
            </w:pPr>
            <w:r w:rsidRPr="0095297E">
              <w:rPr>
                <w:bCs/>
              </w:rPr>
              <w:t>No</w:t>
            </w:r>
          </w:p>
        </w:tc>
      </w:tr>
    </w:tbl>
    <w:p w14:paraId="61E3D0C1" w14:textId="5B09D67D" w:rsidR="00071325" w:rsidRPr="0095297E" w:rsidRDefault="00071325" w:rsidP="0026000E"/>
    <w:p w14:paraId="5BBFA327" w14:textId="5CF11C7C" w:rsidR="00071CB4" w:rsidRPr="0095297E" w:rsidRDefault="00472578" w:rsidP="00071CB4">
      <w:pPr>
        <w:pStyle w:val="Heading4"/>
      </w:pPr>
      <w:bookmarkStart w:id="4313" w:name="_Toc146751334"/>
      <w:r w:rsidRPr="0095297E">
        <w:t>4.2.15.10</w:t>
      </w:r>
      <w:r w:rsidR="00071CB4" w:rsidRPr="0095297E">
        <w:tab/>
        <w:t>NRDC Parameters</w:t>
      </w:r>
      <w:bookmarkEnd w:id="43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1D8A58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5297E" w:rsidRDefault="00071CB4" w:rsidP="008260E9">
            <w:pPr>
              <w:pStyle w:val="TAH"/>
            </w:pPr>
            <w:bookmarkStart w:id="4314" w:name="_Hlk97286055"/>
            <w:r w:rsidRPr="0095297E">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5297E" w:rsidRDefault="00071CB4" w:rsidP="008260E9">
            <w:pPr>
              <w:pStyle w:val="TAH"/>
            </w:pPr>
            <w:r w:rsidRPr="0095297E">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5297E" w:rsidRDefault="00071CB4" w:rsidP="008260E9">
            <w:pPr>
              <w:pStyle w:val="TAH"/>
            </w:pPr>
            <w:r w:rsidRPr="0095297E">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5297E" w:rsidRDefault="00071CB4" w:rsidP="008260E9">
            <w:pPr>
              <w:pStyle w:val="TAH"/>
            </w:pPr>
            <w:r w:rsidRPr="0095297E">
              <w:t>FDD-TDD</w:t>
            </w:r>
          </w:p>
          <w:p w14:paraId="3D3A0B0C" w14:textId="77777777" w:rsidR="00071CB4" w:rsidRPr="0095297E" w:rsidRDefault="00071CB4" w:rsidP="008260E9">
            <w:pPr>
              <w:pStyle w:val="TAH"/>
            </w:pPr>
            <w:r w:rsidRPr="0095297E">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5297E" w:rsidRDefault="00071CB4" w:rsidP="008260E9">
            <w:pPr>
              <w:pStyle w:val="TAH"/>
            </w:pPr>
            <w:r w:rsidRPr="0095297E">
              <w:t>FR1-FR2</w:t>
            </w:r>
          </w:p>
          <w:p w14:paraId="3A63CDBD" w14:textId="77777777" w:rsidR="00071CB4" w:rsidRPr="0095297E" w:rsidRDefault="00071CB4" w:rsidP="008260E9">
            <w:pPr>
              <w:pStyle w:val="TAH"/>
            </w:pPr>
            <w:r w:rsidRPr="0095297E">
              <w:t>DIFF</w:t>
            </w:r>
          </w:p>
        </w:tc>
      </w:tr>
      <w:tr w:rsidR="00C43D3A" w:rsidRPr="0095297E" w14:paraId="3BC840E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5297E" w:rsidRDefault="00071CB4" w:rsidP="00FA095E">
            <w:pPr>
              <w:pStyle w:val="TAL"/>
              <w:rPr>
                <w:b/>
                <w:i/>
              </w:rPr>
            </w:pPr>
            <w:r w:rsidRPr="0095297E">
              <w:rPr>
                <w:b/>
                <w:i/>
              </w:rPr>
              <w:t>f1c-OverNR-RRC-r17</w:t>
            </w:r>
          </w:p>
          <w:p w14:paraId="559DFE5F" w14:textId="39932CCF" w:rsidR="00071CB4" w:rsidRPr="0095297E" w:rsidRDefault="00071CB4" w:rsidP="00FA095E">
            <w:pPr>
              <w:pStyle w:val="TAL"/>
              <w:rPr>
                <w:bCs/>
                <w:iCs/>
              </w:rPr>
            </w:pPr>
            <w:r w:rsidRPr="0095297E">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5297E">
              <w:rPr>
                <w:bCs/>
                <w:iCs/>
              </w:rPr>
              <w:t>33</w:t>
            </w:r>
            <w:r w:rsidRPr="0095297E">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5297E" w:rsidRDefault="00071CB4" w:rsidP="00FA095E">
            <w:pPr>
              <w:pStyle w:val="TAL"/>
              <w:jc w:val="center"/>
            </w:pPr>
            <w:r w:rsidRPr="0095297E">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5297E" w:rsidRDefault="00071CB4" w:rsidP="00FA095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5297E" w:rsidRDefault="00071CB4" w:rsidP="00FA095E">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5297E" w:rsidRDefault="00071CB4" w:rsidP="00FA095E">
            <w:pPr>
              <w:pStyle w:val="TAL"/>
              <w:jc w:val="center"/>
            </w:pPr>
            <w:r w:rsidRPr="0095297E">
              <w:t>No</w:t>
            </w:r>
          </w:p>
        </w:tc>
      </w:tr>
      <w:bookmarkEnd w:id="4314"/>
      <w:tr w:rsidR="00C43D3A" w:rsidRPr="0095297E" w14:paraId="24B0EC2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5297E" w:rsidRDefault="00071CB4" w:rsidP="00FA095E">
            <w:pPr>
              <w:pStyle w:val="TAL"/>
              <w:rPr>
                <w:b/>
                <w:i/>
              </w:rPr>
            </w:pPr>
            <w:r w:rsidRPr="0095297E">
              <w:rPr>
                <w:b/>
                <w:i/>
              </w:rPr>
              <w:t>simultaneousRxTx-IAB-MultipleParents-r17</w:t>
            </w:r>
          </w:p>
          <w:p w14:paraId="13AB242E" w14:textId="77777777" w:rsidR="00071CB4" w:rsidRPr="0095297E" w:rsidRDefault="00071CB4" w:rsidP="00FA095E">
            <w:pPr>
              <w:pStyle w:val="TAL"/>
              <w:rPr>
                <w:b/>
                <w:i/>
              </w:rPr>
            </w:pPr>
            <w:r w:rsidRPr="0095297E">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5297E" w:rsidRDefault="00071CB4" w:rsidP="00FA095E">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5297E" w:rsidRDefault="00071CB4" w:rsidP="00FA095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5297E" w:rsidRDefault="00071CB4" w:rsidP="00FA095E">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5297E" w:rsidRDefault="00071CB4" w:rsidP="00FA095E">
            <w:pPr>
              <w:pStyle w:val="TAL"/>
              <w:jc w:val="center"/>
            </w:pPr>
            <w:r w:rsidRPr="0095297E">
              <w:t>No</w:t>
            </w:r>
          </w:p>
        </w:tc>
      </w:tr>
    </w:tbl>
    <w:p w14:paraId="23764F0E" w14:textId="77777777" w:rsidR="00071CB4" w:rsidRPr="0095297E" w:rsidRDefault="00071CB4" w:rsidP="0026000E"/>
    <w:p w14:paraId="7BCC786A" w14:textId="77777777" w:rsidR="00071325" w:rsidRPr="0095297E" w:rsidRDefault="00071325" w:rsidP="00071325">
      <w:pPr>
        <w:pStyle w:val="Heading3"/>
      </w:pPr>
      <w:bookmarkStart w:id="4315" w:name="_Toc46488695"/>
      <w:bookmarkStart w:id="4316" w:name="_Toc52574116"/>
      <w:bookmarkStart w:id="4317" w:name="_Toc52574202"/>
      <w:bookmarkStart w:id="4318" w:name="_Toc146751335"/>
      <w:r w:rsidRPr="0095297E">
        <w:lastRenderedPageBreak/>
        <w:t>4.2.16</w:t>
      </w:r>
      <w:r w:rsidRPr="0095297E">
        <w:tab/>
        <w:t>Sidelink Parameters</w:t>
      </w:r>
      <w:bookmarkEnd w:id="4315"/>
      <w:bookmarkEnd w:id="4316"/>
      <w:bookmarkEnd w:id="4317"/>
      <w:bookmarkEnd w:id="4318"/>
    </w:p>
    <w:p w14:paraId="6E3487D2" w14:textId="77777777" w:rsidR="00071325" w:rsidRPr="0095297E" w:rsidRDefault="00071325" w:rsidP="00071325">
      <w:pPr>
        <w:pStyle w:val="Heading4"/>
      </w:pPr>
      <w:bookmarkStart w:id="4319" w:name="_Toc46488696"/>
      <w:bookmarkStart w:id="4320" w:name="_Toc52574117"/>
      <w:bookmarkStart w:id="4321" w:name="_Toc52574203"/>
      <w:bookmarkStart w:id="4322" w:name="_Toc146751336"/>
      <w:r w:rsidRPr="0095297E">
        <w:t>4.2.16.1</w:t>
      </w:r>
      <w:r w:rsidRPr="0095297E">
        <w:tab/>
        <w:t>Sidelink Parameters in NR</w:t>
      </w:r>
      <w:bookmarkEnd w:id="4319"/>
      <w:bookmarkEnd w:id="4320"/>
      <w:bookmarkEnd w:id="4321"/>
      <w:bookmarkEnd w:id="4322"/>
    </w:p>
    <w:p w14:paraId="704B734E" w14:textId="77777777" w:rsidR="00071325" w:rsidRPr="0095297E" w:rsidRDefault="00071325" w:rsidP="00071325">
      <w:pPr>
        <w:pStyle w:val="Heading5"/>
      </w:pPr>
      <w:bookmarkStart w:id="4323" w:name="_Toc46488697"/>
      <w:bookmarkStart w:id="4324" w:name="_Toc52574118"/>
      <w:bookmarkStart w:id="4325" w:name="_Toc52574204"/>
      <w:bookmarkStart w:id="4326" w:name="_Toc146751337"/>
      <w:r w:rsidRPr="0095297E">
        <w:t>4.2.16.1.1</w:t>
      </w:r>
      <w:r w:rsidRPr="0095297E">
        <w:tab/>
        <w:t>Sidelink General Parameters</w:t>
      </w:r>
      <w:bookmarkEnd w:id="4323"/>
      <w:bookmarkEnd w:id="4324"/>
      <w:bookmarkEnd w:id="4325"/>
      <w:bookmarkEnd w:id="432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43D3A" w:rsidRPr="0095297E" w14:paraId="273D5E4E" w14:textId="77777777" w:rsidTr="00234276">
        <w:trPr>
          <w:cantSplit/>
          <w:tblHeader/>
        </w:trPr>
        <w:tc>
          <w:tcPr>
            <w:tcW w:w="6946" w:type="dxa"/>
          </w:tcPr>
          <w:p w14:paraId="19936675" w14:textId="77777777" w:rsidR="00071325" w:rsidRPr="0095297E" w:rsidRDefault="00071325" w:rsidP="00963B9B">
            <w:pPr>
              <w:pStyle w:val="TAH"/>
              <w:rPr>
                <w:rFonts w:cs="Arial"/>
                <w:szCs w:val="18"/>
              </w:rPr>
            </w:pPr>
            <w:commentRangeStart w:id="4327"/>
            <w:r w:rsidRPr="0095297E">
              <w:rPr>
                <w:rFonts w:cs="Arial"/>
                <w:szCs w:val="18"/>
              </w:rPr>
              <w:t>Definitions for parameters</w:t>
            </w:r>
            <w:commentRangeEnd w:id="4327"/>
            <w:r w:rsidR="00022B13">
              <w:rPr>
                <w:rStyle w:val="CommentReference"/>
                <w:rFonts w:ascii="Times New Roman" w:eastAsiaTheme="minorEastAsia" w:hAnsi="Times New Roman"/>
                <w:b w:val="0"/>
                <w:lang w:eastAsia="en-US"/>
              </w:rPr>
              <w:commentReference w:id="4327"/>
            </w:r>
          </w:p>
        </w:tc>
        <w:tc>
          <w:tcPr>
            <w:tcW w:w="709" w:type="dxa"/>
          </w:tcPr>
          <w:p w14:paraId="46CE585E" w14:textId="77777777" w:rsidR="00071325" w:rsidRPr="0095297E" w:rsidRDefault="00071325" w:rsidP="00963B9B">
            <w:pPr>
              <w:pStyle w:val="TAH"/>
              <w:rPr>
                <w:rFonts w:cs="Arial"/>
                <w:szCs w:val="18"/>
              </w:rPr>
            </w:pPr>
            <w:r w:rsidRPr="0095297E">
              <w:rPr>
                <w:rFonts w:cs="Arial"/>
                <w:szCs w:val="18"/>
              </w:rPr>
              <w:t>Per</w:t>
            </w:r>
          </w:p>
        </w:tc>
        <w:tc>
          <w:tcPr>
            <w:tcW w:w="567" w:type="dxa"/>
          </w:tcPr>
          <w:p w14:paraId="7520DB06" w14:textId="77777777" w:rsidR="00071325" w:rsidRPr="0095297E" w:rsidRDefault="00071325" w:rsidP="00963B9B">
            <w:pPr>
              <w:pStyle w:val="TAH"/>
              <w:rPr>
                <w:rFonts w:cs="Arial"/>
                <w:szCs w:val="18"/>
              </w:rPr>
            </w:pPr>
            <w:r w:rsidRPr="0095297E">
              <w:rPr>
                <w:rFonts w:cs="Arial"/>
                <w:szCs w:val="18"/>
              </w:rPr>
              <w:t>M</w:t>
            </w:r>
          </w:p>
        </w:tc>
        <w:tc>
          <w:tcPr>
            <w:tcW w:w="709" w:type="dxa"/>
          </w:tcPr>
          <w:p w14:paraId="087F5CF6" w14:textId="77777777" w:rsidR="00071325" w:rsidRPr="0095297E" w:rsidRDefault="00071325" w:rsidP="00963B9B">
            <w:pPr>
              <w:pStyle w:val="TAH"/>
              <w:rPr>
                <w:rFonts w:cs="Arial"/>
                <w:szCs w:val="18"/>
              </w:rPr>
            </w:pPr>
            <w:r w:rsidRPr="0095297E">
              <w:rPr>
                <w:rFonts w:cs="Arial"/>
                <w:szCs w:val="18"/>
              </w:rPr>
              <w:t>FDD-TDD DIFF</w:t>
            </w:r>
          </w:p>
        </w:tc>
        <w:tc>
          <w:tcPr>
            <w:tcW w:w="708" w:type="dxa"/>
          </w:tcPr>
          <w:p w14:paraId="191DEC83" w14:textId="77777777" w:rsidR="00071325" w:rsidRPr="0095297E" w:rsidRDefault="00071325" w:rsidP="00963B9B">
            <w:pPr>
              <w:keepNext/>
              <w:keepLines/>
              <w:spacing w:after="0"/>
              <w:jc w:val="center"/>
              <w:rPr>
                <w:rFonts w:ascii="Arial" w:hAnsi="Arial"/>
                <w:b/>
                <w:sz w:val="18"/>
              </w:rPr>
            </w:pPr>
            <w:r w:rsidRPr="0095297E">
              <w:rPr>
                <w:rFonts w:ascii="Arial" w:hAnsi="Arial"/>
                <w:b/>
                <w:sz w:val="18"/>
              </w:rPr>
              <w:t>FR1-FR2</w:t>
            </w:r>
          </w:p>
          <w:p w14:paraId="2C071856" w14:textId="77777777" w:rsidR="00071325" w:rsidRPr="0095297E" w:rsidRDefault="00071325" w:rsidP="00963B9B">
            <w:pPr>
              <w:pStyle w:val="TAH"/>
              <w:rPr>
                <w:rFonts w:cs="Arial"/>
                <w:szCs w:val="18"/>
              </w:rPr>
            </w:pPr>
            <w:r w:rsidRPr="0095297E">
              <w:t>DIFF</w:t>
            </w:r>
          </w:p>
        </w:tc>
      </w:tr>
      <w:tr w:rsidR="00C43D3A" w:rsidRPr="0095297E" w14:paraId="549FC1E0" w14:textId="77777777" w:rsidTr="00234276">
        <w:trPr>
          <w:cantSplit/>
          <w:tblHeader/>
        </w:trPr>
        <w:tc>
          <w:tcPr>
            <w:tcW w:w="6946" w:type="dxa"/>
          </w:tcPr>
          <w:p w14:paraId="78579F9D" w14:textId="77777777" w:rsidR="00071325" w:rsidRPr="0095297E" w:rsidRDefault="00071325" w:rsidP="00963B9B">
            <w:pPr>
              <w:pStyle w:val="TAL"/>
              <w:rPr>
                <w:b/>
                <w:i/>
              </w:rPr>
            </w:pPr>
            <w:r w:rsidRPr="0095297E">
              <w:rPr>
                <w:b/>
                <w:i/>
              </w:rPr>
              <w:t>accessStratumReleaseSidelink</w:t>
            </w:r>
            <w:r w:rsidR="00890F8B" w:rsidRPr="0095297E">
              <w:rPr>
                <w:b/>
                <w:bCs/>
                <w:i/>
                <w:iCs/>
              </w:rPr>
              <w:t>-r16</w:t>
            </w:r>
          </w:p>
          <w:p w14:paraId="54933C99" w14:textId="77777777" w:rsidR="00071325" w:rsidRPr="0095297E" w:rsidRDefault="00071325" w:rsidP="00963B9B">
            <w:pPr>
              <w:pStyle w:val="TAL"/>
              <w:rPr>
                <w:rFonts w:cs="Arial"/>
                <w:szCs w:val="18"/>
              </w:rPr>
            </w:pPr>
            <w:r w:rsidRPr="0095297E">
              <w:t>Indicates the access stratum release for NR sidelink communication the UE supports as specified in TS 38.331 [9].</w:t>
            </w:r>
          </w:p>
        </w:tc>
        <w:tc>
          <w:tcPr>
            <w:tcW w:w="709" w:type="dxa"/>
          </w:tcPr>
          <w:p w14:paraId="2F88AF72" w14:textId="77777777" w:rsidR="00071325" w:rsidRPr="0095297E" w:rsidRDefault="00071325" w:rsidP="00963B9B">
            <w:pPr>
              <w:pStyle w:val="TAL"/>
              <w:jc w:val="center"/>
              <w:rPr>
                <w:rFonts w:cs="Arial"/>
                <w:szCs w:val="18"/>
              </w:rPr>
            </w:pPr>
            <w:r w:rsidRPr="0095297E">
              <w:t>UE</w:t>
            </w:r>
          </w:p>
        </w:tc>
        <w:tc>
          <w:tcPr>
            <w:tcW w:w="567" w:type="dxa"/>
          </w:tcPr>
          <w:p w14:paraId="29BF778A" w14:textId="77777777" w:rsidR="00071325" w:rsidRPr="0095297E" w:rsidRDefault="00071325" w:rsidP="00963B9B">
            <w:pPr>
              <w:pStyle w:val="TAL"/>
              <w:jc w:val="center"/>
              <w:rPr>
                <w:rFonts w:cs="Arial"/>
                <w:szCs w:val="18"/>
              </w:rPr>
            </w:pPr>
            <w:r w:rsidRPr="0095297E">
              <w:t>Yes</w:t>
            </w:r>
          </w:p>
        </w:tc>
        <w:tc>
          <w:tcPr>
            <w:tcW w:w="709" w:type="dxa"/>
          </w:tcPr>
          <w:p w14:paraId="3159BBC8" w14:textId="77777777" w:rsidR="00071325" w:rsidRPr="0095297E" w:rsidRDefault="00071325" w:rsidP="00963B9B">
            <w:pPr>
              <w:pStyle w:val="TAL"/>
              <w:jc w:val="center"/>
              <w:rPr>
                <w:rFonts w:cs="Arial"/>
                <w:szCs w:val="18"/>
              </w:rPr>
            </w:pPr>
            <w:r w:rsidRPr="0095297E">
              <w:t>No</w:t>
            </w:r>
          </w:p>
        </w:tc>
        <w:tc>
          <w:tcPr>
            <w:tcW w:w="708" w:type="dxa"/>
          </w:tcPr>
          <w:p w14:paraId="5A85A88B" w14:textId="77777777" w:rsidR="00071325" w:rsidRPr="0095297E" w:rsidRDefault="00071325" w:rsidP="00963B9B">
            <w:pPr>
              <w:pStyle w:val="TAL"/>
              <w:jc w:val="center"/>
            </w:pPr>
            <w:r w:rsidRPr="0095297E">
              <w:t>No</w:t>
            </w:r>
          </w:p>
        </w:tc>
      </w:tr>
      <w:tr w:rsidR="00C43D3A" w:rsidRPr="0095297E" w14:paraId="7091AD84" w14:textId="77777777" w:rsidTr="00234276">
        <w:trPr>
          <w:cantSplit/>
          <w:tblHeader/>
        </w:trPr>
        <w:tc>
          <w:tcPr>
            <w:tcW w:w="6946" w:type="dxa"/>
          </w:tcPr>
          <w:p w14:paraId="28FF72DA" w14:textId="77777777" w:rsidR="00071CB4" w:rsidRPr="0095297E" w:rsidRDefault="00071CB4" w:rsidP="00071CB4">
            <w:pPr>
              <w:pStyle w:val="TAL"/>
              <w:rPr>
                <w:b/>
                <w:i/>
              </w:rPr>
            </w:pPr>
            <w:r w:rsidRPr="0095297E">
              <w:rPr>
                <w:b/>
                <w:bCs/>
                <w:i/>
                <w:iCs/>
              </w:rPr>
              <w:t>relayUE-Operation-L2-r17</w:t>
            </w:r>
          </w:p>
          <w:p w14:paraId="4767DF90" w14:textId="4ECB7C60" w:rsidR="00071CB4" w:rsidRPr="0095297E" w:rsidRDefault="00071CB4" w:rsidP="00071CB4">
            <w:pPr>
              <w:pStyle w:val="TAL"/>
              <w:rPr>
                <w:b/>
                <w:i/>
              </w:rPr>
            </w:pPr>
            <w:r w:rsidRPr="0095297E">
              <w:t>Indicates whether NR L2 sidelink relay UE operation is supported by the UE.</w:t>
            </w:r>
          </w:p>
        </w:tc>
        <w:tc>
          <w:tcPr>
            <w:tcW w:w="709" w:type="dxa"/>
          </w:tcPr>
          <w:p w14:paraId="76F8683B" w14:textId="1146C6FF" w:rsidR="00071CB4" w:rsidRPr="0095297E" w:rsidRDefault="00071CB4" w:rsidP="00071CB4">
            <w:pPr>
              <w:pStyle w:val="TAL"/>
              <w:jc w:val="center"/>
            </w:pPr>
            <w:r w:rsidRPr="0095297E">
              <w:t>UE</w:t>
            </w:r>
          </w:p>
        </w:tc>
        <w:tc>
          <w:tcPr>
            <w:tcW w:w="567" w:type="dxa"/>
          </w:tcPr>
          <w:p w14:paraId="32C3A63B" w14:textId="634CEB98" w:rsidR="00071CB4" w:rsidRPr="0095297E" w:rsidRDefault="00071CB4" w:rsidP="00071CB4">
            <w:pPr>
              <w:pStyle w:val="TAL"/>
              <w:jc w:val="center"/>
            </w:pPr>
            <w:r w:rsidRPr="0095297E">
              <w:t>No</w:t>
            </w:r>
          </w:p>
        </w:tc>
        <w:tc>
          <w:tcPr>
            <w:tcW w:w="709" w:type="dxa"/>
          </w:tcPr>
          <w:p w14:paraId="16CCF695" w14:textId="18F70096" w:rsidR="00071CB4" w:rsidRPr="0095297E" w:rsidRDefault="00071CB4" w:rsidP="00071CB4">
            <w:pPr>
              <w:pStyle w:val="TAL"/>
              <w:jc w:val="center"/>
            </w:pPr>
            <w:r w:rsidRPr="0095297E">
              <w:t>No</w:t>
            </w:r>
          </w:p>
        </w:tc>
        <w:tc>
          <w:tcPr>
            <w:tcW w:w="708" w:type="dxa"/>
          </w:tcPr>
          <w:p w14:paraId="501C811A" w14:textId="56DE3037" w:rsidR="00071CB4" w:rsidRPr="0095297E" w:rsidRDefault="00071CB4" w:rsidP="00071CB4">
            <w:pPr>
              <w:pStyle w:val="TAL"/>
              <w:jc w:val="center"/>
            </w:pPr>
            <w:r w:rsidRPr="0095297E">
              <w:t>No</w:t>
            </w:r>
          </w:p>
        </w:tc>
      </w:tr>
      <w:tr w:rsidR="00C43D3A" w:rsidRPr="0095297E" w14:paraId="70DA9075" w14:textId="77777777" w:rsidTr="00234276">
        <w:trPr>
          <w:cantSplit/>
          <w:tblHeader/>
        </w:trPr>
        <w:tc>
          <w:tcPr>
            <w:tcW w:w="6946" w:type="dxa"/>
          </w:tcPr>
          <w:p w14:paraId="24EC90E3" w14:textId="77777777" w:rsidR="00071CB4" w:rsidRPr="0095297E" w:rsidRDefault="00071CB4" w:rsidP="00071CB4">
            <w:pPr>
              <w:pStyle w:val="TAL"/>
              <w:rPr>
                <w:b/>
                <w:i/>
              </w:rPr>
            </w:pPr>
            <w:r w:rsidRPr="0095297E">
              <w:rPr>
                <w:b/>
                <w:bCs/>
                <w:i/>
                <w:iCs/>
              </w:rPr>
              <w:t>remoteUE-Operation-L2-r17</w:t>
            </w:r>
          </w:p>
          <w:p w14:paraId="16AA3F29" w14:textId="6F6F579F" w:rsidR="00071CB4" w:rsidRPr="0095297E" w:rsidRDefault="00071CB4" w:rsidP="00071CB4">
            <w:pPr>
              <w:pStyle w:val="TAL"/>
              <w:rPr>
                <w:b/>
                <w:i/>
              </w:rPr>
            </w:pPr>
            <w:r w:rsidRPr="0095297E">
              <w:t xml:space="preserve">Indicates whether NR L2 sidelink remote UE operation is supported by the UE. </w:t>
            </w:r>
          </w:p>
        </w:tc>
        <w:tc>
          <w:tcPr>
            <w:tcW w:w="709" w:type="dxa"/>
          </w:tcPr>
          <w:p w14:paraId="1C45BA66" w14:textId="02C74788" w:rsidR="00071CB4" w:rsidRPr="0095297E" w:rsidRDefault="00071CB4" w:rsidP="00071CB4">
            <w:pPr>
              <w:pStyle w:val="TAL"/>
              <w:jc w:val="center"/>
            </w:pPr>
            <w:r w:rsidRPr="0095297E">
              <w:t>UE</w:t>
            </w:r>
          </w:p>
        </w:tc>
        <w:tc>
          <w:tcPr>
            <w:tcW w:w="567" w:type="dxa"/>
          </w:tcPr>
          <w:p w14:paraId="3A0C9EDE" w14:textId="320FDB3D" w:rsidR="00071CB4" w:rsidRPr="0095297E" w:rsidRDefault="00071CB4" w:rsidP="00071CB4">
            <w:pPr>
              <w:pStyle w:val="TAL"/>
              <w:jc w:val="center"/>
            </w:pPr>
            <w:r w:rsidRPr="0095297E">
              <w:t>No</w:t>
            </w:r>
          </w:p>
        </w:tc>
        <w:tc>
          <w:tcPr>
            <w:tcW w:w="709" w:type="dxa"/>
          </w:tcPr>
          <w:p w14:paraId="11376CE3" w14:textId="255A7ACC" w:rsidR="00071CB4" w:rsidRPr="0095297E" w:rsidRDefault="00071CB4" w:rsidP="00071CB4">
            <w:pPr>
              <w:pStyle w:val="TAL"/>
              <w:jc w:val="center"/>
            </w:pPr>
            <w:r w:rsidRPr="0095297E">
              <w:t>No</w:t>
            </w:r>
          </w:p>
        </w:tc>
        <w:tc>
          <w:tcPr>
            <w:tcW w:w="708" w:type="dxa"/>
          </w:tcPr>
          <w:p w14:paraId="165909D3" w14:textId="1B25A11B" w:rsidR="00071CB4" w:rsidRPr="0095297E" w:rsidRDefault="00071CB4" w:rsidP="00071CB4">
            <w:pPr>
              <w:pStyle w:val="TAL"/>
              <w:jc w:val="center"/>
            </w:pPr>
            <w:r w:rsidRPr="0095297E">
              <w:t>No</w:t>
            </w:r>
          </w:p>
        </w:tc>
      </w:tr>
      <w:tr w:rsidR="001C651F" w:rsidRPr="0095297E" w14:paraId="2D80F6BA" w14:textId="77777777" w:rsidTr="00234276">
        <w:trPr>
          <w:cantSplit/>
          <w:tblHeader/>
        </w:trPr>
        <w:tc>
          <w:tcPr>
            <w:tcW w:w="6946" w:type="dxa"/>
          </w:tcPr>
          <w:p w14:paraId="0DA236BE" w14:textId="77777777" w:rsidR="00071CB4" w:rsidRPr="0095297E" w:rsidRDefault="00071CB4" w:rsidP="00071CB4">
            <w:pPr>
              <w:pStyle w:val="TAL"/>
              <w:rPr>
                <w:b/>
                <w:bCs/>
                <w:i/>
                <w:iCs/>
              </w:rPr>
            </w:pPr>
            <w:r w:rsidRPr="0095297E">
              <w:rPr>
                <w:b/>
                <w:bCs/>
                <w:i/>
                <w:iCs/>
              </w:rPr>
              <w:t>remoteUE-PathSwitchToIdleInactiveRelay-r17</w:t>
            </w:r>
          </w:p>
          <w:p w14:paraId="2B655B16" w14:textId="231AD7C3" w:rsidR="00071CB4" w:rsidRPr="0095297E" w:rsidRDefault="00071CB4" w:rsidP="00071CB4">
            <w:pPr>
              <w:pStyle w:val="TAL"/>
              <w:rPr>
                <w:b/>
                <w:i/>
              </w:rPr>
            </w:pPr>
            <w:r w:rsidRPr="0095297E">
              <w:t xml:space="preserve">Indicates whether L2 sidelink remote UE supports </w:t>
            </w:r>
            <w:r w:rsidRPr="0095297E">
              <w:rPr>
                <w:rFonts w:cs="Arial"/>
                <w:szCs w:val="18"/>
              </w:rPr>
              <w:t>direct to indirect path switch with target relay in RRC_IDLE or RRC_INACTIVE state.</w:t>
            </w:r>
          </w:p>
        </w:tc>
        <w:tc>
          <w:tcPr>
            <w:tcW w:w="709" w:type="dxa"/>
          </w:tcPr>
          <w:p w14:paraId="6A64319B" w14:textId="57D42B48" w:rsidR="00071CB4" w:rsidRPr="0095297E" w:rsidRDefault="00071CB4" w:rsidP="00071CB4">
            <w:pPr>
              <w:pStyle w:val="TAL"/>
              <w:jc w:val="center"/>
            </w:pPr>
            <w:r w:rsidRPr="0095297E">
              <w:t>UE</w:t>
            </w:r>
          </w:p>
        </w:tc>
        <w:tc>
          <w:tcPr>
            <w:tcW w:w="567" w:type="dxa"/>
          </w:tcPr>
          <w:p w14:paraId="20D0069D" w14:textId="018D4206" w:rsidR="00071CB4" w:rsidRPr="0095297E" w:rsidRDefault="00071CB4" w:rsidP="00071CB4">
            <w:pPr>
              <w:pStyle w:val="TAL"/>
              <w:jc w:val="center"/>
            </w:pPr>
            <w:r w:rsidRPr="0095297E">
              <w:t>No</w:t>
            </w:r>
          </w:p>
        </w:tc>
        <w:tc>
          <w:tcPr>
            <w:tcW w:w="709" w:type="dxa"/>
          </w:tcPr>
          <w:p w14:paraId="679A7FD0" w14:textId="232AA3FE" w:rsidR="00071CB4" w:rsidRPr="0095297E" w:rsidRDefault="00071CB4" w:rsidP="00071CB4">
            <w:pPr>
              <w:pStyle w:val="TAL"/>
              <w:jc w:val="center"/>
            </w:pPr>
            <w:r w:rsidRPr="0095297E">
              <w:t>No</w:t>
            </w:r>
          </w:p>
        </w:tc>
        <w:tc>
          <w:tcPr>
            <w:tcW w:w="708" w:type="dxa"/>
          </w:tcPr>
          <w:p w14:paraId="2D26330B" w14:textId="35E20983" w:rsidR="00071CB4" w:rsidRPr="0095297E" w:rsidRDefault="00071CB4" w:rsidP="00071CB4">
            <w:pPr>
              <w:pStyle w:val="TAL"/>
              <w:jc w:val="center"/>
            </w:pPr>
            <w:r w:rsidRPr="0095297E">
              <w:t>No</w:t>
            </w:r>
          </w:p>
        </w:tc>
      </w:tr>
    </w:tbl>
    <w:p w14:paraId="0FDD7F00" w14:textId="77777777" w:rsidR="00071325" w:rsidRPr="0095297E" w:rsidRDefault="00071325" w:rsidP="00071325"/>
    <w:p w14:paraId="3F5DE78F" w14:textId="77777777" w:rsidR="00071325" w:rsidRPr="0095297E" w:rsidRDefault="00071325" w:rsidP="00071325">
      <w:pPr>
        <w:pStyle w:val="Heading5"/>
      </w:pPr>
      <w:bookmarkStart w:id="4328" w:name="_Toc46488698"/>
      <w:bookmarkStart w:id="4329" w:name="_Toc52574119"/>
      <w:bookmarkStart w:id="4330" w:name="_Toc52574205"/>
      <w:bookmarkStart w:id="4331" w:name="_Toc146751338"/>
      <w:r w:rsidRPr="0095297E">
        <w:t>4.2.16.1.2</w:t>
      </w:r>
      <w:r w:rsidRPr="0095297E">
        <w:tab/>
        <w:t>Sidelink PDCP Parameters</w:t>
      </w:r>
      <w:bookmarkEnd w:id="4328"/>
      <w:bookmarkEnd w:id="4329"/>
      <w:bookmarkEnd w:id="4330"/>
      <w:bookmarkEnd w:id="43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7FE57D2A" w14:textId="77777777" w:rsidTr="00963B9B">
        <w:trPr>
          <w:cantSplit/>
          <w:tblHeader/>
        </w:trPr>
        <w:tc>
          <w:tcPr>
            <w:tcW w:w="6917" w:type="dxa"/>
          </w:tcPr>
          <w:p w14:paraId="10893A82" w14:textId="77777777" w:rsidR="00071325" w:rsidRPr="0095297E" w:rsidRDefault="00071325" w:rsidP="00963B9B">
            <w:pPr>
              <w:pStyle w:val="TAH"/>
            </w:pPr>
            <w:r w:rsidRPr="0095297E">
              <w:t>Definitions for parameters</w:t>
            </w:r>
          </w:p>
        </w:tc>
        <w:tc>
          <w:tcPr>
            <w:tcW w:w="709" w:type="dxa"/>
          </w:tcPr>
          <w:p w14:paraId="7B9653BB" w14:textId="77777777" w:rsidR="00071325" w:rsidRPr="0095297E" w:rsidRDefault="00071325" w:rsidP="00963B9B">
            <w:pPr>
              <w:pStyle w:val="TAH"/>
            </w:pPr>
            <w:r w:rsidRPr="0095297E">
              <w:t>Per</w:t>
            </w:r>
          </w:p>
        </w:tc>
        <w:tc>
          <w:tcPr>
            <w:tcW w:w="567" w:type="dxa"/>
          </w:tcPr>
          <w:p w14:paraId="51172A37" w14:textId="77777777" w:rsidR="00071325" w:rsidRPr="0095297E" w:rsidRDefault="00071325" w:rsidP="00963B9B">
            <w:pPr>
              <w:pStyle w:val="TAH"/>
            </w:pPr>
            <w:r w:rsidRPr="0095297E">
              <w:t>M</w:t>
            </w:r>
          </w:p>
        </w:tc>
        <w:tc>
          <w:tcPr>
            <w:tcW w:w="709" w:type="dxa"/>
          </w:tcPr>
          <w:p w14:paraId="00BB4E6F" w14:textId="77777777" w:rsidR="00071325" w:rsidRPr="0095297E" w:rsidRDefault="00071325" w:rsidP="00963B9B">
            <w:pPr>
              <w:pStyle w:val="TAH"/>
            </w:pPr>
            <w:r w:rsidRPr="0095297E">
              <w:t>FDD-TDD</w:t>
            </w:r>
          </w:p>
          <w:p w14:paraId="2CBCB29F" w14:textId="77777777" w:rsidR="00071325" w:rsidRPr="0095297E" w:rsidRDefault="00071325" w:rsidP="00963B9B">
            <w:pPr>
              <w:pStyle w:val="TAH"/>
            </w:pPr>
            <w:r w:rsidRPr="0095297E">
              <w:t>DIFF</w:t>
            </w:r>
          </w:p>
        </w:tc>
        <w:tc>
          <w:tcPr>
            <w:tcW w:w="728" w:type="dxa"/>
          </w:tcPr>
          <w:p w14:paraId="5E1D3D60" w14:textId="77777777" w:rsidR="00071325" w:rsidRPr="0095297E" w:rsidRDefault="00071325" w:rsidP="00963B9B">
            <w:pPr>
              <w:pStyle w:val="TAH"/>
            </w:pPr>
            <w:r w:rsidRPr="0095297E">
              <w:t>FR1-FR2</w:t>
            </w:r>
          </w:p>
          <w:p w14:paraId="22C87963" w14:textId="77777777" w:rsidR="00071325" w:rsidRPr="0095297E" w:rsidRDefault="00071325" w:rsidP="00963B9B">
            <w:pPr>
              <w:pStyle w:val="TAH"/>
            </w:pPr>
            <w:r w:rsidRPr="0095297E">
              <w:t>DIFF</w:t>
            </w:r>
          </w:p>
        </w:tc>
      </w:tr>
      <w:tr w:rsidR="00E66A65" w:rsidRPr="0095297E" w14:paraId="66AAABEC" w14:textId="77777777" w:rsidTr="00963B9B">
        <w:trPr>
          <w:cantSplit/>
          <w:tblHeader/>
        </w:trPr>
        <w:tc>
          <w:tcPr>
            <w:tcW w:w="6917" w:type="dxa"/>
          </w:tcPr>
          <w:p w14:paraId="692A16F2" w14:textId="77777777" w:rsidR="00E66A65" w:rsidRPr="0049548D" w:rsidRDefault="00E66A65" w:rsidP="00E66A65">
            <w:pPr>
              <w:pStyle w:val="TAL"/>
              <w:rPr>
                <w:ins w:id="4332" w:author="NR_SL_relay_enh-Core" w:date="2023-11-23T23:27:00Z"/>
                <w:rFonts w:eastAsia="Malgun Gothic" w:cs="Arial"/>
                <w:b/>
                <w:bCs/>
                <w:i/>
                <w:iCs/>
                <w:lang w:eastAsia="ko-KR"/>
              </w:rPr>
            </w:pPr>
            <w:commentRangeStart w:id="4333"/>
            <w:ins w:id="4334" w:author="NR_SL_relay_enh-Core" w:date="2023-11-23T23:27:00Z">
              <w:r w:rsidRPr="0049548D">
                <w:rPr>
                  <w:rFonts w:eastAsia="Malgun Gothic" w:cs="Arial"/>
                  <w:b/>
                  <w:bCs/>
                  <w:i/>
                  <w:iCs/>
                  <w:lang w:eastAsia="ko-KR"/>
                </w:rPr>
                <w:t>multipathRelayUE-N3C-r18</w:t>
              </w:r>
            </w:ins>
            <w:commentRangeEnd w:id="4333"/>
            <w:r w:rsidR="00142D64">
              <w:rPr>
                <w:rStyle w:val="CommentReference"/>
                <w:rFonts w:ascii="Times New Roman" w:eastAsiaTheme="minorEastAsia" w:hAnsi="Times New Roman"/>
                <w:lang w:eastAsia="en-US"/>
              </w:rPr>
              <w:commentReference w:id="4333"/>
            </w:r>
          </w:p>
          <w:p w14:paraId="02D515E0" w14:textId="0EBF40B2" w:rsidR="00E66A65" w:rsidRPr="0049548D" w:rsidRDefault="00E66A65" w:rsidP="00E66A65">
            <w:pPr>
              <w:pStyle w:val="TAL"/>
              <w:rPr>
                <w:rFonts w:cs="Arial"/>
                <w:b/>
                <w:bCs/>
                <w:i/>
                <w:iCs/>
              </w:rPr>
            </w:pPr>
            <w:ins w:id="4335" w:author="NR_SL_relay_enh-Core" w:date="2023-11-23T23:27:00Z">
              <w:r w:rsidRPr="0049548D">
                <w:rPr>
                  <w:rFonts w:eastAsia="Malgun Gothic" w:cs="Arial"/>
                  <w:bCs/>
                  <w:iCs/>
                  <w:lang w:eastAsia="ko-KR"/>
                </w:rPr>
                <w:t>Indicates whether L2 multi-path relay UE operation using non-3GPP connection is supported by the UE.</w:t>
              </w:r>
            </w:ins>
          </w:p>
        </w:tc>
        <w:tc>
          <w:tcPr>
            <w:tcW w:w="709" w:type="dxa"/>
          </w:tcPr>
          <w:p w14:paraId="43B4DFB5" w14:textId="5A21AD07" w:rsidR="00E66A65" w:rsidRPr="0049548D" w:rsidRDefault="00E66A65" w:rsidP="00E66A65">
            <w:pPr>
              <w:pStyle w:val="TAL"/>
              <w:jc w:val="center"/>
              <w:rPr>
                <w:rFonts w:cs="Arial"/>
              </w:rPr>
            </w:pPr>
            <w:ins w:id="4336" w:author="NR_SL_relay_enh-Core" w:date="2023-11-23T23:27:00Z">
              <w:r w:rsidRPr="0049548D">
                <w:rPr>
                  <w:rFonts w:eastAsia="Malgun Gothic" w:cs="Arial"/>
                  <w:lang w:eastAsia="ko-KR"/>
                </w:rPr>
                <w:t>UE</w:t>
              </w:r>
            </w:ins>
          </w:p>
        </w:tc>
        <w:tc>
          <w:tcPr>
            <w:tcW w:w="567" w:type="dxa"/>
          </w:tcPr>
          <w:p w14:paraId="0CF6F87A" w14:textId="58F7C081" w:rsidR="00E66A65" w:rsidRPr="0049548D" w:rsidRDefault="00E66A65" w:rsidP="00E66A65">
            <w:pPr>
              <w:pStyle w:val="TAL"/>
              <w:jc w:val="center"/>
              <w:rPr>
                <w:rFonts w:cs="Arial"/>
              </w:rPr>
            </w:pPr>
            <w:ins w:id="4337" w:author="NR_SL_relay_enh-Core" w:date="2023-11-23T23:27:00Z">
              <w:r w:rsidRPr="0049548D">
                <w:rPr>
                  <w:rFonts w:eastAsia="Malgun Gothic" w:cs="Arial"/>
                  <w:lang w:eastAsia="ko-KR"/>
                </w:rPr>
                <w:t>No</w:t>
              </w:r>
            </w:ins>
          </w:p>
        </w:tc>
        <w:tc>
          <w:tcPr>
            <w:tcW w:w="709" w:type="dxa"/>
          </w:tcPr>
          <w:p w14:paraId="79A72301" w14:textId="33A10256" w:rsidR="00E66A65" w:rsidRPr="0049548D" w:rsidRDefault="00E66A65" w:rsidP="00E66A65">
            <w:pPr>
              <w:pStyle w:val="TAL"/>
              <w:jc w:val="center"/>
              <w:rPr>
                <w:rFonts w:cs="Arial"/>
              </w:rPr>
            </w:pPr>
            <w:ins w:id="4338" w:author="NR_SL_relay_enh-Core" w:date="2023-11-23T23:27:00Z">
              <w:r w:rsidRPr="0049548D">
                <w:rPr>
                  <w:rFonts w:eastAsia="Malgun Gothic" w:cs="Arial"/>
                  <w:lang w:eastAsia="ko-KR"/>
                </w:rPr>
                <w:t>No</w:t>
              </w:r>
            </w:ins>
          </w:p>
        </w:tc>
        <w:tc>
          <w:tcPr>
            <w:tcW w:w="728" w:type="dxa"/>
          </w:tcPr>
          <w:p w14:paraId="1BF6D088" w14:textId="42E35F2E" w:rsidR="00E66A65" w:rsidRPr="0049548D" w:rsidRDefault="00E66A65" w:rsidP="00E66A65">
            <w:pPr>
              <w:pStyle w:val="TAL"/>
              <w:jc w:val="center"/>
              <w:rPr>
                <w:rFonts w:cs="Arial"/>
              </w:rPr>
            </w:pPr>
            <w:ins w:id="4339" w:author="NR_SL_relay_enh-Core" w:date="2023-11-23T23:27:00Z">
              <w:r w:rsidRPr="0049548D">
                <w:rPr>
                  <w:rFonts w:eastAsia="Malgun Gothic" w:cs="Arial"/>
                  <w:lang w:eastAsia="ko-KR"/>
                </w:rPr>
                <w:t>No</w:t>
              </w:r>
            </w:ins>
          </w:p>
        </w:tc>
      </w:tr>
      <w:tr w:rsidR="00E66A65" w:rsidRPr="0095297E" w14:paraId="15B091BA" w14:textId="77777777" w:rsidTr="00963B9B">
        <w:trPr>
          <w:cantSplit/>
          <w:tblHeader/>
        </w:trPr>
        <w:tc>
          <w:tcPr>
            <w:tcW w:w="6917" w:type="dxa"/>
          </w:tcPr>
          <w:p w14:paraId="79D73E42" w14:textId="77777777" w:rsidR="00E66A65" w:rsidRPr="0049548D" w:rsidRDefault="00E66A65" w:rsidP="00E66A65">
            <w:pPr>
              <w:pStyle w:val="TAL"/>
              <w:rPr>
                <w:ins w:id="4340" w:author="NR_SL_relay_enh-Core" w:date="2023-11-23T23:27:00Z"/>
                <w:rFonts w:cs="Arial"/>
                <w:b/>
                <w:i/>
              </w:rPr>
            </w:pPr>
            <w:ins w:id="4341" w:author="NR_SL_relay_enh-Core" w:date="2023-11-23T23:27:00Z">
              <w:r w:rsidRPr="0049548D">
                <w:rPr>
                  <w:rFonts w:cs="Arial"/>
                  <w:b/>
                  <w:bCs/>
                  <w:i/>
                  <w:iCs/>
                </w:rPr>
                <w:t>multipathRelayUE-PC5-L2-r18</w:t>
              </w:r>
            </w:ins>
          </w:p>
          <w:p w14:paraId="539D3481" w14:textId="517C5A98" w:rsidR="00E66A65" w:rsidRPr="0095297E" w:rsidRDefault="00E66A65" w:rsidP="00E66A65">
            <w:pPr>
              <w:pStyle w:val="TAL"/>
              <w:rPr>
                <w:rFonts w:cs="Arial"/>
                <w:b/>
                <w:bCs/>
                <w:i/>
                <w:iCs/>
                <w:szCs w:val="18"/>
              </w:rPr>
            </w:pPr>
            <w:ins w:id="4342" w:author="NR_SL_relay_enh-Core" w:date="2023-11-23T23:27:00Z">
              <w:r w:rsidRPr="0049548D">
                <w:rPr>
                  <w:rFonts w:cs="Arial"/>
                </w:rPr>
                <w:t>Indicates whether L2 multi-path relay UE operation using PC5 connection is supported by the UE.</w:t>
              </w:r>
            </w:ins>
          </w:p>
        </w:tc>
        <w:tc>
          <w:tcPr>
            <w:tcW w:w="709" w:type="dxa"/>
          </w:tcPr>
          <w:p w14:paraId="50F40EA8" w14:textId="2AAC535C" w:rsidR="00E66A65" w:rsidRPr="0095297E" w:rsidRDefault="00E66A65" w:rsidP="00E66A65">
            <w:pPr>
              <w:pStyle w:val="TAL"/>
              <w:jc w:val="center"/>
              <w:rPr>
                <w:rFonts w:cs="Arial"/>
                <w:bCs/>
                <w:iCs/>
                <w:szCs w:val="18"/>
              </w:rPr>
            </w:pPr>
            <w:ins w:id="4343" w:author="NR_SL_relay_enh-Core" w:date="2023-11-23T23:27:00Z">
              <w:r w:rsidRPr="0049548D">
                <w:rPr>
                  <w:rFonts w:cs="Arial"/>
                </w:rPr>
                <w:t>UE</w:t>
              </w:r>
            </w:ins>
          </w:p>
        </w:tc>
        <w:tc>
          <w:tcPr>
            <w:tcW w:w="567" w:type="dxa"/>
          </w:tcPr>
          <w:p w14:paraId="3DE31C0C" w14:textId="3006B79B" w:rsidR="00E66A65" w:rsidRPr="0095297E" w:rsidRDefault="00E66A65" w:rsidP="00E66A65">
            <w:pPr>
              <w:pStyle w:val="TAL"/>
              <w:jc w:val="center"/>
              <w:rPr>
                <w:rFonts w:cs="Arial"/>
                <w:bCs/>
                <w:iCs/>
                <w:szCs w:val="18"/>
              </w:rPr>
            </w:pPr>
            <w:ins w:id="4344" w:author="NR_SL_relay_enh-Core" w:date="2023-11-23T23:27:00Z">
              <w:r w:rsidRPr="0049548D">
                <w:rPr>
                  <w:rFonts w:cs="Arial"/>
                </w:rPr>
                <w:t>No</w:t>
              </w:r>
            </w:ins>
          </w:p>
        </w:tc>
        <w:tc>
          <w:tcPr>
            <w:tcW w:w="709" w:type="dxa"/>
          </w:tcPr>
          <w:p w14:paraId="4CB7CA1B" w14:textId="0CBE7E38" w:rsidR="00E66A65" w:rsidRPr="0095297E" w:rsidRDefault="00E66A65" w:rsidP="00E66A65">
            <w:pPr>
              <w:pStyle w:val="TAL"/>
              <w:jc w:val="center"/>
              <w:rPr>
                <w:rFonts w:cs="Arial"/>
                <w:bCs/>
                <w:iCs/>
                <w:szCs w:val="18"/>
              </w:rPr>
            </w:pPr>
            <w:ins w:id="4345" w:author="NR_SL_relay_enh-Core" w:date="2023-11-23T23:27:00Z">
              <w:r w:rsidRPr="0049548D">
                <w:rPr>
                  <w:rFonts w:cs="Arial"/>
                </w:rPr>
                <w:t>No</w:t>
              </w:r>
            </w:ins>
          </w:p>
        </w:tc>
        <w:tc>
          <w:tcPr>
            <w:tcW w:w="728" w:type="dxa"/>
          </w:tcPr>
          <w:p w14:paraId="41D14E2B" w14:textId="02FCD3B5" w:rsidR="00E66A65" w:rsidRPr="0095297E" w:rsidRDefault="00E66A65" w:rsidP="00E66A65">
            <w:pPr>
              <w:pStyle w:val="TAL"/>
              <w:jc w:val="center"/>
              <w:rPr>
                <w:lang w:eastAsia="zh-CN"/>
              </w:rPr>
            </w:pPr>
            <w:ins w:id="4346" w:author="NR_SL_relay_enh-Core" w:date="2023-11-23T23:27:00Z">
              <w:r w:rsidRPr="0049548D">
                <w:rPr>
                  <w:rFonts w:cs="Arial"/>
                </w:rPr>
                <w:t>No</w:t>
              </w:r>
            </w:ins>
          </w:p>
        </w:tc>
      </w:tr>
      <w:tr w:rsidR="00E66A65" w:rsidRPr="0095297E" w14:paraId="565852F3" w14:textId="77777777" w:rsidTr="00963B9B">
        <w:trPr>
          <w:cantSplit/>
          <w:tblHeader/>
        </w:trPr>
        <w:tc>
          <w:tcPr>
            <w:tcW w:w="6917" w:type="dxa"/>
          </w:tcPr>
          <w:p w14:paraId="08907578" w14:textId="77777777" w:rsidR="00E66A65" w:rsidRPr="0049548D" w:rsidRDefault="00E66A65" w:rsidP="00E66A65">
            <w:pPr>
              <w:pStyle w:val="TAL"/>
              <w:rPr>
                <w:ins w:id="4347" w:author="NR_SL_relay_enh-Core" w:date="2023-11-23T23:27:00Z"/>
                <w:rFonts w:eastAsia="Malgun Gothic" w:cs="Arial"/>
                <w:b/>
                <w:bCs/>
                <w:i/>
                <w:iCs/>
                <w:lang w:eastAsia="ko-KR"/>
              </w:rPr>
            </w:pPr>
            <w:ins w:id="4348" w:author="NR_SL_relay_enh-Core" w:date="2023-11-23T23:27:00Z">
              <w:r w:rsidRPr="0049548D">
                <w:rPr>
                  <w:rFonts w:eastAsia="Malgun Gothic" w:cs="Arial"/>
                  <w:b/>
                  <w:bCs/>
                  <w:i/>
                  <w:iCs/>
                  <w:lang w:eastAsia="ko-KR"/>
                </w:rPr>
                <w:t>multipathRemoteUE-N3C-r18</w:t>
              </w:r>
            </w:ins>
          </w:p>
          <w:p w14:paraId="52413A8E" w14:textId="28F723A2" w:rsidR="00E66A65" w:rsidRPr="0095297E" w:rsidRDefault="00E66A65" w:rsidP="00E66A65">
            <w:pPr>
              <w:pStyle w:val="TAL"/>
              <w:rPr>
                <w:rFonts w:cs="Arial"/>
                <w:b/>
                <w:bCs/>
                <w:i/>
                <w:iCs/>
                <w:szCs w:val="18"/>
              </w:rPr>
            </w:pPr>
            <w:ins w:id="4349" w:author="NR_SL_relay_enh-Core" w:date="2023-11-23T23:27:00Z">
              <w:r w:rsidRPr="0049548D">
                <w:rPr>
                  <w:rFonts w:eastAsia="Malgun Gothic" w:cs="Arial"/>
                  <w:bCs/>
                  <w:iCs/>
                  <w:lang w:eastAsia="ko-KR"/>
                </w:rPr>
                <w:t>Indicates whether L2 multi-path remote UE operation using non-3GPP connection is supported by the UE.</w:t>
              </w:r>
            </w:ins>
          </w:p>
        </w:tc>
        <w:tc>
          <w:tcPr>
            <w:tcW w:w="709" w:type="dxa"/>
          </w:tcPr>
          <w:p w14:paraId="2B703B5E" w14:textId="2C1EC9AE" w:rsidR="00E66A65" w:rsidRPr="0095297E" w:rsidRDefault="00E66A65" w:rsidP="00E66A65">
            <w:pPr>
              <w:pStyle w:val="TAL"/>
              <w:jc w:val="center"/>
              <w:rPr>
                <w:rFonts w:cs="Arial"/>
                <w:bCs/>
                <w:iCs/>
                <w:szCs w:val="18"/>
              </w:rPr>
            </w:pPr>
            <w:ins w:id="4350" w:author="NR_SL_relay_enh-Core" w:date="2023-11-23T23:27:00Z">
              <w:r w:rsidRPr="0049548D">
                <w:rPr>
                  <w:rFonts w:eastAsia="Malgun Gothic" w:cs="Arial"/>
                  <w:lang w:eastAsia="ko-KR"/>
                </w:rPr>
                <w:t>UE</w:t>
              </w:r>
            </w:ins>
          </w:p>
        </w:tc>
        <w:tc>
          <w:tcPr>
            <w:tcW w:w="567" w:type="dxa"/>
          </w:tcPr>
          <w:p w14:paraId="0BA26091" w14:textId="342BEB28" w:rsidR="00E66A65" w:rsidRPr="0095297E" w:rsidRDefault="00E66A65" w:rsidP="00E66A65">
            <w:pPr>
              <w:pStyle w:val="TAL"/>
              <w:jc w:val="center"/>
              <w:rPr>
                <w:rFonts w:cs="Arial"/>
                <w:bCs/>
                <w:iCs/>
                <w:szCs w:val="18"/>
              </w:rPr>
            </w:pPr>
            <w:ins w:id="4351" w:author="NR_SL_relay_enh-Core" w:date="2023-11-23T23:27:00Z">
              <w:r w:rsidRPr="0049548D">
                <w:rPr>
                  <w:rFonts w:eastAsia="Malgun Gothic" w:cs="Arial"/>
                  <w:lang w:eastAsia="ko-KR"/>
                </w:rPr>
                <w:t>No</w:t>
              </w:r>
            </w:ins>
          </w:p>
        </w:tc>
        <w:tc>
          <w:tcPr>
            <w:tcW w:w="709" w:type="dxa"/>
          </w:tcPr>
          <w:p w14:paraId="6F5F3EDD" w14:textId="13E93A4C" w:rsidR="00E66A65" w:rsidRPr="0095297E" w:rsidRDefault="00E66A65" w:rsidP="00E66A65">
            <w:pPr>
              <w:pStyle w:val="TAL"/>
              <w:jc w:val="center"/>
              <w:rPr>
                <w:rFonts w:cs="Arial"/>
                <w:bCs/>
                <w:iCs/>
                <w:szCs w:val="18"/>
              </w:rPr>
            </w:pPr>
            <w:ins w:id="4352" w:author="NR_SL_relay_enh-Core" w:date="2023-11-23T23:27:00Z">
              <w:r w:rsidRPr="0049548D">
                <w:rPr>
                  <w:rFonts w:eastAsia="Malgun Gothic" w:cs="Arial"/>
                  <w:lang w:eastAsia="ko-KR"/>
                </w:rPr>
                <w:t>No</w:t>
              </w:r>
            </w:ins>
          </w:p>
        </w:tc>
        <w:tc>
          <w:tcPr>
            <w:tcW w:w="728" w:type="dxa"/>
          </w:tcPr>
          <w:p w14:paraId="33FB9A39" w14:textId="756E2423" w:rsidR="00E66A65" w:rsidRPr="0095297E" w:rsidRDefault="00E66A65" w:rsidP="00E66A65">
            <w:pPr>
              <w:pStyle w:val="TAL"/>
              <w:jc w:val="center"/>
              <w:rPr>
                <w:lang w:eastAsia="zh-CN"/>
              </w:rPr>
            </w:pPr>
            <w:ins w:id="4353" w:author="NR_SL_relay_enh-Core" w:date="2023-11-23T23:27:00Z">
              <w:r w:rsidRPr="0049548D">
                <w:rPr>
                  <w:rFonts w:eastAsia="Malgun Gothic" w:cs="Arial"/>
                  <w:lang w:eastAsia="ko-KR"/>
                </w:rPr>
                <w:t>No</w:t>
              </w:r>
            </w:ins>
          </w:p>
        </w:tc>
      </w:tr>
      <w:tr w:rsidR="00E66A65" w:rsidRPr="0095297E" w14:paraId="474CBB10" w14:textId="77777777" w:rsidTr="00963B9B">
        <w:trPr>
          <w:cantSplit/>
          <w:tblHeader/>
        </w:trPr>
        <w:tc>
          <w:tcPr>
            <w:tcW w:w="6917" w:type="dxa"/>
          </w:tcPr>
          <w:p w14:paraId="5D22DBB9" w14:textId="77777777" w:rsidR="00E66A65" w:rsidRPr="0049548D" w:rsidRDefault="00E66A65" w:rsidP="00E66A65">
            <w:pPr>
              <w:pStyle w:val="TAL"/>
              <w:rPr>
                <w:ins w:id="4354" w:author="NR_SL_relay_enh-Core" w:date="2023-11-23T23:27:00Z"/>
                <w:rFonts w:cs="Arial"/>
                <w:b/>
                <w:i/>
              </w:rPr>
            </w:pPr>
            <w:ins w:id="4355" w:author="NR_SL_relay_enh-Core" w:date="2023-11-23T23:27:00Z">
              <w:r w:rsidRPr="0049548D">
                <w:rPr>
                  <w:rFonts w:cs="Arial"/>
                  <w:b/>
                  <w:bCs/>
                  <w:i/>
                  <w:iCs/>
                </w:rPr>
                <w:t>multipathRemoteUE-PC5-L2-r18</w:t>
              </w:r>
            </w:ins>
          </w:p>
          <w:p w14:paraId="30CA9B17" w14:textId="1D5421C0" w:rsidR="00E66A65" w:rsidRPr="0095297E" w:rsidRDefault="00E66A65" w:rsidP="00E66A65">
            <w:pPr>
              <w:pStyle w:val="TAL"/>
              <w:rPr>
                <w:rFonts w:cs="Arial"/>
                <w:b/>
                <w:bCs/>
                <w:i/>
                <w:iCs/>
                <w:szCs w:val="18"/>
              </w:rPr>
            </w:pPr>
            <w:ins w:id="4356" w:author="NR_SL_relay_enh-Core" w:date="2023-11-23T23:27:00Z">
              <w:r w:rsidRPr="0049548D">
                <w:rPr>
                  <w:rFonts w:cs="Arial"/>
                </w:rPr>
                <w:t>Indicates whether L2 multi-path remote UE operation using PC5 connection is supported by the UE.</w:t>
              </w:r>
            </w:ins>
          </w:p>
        </w:tc>
        <w:tc>
          <w:tcPr>
            <w:tcW w:w="709" w:type="dxa"/>
          </w:tcPr>
          <w:p w14:paraId="67AC9DBD" w14:textId="3F9F788D" w:rsidR="00E66A65" w:rsidRPr="0095297E" w:rsidRDefault="00E66A65" w:rsidP="00E66A65">
            <w:pPr>
              <w:pStyle w:val="TAL"/>
              <w:jc w:val="center"/>
              <w:rPr>
                <w:rFonts w:cs="Arial"/>
                <w:bCs/>
                <w:iCs/>
                <w:szCs w:val="18"/>
              </w:rPr>
            </w:pPr>
            <w:ins w:id="4357" w:author="NR_SL_relay_enh-Core" w:date="2023-11-23T23:27:00Z">
              <w:r w:rsidRPr="0049548D">
                <w:rPr>
                  <w:rFonts w:cs="Arial"/>
                </w:rPr>
                <w:t>UE</w:t>
              </w:r>
            </w:ins>
          </w:p>
        </w:tc>
        <w:tc>
          <w:tcPr>
            <w:tcW w:w="567" w:type="dxa"/>
          </w:tcPr>
          <w:p w14:paraId="642C5A70" w14:textId="63E07CBB" w:rsidR="00E66A65" w:rsidRPr="0095297E" w:rsidRDefault="00E66A65" w:rsidP="00E66A65">
            <w:pPr>
              <w:pStyle w:val="TAL"/>
              <w:jc w:val="center"/>
              <w:rPr>
                <w:rFonts w:cs="Arial"/>
                <w:bCs/>
                <w:iCs/>
                <w:szCs w:val="18"/>
              </w:rPr>
            </w:pPr>
            <w:ins w:id="4358" w:author="NR_SL_relay_enh-Core" w:date="2023-11-23T23:27:00Z">
              <w:r w:rsidRPr="0049548D">
                <w:rPr>
                  <w:rFonts w:cs="Arial"/>
                </w:rPr>
                <w:t>No</w:t>
              </w:r>
            </w:ins>
          </w:p>
        </w:tc>
        <w:tc>
          <w:tcPr>
            <w:tcW w:w="709" w:type="dxa"/>
          </w:tcPr>
          <w:p w14:paraId="1496616B" w14:textId="361E0506" w:rsidR="00E66A65" w:rsidRPr="0095297E" w:rsidRDefault="00E66A65" w:rsidP="00E66A65">
            <w:pPr>
              <w:pStyle w:val="TAL"/>
              <w:jc w:val="center"/>
              <w:rPr>
                <w:rFonts w:cs="Arial"/>
                <w:bCs/>
                <w:iCs/>
                <w:szCs w:val="18"/>
              </w:rPr>
            </w:pPr>
            <w:ins w:id="4359" w:author="NR_SL_relay_enh-Core" w:date="2023-11-23T23:27:00Z">
              <w:r w:rsidRPr="0049548D">
                <w:rPr>
                  <w:rFonts w:cs="Arial"/>
                </w:rPr>
                <w:t>No</w:t>
              </w:r>
            </w:ins>
          </w:p>
        </w:tc>
        <w:tc>
          <w:tcPr>
            <w:tcW w:w="728" w:type="dxa"/>
          </w:tcPr>
          <w:p w14:paraId="6823FA78" w14:textId="38B39105" w:rsidR="00E66A65" w:rsidRPr="0095297E" w:rsidRDefault="00E66A65" w:rsidP="00E66A65">
            <w:pPr>
              <w:pStyle w:val="TAL"/>
              <w:jc w:val="center"/>
              <w:rPr>
                <w:lang w:eastAsia="zh-CN"/>
              </w:rPr>
            </w:pPr>
            <w:ins w:id="4360" w:author="NR_SL_relay_enh-Core" w:date="2023-11-23T23:27:00Z">
              <w:r w:rsidRPr="0049548D">
                <w:rPr>
                  <w:rFonts w:cs="Arial"/>
                </w:rPr>
                <w:t>No</w:t>
              </w:r>
            </w:ins>
          </w:p>
        </w:tc>
      </w:tr>
      <w:tr w:rsidR="00E66A65" w:rsidRPr="0095297E" w14:paraId="35ED7CA7" w14:textId="77777777" w:rsidTr="00963B9B">
        <w:trPr>
          <w:cantSplit/>
          <w:tblHeader/>
        </w:trPr>
        <w:tc>
          <w:tcPr>
            <w:tcW w:w="6917" w:type="dxa"/>
          </w:tcPr>
          <w:p w14:paraId="21FFA8EC" w14:textId="77777777" w:rsidR="00E66A65" w:rsidRPr="0095297E" w:rsidRDefault="00E66A65" w:rsidP="00E66A65">
            <w:pPr>
              <w:pStyle w:val="TAL"/>
              <w:rPr>
                <w:rFonts w:cs="Arial"/>
                <w:b/>
                <w:bCs/>
                <w:i/>
                <w:iCs/>
                <w:szCs w:val="18"/>
              </w:rPr>
            </w:pPr>
            <w:r w:rsidRPr="0095297E">
              <w:rPr>
                <w:rFonts w:cs="Arial"/>
                <w:b/>
                <w:bCs/>
                <w:i/>
                <w:iCs/>
                <w:szCs w:val="18"/>
              </w:rPr>
              <w:t>outOfOrderDeliverySidelink</w:t>
            </w:r>
            <w:r w:rsidRPr="0095297E">
              <w:rPr>
                <w:b/>
                <w:bCs/>
                <w:i/>
                <w:iCs/>
              </w:rPr>
              <w:t>-r16</w:t>
            </w:r>
          </w:p>
          <w:p w14:paraId="68003887" w14:textId="77777777" w:rsidR="00E66A65" w:rsidRPr="0095297E" w:rsidRDefault="00E66A65" w:rsidP="00E66A65">
            <w:pPr>
              <w:pStyle w:val="TAL"/>
              <w:rPr>
                <w:b/>
                <w:i/>
              </w:rPr>
            </w:pPr>
            <w:r w:rsidRPr="0095297E">
              <w:t>Indicates whether UE supports out of order delivery of data to upper layers by PDCP for sidelink.</w:t>
            </w:r>
          </w:p>
        </w:tc>
        <w:tc>
          <w:tcPr>
            <w:tcW w:w="709" w:type="dxa"/>
          </w:tcPr>
          <w:p w14:paraId="6B85883A" w14:textId="77777777" w:rsidR="00E66A65" w:rsidRPr="0095297E" w:rsidRDefault="00E66A65" w:rsidP="00E66A65">
            <w:pPr>
              <w:pStyle w:val="TAL"/>
              <w:jc w:val="center"/>
              <w:rPr>
                <w:lang w:eastAsia="zh-CN"/>
              </w:rPr>
            </w:pPr>
            <w:r w:rsidRPr="0095297E">
              <w:rPr>
                <w:rFonts w:cs="Arial"/>
                <w:bCs/>
                <w:iCs/>
                <w:szCs w:val="18"/>
              </w:rPr>
              <w:t>UE</w:t>
            </w:r>
          </w:p>
        </w:tc>
        <w:tc>
          <w:tcPr>
            <w:tcW w:w="567" w:type="dxa"/>
          </w:tcPr>
          <w:p w14:paraId="7CC81C91" w14:textId="77777777" w:rsidR="00E66A65" w:rsidRPr="0095297E" w:rsidRDefault="00E66A65" w:rsidP="00E66A65">
            <w:pPr>
              <w:pStyle w:val="TAL"/>
              <w:jc w:val="center"/>
              <w:rPr>
                <w:lang w:eastAsia="zh-CN"/>
              </w:rPr>
            </w:pPr>
            <w:r w:rsidRPr="0095297E">
              <w:rPr>
                <w:rFonts w:cs="Arial"/>
                <w:bCs/>
                <w:iCs/>
                <w:szCs w:val="18"/>
              </w:rPr>
              <w:t>No</w:t>
            </w:r>
          </w:p>
        </w:tc>
        <w:tc>
          <w:tcPr>
            <w:tcW w:w="709" w:type="dxa"/>
          </w:tcPr>
          <w:p w14:paraId="23FCDE7D" w14:textId="77777777" w:rsidR="00E66A65" w:rsidRPr="0095297E" w:rsidRDefault="00E66A65" w:rsidP="00E66A65">
            <w:pPr>
              <w:pStyle w:val="TAL"/>
              <w:jc w:val="center"/>
              <w:rPr>
                <w:lang w:eastAsia="zh-CN"/>
              </w:rPr>
            </w:pPr>
            <w:r w:rsidRPr="0095297E">
              <w:rPr>
                <w:rFonts w:cs="Arial"/>
                <w:bCs/>
                <w:iCs/>
                <w:szCs w:val="18"/>
              </w:rPr>
              <w:t>No</w:t>
            </w:r>
          </w:p>
        </w:tc>
        <w:tc>
          <w:tcPr>
            <w:tcW w:w="728" w:type="dxa"/>
          </w:tcPr>
          <w:p w14:paraId="36F025F8" w14:textId="77777777" w:rsidR="00E66A65" w:rsidRPr="0095297E" w:rsidRDefault="00E66A65" w:rsidP="00E66A65">
            <w:pPr>
              <w:pStyle w:val="TAL"/>
              <w:jc w:val="center"/>
              <w:rPr>
                <w:lang w:eastAsia="zh-CN"/>
              </w:rPr>
            </w:pPr>
            <w:r w:rsidRPr="0095297E">
              <w:rPr>
                <w:lang w:eastAsia="zh-CN"/>
              </w:rPr>
              <w:t>No</w:t>
            </w:r>
          </w:p>
        </w:tc>
      </w:tr>
      <w:tr w:rsidR="00E66A65" w:rsidRPr="0095297E" w14:paraId="454293D8" w14:textId="77777777" w:rsidTr="00963B9B">
        <w:trPr>
          <w:cantSplit/>
          <w:tblHeader/>
        </w:trPr>
        <w:tc>
          <w:tcPr>
            <w:tcW w:w="6917" w:type="dxa"/>
          </w:tcPr>
          <w:p w14:paraId="4F156835" w14:textId="77777777" w:rsidR="00E66A65" w:rsidRPr="00487CB9" w:rsidRDefault="00E66A65" w:rsidP="00E66A65">
            <w:pPr>
              <w:pStyle w:val="TAL"/>
              <w:rPr>
                <w:ins w:id="4361" w:author="NR_SL_enh2-Core" w:date="2023-11-21T16:50:00Z"/>
                <w:b/>
                <w:i/>
              </w:rPr>
            </w:pPr>
            <w:bookmarkStart w:id="4362" w:name="_Hlk150877212"/>
            <w:ins w:id="4363" w:author="NR_SL_enh2-Core" w:date="2023-11-21T16:50:00Z">
              <w:r w:rsidRPr="00487CB9">
                <w:rPr>
                  <w:b/>
                  <w:i/>
                </w:rPr>
                <w:t>pdcp-DuplicationDRB-sidelink-r18</w:t>
              </w:r>
              <w:bookmarkEnd w:id="4362"/>
            </w:ins>
          </w:p>
          <w:p w14:paraId="4A772206" w14:textId="034B9A84" w:rsidR="00E66A65" w:rsidRPr="00487CB9" w:rsidRDefault="00E66A65" w:rsidP="00E66A65">
            <w:pPr>
              <w:pStyle w:val="TAL"/>
              <w:rPr>
                <w:b/>
                <w:i/>
              </w:rPr>
            </w:pPr>
            <w:ins w:id="4364" w:author="NR_SL_enh2-Core" w:date="2023-11-21T16:50:00Z">
              <w:r w:rsidRPr="00487CB9">
                <w:t xml:space="preserve">Indicates whether the UE supports </w:t>
              </w:r>
              <w:commentRangeStart w:id="4365"/>
              <w:r w:rsidRPr="00487CB9">
                <w:t>supports</w:t>
              </w:r>
            </w:ins>
            <w:commentRangeEnd w:id="4365"/>
            <w:r w:rsidR="00FA095E">
              <w:rPr>
                <w:rStyle w:val="CommentReference"/>
                <w:rFonts w:ascii="Times New Roman" w:eastAsiaTheme="minorEastAsia" w:hAnsi="Times New Roman"/>
                <w:lang w:eastAsia="en-US"/>
              </w:rPr>
              <w:commentReference w:id="4365"/>
            </w:r>
            <w:ins w:id="4366" w:author="NR_SL_enh2-Core" w:date="2023-11-21T16:50:00Z">
              <w:r w:rsidRPr="00487CB9">
                <w:t xml:space="preserve"> CA-based duplication over sidelink </w:t>
              </w:r>
              <w:r w:rsidRPr="00487CB9">
                <w:rPr>
                  <w:rFonts w:hint="eastAsia"/>
                </w:rPr>
                <w:t>DRB</w:t>
              </w:r>
              <w:r w:rsidRPr="00487CB9">
                <w:t xml:space="preserve"> as specified in TS 38.323 [16].</w:t>
              </w:r>
            </w:ins>
          </w:p>
        </w:tc>
        <w:tc>
          <w:tcPr>
            <w:tcW w:w="709" w:type="dxa"/>
          </w:tcPr>
          <w:p w14:paraId="57611898" w14:textId="06736497" w:rsidR="00E66A65" w:rsidRPr="00436139" w:rsidRDefault="00E66A65" w:rsidP="00E66A65">
            <w:pPr>
              <w:pStyle w:val="TAL"/>
              <w:jc w:val="center"/>
            </w:pPr>
            <w:ins w:id="4367" w:author="NR_SL_enh2-Core" w:date="2023-11-21T16:50:00Z">
              <w:r w:rsidRPr="00436139">
                <w:t>UE</w:t>
              </w:r>
            </w:ins>
          </w:p>
        </w:tc>
        <w:tc>
          <w:tcPr>
            <w:tcW w:w="567" w:type="dxa"/>
          </w:tcPr>
          <w:p w14:paraId="42F965F2" w14:textId="13E6B5E6" w:rsidR="00E66A65" w:rsidRPr="00436139" w:rsidRDefault="00E66A65" w:rsidP="00E66A65">
            <w:pPr>
              <w:pStyle w:val="TAL"/>
              <w:jc w:val="center"/>
            </w:pPr>
            <w:ins w:id="4368" w:author="NR_SL_enh2-Core" w:date="2023-11-21T16:50:00Z">
              <w:r w:rsidRPr="00436139">
                <w:t>No</w:t>
              </w:r>
            </w:ins>
          </w:p>
        </w:tc>
        <w:tc>
          <w:tcPr>
            <w:tcW w:w="709" w:type="dxa"/>
          </w:tcPr>
          <w:p w14:paraId="74C8CFE0" w14:textId="14DCF624" w:rsidR="00E66A65" w:rsidRPr="00436139" w:rsidRDefault="00E66A65" w:rsidP="00E66A65">
            <w:pPr>
              <w:pStyle w:val="TAL"/>
              <w:jc w:val="center"/>
            </w:pPr>
            <w:ins w:id="4369" w:author="NR_SL_enh2-Core" w:date="2023-11-21T16:50:00Z">
              <w:r w:rsidRPr="00436139">
                <w:t>No</w:t>
              </w:r>
            </w:ins>
          </w:p>
        </w:tc>
        <w:tc>
          <w:tcPr>
            <w:tcW w:w="728" w:type="dxa"/>
          </w:tcPr>
          <w:p w14:paraId="56DBB1D8" w14:textId="7BDB7324" w:rsidR="00E66A65" w:rsidRPr="00436139" w:rsidRDefault="00E66A65" w:rsidP="00E66A65">
            <w:pPr>
              <w:pStyle w:val="TAL"/>
              <w:jc w:val="center"/>
              <w:rPr>
                <w:lang w:eastAsia="zh-CN"/>
              </w:rPr>
            </w:pPr>
            <w:ins w:id="4370" w:author="NR_SL_enh2-Core" w:date="2023-11-21T16:50:00Z">
              <w:r w:rsidRPr="00436139">
                <w:rPr>
                  <w:lang w:eastAsia="zh-CN"/>
                </w:rPr>
                <w:t>No</w:t>
              </w:r>
            </w:ins>
          </w:p>
        </w:tc>
      </w:tr>
      <w:tr w:rsidR="00E66A65" w:rsidRPr="0095297E" w14:paraId="7F05D0F6" w14:textId="77777777" w:rsidTr="00963B9B">
        <w:trPr>
          <w:cantSplit/>
          <w:tblHeader/>
        </w:trPr>
        <w:tc>
          <w:tcPr>
            <w:tcW w:w="6917" w:type="dxa"/>
          </w:tcPr>
          <w:p w14:paraId="05932C5C" w14:textId="77777777" w:rsidR="00E66A65" w:rsidRPr="0049548D" w:rsidRDefault="00E66A65" w:rsidP="00E66A65">
            <w:pPr>
              <w:pStyle w:val="TAL"/>
              <w:rPr>
                <w:ins w:id="4371" w:author="NR_SL_relay_enh-Core" w:date="2023-11-23T23:27:00Z"/>
                <w:rFonts w:eastAsia="Malgun Gothic" w:cs="Arial"/>
                <w:b/>
                <w:bCs/>
                <w:i/>
                <w:iCs/>
                <w:lang w:eastAsia="ko-KR"/>
              </w:rPr>
            </w:pPr>
            <w:ins w:id="4372" w:author="NR_SL_relay_enh-Core" w:date="2023-11-23T23:27:00Z">
              <w:r w:rsidRPr="0049548D">
                <w:rPr>
                  <w:rFonts w:eastAsia="Malgun Gothic" w:cs="Arial"/>
                  <w:b/>
                  <w:bCs/>
                  <w:i/>
                  <w:iCs/>
                  <w:lang w:eastAsia="ko-KR"/>
                </w:rPr>
                <w:t>pdcp-DuplicationMoreThanOneUuRLC-r18</w:t>
              </w:r>
            </w:ins>
          </w:p>
          <w:p w14:paraId="52177506" w14:textId="7A1968B6" w:rsidR="00E66A65" w:rsidRPr="00487CB9" w:rsidRDefault="00E66A65" w:rsidP="00E66A65">
            <w:pPr>
              <w:pStyle w:val="TAL"/>
              <w:rPr>
                <w:b/>
                <w:i/>
              </w:rPr>
            </w:pPr>
            <w:ins w:id="4373" w:author="NR_SL_relay_enh-Core" w:date="2023-11-23T23:27:00Z">
              <w:r w:rsidRPr="0049548D">
                <w:rPr>
                  <w:rFonts w:eastAsia="Malgun Gothic" w:cs="Arial"/>
                  <w:bCs/>
                  <w:iCs/>
                  <w:lang w:eastAsia="ko-KR"/>
                </w:rPr>
                <w:t>Indicates whether L2 multi-path remote UE supports PDCP duplication with more than one RLC entity over Uu interface in L2 multi-path relay.</w:t>
              </w:r>
            </w:ins>
          </w:p>
        </w:tc>
        <w:tc>
          <w:tcPr>
            <w:tcW w:w="709" w:type="dxa"/>
          </w:tcPr>
          <w:p w14:paraId="68F14B35" w14:textId="3BD2FD29" w:rsidR="00E66A65" w:rsidRPr="00436139" w:rsidRDefault="00E66A65" w:rsidP="00E66A65">
            <w:pPr>
              <w:pStyle w:val="TAL"/>
              <w:jc w:val="center"/>
            </w:pPr>
            <w:ins w:id="4374" w:author="NR_SL_relay_enh-Core" w:date="2023-11-23T23:27:00Z">
              <w:r w:rsidRPr="0049548D">
                <w:rPr>
                  <w:rFonts w:eastAsia="Malgun Gothic" w:cs="Arial"/>
                  <w:lang w:eastAsia="ko-KR"/>
                </w:rPr>
                <w:t>UE</w:t>
              </w:r>
            </w:ins>
          </w:p>
        </w:tc>
        <w:tc>
          <w:tcPr>
            <w:tcW w:w="567" w:type="dxa"/>
          </w:tcPr>
          <w:p w14:paraId="0BDF1CE7" w14:textId="2846EF3A" w:rsidR="00E66A65" w:rsidRPr="00436139" w:rsidRDefault="00E66A65" w:rsidP="00E66A65">
            <w:pPr>
              <w:pStyle w:val="TAL"/>
              <w:jc w:val="center"/>
            </w:pPr>
            <w:ins w:id="4375" w:author="NR_SL_relay_enh-Core" w:date="2023-11-23T23:27:00Z">
              <w:r w:rsidRPr="0049548D">
                <w:rPr>
                  <w:rFonts w:eastAsia="Malgun Gothic" w:cs="Arial"/>
                  <w:lang w:eastAsia="ko-KR"/>
                </w:rPr>
                <w:t>No</w:t>
              </w:r>
            </w:ins>
          </w:p>
        </w:tc>
        <w:tc>
          <w:tcPr>
            <w:tcW w:w="709" w:type="dxa"/>
          </w:tcPr>
          <w:p w14:paraId="09648BEF" w14:textId="44545C09" w:rsidR="00E66A65" w:rsidRPr="00436139" w:rsidRDefault="00E66A65" w:rsidP="00E66A65">
            <w:pPr>
              <w:pStyle w:val="TAL"/>
              <w:jc w:val="center"/>
            </w:pPr>
            <w:ins w:id="4376" w:author="NR_SL_relay_enh-Core" w:date="2023-11-23T23:27:00Z">
              <w:r w:rsidRPr="0049548D">
                <w:rPr>
                  <w:rFonts w:eastAsia="Malgun Gothic" w:cs="Arial"/>
                  <w:lang w:eastAsia="ko-KR"/>
                </w:rPr>
                <w:t>No</w:t>
              </w:r>
            </w:ins>
          </w:p>
        </w:tc>
        <w:tc>
          <w:tcPr>
            <w:tcW w:w="728" w:type="dxa"/>
          </w:tcPr>
          <w:p w14:paraId="71590445" w14:textId="735BA88C" w:rsidR="00E66A65" w:rsidRPr="00436139" w:rsidRDefault="00E66A65" w:rsidP="00E66A65">
            <w:pPr>
              <w:pStyle w:val="TAL"/>
              <w:jc w:val="center"/>
              <w:rPr>
                <w:lang w:eastAsia="zh-CN"/>
              </w:rPr>
            </w:pPr>
            <w:ins w:id="4377" w:author="NR_SL_relay_enh-Core" w:date="2023-11-23T23:27:00Z">
              <w:r w:rsidRPr="0049548D">
                <w:rPr>
                  <w:rFonts w:eastAsia="Malgun Gothic" w:cs="Arial"/>
                  <w:lang w:eastAsia="ko-KR"/>
                </w:rPr>
                <w:t>No</w:t>
              </w:r>
            </w:ins>
          </w:p>
        </w:tc>
      </w:tr>
      <w:tr w:rsidR="00E66A65" w:rsidRPr="0095297E" w14:paraId="6A1BA300" w14:textId="77777777" w:rsidTr="00963B9B">
        <w:trPr>
          <w:cantSplit/>
          <w:tblHeader/>
        </w:trPr>
        <w:tc>
          <w:tcPr>
            <w:tcW w:w="6917" w:type="dxa"/>
          </w:tcPr>
          <w:p w14:paraId="193B5B13" w14:textId="77777777" w:rsidR="00E66A65" w:rsidRPr="00487CB9" w:rsidRDefault="00E66A65" w:rsidP="00E66A65">
            <w:pPr>
              <w:pStyle w:val="TAL"/>
              <w:rPr>
                <w:ins w:id="4378" w:author="NR_SL_enh2-Core" w:date="2023-11-21T16:50:00Z"/>
                <w:b/>
                <w:i/>
              </w:rPr>
            </w:pPr>
            <w:ins w:id="4379" w:author="NR_SL_enh2-Core" w:date="2023-11-21T16:50:00Z">
              <w:r w:rsidRPr="00487CB9">
                <w:rPr>
                  <w:b/>
                  <w:i/>
                </w:rPr>
                <w:t>pdcp-DuplicationSRB-sidelink-r18</w:t>
              </w:r>
            </w:ins>
          </w:p>
          <w:p w14:paraId="13D4799E" w14:textId="1521B2E9" w:rsidR="00E66A65" w:rsidRDefault="00E66A65" w:rsidP="00E66A65">
            <w:pPr>
              <w:pStyle w:val="TAL"/>
              <w:rPr>
                <w:b/>
                <w:bCs/>
                <w:i/>
                <w:iCs/>
              </w:rPr>
            </w:pPr>
            <w:ins w:id="4380" w:author="NR_SL_enh2-Core" w:date="2023-11-21T16:50:00Z">
              <w:r w:rsidRPr="00487CB9">
                <w:t>Indicates whether the UE supports CA-based duplication over sidelink SRB1/2/3 as specified in TS 38.323 [16].</w:t>
              </w:r>
            </w:ins>
          </w:p>
        </w:tc>
        <w:tc>
          <w:tcPr>
            <w:tcW w:w="709" w:type="dxa"/>
          </w:tcPr>
          <w:p w14:paraId="594A56C6" w14:textId="48D9414D" w:rsidR="00E66A65" w:rsidRDefault="00E66A65" w:rsidP="00E66A65">
            <w:pPr>
              <w:pStyle w:val="TAL"/>
              <w:jc w:val="center"/>
            </w:pPr>
            <w:ins w:id="4381" w:author="NR_SL_enh2-Core" w:date="2023-11-21T16:50:00Z">
              <w:r w:rsidRPr="00436139">
                <w:t>UE</w:t>
              </w:r>
            </w:ins>
          </w:p>
        </w:tc>
        <w:tc>
          <w:tcPr>
            <w:tcW w:w="567" w:type="dxa"/>
          </w:tcPr>
          <w:p w14:paraId="13EFC27F" w14:textId="51AB0AB4" w:rsidR="00E66A65" w:rsidRDefault="00E66A65" w:rsidP="00E66A65">
            <w:pPr>
              <w:pStyle w:val="TAL"/>
              <w:jc w:val="center"/>
            </w:pPr>
            <w:ins w:id="4382" w:author="NR_SL_enh2-Core" w:date="2023-11-21T16:50:00Z">
              <w:r w:rsidRPr="00436139">
                <w:t>No</w:t>
              </w:r>
            </w:ins>
          </w:p>
        </w:tc>
        <w:tc>
          <w:tcPr>
            <w:tcW w:w="709" w:type="dxa"/>
          </w:tcPr>
          <w:p w14:paraId="7005506F" w14:textId="29C66C2A" w:rsidR="00E66A65" w:rsidRDefault="00E66A65" w:rsidP="00E66A65">
            <w:pPr>
              <w:pStyle w:val="TAL"/>
              <w:jc w:val="center"/>
            </w:pPr>
            <w:ins w:id="4383" w:author="NR_SL_enh2-Core" w:date="2023-11-21T16:50:00Z">
              <w:r w:rsidRPr="00436139">
                <w:t>No</w:t>
              </w:r>
            </w:ins>
          </w:p>
        </w:tc>
        <w:tc>
          <w:tcPr>
            <w:tcW w:w="728" w:type="dxa"/>
          </w:tcPr>
          <w:p w14:paraId="16EBAB69" w14:textId="3C3059C1" w:rsidR="00E66A65" w:rsidRDefault="00E66A65" w:rsidP="00E66A65">
            <w:pPr>
              <w:pStyle w:val="TAL"/>
              <w:jc w:val="center"/>
            </w:pPr>
            <w:ins w:id="4384" w:author="NR_SL_enh2-Core" w:date="2023-11-21T16:50:00Z">
              <w:r w:rsidRPr="00436139">
                <w:rPr>
                  <w:lang w:eastAsia="zh-CN"/>
                </w:rPr>
                <w:t>No</w:t>
              </w:r>
            </w:ins>
          </w:p>
        </w:tc>
      </w:tr>
      <w:tr w:rsidR="00E66A65" w:rsidRPr="0095297E" w14:paraId="63FF6689" w14:textId="77777777" w:rsidTr="00963B9B">
        <w:trPr>
          <w:cantSplit/>
          <w:tblHeader/>
        </w:trPr>
        <w:tc>
          <w:tcPr>
            <w:tcW w:w="6917" w:type="dxa"/>
          </w:tcPr>
          <w:p w14:paraId="6FA87FA9" w14:textId="77777777" w:rsidR="00E66A65" w:rsidRPr="0049548D" w:rsidRDefault="00E66A65" w:rsidP="00E66A65">
            <w:pPr>
              <w:pStyle w:val="TAL"/>
              <w:rPr>
                <w:ins w:id="4385" w:author="NR_SL_relay_enh-Core" w:date="2023-11-23T23:27:00Z"/>
                <w:rFonts w:eastAsia="Malgun Gothic" w:cs="Arial"/>
                <w:b/>
                <w:bCs/>
                <w:i/>
                <w:iCs/>
                <w:lang w:eastAsia="ko-KR"/>
              </w:rPr>
            </w:pPr>
            <w:ins w:id="4386" w:author="NR_SL_relay_enh-Core" w:date="2023-11-23T23:27:00Z">
              <w:r w:rsidRPr="0049548D">
                <w:rPr>
                  <w:rFonts w:eastAsia="Malgun Gothic" w:cs="Arial"/>
                  <w:b/>
                  <w:bCs/>
                  <w:i/>
                  <w:iCs/>
                  <w:lang w:eastAsia="ko-KR"/>
                </w:rPr>
                <w:t>remoteUE-IndirectPathAddChangeToIdleInactiveRelay-r18</w:t>
              </w:r>
            </w:ins>
          </w:p>
          <w:p w14:paraId="1827930D" w14:textId="2E365BB3" w:rsidR="00E66A65" w:rsidRDefault="00E66A65" w:rsidP="00E66A65">
            <w:pPr>
              <w:pStyle w:val="TAL"/>
              <w:rPr>
                <w:b/>
                <w:bCs/>
                <w:i/>
                <w:iCs/>
              </w:rPr>
            </w:pPr>
            <w:ins w:id="4387" w:author="NR_SL_relay_enh-Core" w:date="2023-11-23T23:27:00Z">
              <w:r w:rsidRPr="0049548D">
                <w:rPr>
                  <w:rFonts w:eastAsia="Malgun Gothic" w:cs="Arial"/>
                  <w:bCs/>
                  <w:iCs/>
                  <w:lang w:eastAsia="ko-KR"/>
                </w:rPr>
                <w:t>Indicates whether L2 multi-path remote UE supports indirect path addition or indirect path change with target relay UE in RRC_IDLE or RRC_INACTIVE state.</w:t>
              </w:r>
            </w:ins>
          </w:p>
        </w:tc>
        <w:tc>
          <w:tcPr>
            <w:tcW w:w="709" w:type="dxa"/>
          </w:tcPr>
          <w:p w14:paraId="4141125E" w14:textId="7668ABAE" w:rsidR="00E66A65" w:rsidRDefault="00E66A65" w:rsidP="00E66A65">
            <w:pPr>
              <w:pStyle w:val="TAL"/>
              <w:jc w:val="center"/>
            </w:pPr>
            <w:ins w:id="4388" w:author="NR_SL_relay_enh-Core" w:date="2023-11-23T23:27:00Z">
              <w:r w:rsidRPr="0049548D">
                <w:rPr>
                  <w:rFonts w:eastAsia="Malgun Gothic" w:cs="Arial"/>
                  <w:lang w:eastAsia="ko-KR"/>
                </w:rPr>
                <w:t>UE</w:t>
              </w:r>
            </w:ins>
          </w:p>
        </w:tc>
        <w:tc>
          <w:tcPr>
            <w:tcW w:w="567" w:type="dxa"/>
          </w:tcPr>
          <w:p w14:paraId="786A8646" w14:textId="288F2142" w:rsidR="00E66A65" w:rsidRDefault="00E66A65" w:rsidP="00E66A65">
            <w:pPr>
              <w:pStyle w:val="TAL"/>
              <w:jc w:val="center"/>
            </w:pPr>
            <w:ins w:id="4389" w:author="NR_SL_relay_enh-Core" w:date="2023-11-23T23:27:00Z">
              <w:r w:rsidRPr="0049548D">
                <w:rPr>
                  <w:rFonts w:eastAsia="Malgun Gothic" w:cs="Arial"/>
                  <w:lang w:eastAsia="ko-KR"/>
                </w:rPr>
                <w:t>No</w:t>
              </w:r>
            </w:ins>
          </w:p>
        </w:tc>
        <w:tc>
          <w:tcPr>
            <w:tcW w:w="709" w:type="dxa"/>
          </w:tcPr>
          <w:p w14:paraId="29AE1B60" w14:textId="15FB9BF3" w:rsidR="00E66A65" w:rsidRDefault="00E66A65" w:rsidP="00E66A65">
            <w:pPr>
              <w:pStyle w:val="TAL"/>
              <w:jc w:val="center"/>
            </w:pPr>
            <w:ins w:id="4390" w:author="NR_SL_relay_enh-Core" w:date="2023-11-23T23:27:00Z">
              <w:r w:rsidRPr="0049548D">
                <w:rPr>
                  <w:rFonts w:eastAsia="Malgun Gothic" w:cs="Arial"/>
                  <w:lang w:eastAsia="ko-KR"/>
                </w:rPr>
                <w:t>No</w:t>
              </w:r>
            </w:ins>
          </w:p>
        </w:tc>
        <w:tc>
          <w:tcPr>
            <w:tcW w:w="728" w:type="dxa"/>
          </w:tcPr>
          <w:p w14:paraId="175CF3BD" w14:textId="709A6AE1" w:rsidR="00E66A65" w:rsidRDefault="00E66A65" w:rsidP="00E66A65">
            <w:pPr>
              <w:pStyle w:val="TAL"/>
              <w:jc w:val="center"/>
            </w:pPr>
            <w:ins w:id="4391" w:author="NR_SL_relay_enh-Core" w:date="2023-11-23T23:27:00Z">
              <w:r w:rsidRPr="0049548D">
                <w:rPr>
                  <w:rFonts w:eastAsia="Malgun Gothic" w:cs="Arial"/>
                  <w:lang w:eastAsia="ko-KR"/>
                </w:rPr>
                <w:t>No</w:t>
              </w:r>
            </w:ins>
          </w:p>
        </w:tc>
      </w:tr>
      <w:tr w:rsidR="00E66A65" w:rsidRPr="0095297E" w14:paraId="05CBCDA3" w14:textId="77777777" w:rsidTr="00963B9B">
        <w:trPr>
          <w:cantSplit/>
          <w:tblHeader/>
        </w:trPr>
        <w:tc>
          <w:tcPr>
            <w:tcW w:w="6917" w:type="dxa"/>
          </w:tcPr>
          <w:p w14:paraId="615DC8D6" w14:textId="77777777" w:rsidR="00E66A65" w:rsidRPr="0049548D" w:rsidRDefault="00E66A65" w:rsidP="00E66A65">
            <w:pPr>
              <w:pStyle w:val="TAL"/>
              <w:rPr>
                <w:ins w:id="4392" w:author="NR_SL_relay_enh-Core" w:date="2023-11-23T23:27:00Z"/>
                <w:rFonts w:cs="Arial"/>
                <w:b/>
                <w:i/>
              </w:rPr>
            </w:pPr>
            <w:ins w:id="4393" w:author="NR_SL_relay_enh-Core" w:date="2023-11-23T23:27:00Z">
              <w:r w:rsidRPr="0049548D">
                <w:rPr>
                  <w:rFonts w:cs="Arial"/>
                  <w:b/>
                  <w:bCs/>
                  <w:i/>
                  <w:iCs/>
                </w:rPr>
                <w:t>remoteUE-U2N-PathSwitchOperation-L2-r18</w:t>
              </w:r>
            </w:ins>
          </w:p>
          <w:p w14:paraId="4D26C221" w14:textId="65EE9C6C" w:rsidR="00E66A65" w:rsidRDefault="00E66A65" w:rsidP="00E66A65">
            <w:pPr>
              <w:pStyle w:val="TAL"/>
              <w:rPr>
                <w:b/>
                <w:bCs/>
                <w:i/>
                <w:iCs/>
              </w:rPr>
            </w:pPr>
            <w:ins w:id="4394" w:author="NR_SL_relay_enh-Core" w:date="2023-11-23T23:27:00Z">
              <w:r w:rsidRPr="0049548D">
                <w:rPr>
                  <w:rFonts w:cs="Arial"/>
                </w:rPr>
                <w:t>Indicates whether enhanced NR L2 U2N remote UE operation for indirect-to-indirect path switch and inter-gNB path switch is supported by the UE.</w:t>
              </w:r>
            </w:ins>
          </w:p>
        </w:tc>
        <w:tc>
          <w:tcPr>
            <w:tcW w:w="709" w:type="dxa"/>
          </w:tcPr>
          <w:p w14:paraId="62F247A0" w14:textId="0DF3BD8B" w:rsidR="00E66A65" w:rsidRDefault="00E66A65" w:rsidP="00E66A65">
            <w:pPr>
              <w:pStyle w:val="TAL"/>
              <w:jc w:val="center"/>
            </w:pPr>
            <w:ins w:id="4395" w:author="NR_SL_relay_enh-Core" w:date="2023-11-23T23:27:00Z">
              <w:r w:rsidRPr="0049548D">
                <w:rPr>
                  <w:rFonts w:cs="Arial"/>
                </w:rPr>
                <w:t>UE</w:t>
              </w:r>
            </w:ins>
          </w:p>
        </w:tc>
        <w:tc>
          <w:tcPr>
            <w:tcW w:w="567" w:type="dxa"/>
          </w:tcPr>
          <w:p w14:paraId="03B2A496" w14:textId="5ABB3CF6" w:rsidR="00E66A65" w:rsidRDefault="00E66A65" w:rsidP="00E66A65">
            <w:pPr>
              <w:pStyle w:val="TAL"/>
              <w:jc w:val="center"/>
            </w:pPr>
            <w:ins w:id="4396" w:author="NR_SL_relay_enh-Core" w:date="2023-11-23T23:27:00Z">
              <w:r w:rsidRPr="0049548D">
                <w:rPr>
                  <w:rFonts w:cs="Arial"/>
                </w:rPr>
                <w:t>No</w:t>
              </w:r>
            </w:ins>
          </w:p>
        </w:tc>
        <w:tc>
          <w:tcPr>
            <w:tcW w:w="709" w:type="dxa"/>
          </w:tcPr>
          <w:p w14:paraId="7760D1B3" w14:textId="5C1E7D6F" w:rsidR="00E66A65" w:rsidRDefault="00E66A65" w:rsidP="00E66A65">
            <w:pPr>
              <w:pStyle w:val="TAL"/>
              <w:jc w:val="center"/>
            </w:pPr>
            <w:ins w:id="4397" w:author="NR_SL_relay_enh-Core" w:date="2023-11-23T23:27:00Z">
              <w:r w:rsidRPr="0049548D">
                <w:rPr>
                  <w:rFonts w:cs="Arial"/>
                </w:rPr>
                <w:t>No</w:t>
              </w:r>
            </w:ins>
          </w:p>
        </w:tc>
        <w:tc>
          <w:tcPr>
            <w:tcW w:w="728" w:type="dxa"/>
          </w:tcPr>
          <w:p w14:paraId="5859BD9B" w14:textId="18BF03E3" w:rsidR="00E66A65" w:rsidRDefault="00E66A65" w:rsidP="00E66A65">
            <w:pPr>
              <w:pStyle w:val="TAL"/>
              <w:jc w:val="center"/>
            </w:pPr>
            <w:ins w:id="4398" w:author="NR_SL_relay_enh-Core" w:date="2023-11-23T23:27:00Z">
              <w:r w:rsidRPr="0049548D">
                <w:rPr>
                  <w:rFonts w:cs="Arial"/>
                </w:rPr>
                <w:t>No</w:t>
              </w:r>
            </w:ins>
          </w:p>
        </w:tc>
      </w:tr>
      <w:tr w:rsidR="00E66A65" w:rsidRPr="0095297E" w14:paraId="23F712E3" w14:textId="77777777" w:rsidTr="00963B9B">
        <w:trPr>
          <w:cantSplit/>
          <w:tblHeader/>
          <w:ins w:id="4399" w:author="NR_SL_relay_enh-Core" w:date="2023-11-23T23:27:00Z"/>
        </w:trPr>
        <w:tc>
          <w:tcPr>
            <w:tcW w:w="6917" w:type="dxa"/>
          </w:tcPr>
          <w:p w14:paraId="0CB3AD14" w14:textId="77777777" w:rsidR="00E66A65" w:rsidRDefault="00E66A65" w:rsidP="00E66A65">
            <w:pPr>
              <w:pStyle w:val="TAL"/>
              <w:rPr>
                <w:ins w:id="4400" w:author="NR_SL_relay_enh-Core" w:date="2023-11-23T23:27:00Z"/>
                <w:b/>
                <w:i/>
              </w:rPr>
            </w:pPr>
            <w:ins w:id="4401" w:author="NR_SL_relay_enh-Core" w:date="2023-11-23T23:27:00Z">
              <w:r>
                <w:rPr>
                  <w:b/>
                  <w:bCs/>
                  <w:i/>
                  <w:iCs/>
                </w:rPr>
                <w:t>relayUE-U2U-Operation-L2-r18</w:t>
              </w:r>
            </w:ins>
          </w:p>
          <w:p w14:paraId="127E2019" w14:textId="6403848C" w:rsidR="00E66A65" w:rsidRPr="00487CB9" w:rsidRDefault="00E66A65" w:rsidP="00E66A65">
            <w:pPr>
              <w:pStyle w:val="TAL"/>
              <w:rPr>
                <w:ins w:id="4402" w:author="NR_SL_relay_enh-Core" w:date="2023-11-23T23:27:00Z"/>
                <w:b/>
                <w:i/>
              </w:rPr>
            </w:pPr>
            <w:ins w:id="4403" w:author="NR_SL_relay_enh-Core" w:date="2023-11-23T23:27:00Z">
              <w:r>
                <w:t>Indicates whether L2 U2U sidelink relay UE operation is supported by the UE.</w:t>
              </w:r>
            </w:ins>
          </w:p>
        </w:tc>
        <w:tc>
          <w:tcPr>
            <w:tcW w:w="709" w:type="dxa"/>
          </w:tcPr>
          <w:p w14:paraId="0BA214E2" w14:textId="7600D61C" w:rsidR="00E66A65" w:rsidRPr="00436139" w:rsidRDefault="00E66A65" w:rsidP="00E66A65">
            <w:pPr>
              <w:pStyle w:val="TAL"/>
              <w:jc w:val="center"/>
              <w:rPr>
                <w:ins w:id="4404" w:author="NR_SL_relay_enh-Core" w:date="2023-11-23T23:27:00Z"/>
              </w:rPr>
            </w:pPr>
            <w:ins w:id="4405" w:author="NR_SL_relay_enh-Core" w:date="2023-11-23T23:27:00Z">
              <w:r>
                <w:t>UE</w:t>
              </w:r>
            </w:ins>
          </w:p>
        </w:tc>
        <w:tc>
          <w:tcPr>
            <w:tcW w:w="567" w:type="dxa"/>
          </w:tcPr>
          <w:p w14:paraId="6407E59C" w14:textId="1922D58D" w:rsidR="00E66A65" w:rsidRPr="00436139" w:rsidRDefault="00E66A65" w:rsidP="00E66A65">
            <w:pPr>
              <w:pStyle w:val="TAL"/>
              <w:jc w:val="center"/>
              <w:rPr>
                <w:ins w:id="4406" w:author="NR_SL_relay_enh-Core" w:date="2023-11-23T23:27:00Z"/>
              </w:rPr>
            </w:pPr>
            <w:ins w:id="4407" w:author="NR_SL_relay_enh-Core" w:date="2023-11-23T23:27:00Z">
              <w:r>
                <w:t>No</w:t>
              </w:r>
            </w:ins>
          </w:p>
        </w:tc>
        <w:tc>
          <w:tcPr>
            <w:tcW w:w="709" w:type="dxa"/>
          </w:tcPr>
          <w:p w14:paraId="1E0084C4" w14:textId="686752EB" w:rsidR="00E66A65" w:rsidRPr="00436139" w:rsidRDefault="00E66A65" w:rsidP="00E66A65">
            <w:pPr>
              <w:pStyle w:val="TAL"/>
              <w:jc w:val="center"/>
              <w:rPr>
                <w:ins w:id="4408" w:author="NR_SL_relay_enh-Core" w:date="2023-11-23T23:27:00Z"/>
              </w:rPr>
            </w:pPr>
            <w:ins w:id="4409" w:author="NR_SL_relay_enh-Core" w:date="2023-11-23T23:27:00Z">
              <w:r>
                <w:t>No</w:t>
              </w:r>
            </w:ins>
          </w:p>
        </w:tc>
        <w:tc>
          <w:tcPr>
            <w:tcW w:w="728" w:type="dxa"/>
          </w:tcPr>
          <w:p w14:paraId="14F206AF" w14:textId="5EE4F343" w:rsidR="00E66A65" w:rsidRPr="00436139" w:rsidRDefault="00E66A65" w:rsidP="00E66A65">
            <w:pPr>
              <w:pStyle w:val="TAL"/>
              <w:jc w:val="center"/>
              <w:rPr>
                <w:ins w:id="4410" w:author="NR_SL_relay_enh-Core" w:date="2023-11-23T23:27:00Z"/>
                <w:lang w:eastAsia="zh-CN"/>
              </w:rPr>
            </w:pPr>
            <w:ins w:id="4411" w:author="NR_SL_relay_enh-Core" w:date="2023-11-23T23:27:00Z">
              <w:r>
                <w:t>No</w:t>
              </w:r>
            </w:ins>
          </w:p>
        </w:tc>
      </w:tr>
      <w:tr w:rsidR="00E66A65" w:rsidRPr="0095297E" w14:paraId="467F6676" w14:textId="77777777" w:rsidTr="00963B9B">
        <w:trPr>
          <w:cantSplit/>
          <w:tblHeader/>
          <w:ins w:id="4412" w:author="NR_SL_relay_enh-Core" w:date="2023-11-23T23:27:00Z"/>
        </w:trPr>
        <w:tc>
          <w:tcPr>
            <w:tcW w:w="6917" w:type="dxa"/>
          </w:tcPr>
          <w:p w14:paraId="208AA698" w14:textId="77777777" w:rsidR="00E66A65" w:rsidRPr="0049548D" w:rsidRDefault="00E66A65" w:rsidP="00E66A65">
            <w:pPr>
              <w:pStyle w:val="TAL"/>
              <w:rPr>
                <w:ins w:id="4413" w:author="NR_SL_relay_enh-Core" w:date="2023-11-23T23:27:00Z"/>
                <w:rFonts w:cs="Arial"/>
                <w:b/>
                <w:i/>
              </w:rPr>
            </w:pPr>
            <w:ins w:id="4414" w:author="NR_SL_relay_enh-Core" w:date="2023-11-23T23:27:00Z">
              <w:r w:rsidRPr="0049548D">
                <w:rPr>
                  <w:rFonts w:cs="Arial"/>
                  <w:b/>
                  <w:bCs/>
                  <w:i/>
                  <w:iCs/>
                </w:rPr>
                <w:t>remoteUE-U2U-Operation-L2-r18</w:t>
              </w:r>
            </w:ins>
          </w:p>
          <w:p w14:paraId="225B421A" w14:textId="0225D403" w:rsidR="00E66A65" w:rsidRPr="0049548D" w:rsidRDefault="00E66A65" w:rsidP="00E66A65">
            <w:pPr>
              <w:pStyle w:val="Index1"/>
              <w:rPr>
                <w:ins w:id="4415" w:author="NR_SL_relay_enh-Core" w:date="2023-11-23T23:27:00Z"/>
                <w:rFonts w:ascii="Arial" w:hAnsi="Arial" w:cs="Arial"/>
                <w:b/>
                <w:bCs/>
                <w:i/>
                <w:iCs/>
              </w:rPr>
            </w:pPr>
            <w:ins w:id="4416" w:author="NR_SL_relay_enh-Core" w:date="2023-11-23T23:27:00Z">
              <w:r w:rsidRPr="0049548D">
                <w:rPr>
                  <w:rFonts w:ascii="Arial" w:hAnsi="Arial" w:cs="Arial"/>
                </w:rPr>
                <w:t xml:space="preserve">Indicates whether L2 U2U sidelink remote UE operation is supported by the UE. </w:t>
              </w:r>
            </w:ins>
          </w:p>
        </w:tc>
        <w:tc>
          <w:tcPr>
            <w:tcW w:w="709" w:type="dxa"/>
          </w:tcPr>
          <w:p w14:paraId="2203A727" w14:textId="004332D0" w:rsidR="00E66A65" w:rsidRPr="0049548D" w:rsidRDefault="00E66A65" w:rsidP="00E66A65">
            <w:pPr>
              <w:pStyle w:val="TAL"/>
              <w:jc w:val="center"/>
              <w:rPr>
                <w:ins w:id="4417" w:author="NR_SL_relay_enh-Core" w:date="2023-11-23T23:27:00Z"/>
                <w:rFonts w:cs="Arial"/>
              </w:rPr>
            </w:pPr>
            <w:ins w:id="4418" w:author="NR_SL_relay_enh-Core" w:date="2023-11-23T23:27:00Z">
              <w:r w:rsidRPr="0049548D">
                <w:rPr>
                  <w:rFonts w:cs="Arial"/>
                </w:rPr>
                <w:t>UE</w:t>
              </w:r>
            </w:ins>
          </w:p>
        </w:tc>
        <w:tc>
          <w:tcPr>
            <w:tcW w:w="567" w:type="dxa"/>
          </w:tcPr>
          <w:p w14:paraId="0130567E" w14:textId="2D010020" w:rsidR="00E66A65" w:rsidRPr="0049548D" w:rsidRDefault="00E66A65" w:rsidP="00E66A65">
            <w:pPr>
              <w:pStyle w:val="TAL"/>
              <w:jc w:val="center"/>
              <w:rPr>
                <w:ins w:id="4419" w:author="NR_SL_relay_enh-Core" w:date="2023-11-23T23:27:00Z"/>
                <w:rFonts w:cs="Arial"/>
              </w:rPr>
            </w:pPr>
            <w:ins w:id="4420" w:author="NR_SL_relay_enh-Core" w:date="2023-11-23T23:27:00Z">
              <w:r w:rsidRPr="0049548D">
                <w:rPr>
                  <w:rFonts w:cs="Arial"/>
                </w:rPr>
                <w:t>No</w:t>
              </w:r>
            </w:ins>
          </w:p>
        </w:tc>
        <w:tc>
          <w:tcPr>
            <w:tcW w:w="709" w:type="dxa"/>
          </w:tcPr>
          <w:p w14:paraId="3672D2A7" w14:textId="1A6E9CB2" w:rsidR="00E66A65" w:rsidRPr="0049548D" w:rsidRDefault="00E66A65" w:rsidP="00E66A65">
            <w:pPr>
              <w:pStyle w:val="TAL"/>
              <w:jc w:val="center"/>
              <w:rPr>
                <w:ins w:id="4421" w:author="NR_SL_relay_enh-Core" w:date="2023-11-23T23:27:00Z"/>
                <w:rFonts w:cs="Arial"/>
              </w:rPr>
            </w:pPr>
            <w:ins w:id="4422" w:author="NR_SL_relay_enh-Core" w:date="2023-11-23T23:27:00Z">
              <w:r w:rsidRPr="0049548D">
                <w:rPr>
                  <w:rFonts w:cs="Arial"/>
                </w:rPr>
                <w:t>No</w:t>
              </w:r>
            </w:ins>
          </w:p>
        </w:tc>
        <w:tc>
          <w:tcPr>
            <w:tcW w:w="728" w:type="dxa"/>
          </w:tcPr>
          <w:p w14:paraId="6E0810F5" w14:textId="207E106A" w:rsidR="00E66A65" w:rsidRPr="0049548D" w:rsidRDefault="00E66A65" w:rsidP="00E66A65">
            <w:pPr>
              <w:pStyle w:val="TAL"/>
              <w:jc w:val="center"/>
              <w:rPr>
                <w:ins w:id="4423" w:author="NR_SL_relay_enh-Core" w:date="2023-11-23T23:27:00Z"/>
                <w:rFonts w:cs="Arial"/>
              </w:rPr>
            </w:pPr>
            <w:ins w:id="4424" w:author="NR_SL_relay_enh-Core" w:date="2023-11-23T23:27:00Z">
              <w:r w:rsidRPr="0049548D">
                <w:rPr>
                  <w:rFonts w:cs="Arial"/>
                </w:rPr>
                <w:t>No</w:t>
              </w:r>
            </w:ins>
          </w:p>
        </w:tc>
      </w:tr>
    </w:tbl>
    <w:p w14:paraId="72D3D92C" w14:textId="77777777" w:rsidR="00071325" w:rsidRPr="0095297E" w:rsidRDefault="00071325" w:rsidP="00071325"/>
    <w:p w14:paraId="443F6A44" w14:textId="77777777" w:rsidR="00071325" w:rsidRPr="0095297E" w:rsidRDefault="00071325" w:rsidP="00071325">
      <w:pPr>
        <w:pStyle w:val="Heading5"/>
      </w:pPr>
      <w:bookmarkStart w:id="4425" w:name="_Toc46488699"/>
      <w:bookmarkStart w:id="4426" w:name="_Toc52574120"/>
      <w:bookmarkStart w:id="4427" w:name="_Toc52574206"/>
      <w:bookmarkStart w:id="4428" w:name="_Toc146751339"/>
      <w:r w:rsidRPr="0095297E">
        <w:lastRenderedPageBreak/>
        <w:t>4.2.16.1.3</w:t>
      </w:r>
      <w:r w:rsidRPr="0095297E">
        <w:tab/>
        <w:t>Sidelink RLC Parameters</w:t>
      </w:r>
      <w:bookmarkEnd w:id="4425"/>
      <w:bookmarkEnd w:id="4426"/>
      <w:bookmarkEnd w:id="4427"/>
      <w:bookmarkEnd w:id="44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D9DAD3C" w14:textId="77777777" w:rsidTr="00963B9B">
        <w:trPr>
          <w:cantSplit/>
          <w:tblHeader/>
        </w:trPr>
        <w:tc>
          <w:tcPr>
            <w:tcW w:w="6917" w:type="dxa"/>
          </w:tcPr>
          <w:p w14:paraId="4FDC8127" w14:textId="77777777" w:rsidR="00071325" w:rsidRPr="0095297E" w:rsidRDefault="00071325" w:rsidP="00963B9B">
            <w:pPr>
              <w:pStyle w:val="TAH"/>
            </w:pPr>
            <w:r w:rsidRPr="0095297E">
              <w:t>Definitions for parameters</w:t>
            </w:r>
          </w:p>
        </w:tc>
        <w:tc>
          <w:tcPr>
            <w:tcW w:w="709" w:type="dxa"/>
          </w:tcPr>
          <w:p w14:paraId="595395D3" w14:textId="77777777" w:rsidR="00071325" w:rsidRPr="0095297E" w:rsidRDefault="00071325" w:rsidP="00963B9B">
            <w:pPr>
              <w:pStyle w:val="TAH"/>
            </w:pPr>
            <w:r w:rsidRPr="0095297E">
              <w:t>Per</w:t>
            </w:r>
          </w:p>
        </w:tc>
        <w:tc>
          <w:tcPr>
            <w:tcW w:w="567" w:type="dxa"/>
          </w:tcPr>
          <w:p w14:paraId="76A7A5A0" w14:textId="77777777" w:rsidR="00071325" w:rsidRPr="0095297E" w:rsidRDefault="00071325" w:rsidP="00963B9B">
            <w:pPr>
              <w:pStyle w:val="TAH"/>
            </w:pPr>
            <w:r w:rsidRPr="0095297E">
              <w:t>M</w:t>
            </w:r>
          </w:p>
        </w:tc>
        <w:tc>
          <w:tcPr>
            <w:tcW w:w="709" w:type="dxa"/>
          </w:tcPr>
          <w:p w14:paraId="1889F37F" w14:textId="77777777" w:rsidR="00071325" w:rsidRPr="0095297E" w:rsidRDefault="00071325" w:rsidP="00963B9B">
            <w:pPr>
              <w:pStyle w:val="TAH"/>
            </w:pPr>
            <w:r w:rsidRPr="0095297E">
              <w:t>FDD-TDD</w:t>
            </w:r>
          </w:p>
          <w:p w14:paraId="7F4F1916" w14:textId="77777777" w:rsidR="00071325" w:rsidRPr="0095297E" w:rsidRDefault="00071325" w:rsidP="00963B9B">
            <w:pPr>
              <w:pStyle w:val="TAH"/>
            </w:pPr>
            <w:r w:rsidRPr="0095297E">
              <w:t>DIFF</w:t>
            </w:r>
          </w:p>
        </w:tc>
        <w:tc>
          <w:tcPr>
            <w:tcW w:w="728" w:type="dxa"/>
          </w:tcPr>
          <w:p w14:paraId="18826BE9" w14:textId="77777777" w:rsidR="00071325" w:rsidRPr="0095297E" w:rsidRDefault="00071325" w:rsidP="00963B9B">
            <w:pPr>
              <w:pStyle w:val="TAH"/>
            </w:pPr>
            <w:r w:rsidRPr="0095297E">
              <w:t>FR1-FR2</w:t>
            </w:r>
          </w:p>
          <w:p w14:paraId="5E729A7E" w14:textId="77777777" w:rsidR="00071325" w:rsidRPr="0095297E" w:rsidRDefault="00071325" w:rsidP="00963B9B">
            <w:pPr>
              <w:pStyle w:val="TAH"/>
            </w:pPr>
            <w:r w:rsidRPr="0095297E">
              <w:t>DIFF</w:t>
            </w:r>
          </w:p>
        </w:tc>
      </w:tr>
      <w:tr w:rsidR="00C43D3A" w:rsidRPr="0095297E"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5297E" w:rsidRDefault="00071325" w:rsidP="00963B9B">
            <w:pPr>
              <w:pStyle w:val="TAL"/>
              <w:rPr>
                <w:b/>
                <w:i/>
              </w:rPr>
            </w:pPr>
            <w:r w:rsidRPr="0095297E">
              <w:rPr>
                <w:b/>
                <w:i/>
              </w:rPr>
              <w:t>am-WithLongSN-Sidelink</w:t>
            </w:r>
            <w:r w:rsidR="00890F8B" w:rsidRPr="0095297E">
              <w:rPr>
                <w:b/>
                <w:bCs/>
                <w:i/>
                <w:iCs/>
              </w:rPr>
              <w:t>-r16</w:t>
            </w:r>
          </w:p>
          <w:p w14:paraId="4191B4C4" w14:textId="77777777" w:rsidR="00071325" w:rsidRPr="0095297E" w:rsidRDefault="00071325" w:rsidP="00963B9B">
            <w:pPr>
              <w:pStyle w:val="TAL"/>
              <w:rPr>
                <w:b/>
                <w:i/>
              </w:rPr>
            </w:pPr>
            <w:r w:rsidRPr="0095297E">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5297E" w:rsidRDefault="00071325" w:rsidP="00963B9B">
            <w:pPr>
              <w:pStyle w:val="TAL"/>
              <w:jc w:val="center"/>
              <w:rPr>
                <w:lang w:eastAsia="zh-CN"/>
              </w:rPr>
            </w:pPr>
            <w:r w:rsidRPr="0095297E">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5297E" w:rsidRDefault="0007132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5297E" w:rsidRDefault="00071325" w:rsidP="00963B9B">
            <w:pPr>
              <w:pStyle w:val="TAL"/>
              <w:jc w:val="center"/>
            </w:pPr>
            <w:r w:rsidRPr="0095297E">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5297E" w:rsidRDefault="00071325" w:rsidP="00963B9B">
            <w:pPr>
              <w:pStyle w:val="TAL"/>
              <w:jc w:val="center"/>
            </w:pPr>
            <w:r w:rsidRPr="0095297E">
              <w:rPr>
                <w:lang w:eastAsia="zh-CN"/>
              </w:rPr>
              <w:t>No</w:t>
            </w:r>
          </w:p>
        </w:tc>
      </w:tr>
      <w:tr w:rsidR="00C43D3A" w:rsidRPr="0095297E" w14:paraId="74D24456" w14:textId="77777777" w:rsidTr="00963B9B">
        <w:trPr>
          <w:cantSplit/>
          <w:tblHeader/>
        </w:trPr>
        <w:tc>
          <w:tcPr>
            <w:tcW w:w="6917" w:type="dxa"/>
          </w:tcPr>
          <w:p w14:paraId="488AAF54" w14:textId="77777777" w:rsidR="00071325" w:rsidRPr="0095297E" w:rsidRDefault="00071325" w:rsidP="00963B9B">
            <w:pPr>
              <w:pStyle w:val="TAL"/>
              <w:rPr>
                <w:b/>
                <w:i/>
              </w:rPr>
            </w:pPr>
            <w:r w:rsidRPr="0095297E">
              <w:rPr>
                <w:b/>
                <w:i/>
              </w:rPr>
              <w:t>um-WithLongSN-Sidelink</w:t>
            </w:r>
            <w:r w:rsidR="00890F8B" w:rsidRPr="0095297E">
              <w:rPr>
                <w:b/>
                <w:bCs/>
                <w:i/>
                <w:iCs/>
              </w:rPr>
              <w:t>-r16</w:t>
            </w:r>
          </w:p>
          <w:p w14:paraId="0B7500E3" w14:textId="77777777" w:rsidR="00071325" w:rsidRPr="0095297E" w:rsidRDefault="00071325" w:rsidP="00963B9B">
            <w:pPr>
              <w:pStyle w:val="TAL"/>
              <w:rPr>
                <w:b/>
                <w:i/>
              </w:rPr>
            </w:pPr>
            <w:r w:rsidRPr="0095297E">
              <w:t>Indicates whether the UE supports UM DRB with 12 bit length of RLC sequence number for sidelink.</w:t>
            </w:r>
          </w:p>
        </w:tc>
        <w:tc>
          <w:tcPr>
            <w:tcW w:w="709" w:type="dxa"/>
          </w:tcPr>
          <w:p w14:paraId="22AFB000" w14:textId="77777777" w:rsidR="00071325" w:rsidRPr="0095297E" w:rsidRDefault="00071325" w:rsidP="00963B9B">
            <w:pPr>
              <w:pStyle w:val="TAL"/>
              <w:jc w:val="center"/>
              <w:rPr>
                <w:lang w:eastAsia="zh-CN"/>
              </w:rPr>
            </w:pPr>
            <w:r w:rsidRPr="0095297E">
              <w:rPr>
                <w:lang w:eastAsia="zh-CN"/>
              </w:rPr>
              <w:t>UE</w:t>
            </w:r>
          </w:p>
        </w:tc>
        <w:tc>
          <w:tcPr>
            <w:tcW w:w="567" w:type="dxa"/>
          </w:tcPr>
          <w:p w14:paraId="48FFB7EE" w14:textId="77777777" w:rsidR="00071325" w:rsidRPr="0095297E" w:rsidRDefault="00071325" w:rsidP="00963B9B">
            <w:pPr>
              <w:pStyle w:val="TAL"/>
              <w:jc w:val="center"/>
            </w:pPr>
            <w:r w:rsidRPr="0095297E">
              <w:rPr>
                <w:lang w:eastAsia="zh-CN"/>
              </w:rPr>
              <w:t>No</w:t>
            </w:r>
          </w:p>
        </w:tc>
        <w:tc>
          <w:tcPr>
            <w:tcW w:w="709" w:type="dxa"/>
          </w:tcPr>
          <w:p w14:paraId="15400DB0" w14:textId="77777777" w:rsidR="00071325" w:rsidRPr="0095297E" w:rsidRDefault="00071325" w:rsidP="00963B9B">
            <w:pPr>
              <w:pStyle w:val="TAL"/>
              <w:jc w:val="center"/>
            </w:pPr>
            <w:r w:rsidRPr="0095297E">
              <w:rPr>
                <w:lang w:eastAsia="zh-CN"/>
              </w:rPr>
              <w:t>No</w:t>
            </w:r>
          </w:p>
        </w:tc>
        <w:tc>
          <w:tcPr>
            <w:tcW w:w="728" w:type="dxa"/>
          </w:tcPr>
          <w:p w14:paraId="5559E5D0" w14:textId="77777777" w:rsidR="00071325" w:rsidRPr="0095297E" w:rsidRDefault="00071325" w:rsidP="00963B9B">
            <w:pPr>
              <w:pStyle w:val="TAL"/>
              <w:jc w:val="center"/>
            </w:pPr>
            <w:r w:rsidRPr="0095297E">
              <w:rPr>
                <w:lang w:eastAsia="zh-CN"/>
              </w:rPr>
              <w:t>No</w:t>
            </w:r>
          </w:p>
        </w:tc>
      </w:tr>
    </w:tbl>
    <w:p w14:paraId="41948709" w14:textId="77777777" w:rsidR="00071325" w:rsidRPr="0095297E" w:rsidRDefault="00071325" w:rsidP="00071325">
      <w:pPr>
        <w:rPr>
          <w:lang w:eastAsia="zh-CN"/>
        </w:rPr>
      </w:pPr>
    </w:p>
    <w:p w14:paraId="7A0D3E68" w14:textId="77777777" w:rsidR="00071325" w:rsidRPr="0095297E" w:rsidRDefault="00071325" w:rsidP="00071325">
      <w:pPr>
        <w:pStyle w:val="Heading5"/>
      </w:pPr>
      <w:bookmarkStart w:id="4429" w:name="_Toc46488700"/>
      <w:bookmarkStart w:id="4430" w:name="_Toc52574121"/>
      <w:bookmarkStart w:id="4431" w:name="_Toc52574207"/>
      <w:bookmarkStart w:id="4432" w:name="_Toc146751340"/>
      <w:r w:rsidRPr="0095297E">
        <w:t>4.2.16.1.4</w:t>
      </w:r>
      <w:r w:rsidRPr="0095297E">
        <w:tab/>
        <w:t>Sidelink MAC Parameters</w:t>
      </w:r>
      <w:bookmarkEnd w:id="4429"/>
      <w:bookmarkEnd w:id="4430"/>
      <w:bookmarkEnd w:id="4431"/>
      <w:bookmarkEnd w:id="44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39203D5" w14:textId="77777777" w:rsidTr="00963B9B">
        <w:trPr>
          <w:cantSplit/>
          <w:tblHeader/>
        </w:trPr>
        <w:tc>
          <w:tcPr>
            <w:tcW w:w="6917" w:type="dxa"/>
          </w:tcPr>
          <w:p w14:paraId="69200953" w14:textId="77777777" w:rsidR="00071325" w:rsidRPr="0095297E" w:rsidRDefault="00071325" w:rsidP="00963B9B">
            <w:pPr>
              <w:pStyle w:val="TAH"/>
            </w:pPr>
            <w:r w:rsidRPr="0095297E">
              <w:t>Definitions for parameters</w:t>
            </w:r>
          </w:p>
        </w:tc>
        <w:tc>
          <w:tcPr>
            <w:tcW w:w="709" w:type="dxa"/>
          </w:tcPr>
          <w:p w14:paraId="0D12A493" w14:textId="77777777" w:rsidR="00071325" w:rsidRPr="0095297E" w:rsidRDefault="00071325" w:rsidP="00963B9B">
            <w:pPr>
              <w:pStyle w:val="TAH"/>
            </w:pPr>
            <w:r w:rsidRPr="0095297E">
              <w:t>Per</w:t>
            </w:r>
          </w:p>
        </w:tc>
        <w:tc>
          <w:tcPr>
            <w:tcW w:w="567" w:type="dxa"/>
          </w:tcPr>
          <w:p w14:paraId="1F4052B4" w14:textId="77777777" w:rsidR="00071325" w:rsidRPr="0095297E" w:rsidRDefault="00071325" w:rsidP="00963B9B">
            <w:pPr>
              <w:pStyle w:val="TAH"/>
            </w:pPr>
            <w:r w:rsidRPr="0095297E">
              <w:t>M</w:t>
            </w:r>
          </w:p>
        </w:tc>
        <w:tc>
          <w:tcPr>
            <w:tcW w:w="709" w:type="dxa"/>
          </w:tcPr>
          <w:p w14:paraId="01B178D2" w14:textId="77777777" w:rsidR="00071325" w:rsidRPr="0095297E" w:rsidRDefault="00071325" w:rsidP="00963B9B">
            <w:pPr>
              <w:pStyle w:val="TAH"/>
            </w:pPr>
            <w:r w:rsidRPr="0095297E">
              <w:t>FDD-TDD</w:t>
            </w:r>
          </w:p>
          <w:p w14:paraId="1074B0F6" w14:textId="77777777" w:rsidR="00071325" w:rsidRPr="0095297E" w:rsidRDefault="00071325" w:rsidP="00963B9B">
            <w:pPr>
              <w:pStyle w:val="TAH"/>
            </w:pPr>
            <w:r w:rsidRPr="0095297E">
              <w:t>DIFF</w:t>
            </w:r>
          </w:p>
        </w:tc>
        <w:tc>
          <w:tcPr>
            <w:tcW w:w="728" w:type="dxa"/>
          </w:tcPr>
          <w:p w14:paraId="67B58856" w14:textId="77777777" w:rsidR="00071325" w:rsidRPr="0095297E" w:rsidRDefault="00071325" w:rsidP="00963B9B">
            <w:pPr>
              <w:pStyle w:val="TAH"/>
            </w:pPr>
            <w:r w:rsidRPr="0095297E">
              <w:t>FR1-FR2</w:t>
            </w:r>
          </w:p>
          <w:p w14:paraId="3A3C3A36" w14:textId="77777777" w:rsidR="00071325" w:rsidRPr="0095297E" w:rsidRDefault="00071325" w:rsidP="00963B9B">
            <w:pPr>
              <w:pStyle w:val="TAH"/>
            </w:pPr>
            <w:r w:rsidRPr="0095297E">
              <w:t>DIFF</w:t>
            </w:r>
          </w:p>
        </w:tc>
      </w:tr>
      <w:tr w:rsidR="00C43D3A" w:rsidRPr="0095297E" w14:paraId="10ACE6EF" w14:textId="77777777" w:rsidTr="00963B9B">
        <w:trPr>
          <w:cantSplit/>
          <w:tblHeader/>
        </w:trPr>
        <w:tc>
          <w:tcPr>
            <w:tcW w:w="6917" w:type="dxa"/>
          </w:tcPr>
          <w:p w14:paraId="704B5840" w14:textId="77777777" w:rsidR="00071CB4" w:rsidRPr="0095297E" w:rsidRDefault="00071CB4" w:rsidP="00071CB4">
            <w:pPr>
              <w:pStyle w:val="TAL"/>
              <w:rPr>
                <w:b/>
                <w:i/>
              </w:rPr>
            </w:pPr>
            <w:r w:rsidRPr="0095297E">
              <w:rPr>
                <w:b/>
                <w:i/>
              </w:rPr>
              <w:t>drx-</w:t>
            </w:r>
            <w:r w:rsidRPr="0095297E">
              <w:rPr>
                <w:b/>
                <w:i/>
                <w:lang w:eastAsia="zh-CN"/>
              </w:rPr>
              <w:t>On</w:t>
            </w:r>
            <w:r w:rsidRPr="0095297E">
              <w:rPr>
                <w:b/>
                <w:i/>
              </w:rPr>
              <w:t>Sidelink-r17</w:t>
            </w:r>
          </w:p>
          <w:p w14:paraId="1E16A150" w14:textId="59E5C3E1" w:rsidR="00071CB4" w:rsidRPr="0095297E" w:rsidRDefault="00071CB4" w:rsidP="008260E9">
            <w:pPr>
              <w:pStyle w:val="TAL"/>
            </w:pPr>
            <w:r w:rsidRPr="0095297E">
              <w:rPr>
                <w:bCs/>
              </w:rPr>
              <w:t>Indicates whether UE supports sidelink DRX for unicast, groupcast and broadcast.</w:t>
            </w:r>
          </w:p>
        </w:tc>
        <w:tc>
          <w:tcPr>
            <w:tcW w:w="709" w:type="dxa"/>
          </w:tcPr>
          <w:p w14:paraId="653740F1" w14:textId="3F618C60" w:rsidR="00071CB4" w:rsidRPr="0095297E" w:rsidRDefault="00071CB4" w:rsidP="008260E9">
            <w:pPr>
              <w:pStyle w:val="TAL"/>
              <w:jc w:val="center"/>
            </w:pPr>
            <w:r w:rsidRPr="0095297E">
              <w:rPr>
                <w:bCs/>
                <w:lang w:eastAsia="zh-CN"/>
              </w:rPr>
              <w:t>UE</w:t>
            </w:r>
          </w:p>
        </w:tc>
        <w:tc>
          <w:tcPr>
            <w:tcW w:w="567" w:type="dxa"/>
          </w:tcPr>
          <w:p w14:paraId="13C35750" w14:textId="1C5309A8" w:rsidR="00071CB4" w:rsidRPr="0095297E" w:rsidRDefault="00071CB4" w:rsidP="008260E9">
            <w:pPr>
              <w:pStyle w:val="TAL"/>
              <w:jc w:val="center"/>
            </w:pPr>
            <w:r w:rsidRPr="0095297E">
              <w:rPr>
                <w:bCs/>
                <w:lang w:eastAsia="zh-CN"/>
              </w:rPr>
              <w:t>No</w:t>
            </w:r>
          </w:p>
        </w:tc>
        <w:tc>
          <w:tcPr>
            <w:tcW w:w="709" w:type="dxa"/>
          </w:tcPr>
          <w:p w14:paraId="47F951E8" w14:textId="38A63026" w:rsidR="00071CB4" w:rsidRPr="0095297E" w:rsidRDefault="00071CB4" w:rsidP="008260E9">
            <w:pPr>
              <w:pStyle w:val="TAL"/>
              <w:jc w:val="center"/>
            </w:pPr>
            <w:r w:rsidRPr="0095297E">
              <w:rPr>
                <w:bCs/>
                <w:lang w:eastAsia="zh-CN"/>
              </w:rPr>
              <w:t>No</w:t>
            </w:r>
          </w:p>
        </w:tc>
        <w:tc>
          <w:tcPr>
            <w:tcW w:w="728" w:type="dxa"/>
          </w:tcPr>
          <w:p w14:paraId="42C813D0" w14:textId="5A91EB88" w:rsidR="00071CB4" w:rsidRPr="0095297E" w:rsidRDefault="00071CB4" w:rsidP="008260E9">
            <w:pPr>
              <w:pStyle w:val="TAL"/>
              <w:jc w:val="center"/>
            </w:pPr>
            <w:r w:rsidRPr="0095297E">
              <w:rPr>
                <w:bCs/>
                <w:lang w:eastAsia="zh-CN"/>
              </w:rPr>
              <w:t>No</w:t>
            </w:r>
          </w:p>
        </w:tc>
      </w:tr>
      <w:tr w:rsidR="00C43D3A" w:rsidRPr="0095297E" w14:paraId="12C9F19F" w14:textId="77777777" w:rsidTr="00963B9B">
        <w:trPr>
          <w:cantSplit/>
          <w:tblHeader/>
        </w:trPr>
        <w:tc>
          <w:tcPr>
            <w:tcW w:w="6917" w:type="dxa"/>
          </w:tcPr>
          <w:p w14:paraId="03A9D088" w14:textId="77777777" w:rsidR="00071325" w:rsidRPr="0095297E" w:rsidRDefault="00071325" w:rsidP="00963B9B">
            <w:pPr>
              <w:pStyle w:val="TAL"/>
              <w:rPr>
                <w:b/>
                <w:i/>
              </w:rPr>
            </w:pPr>
            <w:r w:rsidRPr="0095297E">
              <w:rPr>
                <w:b/>
                <w:i/>
              </w:rPr>
              <w:t>lcp-RestrictionSidelink</w:t>
            </w:r>
            <w:r w:rsidR="00890F8B" w:rsidRPr="0095297E">
              <w:rPr>
                <w:b/>
                <w:bCs/>
                <w:i/>
                <w:iCs/>
              </w:rPr>
              <w:t>-r16</w:t>
            </w:r>
          </w:p>
          <w:p w14:paraId="24B1B631" w14:textId="77777777" w:rsidR="00071325" w:rsidRPr="0095297E" w:rsidRDefault="00071325" w:rsidP="00963B9B">
            <w:pPr>
              <w:pStyle w:val="TAL"/>
              <w:rPr>
                <w:b/>
                <w:i/>
              </w:rPr>
            </w:pPr>
            <w:r w:rsidRPr="0095297E">
              <w:t>Indicates whether UE supports the selection of logical channels for each SL grant based on RRC configured restriction.</w:t>
            </w:r>
          </w:p>
        </w:tc>
        <w:tc>
          <w:tcPr>
            <w:tcW w:w="709" w:type="dxa"/>
          </w:tcPr>
          <w:p w14:paraId="50A745E6" w14:textId="77777777" w:rsidR="00071325" w:rsidRPr="0095297E" w:rsidRDefault="00071325" w:rsidP="00963B9B">
            <w:pPr>
              <w:pStyle w:val="TAL"/>
              <w:jc w:val="center"/>
              <w:rPr>
                <w:lang w:eastAsia="zh-CN"/>
              </w:rPr>
            </w:pPr>
            <w:r w:rsidRPr="0095297E">
              <w:rPr>
                <w:lang w:eastAsia="zh-CN"/>
              </w:rPr>
              <w:t>UE</w:t>
            </w:r>
          </w:p>
        </w:tc>
        <w:tc>
          <w:tcPr>
            <w:tcW w:w="567" w:type="dxa"/>
          </w:tcPr>
          <w:p w14:paraId="3C316910" w14:textId="77777777" w:rsidR="00071325" w:rsidRPr="0095297E" w:rsidRDefault="00071325" w:rsidP="00963B9B">
            <w:pPr>
              <w:pStyle w:val="TAL"/>
              <w:jc w:val="center"/>
            </w:pPr>
            <w:r w:rsidRPr="0095297E">
              <w:rPr>
                <w:lang w:eastAsia="zh-CN"/>
              </w:rPr>
              <w:t>No</w:t>
            </w:r>
          </w:p>
        </w:tc>
        <w:tc>
          <w:tcPr>
            <w:tcW w:w="709" w:type="dxa"/>
          </w:tcPr>
          <w:p w14:paraId="4E9862DA" w14:textId="77777777" w:rsidR="00071325" w:rsidRPr="0095297E" w:rsidRDefault="00071325" w:rsidP="00963B9B">
            <w:pPr>
              <w:pStyle w:val="TAL"/>
              <w:jc w:val="center"/>
            </w:pPr>
            <w:r w:rsidRPr="0095297E">
              <w:rPr>
                <w:lang w:eastAsia="zh-CN"/>
              </w:rPr>
              <w:t>No</w:t>
            </w:r>
          </w:p>
        </w:tc>
        <w:tc>
          <w:tcPr>
            <w:tcW w:w="728" w:type="dxa"/>
          </w:tcPr>
          <w:p w14:paraId="47152F72" w14:textId="77777777" w:rsidR="00071325" w:rsidRPr="0095297E" w:rsidRDefault="00071325" w:rsidP="00963B9B">
            <w:pPr>
              <w:pStyle w:val="TAL"/>
              <w:jc w:val="center"/>
            </w:pPr>
            <w:r w:rsidRPr="0095297E">
              <w:rPr>
                <w:lang w:eastAsia="zh-CN"/>
              </w:rPr>
              <w:t>No</w:t>
            </w:r>
          </w:p>
        </w:tc>
      </w:tr>
      <w:tr w:rsidR="00C43D3A" w:rsidRPr="0095297E" w14:paraId="2D1C76CF" w14:textId="77777777" w:rsidTr="00963B9B">
        <w:trPr>
          <w:cantSplit/>
          <w:tblHeader/>
        </w:trPr>
        <w:tc>
          <w:tcPr>
            <w:tcW w:w="6917" w:type="dxa"/>
          </w:tcPr>
          <w:p w14:paraId="684725FE" w14:textId="77777777" w:rsidR="00071325" w:rsidRPr="0095297E" w:rsidRDefault="00071325" w:rsidP="00963B9B">
            <w:pPr>
              <w:pStyle w:val="TAL"/>
              <w:rPr>
                <w:b/>
                <w:i/>
              </w:rPr>
            </w:pPr>
            <w:r w:rsidRPr="0095297E">
              <w:rPr>
                <w:b/>
                <w:i/>
              </w:rPr>
              <w:t>logicalChannelSR-DelayTimerSidelink</w:t>
            </w:r>
            <w:r w:rsidR="00890F8B" w:rsidRPr="0095297E">
              <w:rPr>
                <w:b/>
                <w:bCs/>
                <w:i/>
                <w:iCs/>
              </w:rPr>
              <w:t>-r16</w:t>
            </w:r>
          </w:p>
          <w:p w14:paraId="0C897B2F" w14:textId="77777777" w:rsidR="00071325" w:rsidRPr="0095297E" w:rsidRDefault="00071325" w:rsidP="00963B9B">
            <w:pPr>
              <w:pStyle w:val="TAL"/>
              <w:rPr>
                <w:b/>
                <w:i/>
              </w:rPr>
            </w:pPr>
            <w:r w:rsidRPr="0095297E">
              <w:t>Indicates whether the UE supports the logicalChannelSR-DelayTimer as specified in TS 38.321 [8] for sidelink logical channel(s).</w:t>
            </w:r>
          </w:p>
        </w:tc>
        <w:tc>
          <w:tcPr>
            <w:tcW w:w="709" w:type="dxa"/>
          </w:tcPr>
          <w:p w14:paraId="114781DC" w14:textId="77777777" w:rsidR="00071325" w:rsidRPr="0095297E" w:rsidRDefault="00071325" w:rsidP="00963B9B">
            <w:pPr>
              <w:pStyle w:val="TAL"/>
              <w:jc w:val="center"/>
              <w:rPr>
                <w:lang w:eastAsia="zh-CN"/>
              </w:rPr>
            </w:pPr>
            <w:r w:rsidRPr="0095297E">
              <w:rPr>
                <w:lang w:eastAsia="zh-CN"/>
              </w:rPr>
              <w:t>UE</w:t>
            </w:r>
          </w:p>
        </w:tc>
        <w:tc>
          <w:tcPr>
            <w:tcW w:w="567" w:type="dxa"/>
          </w:tcPr>
          <w:p w14:paraId="7F4D88D8" w14:textId="77777777" w:rsidR="00071325" w:rsidRPr="0095297E" w:rsidRDefault="00071325" w:rsidP="00963B9B">
            <w:pPr>
              <w:pStyle w:val="TAL"/>
              <w:jc w:val="center"/>
              <w:rPr>
                <w:lang w:eastAsia="zh-CN"/>
              </w:rPr>
            </w:pPr>
            <w:r w:rsidRPr="0095297E">
              <w:rPr>
                <w:lang w:eastAsia="zh-CN"/>
              </w:rPr>
              <w:t>No</w:t>
            </w:r>
          </w:p>
        </w:tc>
        <w:tc>
          <w:tcPr>
            <w:tcW w:w="709" w:type="dxa"/>
          </w:tcPr>
          <w:p w14:paraId="5C87C1F3" w14:textId="77777777" w:rsidR="00071325" w:rsidRPr="0095297E" w:rsidRDefault="00071325" w:rsidP="00963B9B">
            <w:pPr>
              <w:pStyle w:val="TAL"/>
              <w:jc w:val="center"/>
              <w:rPr>
                <w:lang w:eastAsia="zh-CN"/>
              </w:rPr>
            </w:pPr>
            <w:r w:rsidRPr="0095297E">
              <w:rPr>
                <w:lang w:eastAsia="zh-CN"/>
              </w:rPr>
              <w:t>Yes</w:t>
            </w:r>
          </w:p>
        </w:tc>
        <w:tc>
          <w:tcPr>
            <w:tcW w:w="728" w:type="dxa"/>
          </w:tcPr>
          <w:p w14:paraId="5F286E4D" w14:textId="77777777" w:rsidR="00071325" w:rsidRPr="0095297E" w:rsidRDefault="00071325" w:rsidP="00963B9B">
            <w:pPr>
              <w:pStyle w:val="TAL"/>
              <w:jc w:val="center"/>
            </w:pPr>
            <w:r w:rsidRPr="0095297E">
              <w:rPr>
                <w:lang w:eastAsia="zh-CN"/>
              </w:rPr>
              <w:t>No</w:t>
            </w:r>
          </w:p>
        </w:tc>
      </w:tr>
      <w:tr w:rsidR="00C43D3A" w:rsidRPr="0095297E" w14:paraId="00F974EB" w14:textId="77777777" w:rsidTr="00963B9B">
        <w:trPr>
          <w:cantSplit/>
          <w:tblHeader/>
        </w:trPr>
        <w:tc>
          <w:tcPr>
            <w:tcW w:w="6917" w:type="dxa"/>
          </w:tcPr>
          <w:p w14:paraId="3806C030" w14:textId="77777777" w:rsidR="00071325" w:rsidRPr="0095297E" w:rsidRDefault="00071325" w:rsidP="00963B9B">
            <w:pPr>
              <w:pStyle w:val="TAL"/>
              <w:rPr>
                <w:b/>
                <w:i/>
              </w:rPr>
            </w:pPr>
            <w:r w:rsidRPr="0095297E">
              <w:rPr>
                <w:b/>
                <w:i/>
              </w:rPr>
              <w:t>multipleSR-ConfigurationsSidelink</w:t>
            </w:r>
            <w:r w:rsidR="00890F8B" w:rsidRPr="0095297E">
              <w:rPr>
                <w:b/>
                <w:bCs/>
                <w:i/>
                <w:iCs/>
              </w:rPr>
              <w:t>-r16</w:t>
            </w:r>
          </w:p>
          <w:p w14:paraId="7607B4DF" w14:textId="77777777" w:rsidR="00071325" w:rsidRPr="0095297E" w:rsidRDefault="00071325" w:rsidP="00963B9B">
            <w:pPr>
              <w:pStyle w:val="TAL"/>
              <w:rPr>
                <w:b/>
                <w:i/>
              </w:rPr>
            </w:pPr>
            <w:r w:rsidRPr="0095297E">
              <w:t>Indicates whether the UE supports 8 SR configurations per PUCCH cell group as specified in TS 38.321 [8] for sidelink.</w:t>
            </w:r>
          </w:p>
        </w:tc>
        <w:tc>
          <w:tcPr>
            <w:tcW w:w="709" w:type="dxa"/>
          </w:tcPr>
          <w:p w14:paraId="20B2BB23" w14:textId="77777777" w:rsidR="00071325" w:rsidRPr="0095297E" w:rsidRDefault="00071325" w:rsidP="00963B9B">
            <w:pPr>
              <w:pStyle w:val="TAL"/>
              <w:jc w:val="center"/>
              <w:rPr>
                <w:lang w:eastAsia="zh-CN"/>
              </w:rPr>
            </w:pPr>
            <w:r w:rsidRPr="0095297E">
              <w:rPr>
                <w:lang w:eastAsia="zh-CN"/>
              </w:rPr>
              <w:t>UE</w:t>
            </w:r>
          </w:p>
        </w:tc>
        <w:tc>
          <w:tcPr>
            <w:tcW w:w="567" w:type="dxa"/>
          </w:tcPr>
          <w:p w14:paraId="03C1E564" w14:textId="77777777" w:rsidR="00071325" w:rsidRPr="0095297E" w:rsidRDefault="00071325" w:rsidP="00963B9B">
            <w:pPr>
              <w:pStyle w:val="TAL"/>
              <w:jc w:val="center"/>
            </w:pPr>
            <w:r w:rsidRPr="0095297E">
              <w:rPr>
                <w:lang w:eastAsia="zh-CN"/>
              </w:rPr>
              <w:t>No</w:t>
            </w:r>
          </w:p>
        </w:tc>
        <w:tc>
          <w:tcPr>
            <w:tcW w:w="709" w:type="dxa"/>
          </w:tcPr>
          <w:p w14:paraId="4089DF3B" w14:textId="77777777" w:rsidR="00071325" w:rsidRPr="0095297E" w:rsidRDefault="00071325" w:rsidP="00963B9B">
            <w:pPr>
              <w:pStyle w:val="TAL"/>
              <w:jc w:val="center"/>
            </w:pPr>
            <w:r w:rsidRPr="0095297E">
              <w:rPr>
                <w:lang w:eastAsia="zh-CN"/>
              </w:rPr>
              <w:t>Yes</w:t>
            </w:r>
          </w:p>
        </w:tc>
        <w:tc>
          <w:tcPr>
            <w:tcW w:w="728" w:type="dxa"/>
          </w:tcPr>
          <w:p w14:paraId="0445B33A" w14:textId="77777777" w:rsidR="00071325" w:rsidRPr="0095297E" w:rsidRDefault="00071325" w:rsidP="00963B9B">
            <w:pPr>
              <w:pStyle w:val="TAL"/>
              <w:jc w:val="center"/>
            </w:pPr>
            <w:r w:rsidRPr="0095297E">
              <w:rPr>
                <w:lang w:eastAsia="zh-CN"/>
              </w:rPr>
              <w:t>No</w:t>
            </w:r>
          </w:p>
        </w:tc>
      </w:tr>
      <w:tr w:rsidR="00C43D3A" w:rsidRPr="0095297E" w14:paraId="3BFF321B" w14:textId="77777777" w:rsidTr="00963B9B">
        <w:trPr>
          <w:cantSplit/>
          <w:tblHeader/>
        </w:trPr>
        <w:tc>
          <w:tcPr>
            <w:tcW w:w="6917" w:type="dxa"/>
          </w:tcPr>
          <w:p w14:paraId="7D06FB5D" w14:textId="77777777" w:rsidR="00071325" w:rsidRPr="0095297E" w:rsidRDefault="00071325" w:rsidP="00963B9B">
            <w:pPr>
              <w:pStyle w:val="TAL"/>
              <w:rPr>
                <w:b/>
                <w:i/>
              </w:rPr>
            </w:pPr>
            <w:r w:rsidRPr="0095297E">
              <w:rPr>
                <w:b/>
                <w:i/>
              </w:rPr>
              <w:t>multipleConfiguredGrantsSidelink</w:t>
            </w:r>
            <w:r w:rsidR="00890F8B" w:rsidRPr="0095297E">
              <w:rPr>
                <w:b/>
                <w:bCs/>
                <w:i/>
                <w:iCs/>
              </w:rPr>
              <w:t>-r16</w:t>
            </w:r>
          </w:p>
          <w:p w14:paraId="0FE60E22" w14:textId="77777777" w:rsidR="00071325" w:rsidRPr="0095297E" w:rsidRDefault="00071325" w:rsidP="00963B9B">
            <w:pPr>
              <w:pStyle w:val="TAL"/>
              <w:rPr>
                <w:b/>
                <w:i/>
              </w:rPr>
            </w:pPr>
            <w:r w:rsidRPr="0095297E">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5297E" w:rsidRDefault="00071325" w:rsidP="00963B9B">
            <w:pPr>
              <w:pStyle w:val="TAL"/>
              <w:jc w:val="center"/>
              <w:rPr>
                <w:lang w:eastAsia="zh-CN"/>
              </w:rPr>
            </w:pPr>
            <w:r w:rsidRPr="0095297E">
              <w:rPr>
                <w:lang w:eastAsia="zh-CN"/>
              </w:rPr>
              <w:t>UE</w:t>
            </w:r>
          </w:p>
        </w:tc>
        <w:tc>
          <w:tcPr>
            <w:tcW w:w="567" w:type="dxa"/>
          </w:tcPr>
          <w:p w14:paraId="5BFE4534" w14:textId="77777777" w:rsidR="00071325" w:rsidRPr="0095297E" w:rsidRDefault="00071325" w:rsidP="00963B9B">
            <w:pPr>
              <w:pStyle w:val="TAL"/>
              <w:jc w:val="center"/>
            </w:pPr>
            <w:r w:rsidRPr="0095297E">
              <w:rPr>
                <w:lang w:eastAsia="zh-CN"/>
              </w:rPr>
              <w:t>No</w:t>
            </w:r>
          </w:p>
        </w:tc>
        <w:tc>
          <w:tcPr>
            <w:tcW w:w="709" w:type="dxa"/>
          </w:tcPr>
          <w:p w14:paraId="44B1B415" w14:textId="77777777" w:rsidR="00071325" w:rsidRPr="0095297E" w:rsidRDefault="00071325" w:rsidP="00963B9B">
            <w:pPr>
              <w:pStyle w:val="TAL"/>
              <w:jc w:val="center"/>
            </w:pPr>
            <w:r w:rsidRPr="0095297E">
              <w:rPr>
                <w:lang w:eastAsia="zh-CN"/>
              </w:rPr>
              <w:t>No</w:t>
            </w:r>
          </w:p>
        </w:tc>
        <w:tc>
          <w:tcPr>
            <w:tcW w:w="728" w:type="dxa"/>
          </w:tcPr>
          <w:p w14:paraId="70565B73" w14:textId="77777777" w:rsidR="00071325" w:rsidRPr="0095297E" w:rsidRDefault="00071325" w:rsidP="00963B9B">
            <w:pPr>
              <w:pStyle w:val="TAL"/>
              <w:jc w:val="center"/>
            </w:pPr>
            <w:r w:rsidRPr="0095297E">
              <w:rPr>
                <w:lang w:eastAsia="zh-CN"/>
              </w:rPr>
              <w:t>No</w:t>
            </w:r>
          </w:p>
        </w:tc>
      </w:tr>
      <w:tr w:rsidR="005E67FC" w:rsidRPr="0095297E" w14:paraId="73206273" w14:textId="77777777" w:rsidTr="00963B9B">
        <w:trPr>
          <w:cantSplit/>
          <w:tblHeader/>
          <w:ins w:id="4433" w:author="NR_SL_enh2-Core" w:date="2023-11-21T16:50:00Z"/>
        </w:trPr>
        <w:tc>
          <w:tcPr>
            <w:tcW w:w="6917" w:type="dxa"/>
          </w:tcPr>
          <w:p w14:paraId="18BDBFF8" w14:textId="77777777" w:rsidR="005E67FC" w:rsidRPr="00487CB9" w:rsidRDefault="005E67FC" w:rsidP="005E67FC">
            <w:pPr>
              <w:pStyle w:val="TAL"/>
              <w:rPr>
                <w:ins w:id="4434" w:author="NR_SL_enh2-Core" w:date="2023-11-21T16:50:00Z"/>
                <w:b/>
                <w:i/>
              </w:rPr>
            </w:pPr>
            <w:ins w:id="4435" w:author="NR_SL_enh2-Core" w:date="2023-11-21T16:50:00Z">
              <w:r w:rsidRPr="00487CB9">
                <w:rPr>
                  <w:b/>
                  <w:i/>
                </w:rPr>
                <w:t>sl-LBT-FailureDectectionRecovery-r18</w:t>
              </w:r>
            </w:ins>
          </w:p>
          <w:p w14:paraId="3306A7B2" w14:textId="427A5433" w:rsidR="005E67FC" w:rsidRPr="0095297E" w:rsidRDefault="005E67FC" w:rsidP="005E67FC">
            <w:pPr>
              <w:pStyle w:val="TAL"/>
              <w:rPr>
                <w:ins w:id="4436" w:author="NR_SL_enh2-Core" w:date="2023-11-21T16:50:00Z"/>
                <w:b/>
                <w:i/>
              </w:rPr>
            </w:pPr>
            <w:ins w:id="4437" w:author="NR_SL_enh2-Core" w:date="2023-11-21T16:50:00Z">
              <w:r w:rsidRPr="00487CB9">
                <w:t>Indicates whether the UE supports sidelink consistent LBT detection and recovery, as specified in TS 38.321 [8], for shared spectrum channel access.</w:t>
              </w:r>
            </w:ins>
          </w:p>
        </w:tc>
        <w:tc>
          <w:tcPr>
            <w:tcW w:w="709" w:type="dxa"/>
          </w:tcPr>
          <w:p w14:paraId="215C25D1" w14:textId="69FD10D3" w:rsidR="005E67FC" w:rsidRPr="0095297E" w:rsidRDefault="005E67FC" w:rsidP="005E67FC">
            <w:pPr>
              <w:pStyle w:val="TAL"/>
              <w:jc w:val="center"/>
              <w:rPr>
                <w:ins w:id="4438" w:author="NR_SL_enh2-Core" w:date="2023-11-21T16:50:00Z"/>
                <w:lang w:eastAsia="zh-CN"/>
              </w:rPr>
            </w:pPr>
            <w:ins w:id="4439" w:author="NR_SL_enh2-Core" w:date="2023-11-21T16:50:00Z">
              <w:r>
                <w:rPr>
                  <w:lang w:eastAsia="zh-CN"/>
                </w:rPr>
                <w:t>UE</w:t>
              </w:r>
            </w:ins>
          </w:p>
        </w:tc>
        <w:tc>
          <w:tcPr>
            <w:tcW w:w="567" w:type="dxa"/>
          </w:tcPr>
          <w:p w14:paraId="672387B5" w14:textId="2C7B68DD" w:rsidR="005E67FC" w:rsidRPr="0095297E" w:rsidRDefault="005E67FC" w:rsidP="005E67FC">
            <w:pPr>
              <w:pStyle w:val="TAL"/>
              <w:jc w:val="center"/>
              <w:rPr>
                <w:ins w:id="4440" w:author="NR_SL_enh2-Core" w:date="2023-11-21T16:50:00Z"/>
                <w:lang w:eastAsia="zh-CN"/>
              </w:rPr>
            </w:pPr>
            <w:ins w:id="4441" w:author="NR_SL_enh2-Core" w:date="2023-11-21T16:50:00Z">
              <w:r w:rsidRPr="00487CB9">
                <w:rPr>
                  <w:rFonts w:hint="eastAsia"/>
                  <w:lang w:eastAsia="zh-CN"/>
                </w:rPr>
                <w:t>N</w:t>
              </w:r>
              <w:r w:rsidRPr="00487CB9">
                <w:rPr>
                  <w:lang w:eastAsia="zh-CN"/>
                </w:rPr>
                <w:t>o</w:t>
              </w:r>
            </w:ins>
          </w:p>
        </w:tc>
        <w:tc>
          <w:tcPr>
            <w:tcW w:w="709" w:type="dxa"/>
          </w:tcPr>
          <w:p w14:paraId="591A2137" w14:textId="1572A394" w:rsidR="005E67FC" w:rsidRPr="0095297E" w:rsidRDefault="005E67FC" w:rsidP="005E67FC">
            <w:pPr>
              <w:pStyle w:val="TAL"/>
              <w:jc w:val="center"/>
              <w:rPr>
                <w:ins w:id="4442" w:author="NR_SL_enh2-Core" w:date="2023-11-21T16:50:00Z"/>
                <w:lang w:eastAsia="zh-CN"/>
              </w:rPr>
            </w:pPr>
            <w:ins w:id="4443" w:author="NR_SL_enh2-Core" w:date="2023-11-21T16:50:00Z">
              <w:r w:rsidRPr="00487CB9">
                <w:rPr>
                  <w:rFonts w:hint="eastAsia"/>
                  <w:lang w:eastAsia="zh-CN"/>
                </w:rPr>
                <w:t>N</w:t>
              </w:r>
              <w:r w:rsidRPr="00487CB9">
                <w:rPr>
                  <w:lang w:eastAsia="zh-CN"/>
                </w:rPr>
                <w:t>o</w:t>
              </w:r>
            </w:ins>
          </w:p>
        </w:tc>
        <w:tc>
          <w:tcPr>
            <w:tcW w:w="728" w:type="dxa"/>
          </w:tcPr>
          <w:p w14:paraId="5A791B7D" w14:textId="69FA2E91" w:rsidR="005E67FC" w:rsidRPr="0095297E" w:rsidRDefault="005E67FC" w:rsidP="005E67FC">
            <w:pPr>
              <w:pStyle w:val="TAL"/>
              <w:jc w:val="center"/>
              <w:rPr>
                <w:ins w:id="4444" w:author="NR_SL_enh2-Core" w:date="2023-11-21T16:50:00Z"/>
                <w:lang w:eastAsia="zh-CN"/>
              </w:rPr>
            </w:pPr>
            <w:ins w:id="4445" w:author="NR_SL_enh2-Core" w:date="2023-11-21T16:50:00Z">
              <w:r w:rsidRPr="00487CB9">
                <w:rPr>
                  <w:rFonts w:hint="eastAsia"/>
                  <w:lang w:eastAsia="zh-CN"/>
                </w:rPr>
                <w:t>N</w:t>
              </w:r>
              <w:r w:rsidRPr="00487CB9">
                <w:rPr>
                  <w:lang w:eastAsia="zh-CN"/>
                </w:rPr>
                <w:t>o</w:t>
              </w:r>
            </w:ins>
          </w:p>
        </w:tc>
      </w:tr>
    </w:tbl>
    <w:p w14:paraId="4831FBDE" w14:textId="77777777" w:rsidR="00071325" w:rsidRPr="0095297E" w:rsidRDefault="00071325" w:rsidP="00071325"/>
    <w:p w14:paraId="4098471E" w14:textId="77777777" w:rsidR="00071325" w:rsidRPr="0095297E" w:rsidRDefault="00071325" w:rsidP="00071325">
      <w:pPr>
        <w:pStyle w:val="Heading5"/>
      </w:pPr>
      <w:bookmarkStart w:id="4446" w:name="_Toc46488701"/>
      <w:bookmarkStart w:id="4447" w:name="_Toc52574122"/>
      <w:bookmarkStart w:id="4448" w:name="_Toc52574208"/>
      <w:bookmarkStart w:id="4449" w:name="_Toc146751341"/>
      <w:r w:rsidRPr="0095297E">
        <w:lastRenderedPageBreak/>
        <w:t>4.2.16.1.5</w:t>
      </w:r>
      <w:r w:rsidRPr="0095297E">
        <w:tab/>
        <w:t>Other PHY parameters</w:t>
      </w:r>
      <w:bookmarkEnd w:id="4446"/>
      <w:bookmarkEnd w:id="4447"/>
      <w:bookmarkEnd w:id="4448"/>
      <w:bookmarkEnd w:id="44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0BD1AB3A" w14:textId="77777777" w:rsidTr="00963B9B">
        <w:trPr>
          <w:cantSplit/>
          <w:tblHeader/>
        </w:trPr>
        <w:tc>
          <w:tcPr>
            <w:tcW w:w="6917" w:type="dxa"/>
          </w:tcPr>
          <w:p w14:paraId="2CED3114" w14:textId="77777777" w:rsidR="00071325" w:rsidRPr="0095297E" w:rsidRDefault="00071325" w:rsidP="00963B9B">
            <w:pPr>
              <w:pStyle w:val="TAH"/>
            </w:pPr>
            <w:r w:rsidRPr="0095297E">
              <w:t>Definitions for parameters</w:t>
            </w:r>
          </w:p>
        </w:tc>
        <w:tc>
          <w:tcPr>
            <w:tcW w:w="709" w:type="dxa"/>
          </w:tcPr>
          <w:p w14:paraId="22808450" w14:textId="77777777" w:rsidR="00071325" w:rsidRPr="0095297E" w:rsidRDefault="00071325" w:rsidP="00963B9B">
            <w:pPr>
              <w:pStyle w:val="TAH"/>
            </w:pPr>
            <w:r w:rsidRPr="0095297E">
              <w:t>Per</w:t>
            </w:r>
          </w:p>
        </w:tc>
        <w:tc>
          <w:tcPr>
            <w:tcW w:w="567" w:type="dxa"/>
          </w:tcPr>
          <w:p w14:paraId="3760C5CF" w14:textId="77777777" w:rsidR="00071325" w:rsidRPr="0095297E" w:rsidRDefault="00071325" w:rsidP="00963B9B">
            <w:pPr>
              <w:pStyle w:val="TAH"/>
            </w:pPr>
            <w:r w:rsidRPr="0095297E">
              <w:t>M</w:t>
            </w:r>
          </w:p>
        </w:tc>
        <w:tc>
          <w:tcPr>
            <w:tcW w:w="709" w:type="dxa"/>
          </w:tcPr>
          <w:p w14:paraId="16915A63" w14:textId="77777777" w:rsidR="00071325" w:rsidRPr="0095297E" w:rsidRDefault="00071325" w:rsidP="00963B9B">
            <w:pPr>
              <w:pStyle w:val="TAH"/>
            </w:pPr>
            <w:r w:rsidRPr="0095297E">
              <w:t>FDD-TDD</w:t>
            </w:r>
          </w:p>
          <w:p w14:paraId="614546AE" w14:textId="77777777" w:rsidR="00071325" w:rsidRPr="0095297E" w:rsidRDefault="00071325" w:rsidP="00963B9B">
            <w:pPr>
              <w:pStyle w:val="TAH"/>
            </w:pPr>
            <w:r w:rsidRPr="0095297E">
              <w:t>DIFF</w:t>
            </w:r>
          </w:p>
        </w:tc>
        <w:tc>
          <w:tcPr>
            <w:tcW w:w="728" w:type="dxa"/>
          </w:tcPr>
          <w:p w14:paraId="39B55C53" w14:textId="77777777" w:rsidR="00071325" w:rsidRPr="0095297E" w:rsidRDefault="00071325" w:rsidP="00963B9B">
            <w:pPr>
              <w:pStyle w:val="TAH"/>
            </w:pPr>
            <w:r w:rsidRPr="0095297E">
              <w:t>FR1-FR2</w:t>
            </w:r>
          </w:p>
          <w:p w14:paraId="7DA3B131" w14:textId="77777777" w:rsidR="00071325" w:rsidRPr="0095297E" w:rsidRDefault="00071325" w:rsidP="00963B9B">
            <w:pPr>
              <w:pStyle w:val="TAH"/>
            </w:pPr>
            <w:r w:rsidRPr="0095297E">
              <w:t>DIFF</w:t>
            </w:r>
          </w:p>
        </w:tc>
      </w:tr>
      <w:tr w:rsidR="00C43D3A" w:rsidRPr="0095297E" w14:paraId="2BEF59D6" w14:textId="77777777">
        <w:trPr>
          <w:cantSplit/>
          <w:tblHeader/>
        </w:trPr>
        <w:tc>
          <w:tcPr>
            <w:tcW w:w="6917" w:type="dxa"/>
          </w:tcPr>
          <w:p w14:paraId="3B9F7C08" w14:textId="77777777" w:rsidR="009C59C4" w:rsidRPr="0095297E" w:rsidRDefault="009C59C4" w:rsidP="00FA095E">
            <w:pPr>
              <w:pStyle w:val="TAL"/>
              <w:rPr>
                <w:b/>
                <w:i/>
              </w:rPr>
            </w:pPr>
            <w:r w:rsidRPr="0095297E">
              <w:rPr>
                <w:b/>
                <w:i/>
              </w:rPr>
              <w:t>p0-OLPC-Sidelink-r17</w:t>
            </w:r>
          </w:p>
          <w:p w14:paraId="70660F74" w14:textId="77777777" w:rsidR="009C59C4" w:rsidRPr="0095297E" w:rsidRDefault="009C59C4" w:rsidP="00FA095E">
            <w:pPr>
              <w:pStyle w:val="TAL"/>
            </w:pPr>
            <w:r w:rsidRPr="0095297E">
              <w:rPr>
                <w:bCs/>
                <w:iCs/>
              </w:rPr>
              <w:t xml:space="preserve">Indicates whether the UE supports the use of P0 parameters (i.e. </w:t>
            </w:r>
            <w:r w:rsidRPr="0095297E">
              <w:rPr>
                <w:bCs/>
                <w:i/>
              </w:rPr>
              <w:t>dl-P0-PSSCH-PSCCH-r17, sl-P0-PSSCH-PSCCH-r17, dl-P0-PSBCH-r17, dl-P0-PSFCH-r17</w:t>
            </w:r>
            <w:r w:rsidRPr="0095297E">
              <w:rPr>
                <w:bCs/>
                <w:iCs/>
              </w:rPr>
              <w:t>) for sidelink open loop power control.</w:t>
            </w:r>
          </w:p>
        </w:tc>
        <w:tc>
          <w:tcPr>
            <w:tcW w:w="709" w:type="dxa"/>
          </w:tcPr>
          <w:p w14:paraId="166BB919" w14:textId="77777777" w:rsidR="009C59C4" w:rsidRPr="0095297E" w:rsidRDefault="009C59C4" w:rsidP="00FA095E">
            <w:pPr>
              <w:pStyle w:val="TAL"/>
              <w:jc w:val="center"/>
            </w:pPr>
            <w:r w:rsidRPr="0095297E">
              <w:t>UE</w:t>
            </w:r>
          </w:p>
        </w:tc>
        <w:tc>
          <w:tcPr>
            <w:tcW w:w="567" w:type="dxa"/>
          </w:tcPr>
          <w:p w14:paraId="3DA8B38C" w14:textId="77777777" w:rsidR="009C59C4" w:rsidRPr="0095297E" w:rsidRDefault="009C59C4" w:rsidP="00FA095E">
            <w:pPr>
              <w:pStyle w:val="TAL"/>
              <w:jc w:val="center"/>
            </w:pPr>
            <w:r w:rsidRPr="0095297E">
              <w:t>No</w:t>
            </w:r>
          </w:p>
        </w:tc>
        <w:tc>
          <w:tcPr>
            <w:tcW w:w="709" w:type="dxa"/>
          </w:tcPr>
          <w:p w14:paraId="0BFCD5EF" w14:textId="77777777" w:rsidR="009C59C4" w:rsidRPr="0095297E" w:rsidRDefault="009C59C4" w:rsidP="00FA095E">
            <w:pPr>
              <w:pStyle w:val="TAL"/>
              <w:jc w:val="center"/>
            </w:pPr>
            <w:r w:rsidRPr="0095297E">
              <w:t>No</w:t>
            </w:r>
          </w:p>
        </w:tc>
        <w:tc>
          <w:tcPr>
            <w:tcW w:w="728" w:type="dxa"/>
          </w:tcPr>
          <w:p w14:paraId="7DA7DDA7" w14:textId="77777777" w:rsidR="009C59C4" w:rsidRPr="0095297E" w:rsidRDefault="009C59C4" w:rsidP="00FA095E">
            <w:pPr>
              <w:pStyle w:val="TAL"/>
              <w:jc w:val="center"/>
            </w:pPr>
            <w:r w:rsidRPr="0095297E">
              <w:t>No</w:t>
            </w:r>
          </w:p>
        </w:tc>
      </w:tr>
      <w:tr w:rsidR="00C43D3A" w:rsidRPr="0095297E" w14:paraId="79CC9669" w14:textId="77777777" w:rsidTr="00963B9B">
        <w:trPr>
          <w:cantSplit/>
          <w:tblHeader/>
        </w:trPr>
        <w:tc>
          <w:tcPr>
            <w:tcW w:w="6917" w:type="dxa"/>
          </w:tcPr>
          <w:p w14:paraId="05A27E74" w14:textId="77777777" w:rsidR="00071325" w:rsidRPr="0095297E" w:rsidRDefault="00071325" w:rsidP="00963B9B">
            <w:pPr>
              <w:pStyle w:val="TAL"/>
              <w:rPr>
                <w:b/>
                <w:i/>
              </w:rPr>
            </w:pPr>
            <w:r w:rsidRPr="0095297E">
              <w:rPr>
                <w:b/>
                <w:i/>
              </w:rPr>
              <w:t>supportedBandCombinationListSidelink</w:t>
            </w:r>
            <w:r w:rsidR="00172633" w:rsidRPr="0095297E">
              <w:rPr>
                <w:b/>
                <w:i/>
              </w:rPr>
              <w:t>EUTRA-NR</w:t>
            </w:r>
            <w:r w:rsidR="00890F8B" w:rsidRPr="0095297E">
              <w:rPr>
                <w:b/>
                <w:bCs/>
                <w:i/>
                <w:iCs/>
              </w:rPr>
              <w:t>-r16</w:t>
            </w:r>
          </w:p>
          <w:p w14:paraId="45D9EC53" w14:textId="77777777" w:rsidR="00071325" w:rsidRPr="0095297E" w:rsidRDefault="00071325" w:rsidP="00963B9B">
            <w:pPr>
              <w:pStyle w:val="TAL"/>
            </w:pPr>
            <w:r w:rsidRPr="0095297E">
              <w:t xml:space="preserve">Defines the supported NR sidelink communication </w:t>
            </w:r>
            <w:r w:rsidR="00172633" w:rsidRPr="0095297E">
              <w:t xml:space="preserve">and/or V2X sidelink communication </w:t>
            </w:r>
            <w:r w:rsidRPr="0095297E">
              <w:t>band combinations by the UE.</w:t>
            </w:r>
            <w:r w:rsidR="00172633" w:rsidRPr="0095297E">
              <w:t xml:space="preserve"> A fallback band combination resulting from the reported sidelink band combination shall be supported by the UE.</w:t>
            </w:r>
            <w:r w:rsidR="008C7055" w:rsidRPr="0095297E">
              <w:t xml:space="preserve"> The UE does not include this field if the UE capability is requested by E-UTRAN (see TS 36.331</w:t>
            </w:r>
            <w:r w:rsidR="00CF7A97" w:rsidRPr="0095297E">
              <w:t xml:space="preserve"> </w:t>
            </w:r>
            <w:r w:rsidR="008C7055" w:rsidRPr="0095297E">
              <w:t xml:space="preserve">[17]) and the network request includes the field </w:t>
            </w:r>
            <w:r w:rsidR="008C7055" w:rsidRPr="0095297E">
              <w:rPr>
                <w:i/>
                <w:iCs/>
              </w:rPr>
              <w:t>eutra-nr-only</w:t>
            </w:r>
            <w:r w:rsidR="008C7055" w:rsidRPr="0095297E">
              <w:t>.</w:t>
            </w:r>
          </w:p>
        </w:tc>
        <w:tc>
          <w:tcPr>
            <w:tcW w:w="709" w:type="dxa"/>
          </w:tcPr>
          <w:p w14:paraId="544C113B" w14:textId="77777777" w:rsidR="00071325" w:rsidRPr="0095297E" w:rsidRDefault="00071325" w:rsidP="00963B9B">
            <w:pPr>
              <w:pStyle w:val="TAL"/>
              <w:jc w:val="center"/>
            </w:pPr>
            <w:r w:rsidRPr="0095297E">
              <w:t>UE</w:t>
            </w:r>
          </w:p>
        </w:tc>
        <w:tc>
          <w:tcPr>
            <w:tcW w:w="567" w:type="dxa"/>
          </w:tcPr>
          <w:p w14:paraId="053DDF8D" w14:textId="77777777" w:rsidR="00071325" w:rsidRPr="0095297E" w:rsidRDefault="00071325" w:rsidP="00963B9B">
            <w:pPr>
              <w:pStyle w:val="TAL"/>
              <w:jc w:val="center"/>
            </w:pPr>
            <w:r w:rsidRPr="0095297E">
              <w:t>No</w:t>
            </w:r>
          </w:p>
        </w:tc>
        <w:tc>
          <w:tcPr>
            <w:tcW w:w="709" w:type="dxa"/>
          </w:tcPr>
          <w:p w14:paraId="31B5D2E7" w14:textId="77777777" w:rsidR="00071325" w:rsidRPr="0095297E" w:rsidRDefault="00071325" w:rsidP="00963B9B">
            <w:pPr>
              <w:pStyle w:val="TAL"/>
              <w:jc w:val="center"/>
            </w:pPr>
            <w:r w:rsidRPr="0095297E">
              <w:t>No</w:t>
            </w:r>
          </w:p>
        </w:tc>
        <w:tc>
          <w:tcPr>
            <w:tcW w:w="728" w:type="dxa"/>
          </w:tcPr>
          <w:p w14:paraId="2768C7FA" w14:textId="77777777" w:rsidR="00071325" w:rsidRPr="0095297E" w:rsidRDefault="00071325" w:rsidP="00963B9B">
            <w:pPr>
              <w:pStyle w:val="TAL"/>
              <w:jc w:val="center"/>
            </w:pPr>
            <w:r w:rsidRPr="0095297E">
              <w:t>No</w:t>
            </w:r>
          </w:p>
        </w:tc>
      </w:tr>
      <w:tr w:rsidR="00C43D3A" w:rsidRPr="0095297E" w14:paraId="5AF8D0A7" w14:textId="77777777" w:rsidTr="00963B9B">
        <w:trPr>
          <w:cantSplit/>
          <w:tblHeader/>
        </w:trPr>
        <w:tc>
          <w:tcPr>
            <w:tcW w:w="6917" w:type="dxa"/>
          </w:tcPr>
          <w:p w14:paraId="38B33D1F" w14:textId="77777777" w:rsidR="00071325" w:rsidRPr="0095297E" w:rsidRDefault="00071325" w:rsidP="00963B9B">
            <w:pPr>
              <w:pStyle w:val="TAL"/>
              <w:rPr>
                <w:b/>
                <w:i/>
              </w:rPr>
            </w:pPr>
            <w:r w:rsidRPr="0095297E">
              <w:rPr>
                <w:b/>
                <w:i/>
              </w:rPr>
              <w:t>supportedBandCombinationListSidelinkNR</w:t>
            </w:r>
            <w:r w:rsidR="00890F8B" w:rsidRPr="0095297E">
              <w:rPr>
                <w:b/>
                <w:bCs/>
                <w:i/>
                <w:iCs/>
              </w:rPr>
              <w:t>-r16</w:t>
            </w:r>
          </w:p>
          <w:p w14:paraId="4F3C9538" w14:textId="77777777" w:rsidR="00071325" w:rsidRPr="0095297E" w:rsidRDefault="00071325" w:rsidP="00963B9B">
            <w:pPr>
              <w:pStyle w:val="TAL"/>
              <w:rPr>
                <w:b/>
                <w:i/>
              </w:rPr>
            </w:pPr>
            <w:r w:rsidRPr="0095297E">
              <w:t>Defines the supported joint NR sidelink communication band combinations by the UE.</w:t>
            </w:r>
            <w:r w:rsidR="00172633" w:rsidRPr="0095297E">
              <w:t xml:space="preserve"> A fallback band combination resulting from the reported sidelink band combination shall be supported by the UE.</w:t>
            </w:r>
          </w:p>
        </w:tc>
        <w:tc>
          <w:tcPr>
            <w:tcW w:w="709" w:type="dxa"/>
          </w:tcPr>
          <w:p w14:paraId="62355FB5" w14:textId="77777777" w:rsidR="00071325" w:rsidRPr="0095297E" w:rsidRDefault="00071325" w:rsidP="00963B9B">
            <w:pPr>
              <w:pStyle w:val="TAL"/>
              <w:jc w:val="center"/>
            </w:pPr>
            <w:r w:rsidRPr="0095297E">
              <w:t>UE</w:t>
            </w:r>
          </w:p>
        </w:tc>
        <w:tc>
          <w:tcPr>
            <w:tcW w:w="567" w:type="dxa"/>
          </w:tcPr>
          <w:p w14:paraId="34A57ED7" w14:textId="77777777" w:rsidR="00071325" w:rsidRPr="0095297E" w:rsidRDefault="00071325" w:rsidP="00963B9B">
            <w:pPr>
              <w:pStyle w:val="TAL"/>
              <w:jc w:val="center"/>
            </w:pPr>
            <w:r w:rsidRPr="0095297E">
              <w:t>No</w:t>
            </w:r>
          </w:p>
        </w:tc>
        <w:tc>
          <w:tcPr>
            <w:tcW w:w="709" w:type="dxa"/>
          </w:tcPr>
          <w:p w14:paraId="4BFFE103" w14:textId="77777777" w:rsidR="00071325" w:rsidRPr="0095297E" w:rsidRDefault="00071325" w:rsidP="00963B9B">
            <w:pPr>
              <w:pStyle w:val="TAL"/>
              <w:jc w:val="center"/>
            </w:pPr>
            <w:r w:rsidRPr="0095297E">
              <w:t>No</w:t>
            </w:r>
          </w:p>
        </w:tc>
        <w:tc>
          <w:tcPr>
            <w:tcW w:w="728" w:type="dxa"/>
          </w:tcPr>
          <w:p w14:paraId="326800F0" w14:textId="77777777" w:rsidR="00071325" w:rsidRPr="0095297E" w:rsidRDefault="00071325" w:rsidP="00963B9B">
            <w:pPr>
              <w:pStyle w:val="TAL"/>
              <w:jc w:val="center"/>
            </w:pPr>
            <w:r w:rsidRPr="0095297E">
              <w:t>No</w:t>
            </w:r>
          </w:p>
        </w:tc>
      </w:tr>
      <w:tr w:rsidR="00C43D3A" w:rsidRPr="0095297E" w14:paraId="162A9551" w14:textId="77777777" w:rsidTr="00963B9B">
        <w:trPr>
          <w:cantSplit/>
          <w:tblHeader/>
        </w:trPr>
        <w:tc>
          <w:tcPr>
            <w:tcW w:w="6917" w:type="dxa"/>
          </w:tcPr>
          <w:p w14:paraId="0C766B6C" w14:textId="13024B3C" w:rsidR="00221317" w:rsidRPr="0095297E" w:rsidRDefault="00221317" w:rsidP="00221317">
            <w:pPr>
              <w:pStyle w:val="TAL"/>
              <w:rPr>
                <w:b/>
                <w:i/>
              </w:rPr>
            </w:pPr>
            <w:r w:rsidRPr="0095297E">
              <w:rPr>
                <w:b/>
                <w:bCs/>
                <w:i/>
                <w:iCs/>
              </w:rPr>
              <w:t>supportedBandCombinationListSL-NonRelayDiscovery-r17</w:t>
            </w:r>
          </w:p>
          <w:p w14:paraId="7097E969" w14:textId="3603CEE6" w:rsidR="00221317" w:rsidRPr="0095297E" w:rsidRDefault="00221317" w:rsidP="00221317">
            <w:pPr>
              <w:pStyle w:val="TAL"/>
              <w:rPr>
                <w:b/>
                <w:i/>
              </w:rPr>
            </w:pPr>
            <w:r w:rsidRPr="0095297E">
              <w:t>Defines the supported band combinations of NR sidelink non-relay discovery message transmission and reception by the UE.</w:t>
            </w:r>
          </w:p>
        </w:tc>
        <w:tc>
          <w:tcPr>
            <w:tcW w:w="709" w:type="dxa"/>
          </w:tcPr>
          <w:p w14:paraId="0EE24E9E" w14:textId="4B251E07" w:rsidR="00221317" w:rsidRPr="0095297E" w:rsidRDefault="00221317" w:rsidP="00221317">
            <w:pPr>
              <w:pStyle w:val="TAL"/>
              <w:jc w:val="center"/>
            </w:pPr>
            <w:r w:rsidRPr="0095297E">
              <w:t>UE</w:t>
            </w:r>
          </w:p>
        </w:tc>
        <w:tc>
          <w:tcPr>
            <w:tcW w:w="567" w:type="dxa"/>
          </w:tcPr>
          <w:p w14:paraId="1AEEC56A" w14:textId="69FDCF87" w:rsidR="00221317" w:rsidRPr="0095297E" w:rsidRDefault="00221317" w:rsidP="00221317">
            <w:pPr>
              <w:pStyle w:val="TAL"/>
              <w:jc w:val="center"/>
            </w:pPr>
            <w:r w:rsidRPr="0095297E">
              <w:t>No</w:t>
            </w:r>
          </w:p>
        </w:tc>
        <w:tc>
          <w:tcPr>
            <w:tcW w:w="709" w:type="dxa"/>
          </w:tcPr>
          <w:p w14:paraId="551827F5" w14:textId="490F57D7" w:rsidR="00221317" w:rsidRPr="0095297E" w:rsidRDefault="00221317" w:rsidP="00221317">
            <w:pPr>
              <w:pStyle w:val="TAL"/>
              <w:jc w:val="center"/>
            </w:pPr>
            <w:r w:rsidRPr="0095297E">
              <w:t>No</w:t>
            </w:r>
          </w:p>
        </w:tc>
        <w:tc>
          <w:tcPr>
            <w:tcW w:w="728" w:type="dxa"/>
          </w:tcPr>
          <w:p w14:paraId="1AC1C18A" w14:textId="6CA9BF39" w:rsidR="00221317" w:rsidRPr="0095297E" w:rsidRDefault="00221317" w:rsidP="00221317">
            <w:pPr>
              <w:pStyle w:val="TAL"/>
              <w:jc w:val="center"/>
            </w:pPr>
            <w:r w:rsidRPr="0095297E">
              <w:t>No</w:t>
            </w:r>
          </w:p>
        </w:tc>
      </w:tr>
      <w:tr w:rsidR="00C43D3A" w:rsidRPr="0095297E" w14:paraId="31B07EB1" w14:textId="77777777" w:rsidTr="00963B9B">
        <w:trPr>
          <w:cantSplit/>
          <w:tblHeader/>
        </w:trPr>
        <w:tc>
          <w:tcPr>
            <w:tcW w:w="6917" w:type="dxa"/>
          </w:tcPr>
          <w:p w14:paraId="17E8F072" w14:textId="39D0DD8E" w:rsidR="00221317" w:rsidRPr="0095297E" w:rsidRDefault="00221317" w:rsidP="00221317">
            <w:pPr>
              <w:pStyle w:val="TAL"/>
              <w:rPr>
                <w:b/>
                <w:i/>
              </w:rPr>
            </w:pPr>
            <w:r w:rsidRPr="0095297E">
              <w:rPr>
                <w:b/>
                <w:bCs/>
                <w:i/>
                <w:iCs/>
              </w:rPr>
              <w:t>supportedBandCombinationListSL-RelayDiscovery-r17</w:t>
            </w:r>
          </w:p>
          <w:p w14:paraId="720E790E" w14:textId="5E5D0121" w:rsidR="00221317" w:rsidRPr="0095297E" w:rsidRDefault="00221317" w:rsidP="00221317">
            <w:pPr>
              <w:pStyle w:val="TAL"/>
              <w:rPr>
                <w:b/>
                <w:i/>
              </w:rPr>
            </w:pPr>
            <w:r w:rsidRPr="0095297E">
              <w:t>Defines the supported band combinations of NR sidelink relay discovery message transmission and reception by the UE.</w:t>
            </w:r>
            <w:r w:rsidRPr="0095297E">
              <w:rPr>
                <w:rFonts w:cs="Arial"/>
                <w:szCs w:val="18"/>
              </w:rPr>
              <w:t xml:space="preserve"> This parameter is used by the remote UE and relay UE, and for the case of L2 and L3 relay.</w:t>
            </w:r>
          </w:p>
        </w:tc>
        <w:tc>
          <w:tcPr>
            <w:tcW w:w="709" w:type="dxa"/>
          </w:tcPr>
          <w:p w14:paraId="3046F4BD" w14:textId="31014646" w:rsidR="00221317" w:rsidRPr="0095297E" w:rsidRDefault="00221317" w:rsidP="00221317">
            <w:pPr>
              <w:pStyle w:val="TAL"/>
              <w:jc w:val="center"/>
            </w:pPr>
            <w:r w:rsidRPr="0095297E">
              <w:t>UE</w:t>
            </w:r>
          </w:p>
        </w:tc>
        <w:tc>
          <w:tcPr>
            <w:tcW w:w="567" w:type="dxa"/>
          </w:tcPr>
          <w:p w14:paraId="2D27CACE" w14:textId="18F1CBDD" w:rsidR="00221317" w:rsidRPr="0095297E" w:rsidRDefault="00221317" w:rsidP="00221317">
            <w:pPr>
              <w:pStyle w:val="TAL"/>
              <w:jc w:val="center"/>
            </w:pPr>
            <w:r w:rsidRPr="0095297E">
              <w:t>No</w:t>
            </w:r>
          </w:p>
        </w:tc>
        <w:tc>
          <w:tcPr>
            <w:tcW w:w="709" w:type="dxa"/>
          </w:tcPr>
          <w:p w14:paraId="6A9C1A00" w14:textId="0F26AE5C" w:rsidR="00221317" w:rsidRPr="0095297E" w:rsidRDefault="00221317" w:rsidP="00221317">
            <w:pPr>
              <w:pStyle w:val="TAL"/>
              <w:jc w:val="center"/>
            </w:pPr>
            <w:r w:rsidRPr="0095297E">
              <w:t>No</w:t>
            </w:r>
          </w:p>
        </w:tc>
        <w:tc>
          <w:tcPr>
            <w:tcW w:w="728" w:type="dxa"/>
          </w:tcPr>
          <w:p w14:paraId="019E51B0" w14:textId="59FBC76D" w:rsidR="00221317" w:rsidRPr="0095297E" w:rsidRDefault="00221317" w:rsidP="00221317">
            <w:pPr>
              <w:pStyle w:val="TAL"/>
              <w:jc w:val="center"/>
            </w:pPr>
            <w:r w:rsidRPr="0095297E">
              <w:t>No</w:t>
            </w:r>
          </w:p>
        </w:tc>
      </w:tr>
      <w:tr w:rsidR="00551466" w:rsidRPr="0095297E" w14:paraId="1DEEC2A3" w14:textId="77777777" w:rsidTr="00963B9B">
        <w:trPr>
          <w:cantSplit/>
          <w:tblHeader/>
          <w:ins w:id="4450" w:author="NR_SL_relay_enh-Core" w:date="2023-11-23T23:29:00Z"/>
        </w:trPr>
        <w:tc>
          <w:tcPr>
            <w:tcW w:w="6917" w:type="dxa"/>
          </w:tcPr>
          <w:p w14:paraId="3D2FB2B7" w14:textId="77777777" w:rsidR="00551466" w:rsidRDefault="00551466" w:rsidP="00551466">
            <w:pPr>
              <w:pStyle w:val="TAL"/>
              <w:rPr>
                <w:ins w:id="4451" w:author="NR_SL_relay_enh-Core" w:date="2023-11-23T23:29:00Z"/>
                <w:b/>
                <w:i/>
              </w:rPr>
            </w:pPr>
            <w:ins w:id="4452" w:author="NR_SL_relay_enh-Core" w:date="2023-11-23T23:29:00Z">
              <w:r>
                <w:rPr>
                  <w:b/>
                  <w:bCs/>
                  <w:i/>
                  <w:iCs/>
                </w:rPr>
                <w:t>supportedBandCombinationListSL-U2U-RelayDiscovery-r18</w:t>
              </w:r>
            </w:ins>
          </w:p>
          <w:p w14:paraId="6597CC68" w14:textId="69E7DD5C" w:rsidR="00551466" w:rsidRPr="0095297E" w:rsidRDefault="00551466" w:rsidP="00551466">
            <w:pPr>
              <w:pStyle w:val="TAL"/>
              <w:rPr>
                <w:ins w:id="4453" w:author="NR_SL_relay_enh-Core" w:date="2023-11-23T23:29:00Z"/>
                <w:b/>
                <w:bCs/>
                <w:i/>
                <w:iCs/>
              </w:rPr>
            </w:pPr>
            <w:ins w:id="4454" w:author="NR_SL_relay_enh-Core" w:date="2023-11-23T23:29:00Z">
              <w:r>
                <w:t>Defines the supported band combinations of NR U2U sidelink relay discovery message transmission and reception by the UE.</w:t>
              </w:r>
              <w:r>
                <w:rPr>
                  <w:rFonts w:cs="Arial"/>
                  <w:szCs w:val="18"/>
                </w:rPr>
                <w:t xml:space="preserve"> This parameter is used by the remote UE and relay UE, and for the case of L2 and L3 relay.</w:t>
              </w:r>
            </w:ins>
          </w:p>
        </w:tc>
        <w:tc>
          <w:tcPr>
            <w:tcW w:w="709" w:type="dxa"/>
          </w:tcPr>
          <w:p w14:paraId="0B898EB2" w14:textId="7F240C2D" w:rsidR="00551466" w:rsidRPr="0095297E" w:rsidRDefault="00551466" w:rsidP="00551466">
            <w:pPr>
              <w:pStyle w:val="TAL"/>
              <w:jc w:val="center"/>
              <w:rPr>
                <w:ins w:id="4455" w:author="NR_SL_relay_enh-Core" w:date="2023-11-23T23:29:00Z"/>
              </w:rPr>
            </w:pPr>
            <w:ins w:id="4456" w:author="NR_SL_relay_enh-Core" w:date="2023-11-23T23:29:00Z">
              <w:r>
                <w:t>UE</w:t>
              </w:r>
            </w:ins>
          </w:p>
        </w:tc>
        <w:tc>
          <w:tcPr>
            <w:tcW w:w="567" w:type="dxa"/>
          </w:tcPr>
          <w:p w14:paraId="3733FF22" w14:textId="24F420EC" w:rsidR="00551466" w:rsidRPr="0095297E" w:rsidRDefault="00551466" w:rsidP="00551466">
            <w:pPr>
              <w:pStyle w:val="TAL"/>
              <w:jc w:val="center"/>
              <w:rPr>
                <w:ins w:id="4457" w:author="NR_SL_relay_enh-Core" w:date="2023-11-23T23:29:00Z"/>
              </w:rPr>
            </w:pPr>
            <w:ins w:id="4458" w:author="NR_SL_relay_enh-Core" w:date="2023-11-23T23:29:00Z">
              <w:r>
                <w:t>No</w:t>
              </w:r>
            </w:ins>
          </w:p>
        </w:tc>
        <w:tc>
          <w:tcPr>
            <w:tcW w:w="709" w:type="dxa"/>
          </w:tcPr>
          <w:p w14:paraId="60CF853B" w14:textId="449FB9E7" w:rsidR="00551466" w:rsidRPr="0095297E" w:rsidRDefault="00551466" w:rsidP="00551466">
            <w:pPr>
              <w:pStyle w:val="TAL"/>
              <w:jc w:val="center"/>
              <w:rPr>
                <w:ins w:id="4459" w:author="NR_SL_relay_enh-Core" w:date="2023-11-23T23:29:00Z"/>
              </w:rPr>
            </w:pPr>
            <w:ins w:id="4460" w:author="NR_SL_relay_enh-Core" w:date="2023-11-23T23:29:00Z">
              <w:r>
                <w:t>No</w:t>
              </w:r>
            </w:ins>
          </w:p>
        </w:tc>
        <w:tc>
          <w:tcPr>
            <w:tcW w:w="728" w:type="dxa"/>
          </w:tcPr>
          <w:p w14:paraId="14370606" w14:textId="3EABA74A" w:rsidR="00551466" w:rsidRPr="0095297E" w:rsidRDefault="00551466" w:rsidP="00551466">
            <w:pPr>
              <w:pStyle w:val="TAL"/>
              <w:jc w:val="center"/>
              <w:rPr>
                <w:ins w:id="4461" w:author="NR_SL_relay_enh-Core" w:date="2023-11-23T23:29:00Z"/>
              </w:rPr>
            </w:pPr>
            <w:ins w:id="4462" w:author="NR_SL_relay_enh-Core" w:date="2023-11-23T23:29:00Z">
              <w:r>
                <w:t>No</w:t>
              </w:r>
            </w:ins>
          </w:p>
        </w:tc>
      </w:tr>
      <w:tr w:rsidR="00C43D3A" w:rsidRPr="0095297E" w14:paraId="440C1B5D" w14:textId="77777777" w:rsidTr="00963B9B">
        <w:trPr>
          <w:cantSplit/>
          <w:tblHeader/>
        </w:trPr>
        <w:tc>
          <w:tcPr>
            <w:tcW w:w="6917" w:type="dxa"/>
          </w:tcPr>
          <w:p w14:paraId="16696BDD" w14:textId="77777777" w:rsidR="00172633" w:rsidRPr="0095297E" w:rsidRDefault="00172633" w:rsidP="00172633">
            <w:pPr>
              <w:pStyle w:val="TAL"/>
              <w:rPr>
                <w:b/>
                <w:bCs/>
                <w:i/>
                <w:iCs/>
              </w:rPr>
            </w:pPr>
            <w:r w:rsidRPr="0095297E">
              <w:rPr>
                <w:b/>
                <w:bCs/>
                <w:i/>
                <w:iCs/>
              </w:rPr>
              <w:t>supportedBandListSidelink-r16</w:t>
            </w:r>
          </w:p>
          <w:p w14:paraId="7D665F9E" w14:textId="77777777" w:rsidR="00820204" w:rsidRPr="0095297E" w:rsidRDefault="00172633" w:rsidP="00820204">
            <w:pPr>
              <w:pStyle w:val="TAL"/>
            </w:pPr>
            <w:r w:rsidRPr="0095297E">
              <w:t>Indicates frequency bands supported for NR sidelink communications and parameters supported for each frequency band, as specified in 4.2.16.1.6.</w:t>
            </w:r>
          </w:p>
          <w:p w14:paraId="655BC4EA" w14:textId="4E4BCFD2" w:rsidR="00172633" w:rsidRPr="0095297E" w:rsidRDefault="00820204" w:rsidP="00820204">
            <w:pPr>
              <w:pStyle w:val="TAL"/>
              <w:rPr>
                <w:b/>
                <w:i/>
              </w:rPr>
            </w:pPr>
            <w:r w:rsidRPr="0095297E">
              <w:t xml:space="preserve">If a band is included in </w:t>
            </w:r>
            <w:r w:rsidRPr="0095297E">
              <w:rPr>
                <w:i/>
                <w:iCs/>
              </w:rPr>
              <w:t>supportedBandCombinationListSL-NonRelayDiscovery-r17</w:t>
            </w:r>
            <w:ins w:id="4463" w:author="NR_SL_relay_enh-Core" w:date="2023-11-23T23:32:00Z">
              <w:r w:rsidR="000637AE">
                <w:rPr>
                  <w:i/>
                  <w:iCs/>
                </w:rPr>
                <w:t>,</w:t>
              </w:r>
            </w:ins>
            <w:r w:rsidRPr="0095297E">
              <w:t xml:space="preserve"> </w:t>
            </w:r>
            <w:del w:id="4464" w:author="NR_SL_relay_enh-Core" w:date="2023-11-23T23:30:00Z">
              <w:r w:rsidRPr="0095297E" w:rsidDel="002664AC">
                <w:delText xml:space="preserve">or </w:delText>
              </w:r>
            </w:del>
            <w:r w:rsidRPr="0095297E">
              <w:rPr>
                <w:i/>
                <w:iCs/>
              </w:rPr>
              <w:t>supportedBandCombinationListSL-RelayDiscovery-r17</w:t>
            </w:r>
            <w:ins w:id="4465" w:author="NR_SL_relay_enh-Core" w:date="2023-11-23T23:30:00Z">
              <w:r w:rsidR="00783804">
                <w:rPr>
                  <w:i/>
                  <w:iCs/>
                </w:rPr>
                <w:t xml:space="preserve"> or supportedBandCombinationListSL-U2U-RelayDiscovery-r18</w:t>
              </w:r>
            </w:ins>
            <w:r w:rsidRPr="0095297E">
              <w:t>, the band supports non-relay/relay NR sidelink discovery.</w:t>
            </w:r>
          </w:p>
        </w:tc>
        <w:tc>
          <w:tcPr>
            <w:tcW w:w="709" w:type="dxa"/>
          </w:tcPr>
          <w:p w14:paraId="0C9E37BA" w14:textId="77777777" w:rsidR="00172633" w:rsidRPr="0095297E" w:rsidRDefault="00172633" w:rsidP="00172633">
            <w:pPr>
              <w:pStyle w:val="TAL"/>
              <w:jc w:val="center"/>
            </w:pPr>
            <w:r w:rsidRPr="0095297E">
              <w:rPr>
                <w:lang w:eastAsia="zh-CN"/>
              </w:rPr>
              <w:t>UE</w:t>
            </w:r>
          </w:p>
        </w:tc>
        <w:tc>
          <w:tcPr>
            <w:tcW w:w="567" w:type="dxa"/>
          </w:tcPr>
          <w:p w14:paraId="2CCC9192" w14:textId="77777777" w:rsidR="00172633" w:rsidRPr="0095297E" w:rsidRDefault="00172633" w:rsidP="00172633">
            <w:pPr>
              <w:pStyle w:val="TAL"/>
              <w:jc w:val="center"/>
            </w:pPr>
            <w:r w:rsidRPr="0095297E">
              <w:rPr>
                <w:lang w:eastAsia="zh-CN"/>
              </w:rPr>
              <w:t>No</w:t>
            </w:r>
          </w:p>
        </w:tc>
        <w:tc>
          <w:tcPr>
            <w:tcW w:w="709" w:type="dxa"/>
          </w:tcPr>
          <w:p w14:paraId="3EF94DF4" w14:textId="77777777" w:rsidR="00172633" w:rsidRPr="0095297E" w:rsidRDefault="00172633" w:rsidP="00172633">
            <w:pPr>
              <w:pStyle w:val="TAL"/>
              <w:jc w:val="center"/>
            </w:pPr>
            <w:r w:rsidRPr="0095297E">
              <w:rPr>
                <w:lang w:eastAsia="zh-CN"/>
              </w:rPr>
              <w:t>No</w:t>
            </w:r>
          </w:p>
        </w:tc>
        <w:tc>
          <w:tcPr>
            <w:tcW w:w="728" w:type="dxa"/>
          </w:tcPr>
          <w:p w14:paraId="7D306127" w14:textId="77777777" w:rsidR="00172633" w:rsidRPr="0095297E" w:rsidRDefault="00172633" w:rsidP="00172633">
            <w:pPr>
              <w:pStyle w:val="TAL"/>
              <w:jc w:val="center"/>
            </w:pPr>
            <w:r w:rsidRPr="0095297E">
              <w:rPr>
                <w:lang w:eastAsia="zh-CN"/>
              </w:rPr>
              <w:t>No</w:t>
            </w:r>
          </w:p>
        </w:tc>
      </w:tr>
    </w:tbl>
    <w:p w14:paraId="1F82A4EA" w14:textId="77777777" w:rsidR="00071325" w:rsidRPr="0095297E" w:rsidRDefault="00071325" w:rsidP="00071325"/>
    <w:p w14:paraId="71FD6E96" w14:textId="77777777" w:rsidR="00172633" w:rsidRPr="0095297E" w:rsidRDefault="00172633" w:rsidP="00172633">
      <w:pPr>
        <w:pStyle w:val="Heading5"/>
      </w:pPr>
      <w:bookmarkStart w:id="4466" w:name="_Toc52574123"/>
      <w:bookmarkStart w:id="4467" w:name="_Toc52574209"/>
      <w:bookmarkStart w:id="4468" w:name="_Toc146751342"/>
      <w:r w:rsidRPr="0095297E">
        <w:lastRenderedPageBreak/>
        <w:t>4.2.16.1.6</w:t>
      </w:r>
      <w:r w:rsidRPr="0095297E">
        <w:tab/>
      </w:r>
      <w:r w:rsidRPr="0095297E">
        <w:rPr>
          <w:i/>
        </w:rPr>
        <w:t>BandSidelink</w:t>
      </w:r>
      <w:r w:rsidRPr="0095297E">
        <w:t xml:space="preserve"> Parameters</w:t>
      </w:r>
      <w:bookmarkEnd w:id="4466"/>
      <w:bookmarkEnd w:id="4467"/>
      <w:bookmarkEnd w:id="44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645AFED" w14:textId="77777777" w:rsidTr="00963B9B">
        <w:trPr>
          <w:cantSplit/>
          <w:tblHeader/>
        </w:trPr>
        <w:tc>
          <w:tcPr>
            <w:tcW w:w="6917" w:type="dxa"/>
          </w:tcPr>
          <w:p w14:paraId="22885892" w14:textId="77777777" w:rsidR="00172633" w:rsidRPr="0095297E" w:rsidRDefault="00172633" w:rsidP="00963B9B">
            <w:pPr>
              <w:pStyle w:val="TAH"/>
            </w:pPr>
            <w:r w:rsidRPr="0095297E">
              <w:lastRenderedPageBreak/>
              <w:t>Definitions for parameters</w:t>
            </w:r>
          </w:p>
        </w:tc>
        <w:tc>
          <w:tcPr>
            <w:tcW w:w="709" w:type="dxa"/>
          </w:tcPr>
          <w:p w14:paraId="63BA980D" w14:textId="77777777" w:rsidR="00172633" w:rsidRPr="0095297E" w:rsidRDefault="00172633" w:rsidP="00963B9B">
            <w:pPr>
              <w:pStyle w:val="TAH"/>
            </w:pPr>
            <w:r w:rsidRPr="0095297E">
              <w:t>Per</w:t>
            </w:r>
          </w:p>
        </w:tc>
        <w:tc>
          <w:tcPr>
            <w:tcW w:w="567" w:type="dxa"/>
          </w:tcPr>
          <w:p w14:paraId="086821B6" w14:textId="77777777" w:rsidR="00172633" w:rsidRPr="0095297E" w:rsidRDefault="00172633" w:rsidP="00963B9B">
            <w:pPr>
              <w:pStyle w:val="TAH"/>
            </w:pPr>
            <w:r w:rsidRPr="0095297E">
              <w:t>M</w:t>
            </w:r>
          </w:p>
        </w:tc>
        <w:tc>
          <w:tcPr>
            <w:tcW w:w="709" w:type="dxa"/>
          </w:tcPr>
          <w:p w14:paraId="1DE207AE" w14:textId="77777777" w:rsidR="00172633" w:rsidRPr="0095297E" w:rsidRDefault="00172633" w:rsidP="00963B9B">
            <w:pPr>
              <w:pStyle w:val="TAH"/>
            </w:pPr>
            <w:r w:rsidRPr="0095297E">
              <w:t>FDD-TDD</w:t>
            </w:r>
          </w:p>
          <w:p w14:paraId="034D5969" w14:textId="77777777" w:rsidR="00172633" w:rsidRPr="0095297E" w:rsidRDefault="00172633" w:rsidP="00963B9B">
            <w:pPr>
              <w:pStyle w:val="TAH"/>
            </w:pPr>
            <w:r w:rsidRPr="0095297E">
              <w:t>DIFF</w:t>
            </w:r>
          </w:p>
        </w:tc>
        <w:tc>
          <w:tcPr>
            <w:tcW w:w="728" w:type="dxa"/>
          </w:tcPr>
          <w:p w14:paraId="496BB14A" w14:textId="77777777" w:rsidR="00172633" w:rsidRPr="0095297E" w:rsidRDefault="00172633" w:rsidP="00963B9B">
            <w:pPr>
              <w:pStyle w:val="TAH"/>
            </w:pPr>
            <w:r w:rsidRPr="0095297E">
              <w:t>FR1-FR2</w:t>
            </w:r>
          </w:p>
          <w:p w14:paraId="437D3ACD" w14:textId="77777777" w:rsidR="00172633" w:rsidRPr="0095297E" w:rsidRDefault="00172633" w:rsidP="00963B9B">
            <w:pPr>
              <w:pStyle w:val="TAH"/>
            </w:pPr>
            <w:r w:rsidRPr="0095297E">
              <w:t>DIFF</w:t>
            </w:r>
          </w:p>
        </w:tc>
      </w:tr>
      <w:tr w:rsidR="00C43D3A" w:rsidRPr="0095297E" w14:paraId="79CD5846" w14:textId="77777777" w:rsidTr="00963B9B">
        <w:trPr>
          <w:cantSplit/>
          <w:tblHeader/>
        </w:trPr>
        <w:tc>
          <w:tcPr>
            <w:tcW w:w="6917" w:type="dxa"/>
          </w:tcPr>
          <w:p w14:paraId="2A7AEEB1" w14:textId="77777777" w:rsidR="00172633" w:rsidRPr="0095297E" w:rsidRDefault="00172633" w:rsidP="00963B9B">
            <w:pPr>
              <w:pStyle w:val="TAL"/>
              <w:rPr>
                <w:b/>
                <w:i/>
              </w:rPr>
            </w:pPr>
            <w:r w:rsidRPr="0095297E">
              <w:rPr>
                <w:b/>
                <w:i/>
              </w:rPr>
              <w:t>sl-Reception-r16</w:t>
            </w:r>
          </w:p>
          <w:p w14:paraId="4923BCBD" w14:textId="4C3513DE" w:rsidR="00172633" w:rsidRPr="0095297E" w:rsidRDefault="00172633" w:rsidP="00963B9B">
            <w:pPr>
              <w:pStyle w:val="TAL"/>
              <w:spacing w:afterLines="50" w:after="120"/>
            </w:pPr>
            <w:r w:rsidRPr="0095297E">
              <w:t>Indicates whether rece</w:t>
            </w:r>
            <w:r w:rsidR="000C584F" w:rsidRPr="0095297E">
              <w:t>i</w:t>
            </w:r>
            <w:r w:rsidRPr="0095297E">
              <w:t>ving NR sidelink communication is supported. If supported, this parameter indicates the support of the capabilities and includes the parameters as follows:</w:t>
            </w:r>
          </w:p>
          <w:p w14:paraId="7B0C8097"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receive NR PSCCH/PSSCH.</w:t>
            </w:r>
          </w:p>
          <w:p w14:paraId="29AE0A3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harq-RxProcessSidelink</w:t>
            </w:r>
            <w:r w:rsidRPr="0095297E">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pscch-RxSidelink</w:t>
            </w:r>
            <w:r w:rsidRPr="0095297E">
              <w:rPr>
                <w:rFonts w:ascii="Arial" w:hAnsi="Arial" w:cs="Arial"/>
                <w:sz w:val="18"/>
                <w:szCs w:val="18"/>
              </w:rPr>
              <w:t>, which indicates the number of PSCCH that the supports for reception in a slot. Value value1 corresponds to floor (N</w:t>
            </w:r>
            <w:r w:rsidRPr="0095297E">
              <w:rPr>
                <w:rFonts w:ascii="Arial" w:hAnsi="Arial" w:cs="Arial"/>
                <w:sz w:val="18"/>
                <w:szCs w:val="18"/>
                <w:vertAlign w:val="subscript"/>
              </w:rPr>
              <w:t>RB</w:t>
            </w:r>
            <w:r w:rsidRPr="0095297E">
              <w:rPr>
                <w:rFonts w:ascii="Arial" w:hAnsi="Arial" w:cs="Arial"/>
                <w:sz w:val="18"/>
                <w:szCs w:val="18"/>
              </w:rPr>
              <w:t xml:space="preserve"> /10 RBs), value2 corresponds to 2*floor (N</w:t>
            </w:r>
            <w:r w:rsidRPr="0095297E">
              <w:rPr>
                <w:rFonts w:ascii="Arial" w:hAnsi="Arial" w:cs="Arial"/>
                <w:sz w:val="18"/>
                <w:szCs w:val="18"/>
                <w:vertAlign w:val="subscript"/>
              </w:rPr>
              <w:t>RB</w:t>
            </w:r>
            <w:r w:rsidRPr="0095297E">
              <w:rPr>
                <w:rFonts w:ascii="Arial" w:hAnsi="Arial" w:cs="Arial"/>
                <w:sz w:val="18"/>
                <w:szCs w:val="18"/>
              </w:rPr>
              <w:t xml:space="preserve"> /10 RBs);</w:t>
            </w:r>
          </w:p>
          <w:p w14:paraId="31472BB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attempt to decode N</w:t>
            </w:r>
            <w:r w:rsidRPr="0095297E">
              <w:rPr>
                <w:rFonts w:ascii="Arial" w:hAnsi="Arial" w:cs="Arial"/>
                <w:sz w:val="18"/>
                <w:szCs w:val="18"/>
                <w:vertAlign w:val="subscript"/>
              </w:rPr>
              <w:t>RB</w:t>
            </w:r>
            <w:r w:rsidRPr="0095297E">
              <w:rPr>
                <w:rFonts w:ascii="Arial" w:hAnsi="Arial" w:cs="Arial"/>
                <w:sz w:val="18"/>
                <w:szCs w:val="18"/>
              </w:rPr>
              <w:t xml:space="preserve"> non-overlapping RBs per slot.</w:t>
            </w:r>
          </w:p>
          <w:p w14:paraId="1265DED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reception of PSSCH according to the 64QAM MCS table.</w:t>
            </w:r>
          </w:p>
          <w:p w14:paraId="69225DC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PT-RS reception in FR2.</w:t>
            </w:r>
          </w:p>
          <w:p w14:paraId="66758C2A" w14:textId="6F42B82F"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scs-CP-PatternRxSidelink</w:t>
            </w:r>
            <w:r w:rsidRPr="0095297E">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 For a band indicated with only the PC5 interface in 38.101-1 [2], Table 5.2E</w:t>
            </w:r>
            <w:r w:rsidR="008C7055" w:rsidRPr="0095297E">
              <w:rPr>
                <w:rFonts w:ascii="Arial" w:hAnsi="Arial" w:cs="Arial"/>
                <w:sz w:val="18"/>
                <w:szCs w:val="18"/>
              </w:rPr>
              <w:t>.1</w:t>
            </w:r>
            <w:r w:rsidRPr="0095297E">
              <w:rPr>
                <w:rFonts w:ascii="Arial" w:hAnsi="Arial" w:cs="Arial"/>
                <w:sz w:val="18"/>
                <w:szCs w:val="18"/>
              </w:rPr>
              <w:t>-1, UE supports reception using 30 kHz subcarrier spacing with normal CP in FR1, 120 kHz subcarrier spacing with normal CP</w:t>
            </w:r>
            <w:r w:rsidR="008C7055" w:rsidRPr="0095297E">
              <w:rPr>
                <w:rFonts w:ascii="Arial" w:hAnsi="Arial" w:cs="Arial"/>
                <w:sz w:val="18"/>
                <w:szCs w:val="18"/>
              </w:rPr>
              <w:t xml:space="preserve"> in</w:t>
            </w:r>
            <w:r w:rsidRPr="0095297E">
              <w:rPr>
                <w:rFonts w:ascii="Arial" w:hAnsi="Arial" w:cs="Arial"/>
                <w:sz w:val="18"/>
                <w:szCs w:val="18"/>
              </w:rPr>
              <w:t xml:space="preserve"> FR2.</w:t>
            </w:r>
          </w:p>
          <w:p w14:paraId="468F096A"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extendedCP-RxSidelink</w:t>
            </w:r>
            <w:r w:rsidRPr="0095297E">
              <w:rPr>
                <w:rFonts w:ascii="Arial" w:hAnsi="Arial" w:cs="Arial"/>
                <w:sz w:val="18"/>
                <w:szCs w:val="18"/>
              </w:rPr>
              <w:t>, which indicates whether the UE supports 60 kHz subcarrier spacing with extended CP length for NR sidelink communication reception.</w:t>
            </w:r>
            <w:r w:rsidR="008C7055" w:rsidRPr="0095297E">
              <w:rPr>
                <w:rFonts w:ascii="Arial" w:hAnsi="Arial" w:cs="Arial"/>
                <w:sz w:val="18"/>
                <w:szCs w:val="18"/>
              </w:rPr>
              <w:t xml:space="preserve"> This capability is not required to be signalled in a band indicated with only the PC5 interface in </w:t>
            </w:r>
            <w:r w:rsidR="00CF7A97"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7868FF6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95297E" w:rsidRDefault="00172633" w:rsidP="008C7055">
            <w:pPr>
              <w:pStyle w:val="TAN"/>
            </w:pPr>
            <w:r w:rsidRPr="0095297E">
              <w:t>NOTE</w:t>
            </w:r>
            <w:r w:rsidR="008C7055" w:rsidRPr="0095297E">
              <w:t xml:space="preserve"> 1</w:t>
            </w:r>
            <w:r w:rsidRPr="0095297E">
              <w:t>:</w:t>
            </w:r>
            <w:r w:rsidRPr="0095297E">
              <w:tab/>
              <w:t>N</w:t>
            </w:r>
            <w:r w:rsidRPr="0095297E">
              <w:rPr>
                <w:vertAlign w:val="subscript"/>
              </w:rPr>
              <w:t>RB</w:t>
            </w:r>
            <w:r w:rsidRPr="0095297E">
              <w:t xml:space="preserve"> is the number of RBs defined per channel bandwidth by RAN4 in </w:t>
            </w:r>
            <w:r w:rsidR="000C584F" w:rsidRPr="0095297E">
              <w:t xml:space="preserve">TS </w:t>
            </w:r>
            <w:r w:rsidRPr="0095297E">
              <w:t xml:space="preserve">38.101-1 [2], Table 5.3.2-1 for FR1 and </w:t>
            </w:r>
            <w:r w:rsidR="000C584F" w:rsidRPr="0095297E">
              <w:t xml:space="preserve">TS </w:t>
            </w:r>
            <w:r w:rsidRPr="0095297E">
              <w:t>38.101-2 [3], Table 5.3.2.-1 for FR2.</w:t>
            </w:r>
          </w:p>
          <w:p w14:paraId="3E769F51" w14:textId="77777777" w:rsidR="003113BD" w:rsidRPr="0095297E" w:rsidRDefault="008C7055" w:rsidP="00082137">
            <w:pPr>
              <w:pStyle w:val="TAN"/>
            </w:pPr>
            <w:r w:rsidRPr="0095297E">
              <w:t>NOTE 2:</w:t>
            </w:r>
            <w:r w:rsidRPr="0095297E">
              <w:tab/>
              <w:t xml:space="preserve">Configuration by NR Uu is not required to be supported in a band indicated with only the PC5 interface in </w:t>
            </w:r>
            <w:r w:rsidR="00CF7A97" w:rsidRPr="0095297E">
              <w:t xml:space="preserve">TS </w:t>
            </w:r>
            <w:r w:rsidRPr="0095297E">
              <w:t>38.101-1 [2] Table 5.2E.1-1.</w:t>
            </w:r>
          </w:p>
          <w:p w14:paraId="3A47628E" w14:textId="77777777" w:rsidR="003113BD" w:rsidRPr="0095297E" w:rsidRDefault="003113BD" w:rsidP="003113BD">
            <w:pPr>
              <w:pStyle w:val="TAL"/>
              <w:rPr>
                <w:rFonts w:eastAsia="SimSun"/>
                <w:lang w:eastAsia="zh-CN"/>
              </w:rPr>
            </w:pPr>
          </w:p>
          <w:p w14:paraId="59877638" w14:textId="77777777" w:rsidR="00820204" w:rsidRPr="0095297E" w:rsidRDefault="003113BD" w:rsidP="00820204">
            <w:pPr>
              <w:pStyle w:val="TAL"/>
              <w:rPr>
                <w:rFonts w:eastAsia="SimSun"/>
                <w:lang w:eastAsia="zh-CN"/>
              </w:rPr>
            </w:pPr>
            <w:r w:rsidRPr="0095297E">
              <w:rPr>
                <w:rFonts w:eastAsia="SimSun"/>
                <w:lang w:eastAsia="zh-CN"/>
              </w:rPr>
              <w:t>Support of this feature is mandatory if UE supports NR sidelink.</w:t>
            </w:r>
          </w:p>
          <w:p w14:paraId="71858F98" w14:textId="54B1A363" w:rsidR="00172633" w:rsidRPr="0095297E" w:rsidRDefault="00820204" w:rsidP="00820204">
            <w:pPr>
              <w:pStyle w:val="TAL"/>
              <w:rPr>
                <w:lang w:eastAsia="zh-CN"/>
              </w:rPr>
            </w:pPr>
            <w:r w:rsidRPr="0095297E">
              <w:rPr>
                <w:lang w:eastAsia="zh-CN"/>
              </w:rPr>
              <w:t xml:space="preserve">If a band is included </w:t>
            </w:r>
            <w:r w:rsidRPr="0095297E">
              <w:t xml:space="preserve">in </w:t>
            </w:r>
            <w:r w:rsidRPr="0095297E">
              <w:rPr>
                <w:i/>
                <w:iCs/>
              </w:rPr>
              <w:t>supportedBandCombinationListSL-NonRelayDiscovery-r17</w:t>
            </w:r>
            <w:ins w:id="4469" w:author="NR_SL_relay_enh-Core" w:date="2023-11-23T23:32:00Z">
              <w:r w:rsidR="000637AE">
                <w:rPr>
                  <w:i/>
                  <w:iCs/>
                </w:rPr>
                <w:t>,</w:t>
              </w:r>
            </w:ins>
            <w:r w:rsidRPr="0095297E">
              <w:rPr>
                <w:i/>
                <w:iCs/>
              </w:rPr>
              <w:t xml:space="preserve"> </w:t>
            </w:r>
            <w:del w:id="4470" w:author="NR_SL_relay_enh-Core" w:date="2023-11-23T23:30:00Z">
              <w:r w:rsidRPr="0095297E" w:rsidDel="00594891">
                <w:delText>o</w:delText>
              </w:r>
              <w:r w:rsidRPr="0095297E" w:rsidDel="00594891">
                <w:rPr>
                  <w:lang w:eastAsia="zh-CN"/>
                </w:rPr>
                <w:delText xml:space="preserve">r </w:delText>
              </w:r>
            </w:del>
            <w:r w:rsidRPr="0095297E">
              <w:rPr>
                <w:i/>
                <w:iCs/>
              </w:rPr>
              <w:t>supportedBandCombinationListSL-RelayDiscovery-r17</w:t>
            </w:r>
            <w:ins w:id="4471" w:author="NR_SL_relay_enh-Core" w:date="2023-11-23T23:30:00Z">
              <w:r w:rsidR="001235D2">
                <w:rPr>
                  <w:i/>
                  <w:iCs/>
                </w:rPr>
                <w:t xml:space="preserve"> or supportedBandCombinationListSL-U2U-RelayDiscovery-r18</w:t>
              </w:r>
            </w:ins>
            <w:r w:rsidRPr="0095297E">
              <w:rPr>
                <w:iCs/>
                <w:lang w:eastAsia="zh-CN"/>
              </w:rPr>
              <w:t>, it indicates whether receiving non-relay/relay NR sidelink discovery is supported.</w:t>
            </w:r>
          </w:p>
        </w:tc>
        <w:tc>
          <w:tcPr>
            <w:tcW w:w="709" w:type="dxa"/>
          </w:tcPr>
          <w:p w14:paraId="2BE2A525" w14:textId="77777777" w:rsidR="00172633" w:rsidRPr="0095297E" w:rsidRDefault="00172633" w:rsidP="00963B9B">
            <w:pPr>
              <w:pStyle w:val="TAL"/>
              <w:jc w:val="center"/>
              <w:rPr>
                <w:lang w:eastAsia="zh-CN"/>
              </w:rPr>
            </w:pPr>
            <w:r w:rsidRPr="0095297E">
              <w:rPr>
                <w:lang w:eastAsia="zh-CN"/>
              </w:rPr>
              <w:t>Band</w:t>
            </w:r>
          </w:p>
        </w:tc>
        <w:tc>
          <w:tcPr>
            <w:tcW w:w="567" w:type="dxa"/>
          </w:tcPr>
          <w:p w14:paraId="30E637B6" w14:textId="28CFB857" w:rsidR="00172633" w:rsidRPr="0095297E" w:rsidRDefault="003113BD" w:rsidP="00963B9B">
            <w:pPr>
              <w:pStyle w:val="TAL"/>
              <w:jc w:val="center"/>
              <w:rPr>
                <w:lang w:eastAsia="zh-CN"/>
              </w:rPr>
            </w:pPr>
            <w:r w:rsidRPr="0095297E">
              <w:rPr>
                <w:lang w:eastAsia="zh-CN"/>
              </w:rPr>
              <w:t>CY</w:t>
            </w:r>
          </w:p>
        </w:tc>
        <w:tc>
          <w:tcPr>
            <w:tcW w:w="709" w:type="dxa"/>
          </w:tcPr>
          <w:p w14:paraId="0AF40E99" w14:textId="77777777" w:rsidR="00172633" w:rsidRPr="0095297E" w:rsidRDefault="00172633" w:rsidP="00963B9B">
            <w:pPr>
              <w:pStyle w:val="TAL"/>
              <w:jc w:val="center"/>
              <w:rPr>
                <w:lang w:eastAsia="zh-CN"/>
              </w:rPr>
            </w:pPr>
            <w:r w:rsidRPr="0095297E">
              <w:rPr>
                <w:lang w:eastAsia="zh-CN"/>
              </w:rPr>
              <w:t>N/A</w:t>
            </w:r>
          </w:p>
        </w:tc>
        <w:tc>
          <w:tcPr>
            <w:tcW w:w="728" w:type="dxa"/>
          </w:tcPr>
          <w:p w14:paraId="4FE0B004" w14:textId="77777777" w:rsidR="00172633" w:rsidRPr="0095297E" w:rsidRDefault="00172633" w:rsidP="00963B9B">
            <w:pPr>
              <w:pStyle w:val="TAL"/>
              <w:jc w:val="center"/>
              <w:rPr>
                <w:lang w:eastAsia="zh-CN"/>
              </w:rPr>
            </w:pPr>
            <w:r w:rsidRPr="0095297E">
              <w:rPr>
                <w:lang w:eastAsia="zh-CN"/>
              </w:rPr>
              <w:t>N/A</w:t>
            </w:r>
          </w:p>
        </w:tc>
      </w:tr>
      <w:tr w:rsidR="00C43D3A" w:rsidRPr="0095297E" w14:paraId="23A19EA9" w14:textId="77777777" w:rsidTr="00963B9B">
        <w:trPr>
          <w:cantSplit/>
          <w:tblHeader/>
        </w:trPr>
        <w:tc>
          <w:tcPr>
            <w:tcW w:w="6917" w:type="dxa"/>
          </w:tcPr>
          <w:p w14:paraId="55C078EE" w14:textId="77777777" w:rsidR="00172633" w:rsidRPr="0095297E" w:rsidRDefault="00172633" w:rsidP="00963B9B">
            <w:pPr>
              <w:pStyle w:val="TAL"/>
              <w:rPr>
                <w:b/>
                <w:i/>
              </w:rPr>
            </w:pPr>
            <w:r w:rsidRPr="0095297E">
              <w:rPr>
                <w:b/>
                <w:i/>
              </w:rPr>
              <w:lastRenderedPageBreak/>
              <w:t>sl-TransmissionMode1-r16</w:t>
            </w:r>
          </w:p>
          <w:p w14:paraId="53EC13E8" w14:textId="77777777" w:rsidR="00172633" w:rsidRPr="0095297E" w:rsidRDefault="00172633" w:rsidP="00963B9B">
            <w:pPr>
              <w:pStyle w:val="TAL"/>
              <w:spacing w:afterLines="50" w:after="120"/>
              <w:rPr>
                <w:b/>
                <w:i/>
              </w:rPr>
            </w:pPr>
            <w:r w:rsidRPr="0095297E">
              <w:t>Indicates whether transmitting NR sidelink mode 1 sch</w:t>
            </w:r>
            <w:r w:rsidR="00CF7A97" w:rsidRPr="0095297E">
              <w:t>e</w:t>
            </w:r>
            <w:r w:rsidRPr="0095297E">
              <w:t>duled by Uu is supported. If supported, this parameter indicates the support of the capabilities and includes the parameters as follows:</w:t>
            </w:r>
          </w:p>
          <w:p w14:paraId="22C49622"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harq-TxProcessModeOneSidelink</w:t>
            </w:r>
            <w:r w:rsidRPr="0095297E">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OFDM table.</w:t>
            </w:r>
          </w:p>
          <w:p w14:paraId="253C2B3C"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536ED9"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NR sidelink mode 1 scheduled by NR Uu, UE can monitor DCI format 3_0 for NR sidelink dynamic scheduling and configured grant type 2</w:t>
            </w:r>
            <w:r w:rsidR="008C7055" w:rsidRPr="0095297E">
              <w:t xml:space="preserve"> </w:t>
            </w:r>
            <w:r w:rsidR="008C7055" w:rsidRPr="0095297E">
              <w:rPr>
                <w:rFonts w:ascii="Arial" w:hAnsi="Arial" w:cs="Arial"/>
                <w:sz w:val="18"/>
                <w:szCs w:val="18"/>
              </w:rPr>
              <w:t>on the same carrier as sidelink</w:t>
            </w:r>
            <w:r w:rsidRPr="0095297E">
              <w:rPr>
                <w:rFonts w:ascii="Arial" w:hAnsi="Arial" w:cs="Arial"/>
                <w:sz w:val="18"/>
                <w:szCs w:val="18"/>
              </w:rPr>
              <w:t>.</w:t>
            </w:r>
          </w:p>
          <w:p w14:paraId="6BD02A56" w14:textId="5A2D9D29"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scs-CP-PatternTxSidelinkModeOne</w:t>
            </w:r>
            <w:r w:rsidRPr="0095297E">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2BF5053A" w14:textId="7CCA9C21"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extendedCP-TxSidelink</w:t>
            </w:r>
            <w:r w:rsidRPr="0095297E">
              <w:rPr>
                <w:rFonts w:ascii="Arial" w:hAnsi="Arial" w:cs="Arial"/>
                <w:sz w:val="18"/>
                <w:szCs w:val="18"/>
              </w:rPr>
              <w:t>, which indicates whether the UE supports 60 kHz subcarrier spacing with extended CP length for NR sidelink communication transmission using mode 1.</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71D64FC5"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downlink pathloss based open loop power control for NR sidelink mode 1 scheduled by NR Uu</w:t>
            </w:r>
            <w:r w:rsidR="00D04000" w:rsidRPr="0095297E">
              <w:rPr>
                <w:rFonts w:ascii="Arial" w:hAnsi="Arial" w:cs="Arial"/>
                <w:sz w:val="18"/>
                <w:szCs w:val="18"/>
              </w:rPr>
              <w:t xml:space="preserve"> </w:t>
            </w:r>
            <w:r w:rsidRPr="0095297E">
              <w:rPr>
                <w:rFonts w:ascii="Arial" w:hAnsi="Arial" w:cs="Arial"/>
                <w:sz w:val="18"/>
                <w:szCs w:val="18"/>
              </w:rPr>
              <w:t xml:space="preserve">if the band is not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not supported.</w:t>
            </w:r>
          </w:p>
          <w:p w14:paraId="5045B987" w14:textId="30E952E5"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harq-ReportOnPUCCH</w:t>
            </w:r>
            <w:r w:rsidRPr="0095297E">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78EDDD13" w14:textId="77777777" w:rsidR="003113BD" w:rsidRPr="0095297E" w:rsidRDefault="00172633" w:rsidP="00082137">
            <w:pPr>
              <w:pStyle w:val="TAN"/>
            </w:pPr>
            <w:r w:rsidRPr="0095297E">
              <w:t>NOTE:</w:t>
            </w:r>
            <w:r w:rsidRPr="0095297E">
              <w:tab/>
              <w:t>Random selection in the exceptional pool is supported.</w:t>
            </w:r>
          </w:p>
          <w:p w14:paraId="18739ADC" w14:textId="77777777" w:rsidR="003113BD" w:rsidRPr="0095297E" w:rsidRDefault="003113BD" w:rsidP="003113BD">
            <w:pPr>
              <w:pStyle w:val="TAL"/>
              <w:rPr>
                <w:lang w:eastAsia="en-US"/>
              </w:rPr>
            </w:pPr>
          </w:p>
          <w:p w14:paraId="7641B21F" w14:textId="77777777" w:rsidR="00820204" w:rsidRPr="0095297E" w:rsidRDefault="003113BD" w:rsidP="00820204">
            <w:pPr>
              <w:pStyle w:val="TAL"/>
            </w:pPr>
            <w:r w:rsidRPr="0095297E">
              <w:rPr>
                <w:lang w:eastAsia="en-US"/>
              </w:rPr>
              <w:t>Support of this feature is mandatory if UE supports NR sidelink in licensed spectrum where gNB is operating on or managing that spectrum.</w:t>
            </w:r>
          </w:p>
          <w:p w14:paraId="1DEB4E4E" w14:textId="11C73B81" w:rsidR="00172633" w:rsidRPr="0095297E" w:rsidRDefault="00820204" w:rsidP="00820204">
            <w:pPr>
              <w:pStyle w:val="TAL"/>
              <w:rPr>
                <w:b/>
                <w:i/>
              </w:rPr>
            </w:pPr>
            <w:r w:rsidRPr="0095297E">
              <w:rPr>
                <w:lang w:eastAsia="zh-CN"/>
              </w:rPr>
              <w:t xml:space="preserve">If a band is included </w:t>
            </w:r>
            <w:r w:rsidRPr="0095297E">
              <w:t xml:space="preserve">in </w:t>
            </w:r>
            <w:r w:rsidRPr="0095297E">
              <w:rPr>
                <w:i/>
                <w:iCs/>
              </w:rPr>
              <w:t>supportedBandCombinationListSL-NonRelayDiscovery-r17</w:t>
            </w:r>
            <w:ins w:id="4472" w:author="NR_SL_relay_enh-Core" w:date="2023-11-23T23:32:00Z">
              <w:r w:rsidR="000637AE">
                <w:rPr>
                  <w:i/>
                  <w:iCs/>
                </w:rPr>
                <w:t>,</w:t>
              </w:r>
            </w:ins>
            <w:r w:rsidRPr="0095297E">
              <w:rPr>
                <w:i/>
                <w:iCs/>
              </w:rPr>
              <w:t xml:space="preserve"> </w:t>
            </w:r>
            <w:del w:id="4473" w:author="NR_SL_relay_enh-Core" w:date="2023-11-23T23:30:00Z">
              <w:r w:rsidRPr="0095297E" w:rsidDel="008D7DD4">
                <w:delText>o</w:delText>
              </w:r>
              <w:r w:rsidRPr="0095297E" w:rsidDel="008D7DD4">
                <w:rPr>
                  <w:lang w:eastAsia="zh-CN"/>
                </w:rPr>
                <w:delText xml:space="preserve">r </w:delText>
              </w:r>
            </w:del>
            <w:r w:rsidRPr="0095297E">
              <w:rPr>
                <w:i/>
                <w:iCs/>
              </w:rPr>
              <w:t>supportedBandCombinationListSL-RelayDiscovery-r17</w:t>
            </w:r>
            <w:ins w:id="4474" w:author="NR_SL_relay_enh-Core" w:date="2023-11-23T23:31:00Z">
              <w:r w:rsidR="00FC7461">
                <w:rPr>
                  <w:i/>
                  <w:iCs/>
                </w:rPr>
                <w:t xml:space="preserve"> or supportedBandCombinationListSL-U2U-RelayDiscovery-r18</w:t>
              </w:r>
              <w:r w:rsidR="00FC7461">
                <w:rPr>
                  <w:iCs/>
                  <w:lang w:eastAsia="zh-CN"/>
                </w:rPr>
                <w:t>,</w:t>
              </w:r>
            </w:ins>
            <w:r w:rsidRPr="0095297E">
              <w:rPr>
                <w:iCs/>
                <w:lang w:eastAsia="zh-CN"/>
              </w:rPr>
              <w:t>, it indicates whether receiving non-relay/relay NR sidelink discovery is supported.</w:t>
            </w:r>
          </w:p>
        </w:tc>
        <w:tc>
          <w:tcPr>
            <w:tcW w:w="709" w:type="dxa"/>
          </w:tcPr>
          <w:p w14:paraId="6727CD24" w14:textId="77777777" w:rsidR="00172633" w:rsidRPr="0095297E" w:rsidRDefault="00172633" w:rsidP="00963B9B">
            <w:pPr>
              <w:pStyle w:val="TAL"/>
              <w:jc w:val="center"/>
              <w:rPr>
                <w:lang w:eastAsia="zh-CN"/>
              </w:rPr>
            </w:pPr>
            <w:r w:rsidRPr="0095297E">
              <w:rPr>
                <w:lang w:eastAsia="zh-CN"/>
              </w:rPr>
              <w:t>Band</w:t>
            </w:r>
          </w:p>
        </w:tc>
        <w:tc>
          <w:tcPr>
            <w:tcW w:w="567" w:type="dxa"/>
          </w:tcPr>
          <w:p w14:paraId="7CF5D0DD" w14:textId="76D05D45" w:rsidR="00172633" w:rsidRPr="0095297E" w:rsidRDefault="003113BD" w:rsidP="00963B9B">
            <w:pPr>
              <w:pStyle w:val="TAL"/>
              <w:jc w:val="center"/>
              <w:rPr>
                <w:lang w:eastAsia="zh-CN"/>
              </w:rPr>
            </w:pPr>
            <w:r w:rsidRPr="0095297E">
              <w:rPr>
                <w:lang w:eastAsia="zh-CN"/>
              </w:rPr>
              <w:t>CY</w:t>
            </w:r>
          </w:p>
        </w:tc>
        <w:tc>
          <w:tcPr>
            <w:tcW w:w="709" w:type="dxa"/>
          </w:tcPr>
          <w:p w14:paraId="7D5AB8F9" w14:textId="77777777" w:rsidR="00172633" w:rsidRPr="0095297E" w:rsidRDefault="00172633" w:rsidP="00963B9B">
            <w:pPr>
              <w:pStyle w:val="TAL"/>
              <w:jc w:val="center"/>
              <w:rPr>
                <w:lang w:eastAsia="zh-CN"/>
              </w:rPr>
            </w:pPr>
            <w:r w:rsidRPr="0095297E">
              <w:rPr>
                <w:lang w:eastAsia="zh-CN"/>
              </w:rPr>
              <w:t>N/A</w:t>
            </w:r>
          </w:p>
        </w:tc>
        <w:tc>
          <w:tcPr>
            <w:tcW w:w="728" w:type="dxa"/>
          </w:tcPr>
          <w:p w14:paraId="1C77310E" w14:textId="77777777" w:rsidR="00172633" w:rsidRPr="0095297E" w:rsidRDefault="00172633" w:rsidP="00963B9B">
            <w:pPr>
              <w:pStyle w:val="TAL"/>
              <w:jc w:val="center"/>
              <w:rPr>
                <w:lang w:eastAsia="zh-CN"/>
              </w:rPr>
            </w:pPr>
            <w:r w:rsidRPr="0095297E">
              <w:rPr>
                <w:lang w:eastAsia="zh-CN"/>
              </w:rPr>
              <w:t>N/A</w:t>
            </w:r>
          </w:p>
        </w:tc>
      </w:tr>
      <w:tr w:rsidR="00C43D3A" w:rsidRPr="0095297E" w14:paraId="72E48DAE" w14:textId="77777777" w:rsidTr="00963B9B">
        <w:trPr>
          <w:cantSplit/>
          <w:tblHeader/>
        </w:trPr>
        <w:tc>
          <w:tcPr>
            <w:tcW w:w="6917" w:type="dxa"/>
          </w:tcPr>
          <w:p w14:paraId="0A507232" w14:textId="77777777" w:rsidR="008C7055" w:rsidRPr="0095297E" w:rsidRDefault="008C7055" w:rsidP="00963B9B">
            <w:pPr>
              <w:pStyle w:val="TAL"/>
              <w:rPr>
                <w:b/>
                <w:i/>
              </w:rPr>
            </w:pPr>
            <w:r w:rsidRPr="0095297E">
              <w:rPr>
                <w:b/>
                <w:i/>
              </w:rPr>
              <w:lastRenderedPageBreak/>
              <w:t>sl-TransmissionMode2-r16</w:t>
            </w:r>
          </w:p>
          <w:p w14:paraId="4B398F80" w14:textId="77777777" w:rsidR="008C7055" w:rsidRPr="0095297E" w:rsidRDefault="008C7055" w:rsidP="00963B9B">
            <w:pPr>
              <w:pStyle w:val="TAL"/>
              <w:spacing w:afterLines="50" w:after="120"/>
              <w:rPr>
                <w:b/>
                <w:i/>
              </w:rPr>
            </w:pPr>
            <w:r w:rsidRPr="0095297E">
              <w:t>Indicates whether transmitting NR sidelink mode 2 is supported. If supported, this parameter indicates the support of the capabilities and includes the parameters as follows:</w:t>
            </w:r>
          </w:p>
          <w:p w14:paraId="7A43093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PSCCH/PSSCH using NR sidelink mode 2 configured by NR Uu or preconfiguration.</w:t>
            </w:r>
          </w:p>
          <w:p w14:paraId="78C4D25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harq-TxProcessMod</w:t>
            </w:r>
            <w:r w:rsidR="00027215" w:rsidRPr="0095297E">
              <w:rPr>
                <w:rFonts w:ascii="Arial" w:hAnsi="Arial" w:cs="Arial"/>
                <w:i/>
                <w:iCs/>
                <w:sz w:val="18"/>
                <w:szCs w:val="18"/>
              </w:rPr>
              <w:t>e</w:t>
            </w:r>
            <w:r w:rsidR="008C7055" w:rsidRPr="0095297E">
              <w:rPr>
                <w:rFonts w:ascii="Arial" w:hAnsi="Arial" w:cs="Arial"/>
                <w:i/>
                <w:iCs/>
                <w:sz w:val="18"/>
                <w:szCs w:val="18"/>
              </w:rPr>
              <w:t>TwoSidelink</w:t>
            </w:r>
            <w:r w:rsidR="008C7055"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PSSCH according to the normal 64QAM MCS table.</w:t>
            </w:r>
          </w:p>
          <w:p w14:paraId="2CB5F1C2"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PT-RS transmission in FR2.</w:t>
            </w:r>
          </w:p>
          <w:p w14:paraId="5B086EC0"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perform mode 2 sensing and resource allocation operations</w:t>
            </w:r>
          </w:p>
          <w:p w14:paraId="6D8D9C55" w14:textId="5336363D"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scs-CP-PatternTxSidelinkModeTwo</w:t>
            </w:r>
            <w:r w:rsidR="008C7055" w:rsidRPr="0095297E">
              <w:rPr>
                <w:rFonts w:ascii="Arial" w:hAnsi="Arial" w:cs="Arial"/>
                <w:sz w:val="18"/>
                <w:szCs w:val="18"/>
              </w:rPr>
              <w:t xml:space="preserve">, which indicates UE can transmit using the subcarrier spacing and CP length it reports in </w:t>
            </w:r>
            <w:r w:rsidR="008C7055" w:rsidRPr="0095297E">
              <w:rPr>
                <w:rFonts w:ascii="Arial" w:hAnsi="Arial" w:cs="Arial"/>
                <w:i/>
                <w:sz w:val="18"/>
                <w:szCs w:val="18"/>
              </w:rPr>
              <w:t>sl-Reception-r16</w:t>
            </w:r>
            <w:r w:rsidR="008C7055" w:rsidRPr="0095297E">
              <w:rPr>
                <w:rFonts w:ascii="Arial" w:eastAsia="SimSun" w:hAnsi="Arial" w:cs="Arial"/>
                <w:sz w:val="18"/>
                <w:szCs w:val="18"/>
                <w:lang w:eastAsia="zh-CN"/>
              </w:rPr>
              <w:t xml:space="preserve">. </w:t>
            </w:r>
            <w:r w:rsidR="008C7055" w:rsidRPr="0095297E">
              <w:rPr>
                <w:rFonts w:ascii="Arial" w:hAnsi="Arial" w:cs="Arial"/>
                <w:sz w:val="18"/>
                <w:szCs w:val="18"/>
              </w:rPr>
              <w:t xml:space="preserve">This capability is not required to be signalled in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Otherwise, it is mandatory.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30 kHz </w:t>
            </w:r>
            <w:r w:rsidR="00027215" w:rsidRPr="0095297E">
              <w:rPr>
                <w:rFonts w:ascii="Arial" w:hAnsi="Arial" w:cs="Arial"/>
                <w:sz w:val="18"/>
                <w:szCs w:val="18"/>
              </w:rPr>
              <w:t xml:space="preserve">subcarrier spacing with </w:t>
            </w:r>
            <w:r w:rsidR="008C7055" w:rsidRPr="0095297E">
              <w:rPr>
                <w:rFonts w:ascii="Arial" w:hAnsi="Arial" w:cs="Arial"/>
                <w:sz w:val="18"/>
                <w:szCs w:val="18"/>
              </w:rPr>
              <w:t>normal CP in FR1, 120 kHz subcarrier spacing with normal CP in FR2.</w:t>
            </w:r>
          </w:p>
          <w:p w14:paraId="6CB347E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dl-openLoopPC-Sidelink</w:t>
            </w:r>
            <w:r w:rsidR="008C7055"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95297E">
              <w:rPr>
                <w:rFonts w:ascii="Arial" w:hAnsi="Arial" w:cs="Arial"/>
                <w:sz w:val="18"/>
                <w:szCs w:val="18"/>
              </w:rPr>
              <w:t>TS</w:t>
            </w:r>
            <w:r w:rsidR="008C7055" w:rsidRPr="0095297E">
              <w:rPr>
                <w:rFonts w:ascii="Arial" w:hAnsi="Arial" w:cs="Arial"/>
                <w:sz w:val="18"/>
                <w:szCs w:val="18"/>
              </w:rPr>
              <w:t>38.101-1 [2], Table 5.2E.1-1. Otherwise, it is mandatory.</w:t>
            </w:r>
          </w:p>
          <w:p w14:paraId="1F1851E0" w14:textId="77777777" w:rsidR="00CF7A97" w:rsidRPr="0095297E" w:rsidRDefault="00CF7A97" w:rsidP="00CF7A97">
            <w:pPr>
              <w:pStyle w:val="TAL"/>
            </w:pPr>
          </w:p>
          <w:p w14:paraId="0309C70F" w14:textId="77777777" w:rsidR="008C7055" w:rsidRPr="0095297E" w:rsidRDefault="008C7055" w:rsidP="000C23D7">
            <w:pPr>
              <w:pStyle w:val="TAL"/>
            </w:pPr>
            <w:r w:rsidRPr="0095297E">
              <w:t xml:space="preserve">This field is only applicable if the UE supports </w:t>
            </w:r>
            <w:r w:rsidRPr="0095297E">
              <w:rPr>
                <w:i/>
              </w:rPr>
              <w:t>sl-Reception-r16</w:t>
            </w:r>
            <w:r w:rsidRPr="0095297E">
              <w:t>.</w:t>
            </w:r>
          </w:p>
          <w:p w14:paraId="29264545" w14:textId="77777777" w:rsidR="00CF7A97" w:rsidRPr="0095297E" w:rsidRDefault="00CF7A97" w:rsidP="00963B9B">
            <w:pPr>
              <w:pStyle w:val="TAN"/>
            </w:pPr>
          </w:p>
          <w:p w14:paraId="3C3C3219" w14:textId="77777777" w:rsidR="008C7055" w:rsidRPr="0095297E" w:rsidRDefault="008C7055" w:rsidP="00963B9B">
            <w:pPr>
              <w:pStyle w:val="TAN"/>
            </w:pPr>
            <w:r w:rsidRPr="0095297E">
              <w:t>NOTE 1:</w:t>
            </w:r>
            <w:r w:rsidRPr="0095297E">
              <w:tab/>
              <w:t>Random selection in the exceptional pool is supported.</w:t>
            </w:r>
          </w:p>
          <w:p w14:paraId="1ECC22F4" w14:textId="74F5E214" w:rsidR="008C7055" w:rsidRPr="0095297E" w:rsidRDefault="008C7055" w:rsidP="000C23D7">
            <w:pPr>
              <w:pStyle w:val="TAN"/>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3113BD" w:rsidRPr="0095297E">
              <w:t>.</w:t>
            </w:r>
          </w:p>
          <w:p w14:paraId="35F142CF" w14:textId="77777777" w:rsidR="003113BD" w:rsidRPr="0095297E" w:rsidRDefault="003113BD" w:rsidP="00082137">
            <w:pPr>
              <w:pStyle w:val="TAL"/>
            </w:pPr>
          </w:p>
          <w:p w14:paraId="6C5AC53E" w14:textId="039CD55F" w:rsidR="003113BD" w:rsidRPr="0095297E" w:rsidRDefault="003113BD" w:rsidP="00082137">
            <w:pPr>
              <w:pStyle w:val="TAL"/>
            </w:pPr>
            <w:r w:rsidRPr="0095297E">
              <w:t>Support of this feature is mandatory if UE supports NR sidelink.</w:t>
            </w:r>
          </w:p>
        </w:tc>
        <w:tc>
          <w:tcPr>
            <w:tcW w:w="709" w:type="dxa"/>
          </w:tcPr>
          <w:p w14:paraId="714DC565" w14:textId="77777777" w:rsidR="008C7055" w:rsidRPr="0095297E" w:rsidRDefault="008C7055" w:rsidP="00963B9B">
            <w:pPr>
              <w:pStyle w:val="TAL"/>
              <w:jc w:val="center"/>
              <w:rPr>
                <w:lang w:eastAsia="zh-CN"/>
              </w:rPr>
            </w:pPr>
            <w:r w:rsidRPr="0095297E">
              <w:rPr>
                <w:lang w:eastAsia="zh-CN"/>
              </w:rPr>
              <w:t>Band</w:t>
            </w:r>
          </w:p>
        </w:tc>
        <w:tc>
          <w:tcPr>
            <w:tcW w:w="567" w:type="dxa"/>
          </w:tcPr>
          <w:p w14:paraId="4F9AA6DB" w14:textId="4909096D" w:rsidR="008C7055" w:rsidRPr="0095297E" w:rsidRDefault="003113BD" w:rsidP="00963B9B">
            <w:pPr>
              <w:pStyle w:val="TAL"/>
              <w:jc w:val="center"/>
              <w:rPr>
                <w:lang w:eastAsia="zh-CN"/>
              </w:rPr>
            </w:pPr>
            <w:r w:rsidRPr="0095297E">
              <w:rPr>
                <w:lang w:eastAsia="zh-CN"/>
              </w:rPr>
              <w:t>CY</w:t>
            </w:r>
          </w:p>
        </w:tc>
        <w:tc>
          <w:tcPr>
            <w:tcW w:w="709" w:type="dxa"/>
          </w:tcPr>
          <w:p w14:paraId="7B000070" w14:textId="77777777" w:rsidR="008C7055" w:rsidRPr="0095297E" w:rsidRDefault="008C7055" w:rsidP="00963B9B">
            <w:pPr>
              <w:pStyle w:val="TAL"/>
              <w:jc w:val="center"/>
              <w:rPr>
                <w:lang w:eastAsia="zh-CN"/>
              </w:rPr>
            </w:pPr>
            <w:r w:rsidRPr="0095297E">
              <w:rPr>
                <w:lang w:eastAsia="zh-CN"/>
              </w:rPr>
              <w:t>N/A</w:t>
            </w:r>
          </w:p>
        </w:tc>
        <w:tc>
          <w:tcPr>
            <w:tcW w:w="728" w:type="dxa"/>
          </w:tcPr>
          <w:p w14:paraId="4A1DC392" w14:textId="77777777" w:rsidR="008C7055" w:rsidRPr="0095297E" w:rsidRDefault="008C7055" w:rsidP="00963B9B">
            <w:pPr>
              <w:pStyle w:val="TAL"/>
              <w:jc w:val="center"/>
              <w:rPr>
                <w:lang w:eastAsia="zh-CN"/>
              </w:rPr>
            </w:pPr>
            <w:r w:rsidRPr="0095297E">
              <w:rPr>
                <w:lang w:eastAsia="zh-CN"/>
              </w:rPr>
              <w:t>N/A</w:t>
            </w:r>
          </w:p>
        </w:tc>
      </w:tr>
      <w:tr w:rsidR="00C43D3A" w:rsidRPr="0095297E" w14:paraId="0D1D4CC9" w14:textId="77777777" w:rsidTr="00963B9B">
        <w:trPr>
          <w:cantSplit/>
          <w:tblHeader/>
        </w:trPr>
        <w:tc>
          <w:tcPr>
            <w:tcW w:w="6917" w:type="dxa"/>
          </w:tcPr>
          <w:p w14:paraId="451C3DA7" w14:textId="77777777" w:rsidR="00172633" w:rsidRPr="0095297E" w:rsidRDefault="00172633" w:rsidP="00963B9B">
            <w:pPr>
              <w:pStyle w:val="TAL"/>
              <w:rPr>
                <w:b/>
                <w:i/>
              </w:rPr>
            </w:pPr>
            <w:r w:rsidRPr="0095297E">
              <w:rPr>
                <w:b/>
                <w:i/>
              </w:rPr>
              <w:lastRenderedPageBreak/>
              <w:t>sync-Sidelink-r16</w:t>
            </w:r>
          </w:p>
          <w:p w14:paraId="677609CE" w14:textId="77777777" w:rsidR="00172633" w:rsidRPr="0095297E" w:rsidRDefault="00172633" w:rsidP="00963B9B">
            <w:pPr>
              <w:pStyle w:val="TAL"/>
              <w:spacing w:afterLines="50" w:after="120"/>
            </w:pPr>
            <w:r w:rsidRPr="0095297E">
              <w:t>Indicates whether UE supports synchronization sources for NR sidelink. If supported, this parameter indicates the support of the capabilities and includes the parameters as follows:</w:t>
            </w:r>
          </w:p>
          <w:p w14:paraId="36631162"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receive S-SSB in NR sidelink if it supports </w:t>
            </w:r>
            <w:r w:rsidRPr="0095297E">
              <w:rPr>
                <w:rFonts w:ascii="Arial" w:hAnsi="Arial" w:cs="Arial"/>
                <w:i/>
                <w:iCs/>
                <w:sz w:val="18"/>
                <w:szCs w:val="18"/>
              </w:rPr>
              <w:t>sl-Reception-r16</w:t>
            </w:r>
            <w:r w:rsidRPr="0095297E">
              <w:rPr>
                <w:rFonts w:ascii="Arial" w:hAnsi="Arial" w:cs="Arial"/>
                <w:sz w:val="18"/>
                <w:szCs w:val="18"/>
              </w:rPr>
              <w:t>.</w:t>
            </w:r>
          </w:p>
          <w:p w14:paraId="119EA583"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sl-TransmissionMode2-r16</w:t>
            </w:r>
            <w:r w:rsidRPr="0095297E">
              <w:rPr>
                <w:rFonts w:ascii="Arial" w:hAnsi="Arial" w:cs="Arial"/>
                <w:sz w:val="18"/>
                <w:szCs w:val="18"/>
              </w:rPr>
              <w:t>.</w:t>
            </w:r>
          </w:p>
          <w:p w14:paraId="0E403BF4"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supports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w:t>
            </w:r>
          </w:p>
          <w:p w14:paraId="5148BD4E" w14:textId="081BB04F"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w:t>
            </w:r>
            <w:r w:rsidRPr="0095297E">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6E9345FB" w14:textId="672889CA"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0C584F" w:rsidRPr="0095297E">
              <w:rPr>
                <w:rFonts w:ascii="Arial" w:hAnsi="Arial" w:cs="Arial"/>
                <w:sz w:val="18"/>
                <w:szCs w:val="18"/>
              </w:rPr>
              <w:t>TS</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22F09690" w14:textId="5BE2ABA5" w:rsidR="00172633" w:rsidRPr="0095297E" w:rsidRDefault="00172633" w:rsidP="0000609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02CCC6D7" w14:textId="77777777" w:rsidR="00CF7A97" w:rsidRPr="0095297E" w:rsidRDefault="00CF7A97" w:rsidP="00CF7A97">
            <w:pPr>
              <w:pStyle w:val="TAL"/>
            </w:pPr>
          </w:p>
          <w:p w14:paraId="04F4E63F" w14:textId="77777777" w:rsidR="008C7055" w:rsidRPr="0095297E" w:rsidRDefault="008C7055" w:rsidP="00CF7A9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4231C4F2" w14:textId="77777777" w:rsidR="00CF7A97" w:rsidRPr="0095297E" w:rsidRDefault="00CF7A97" w:rsidP="000C23D7">
            <w:pPr>
              <w:pStyle w:val="TAL"/>
            </w:pPr>
          </w:p>
          <w:p w14:paraId="54EEBC24" w14:textId="637E57F0" w:rsidR="008C7055"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457664B" w14:textId="77777777" w:rsidR="003113BD" w:rsidRPr="0095297E" w:rsidRDefault="003113BD" w:rsidP="00082137">
            <w:pPr>
              <w:pStyle w:val="TAL"/>
              <w:rPr>
                <w:rFonts w:eastAsia="SimSun"/>
                <w:lang w:eastAsia="zh-CN"/>
              </w:rPr>
            </w:pPr>
          </w:p>
          <w:p w14:paraId="0A5D6262" w14:textId="57FC350B" w:rsidR="003113BD" w:rsidRPr="0095297E" w:rsidRDefault="003113BD" w:rsidP="00082137">
            <w:pPr>
              <w:pStyle w:val="TAL"/>
              <w:rPr>
                <w:lang w:eastAsia="zh-CN"/>
              </w:rPr>
            </w:pPr>
            <w:r w:rsidRPr="0095297E">
              <w:rPr>
                <w:rFonts w:eastAsia="SimSun"/>
                <w:lang w:eastAsia="zh-CN"/>
              </w:rPr>
              <w:t>Support of this feature is mandatory if UE supports NR sidelink.</w:t>
            </w:r>
          </w:p>
        </w:tc>
        <w:tc>
          <w:tcPr>
            <w:tcW w:w="709" w:type="dxa"/>
          </w:tcPr>
          <w:p w14:paraId="3B93F210" w14:textId="77777777" w:rsidR="00172633" w:rsidRPr="0095297E" w:rsidRDefault="00172633" w:rsidP="00963B9B">
            <w:pPr>
              <w:pStyle w:val="TAL"/>
              <w:jc w:val="center"/>
              <w:rPr>
                <w:lang w:eastAsia="zh-CN"/>
              </w:rPr>
            </w:pPr>
            <w:r w:rsidRPr="0095297E">
              <w:rPr>
                <w:lang w:eastAsia="zh-CN"/>
              </w:rPr>
              <w:t>Band</w:t>
            </w:r>
          </w:p>
        </w:tc>
        <w:tc>
          <w:tcPr>
            <w:tcW w:w="567" w:type="dxa"/>
          </w:tcPr>
          <w:p w14:paraId="35BA2CF3" w14:textId="40D3AB98" w:rsidR="00172633" w:rsidRPr="0095297E" w:rsidRDefault="003113BD" w:rsidP="00963B9B">
            <w:pPr>
              <w:pStyle w:val="TAL"/>
              <w:jc w:val="center"/>
              <w:rPr>
                <w:lang w:eastAsia="zh-CN"/>
              </w:rPr>
            </w:pPr>
            <w:r w:rsidRPr="0095297E">
              <w:rPr>
                <w:lang w:eastAsia="zh-CN"/>
              </w:rPr>
              <w:t>CY</w:t>
            </w:r>
          </w:p>
        </w:tc>
        <w:tc>
          <w:tcPr>
            <w:tcW w:w="709" w:type="dxa"/>
          </w:tcPr>
          <w:p w14:paraId="425B37A6" w14:textId="77777777" w:rsidR="00172633" w:rsidRPr="0095297E" w:rsidRDefault="00172633" w:rsidP="00963B9B">
            <w:pPr>
              <w:pStyle w:val="TAL"/>
              <w:jc w:val="center"/>
              <w:rPr>
                <w:lang w:eastAsia="zh-CN"/>
              </w:rPr>
            </w:pPr>
            <w:r w:rsidRPr="0095297E">
              <w:rPr>
                <w:lang w:eastAsia="zh-CN"/>
              </w:rPr>
              <w:t>N/A</w:t>
            </w:r>
          </w:p>
        </w:tc>
        <w:tc>
          <w:tcPr>
            <w:tcW w:w="728" w:type="dxa"/>
          </w:tcPr>
          <w:p w14:paraId="4072BF2F" w14:textId="77777777" w:rsidR="00172633" w:rsidRPr="0095297E" w:rsidRDefault="00172633" w:rsidP="00963B9B">
            <w:pPr>
              <w:pStyle w:val="TAL"/>
              <w:jc w:val="center"/>
              <w:rPr>
                <w:lang w:eastAsia="zh-CN"/>
              </w:rPr>
            </w:pPr>
            <w:r w:rsidRPr="0095297E">
              <w:rPr>
                <w:lang w:eastAsia="zh-CN"/>
              </w:rPr>
              <w:t>N/A</w:t>
            </w:r>
          </w:p>
        </w:tc>
      </w:tr>
      <w:tr w:rsidR="00C43D3A" w:rsidRPr="0095297E" w14:paraId="46DCD28D" w14:textId="77777777" w:rsidTr="00963B9B">
        <w:trPr>
          <w:cantSplit/>
          <w:tblHeader/>
        </w:trPr>
        <w:tc>
          <w:tcPr>
            <w:tcW w:w="6917" w:type="dxa"/>
          </w:tcPr>
          <w:p w14:paraId="38178546" w14:textId="77777777" w:rsidR="008C7055" w:rsidRPr="0095297E" w:rsidRDefault="008C7055" w:rsidP="00963B9B">
            <w:pPr>
              <w:pStyle w:val="TAL"/>
              <w:rPr>
                <w:b/>
                <w:i/>
              </w:rPr>
            </w:pPr>
            <w:r w:rsidRPr="0095297E">
              <w:rPr>
                <w:b/>
                <w:i/>
              </w:rPr>
              <w:t>congestionControlSidelink-r16</w:t>
            </w:r>
          </w:p>
          <w:p w14:paraId="7960A87E" w14:textId="77777777" w:rsidR="008C7055" w:rsidRPr="0095297E" w:rsidRDefault="008C7055" w:rsidP="00963B9B">
            <w:pPr>
              <w:pStyle w:val="TAL"/>
              <w:spacing w:afterLines="50" w:after="120"/>
              <w:rPr>
                <w:b/>
                <w:i/>
              </w:rPr>
            </w:pPr>
            <w:r w:rsidRPr="0095297E">
              <w:t>Indicates whether UE supports sidelink congestion control for NR sidelink. If supported, this parameter indicates the support of the capabilities and includes the parameters as follows:</w:t>
            </w:r>
          </w:p>
          <w:p w14:paraId="0C2CD05B" w14:textId="4E8DDCC1"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cbr-ReportSidelink</w:t>
            </w:r>
            <w:r w:rsidR="008C7055" w:rsidRPr="0095297E">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2E41D9CC"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adjust its radio parameters based on CBR measurement and CRlimit.</w:t>
            </w:r>
          </w:p>
          <w:p w14:paraId="2F4D3D6E"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cbr-CR-TimeLimitSidelink</w:t>
            </w:r>
            <w:r w:rsidR="008C7055" w:rsidRPr="0095297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95297E" w:rsidRDefault="008C7055" w:rsidP="00963B9B">
            <w:pPr>
              <w:pStyle w:val="TAL"/>
            </w:pPr>
            <w:r w:rsidRPr="0095297E">
              <w:t xml:space="preserve">This field is only applicable if the UE supports </w:t>
            </w:r>
            <w:r w:rsidRPr="0095297E">
              <w:rPr>
                <w:i/>
              </w:rPr>
              <w:t>sl-Reception-r16</w:t>
            </w:r>
            <w:r w:rsidRPr="0095297E">
              <w:t xml:space="preserve"> and at least one of </w:t>
            </w:r>
            <w:r w:rsidRPr="0095297E">
              <w:rPr>
                <w:i/>
              </w:rPr>
              <w:t>sl-TransmissionMode1-r16</w:t>
            </w:r>
            <w:r w:rsidRPr="0095297E">
              <w:t xml:space="preserve"> and </w:t>
            </w:r>
            <w:r w:rsidRPr="0095297E">
              <w:rPr>
                <w:i/>
              </w:rPr>
              <w:t>sl-TransmissionMode2-r16</w:t>
            </w:r>
            <w:r w:rsidRPr="0095297E">
              <w:t>.</w:t>
            </w:r>
          </w:p>
          <w:p w14:paraId="41F8CBB7" w14:textId="77777777" w:rsidR="003113BD" w:rsidRPr="0095297E" w:rsidRDefault="003113BD" w:rsidP="003113BD">
            <w:pPr>
              <w:keepNext/>
              <w:keepLines/>
              <w:spacing w:after="0"/>
              <w:rPr>
                <w:rFonts w:ascii="Arial" w:hAnsi="Arial"/>
                <w:b/>
                <w:i/>
                <w:sz w:val="18"/>
              </w:rPr>
            </w:pPr>
          </w:p>
          <w:p w14:paraId="413A6207" w14:textId="00AC13B6" w:rsidR="003113BD" w:rsidRPr="0095297E" w:rsidRDefault="003113BD" w:rsidP="003113BD">
            <w:pPr>
              <w:pStyle w:val="TAL"/>
              <w:rPr>
                <w:b/>
                <w:i/>
              </w:rPr>
            </w:pPr>
            <w:r w:rsidRPr="0095297E">
              <w:rPr>
                <w:rFonts w:cs="Arial"/>
                <w:szCs w:val="18"/>
                <w:lang w:eastAsia="en-US"/>
              </w:rPr>
              <w:t>Support of this feature is mandatory if UE supports NR sidelink.</w:t>
            </w:r>
          </w:p>
        </w:tc>
        <w:tc>
          <w:tcPr>
            <w:tcW w:w="709" w:type="dxa"/>
          </w:tcPr>
          <w:p w14:paraId="77CF81CD" w14:textId="77777777" w:rsidR="008C7055" w:rsidRPr="0095297E" w:rsidRDefault="008C7055" w:rsidP="00963B9B">
            <w:pPr>
              <w:pStyle w:val="TAL"/>
              <w:jc w:val="center"/>
              <w:rPr>
                <w:lang w:eastAsia="zh-CN"/>
              </w:rPr>
            </w:pPr>
            <w:r w:rsidRPr="0095297E">
              <w:rPr>
                <w:lang w:eastAsia="zh-CN"/>
              </w:rPr>
              <w:t>Band</w:t>
            </w:r>
          </w:p>
        </w:tc>
        <w:tc>
          <w:tcPr>
            <w:tcW w:w="567" w:type="dxa"/>
          </w:tcPr>
          <w:p w14:paraId="6EB39ED0" w14:textId="0969D323" w:rsidR="008C7055" w:rsidRPr="0095297E" w:rsidRDefault="003113BD" w:rsidP="00963B9B">
            <w:pPr>
              <w:pStyle w:val="TAL"/>
              <w:jc w:val="center"/>
              <w:rPr>
                <w:lang w:eastAsia="zh-CN"/>
              </w:rPr>
            </w:pPr>
            <w:r w:rsidRPr="0095297E">
              <w:rPr>
                <w:lang w:eastAsia="zh-CN"/>
              </w:rPr>
              <w:t>CY</w:t>
            </w:r>
          </w:p>
        </w:tc>
        <w:tc>
          <w:tcPr>
            <w:tcW w:w="709" w:type="dxa"/>
          </w:tcPr>
          <w:p w14:paraId="7BE08FD0" w14:textId="77777777" w:rsidR="008C7055" w:rsidRPr="0095297E" w:rsidRDefault="008C7055" w:rsidP="00963B9B">
            <w:pPr>
              <w:pStyle w:val="TAL"/>
              <w:jc w:val="center"/>
              <w:rPr>
                <w:lang w:eastAsia="zh-CN"/>
              </w:rPr>
            </w:pPr>
            <w:r w:rsidRPr="0095297E">
              <w:rPr>
                <w:lang w:eastAsia="zh-CN"/>
              </w:rPr>
              <w:t>N/A</w:t>
            </w:r>
          </w:p>
        </w:tc>
        <w:tc>
          <w:tcPr>
            <w:tcW w:w="728" w:type="dxa"/>
          </w:tcPr>
          <w:p w14:paraId="70FA214F" w14:textId="77777777" w:rsidR="008C7055" w:rsidRPr="0095297E" w:rsidRDefault="008C7055" w:rsidP="00963B9B">
            <w:pPr>
              <w:pStyle w:val="TAL"/>
              <w:jc w:val="center"/>
              <w:rPr>
                <w:lang w:eastAsia="zh-CN"/>
              </w:rPr>
            </w:pPr>
            <w:r w:rsidRPr="0095297E">
              <w:rPr>
                <w:lang w:eastAsia="zh-CN"/>
              </w:rPr>
              <w:t>N/A</w:t>
            </w:r>
          </w:p>
        </w:tc>
      </w:tr>
      <w:tr w:rsidR="00C43D3A" w:rsidRPr="0095297E" w14:paraId="7F6C7F8E" w14:textId="77777777" w:rsidTr="00963B9B">
        <w:trPr>
          <w:cantSplit/>
          <w:tblHeader/>
        </w:trPr>
        <w:tc>
          <w:tcPr>
            <w:tcW w:w="6917" w:type="dxa"/>
          </w:tcPr>
          <w:p w14:paraId="208658FF" w14:textId="77777777" w:rsidR="00172633" w:rsidRPr="0095297E" w:rsidRDefault="00172633" w:rsidP="00963B9B">
            <w:pPr>
              <w:pStyle w:val="TAL"/>
              <w:rPr>
                <w:b/>
                <w:i/>
              </w:rPr>
            </w:pPr>
            <w:r w:rsidRPr="0095297E">
              <w:rPr>
                <w:b/>
                <w:i/>
              </w:rPr>
              <w:t>sl-Tx-256QAM-r16</w:t>
            </w:r>
          </w:p>
          <w:p w14:paraId="5D10E615" w14:textId="77777777" w:rsidR="00172633" w:rsidRPr="0095297E" w:rsidRDefault="00172633" w:rsidP="00963B9B">
            <w:pPr>
              <w:pStyle w:val="TAL"/>
            </w:pPr>
            <w:r w:rsidRPr="0095297E">
              <w:t>Indicates UE can transmit PSSCH according to the 256QAM MCS table.</w:t>
            </w:r>
          </w:p>
          <w:p w14:paraId="6C579D5A" w14:textId="77777777" w:rsidR="008C7055" w:rsidRPr="0095297E" w:rsidRDefault="008C7055" w:rsidP="00963B9B">
            <w:pPr>
              <w:pStyle w:val="TAL"/>
              <w:rPr>
                <w:b/>
                <w:i/>
              </w:rPr>
            </w:pPr>
            <w:r w:rsidRPr="0095297E">
              <w:t xml:space="preserve">This field is only applicable if the UE supports at least one of </w:t>
            </w:r>
            <w:r w:rsidRPr="0095297E">
              <w:rPr>
                <w:i/>
              </w:rPr>
              <w:t>sl-TransmissionMode1-r16</w:t>
            </w:r>
            <w:r w:rsidRPr="0095297E">
              <w:t xml:space="preserve"> and </w:t>
            </w:r>
            <w:r w:rsidRPr="0095297E">
              <w:rPr>
                <w:i/>
              </w:rPr>
              <w:t>sl-TransmissionMode2-r16</w:t>
            </w:r>
            <w:r w:rsidRPr="0095297E">
              <w:t>.</w:t>
            </w:r>
          </w:p>
        </w:tc>
        <w:tc>
          <w:tcPr>
            <w:tcW w:w="709" w:type="dxa"/>
          </w:tcPr>
          <w:p w14:paraId="783C6AD8" w14:textId="77777777" w:rsidR="00172633" w:rsidRPr="0095297E" w:rsidRDefault="00172633" w:rsidP="00963B9B">
            <w:pPr>
              <w:pStyle w:val="TAL"/>
              <w:jc w:val="center"/>
              <w:rPr>
                <w:lang w:eastAsia="zh-CN"/>
              </w:rPr>
            </w:pPr>
            <w:r w:rsidRPr="0095297E">
              <w:rPr>
                <w:lang w:eastAsia="zh-CN"/>
              </w:rPr>
              <w:t>Band</w:t>
            </w:r>
          </w:p>
        </w:tc>
        <w:tc>
          <w:tcPr>
            <w:tcW w:w="567" w:type="dxa"/>
          </w:tcPr>
          <w:p w14:paraId="40DBE910" w14:textId="77777777" w:rsidR="00172633" w:rsidRPr="0095297E" w:rsidRDefault="00172633" w:rsidP="00963B9B">
            <w:pPr>
              <w:pStyle w:val="TAL"/>
              <w:jc w:val="center"/>
              <w:rPr>
                <w:lang w:eastAsia="zh-CN"/>
              </w:rPr>
            </w:pPr>
            <w:r w:rsidRPr="0095297E">
              <w:rPr>
                <w:lang w:eastAsia="zh-CN"/>
              </w:rPr>
              <w:t>No</w:t>
            </w:r>
          </w:p>
        </w:tc>
        <w:tc>
          <w:tcPr>
            <w:tcW w:w="709" w:type="dxa"/>
          </w:tcPr>
          <w:p w14:paraId="4F88E9BF" w14:textId="77777777" w:rsidR="00172633" w:rsidRPr="0095297E" w:rsidRDefault="00172633" w:rsidP="00963B9B">
            <w:pPr>
              <w:pStyle w:val="TAL"/>
              <w:jc w:val="center"/>
              <w:rPr>
                <w:lang w:eastAsia="zh-CN"/>
              </w:rPr>
            </w:pPr>
            <w:r w:rsidRPr="0095297E">
              <w:rPr>
                <w:lang w:eastAsia="zh-CN"/>
              </w:rPr>
              <w:t>N/A</w:t>
            </w:r>
          </w:p>
        </w:tc>
        <w:tc>
          <w:tcPr>
            <w:tcW w:w="728" w:type="dxa"/>
          </w:tcPr>
          <w:p w14:paraId="527C238B" w14:textId="77777777" w:rsidR="00172633" w:rsidRPr="0095297E" w:rsidRDefault="00172633" w:rsidP="00963B9B">
            <w:pPr>
              <w:pStyle w:val="TAL"/>
              <w:jc w:val="center"/>
              <w:rPr>
                <w:lang w:eastAsia="zh-CN"/>
              </w:rPr>
            </w:pPr>
            <w:r w:rsidRPr="0095297E">
              <w:rPr>
                <w:lang w:eastAsia="zh-CN"/>
              </w:rPr>
              <w:t>FR1 only</w:t>
            </w:r>
          </w:p>
        </w:tc>
      </w:tr>
      <w:tr w:rsidR="00C43D3A" w:rsidRPr="0095297E" w14:paraId="7340C398" w14:textId="77777777" w:rsidTr="00963B9B">
        <w:trPr>
          <w:cantSplit/>
          <w:tblHeader/>
        </w:trPr>
        <w:tc>
          <w:tcPr>
            <w:tcW w:w="6917" w:type="dxa"/>
          </w:tcPr>
          <w:p w14:paraId="006678A7" w14:textId="77777777" w:rsidR="008C7055" w:rsidRPr="0095297E" w:rsidRDefault="008C7055" w:rsidP="00963B9B">
            <w:pPr>
              <w:pStyle w:val="TAL"/>
              <w:rPr>
                <w:b/>
                <w:i/>
              </w:rPr>
            </w:pPr>
            <w:r w:rsidRPr="0095297E">
              <w:rPr>
                <w:b/>
                <w:i/>
              </w:rPr>
              <w:t>sl-Rx-256QAM-r16</w:t>
            </w:r>
          </w:p>
          <w:p w14:paraId="762F6120" w14:textId="77777777" w:rsidR="008C7055" w:rsidRPr="0095297E" w:rsidRDefault="008C7055" w:rsidP="00963B9B">
            <w:pPr>
              <w:pStyle w:val="TAL"/>
            </w:pPr>
            <w:r w:rsidRPr="0095297E">
              <w:t>Indicates UE can receive PSSCH according to the 256QAM MCS table.</w:t>
            </w:r>
          </w:p>
          <w:p w14:paraId="12AE0D41" w14:textId="77777777" w:rsidR="008C7055" w:rsidRPr="0095297E" w:rsidRDefault="008C7055" w:rsidP="00963B9B">
            <w:pPr>
              <w:pStyle w:val="TAL"/>
              <w:rPr>
                <w:b/>
                <w:i/>
              </w:rPr>
            </w:pPr>
            <w:r w:rsidRPr="0095297E">
              <w:t xml:space="preserve">This field is only applicable if the UE supports </w:t>
            </w:r>
            <w:r w:rsidRPr="0095297E">
              <w:rPr>
                <w:i/>
              </w:rPr>
              <w:t>sl-Reception-r16</w:t>
            </w:r>
            <w:r w:rsidRPr="0095297E">
              <w:t>.</w:t>
            </w:r>
          </w:p>
        </w:tc>
        <w:tc>
          <w:tcPr>
            <w:tcW w:w="709" w:type="dxa"/>
          </w:tcPr>
          <w:p w14:paraId="3A3F2572" w14:textId="77777777" w:rsidR="008C7055" w:rsidRPr="0095297E" w:rsidRDefault="008C7055" w:rsidP="00963B9B">
            <w:pPr>
              <w:pStyle w:val="TAL"/>
              <w:jc w:val="center"/>
              <w:rPr>
                <w:lang w:eastAsia="zh-CN"/>
              </w:rPr>
            </w:pPr>
            <w:r w:rsidRPr="0095297E">
              <w:rPr>
                <w:lang w:eastAsia="zh-CN"/>
              </w:rPr>
              <w:t>Band</w:t>
            </w:r>
          </w:p>
        </w:tc>
        <w:tc>
          <w:tcPr>
            <w:tcW w:w="567" w:type="dxa"/>
          </w:tcPr>
          <w:p w14:paraId="238C4E0C" w14:textId="77777777" w:rsidR="008C7055" w:rsidRPr="0095297E" w:rsidRDefault="008C7055" w:rsidP="00963B9B">
            <w:pPr>
              <w:pStyle w:val="TAL"/>
              <w:jc w:val="center"/>
              <w:rPr>
                <w:lang w:eastAsia="zh-CN"/>
              </w:rPr>
            </w:pPr>
            <w:r w:rsidRPr="0095297E">
              <w:rPr>
                <w:lang w:eastAsia="zh-CN"/>
              </w:rPr>
              <w:t>No</w:t>
            </w:r>
          </w:p>
        </w:tc>
        <w:tc>
          <w:tcPr>
            <w:tcW w:w="709" w:type="dxa"/>
          </w:tcPr>
          <w:p w14:paraId="589AEEB6" w14:textId="77777777" w:rsidR="008C7055" w:rsidRPr="0095297E" w:rsidRDefault="008C7055" w:rsidP="00963B9B">
            <w:pPr>
              <w:pStyle w:val="TAL"/>
              <w:jc w:val="center"/>
              <w:rPr>
                <w:lang w:eastAsia="zh-CN"/>
              </w:rPr>
            </w:pPr>
            <w:r w:rsidRPr="0095297E">
              <w:rPr>
                <w:lang w:eastAsia="zh-CN"/>
              </w:rPr>
              <w:t>N/A</w:t>
            </w:r>
          </w:p>
        </w:tc>
        <w:tc>
          <w:tcPr>
            <w:tcW w:w="728" w:type="dxa"/>
          </w:tcPr>
          <w:p w14:paraId="4AC4997A" w14:textId="77777777" w:rsidR="008C7055" w:rsidRPr="0095297E" w:rsidRDefault="008C7055" w:rsidP="00963B9B">
            <w:pPr>
              <w:pStyle w:val="TAL"/>
              <w:jc w:val="center"/>
              <w:rPr>
                <w:lang w:eastAsia="zh-CN"/>
              </w:rPr>
            </w:pPr>
            <w:r w:rsidRPr="0095297E">
              <w:rPr>
                <w:lang w:eastAsia="zh-CN"/>
              </w:rPr>
              <w:t>FR1 only</w:t>
            </w:r>
          </w:p>
        </w:tc>
      </w:tr>
      <w:tr w:rsidR="00C43D3A" w:rsidRPr="0095297E" w14:paraId="1EDC54ED" w14:textId="77777777" w:rsidTr="00963B9B">
        <w:trPr>
          <w:cantSplit/>
          <w:tblHeader/>
        </w:trPr>
        <w:tc>
          <w:tcPr>
            <w:tcW w:w="6917" w:type="dxa"/>
          </w:tcPr>
          <w:p w14:paraId="169C9C1A" w14:textId="77777777" w:rsidR="00172633" w:rsidRPr="0095297E" w:rsidRDefault="00172633" w:rsidP="00963B9B">
            <w:pPr>
              <w:pStyle w:val="TAL"/>
              <w:rPr>
                <w:b/>
                <w:i/>
              </w:rPr>
            </w:pPr>
            <w:r w:rsidRPr="0095297E">
              <w:rPr>
                <w:b/>
                <w:i/>
              </w:rPr>
              <w:lastRenderedPageBreak/>
              <w:t>psfch-FormatZeroSidelink-r16</w:t>
            </w:r>
          </w:p>
          <w:p w14:paraId="111D4AEB" w14:textId="77777777" w:rsidR="00172633" w:rsidRPr="0095297E" w:rsidRDefault="00172633" w:rsidP="00963B9B">
            <w:pPr>
              <w:pStyle w:val="TAL"/>
              <w:spacing w:afterLines="50" w:after="120"/>
            </w:pPr>
            <w:r w:rsidRPr="0095297E">
              <w:t>Indicates whether UE supports PSFCH format 0. If supported, this parameter indicates the support of the capabilities and includes the parameters as follows:</w:t>
            </w:r>
          </w:p>
          <w:p w14:paraId="2BCFD910"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UE can transmit and receive NR PSFCH format 0.</w:t>
            </w:r>
          </w:p>
          <w:p w14:paraId="5FC6FD6C"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psfch-RxNumber</w:t>
            </w:r>
            <w:r w:rsidRPr="0095297E">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psfch-TxNumber</w:t>
            </w:r>
            <w:r w:rsidRPr="0095297E">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95297E" w:rsidRDefault="00CF7A97" w:rsidP="00CF7A97">
            <w:pPr>
              <w:pStyle w:val="TAL"/>
            </w:pPr>
          </w:p>
          <w:p w14:paraId="186EFC15"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and </w:t>
            </w:r>
            <w:r w:rsidRPr="0095297E">
              <w:rPr>
                <w:i/>
              </w:rPr>
              <w:t>sl-TransmissionMode2-r16</w:t>
            </w:r>
            <w:r w:rsidRPr="0095297E">
              <w:t>.</w:t>
            </w:r>
          </w:p>
          <w:p w14:paraId="74C96F84" w14:textId="77777777" w:rsidR="00CF7A97" w:rsidRPr="0095297E" w:rsidRDefault="00CF7A97">
            <w:pPr>
              <w:pStyle w:val="TAN"/>
            </w:pPr>
          </w:p>
          <w:p w14:paraId="61AB31E9" w14:textId="56BB5104" w:rsidR="00172633"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1BC627A" w14:textId="77777777" w:rsidR="003113BD" w:rsidRPr="0095297E" w:rsidRDefault="003113BD" w:rsidP="00082137">
            <w:pPr>
              <w:pStyle w:val="TAL"/>
            </w:pPr>
          </w:p>
          <w:p w14:paraId="6EC81C80" w14:textId="631ACDFE" w:rsidR="003113BD" w:rsidRPr="0095297E" w:rsidRDefault="003113BD" w:rsidP="00082137">
            <w:pPr>
              <w:pStyle w:val="TAL"/>
              <w:rPr>
                <w:lang w:eastAsia="en-US"/>
              </w:rPr>
            </w:pPr>
            <w:r w:rsidRPr="0095297E">
              <w:t>Support of this feature is mandatory if UE supports NR sidelink.</w:t>
            </w:r>
          </w:p>
        </w:tc>
        <w:tc>
          <w:tcPr>
            <w:tcW w:w="709" w:type="dxa"/>
          </w:tcPr>
          <w:p w14:paraId="0DFA5CF4" w14:textId="77777777" w:rsidR="00172633" w:rsidRPr="0095297E" w:rsidRDefault="00172633" w:rsidP="00963B9B">
            <w:pPr>
              <w:pStyle w:val="TAL"/>
              <w:jc w:val="center"/>
              <w:rPr>
                <w:lang w:eastAsia="zh-CN"/>
              </w:rPr>
            </w:pPr>
            <w:r w:rsidRPr="0095297E">
              <w:rPr>
                <w:lang w:eastAsia="zh-CN"/>
              </w:rPr>
              <w:t>Band</w:t>
            </w:r>
          </w:p>
        </w:tc>
        <w:tc>
          <w:tcPr>
            <w:tcW w:w="567" w:type="dxa"/>
          </w:tcPr>
          <w:p w14:paraId="58CCB942" w14:textId="343656A3" w:rsidR="00172633" w:rsidRPr="0095297E" w:rsidRDefault="003113BD" w:rsidP="00963B9B">
            <w:pPr>
              <w:pStyle w:val="TAL"/>
              <w:jc w:val="center"/>
              <w:rPr>
                <w:lang w:eastAsia="zh-CN"/>
              </w:rPr>
            </w:pPr>
            <w:r w:rsidRPr="0095297E">
              <w:rPr>
                <w:lang w:eastAsia="zh-CN"/>
              </w:rPr>
              <w:t>CY</w:t>
            </w:r>
          </w:p>
        </w:tc>
        <w:tc>
          <w:tcPr>
            <w:tcW w:w="709" w:type="dxa"/>
          </w:tcPr>
          <w:p w14:paraId="40EBF0CB" w14:textId="77777777" w:rsidR="00172633" w:rsidRPr="0095297E" w:rsidRDefault="00172633" w:rsidP="00963B9B">
            <w:pPr>
              <w:pStyle w:val="TAL"/>
              <w:jc w:val="center"/>
              <w:rPr>
                <w:lang w:eastAsia="zh-CN"/>
              </w:rPr>
            </w:pPr>
            <w:r w:rsidRPr="0095297E">
              <w:rPr>
                <w:lang w:eastAsia="zh-CN"/>
              </w:rPr>
              <w:t>N/A</w:t>
            </w:r>
          </w:p>
        </w:tc>
        <w:tc>
          <w:tcPr>
            <w:tcW w:w="728" w:type="dxa"/>
          </w:tcPr>
          <w:p w14:paraId="36817117" w14:textId="77777777" w:rsidR="00172633" w:rsidRPr="0095297E" w:rsidRDefault="00172633" w:rsidP="00963B9B">
            <w:pPr>
              <w:pStyle w:val="TAL"/>
              <w:jc w:val="center"/>
              <w:rPr>
                <w:lang w:eastAsia="zh-CN"/>
              </w:rPr>
            </w:pPr>
            <w:r w:rsidRPr="0095297E">
              <w:rPr>
                <w:lang w:eastAsia="zh-CN"/>
              </w:rPr>
              <w:t>N/A</w:t>
            </w:r>
          </w:p>
        </w:tc>
      </w:tr>
      <w:tr w:rsidR="00C43D3A" w:rsidRPr="0095297E" w14:paraId="53DD2C3B" w14:textId="77777777" w:rsidTr="00963B9B">
        <w:trPr>
          <w:cantSplit/>
          <w:tblHeader/>
        </w:trPr>
        <w:tc>
          <w:tcPr>
            <w:tcW w:w="6917" w:type="dxa"/>
          </w:tcPr>
          <w:p w14:paraId="05B2CC36" w14:textId="77777777" w:rsidR="00172633" w:rsidRPr="0095297E" w:rsidRDefault="00172633" w:rsidP="00963B9B">
            <w:pPr>
              <w:pStyle w:val="TAL"/>
              <w:rPr>
                <w:b/>
                <w:i/>
              </w:rPr>
            </w:pPr>
            <w:r w:rsidRPr="0095297E">
              <w:rPr>
                <w:b/>
                <w:i/>
              </w:rPr>
              <w:t>lowSE-64QAM-MCS-TableSidelink-r16</w:t>
            </w:r>
          </w:p>
          <w:p w14:paraId="3750EB5D" w14:textId="77777777" w:rsidR="008C7055" w:rsidRPr="0095297E" w:rsidRDefault="00172633" w:rsidP="008C7055">
            <w:pPr>
              <w:pStyle w:val="TAL"/>
            </w:pPr>
            <w:r w:rsidRPr="0095297E">
              <w:t>Indicates UE can transmit and receive PSSCH according to the low-spectral efficiency 64QAM MCS table.</w:t>
            </w:r>
          </w:p>
          <w:p w14:paraId="36622E05" w14:textId="77777777" w:rsidR="00172633" w:rsidRPr="0095297E" w:rsidRDefault="008C7055" w:rsidP="008C7055">
            <w:pPr>
              <w:pStyle w:val="TAL"/>
              <w:rPr>
                <w:b/>
                <w:i/>
              </w:rPr>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6F8C4A7C" w14:textId="77777777" w:rsidR="00172633" w:rsidRPr="0095297E" w:rsidRDefault="00172633" w:rsidP="00963B9B">
            <w:pPr>
              <w:pStyle w:val="TAL"/>
              <w:jc w:val="center"/>
              <w:rPr>
                <w:lang w:eastAsia="zh-CN"/>
              </w:rPr>
            </w:pPr>
            <w:r w:rsidRPr="0095297E">
              <w:rPr>
                <w:lang w:eastAsia="zh-CN"/>
              </w:rPr>
              <w:t>Band</w:t>
            </w:r>
          </w:p>
        </w:tc>
        <w:tc>
          <w:tcPr>
            <w:tcW w:w="567" w:type="dxa"/>
          </w:tcPr>
          <w:p w14:paraId="74125AA0" w14:textId="77777777" w:rsidR="00172633" w:rsidRPr="0095297E" w:rsidRDefault="00172633" w:rsidP="00963B9B">
            <w:pPr>
              <w:pStyle w:val="TAL"/>
              <w:jc w:val="center"/>
              <w:rPr>
                <w:lang w:eastAsia="zh-CN"/>
              </w:rPr>
            </w:pPr>
            <w:r w:rsidRPr="0095297E">
              <w:rPr>
                <w:lang w:eastAsia="zh-CN"/>
              </w:rPr>
              <w:t>No</w:t>
            </w:r>
          </w:p>
        </w:tc>
        <w:tc>
          <w:tcPr>
            <w:tcW w:w="709" w:type="dxa"/>
          </w:tcPr>
          <w:p w14:paraId="7F2B9565" w14:textId="77777777" w:rsidR="00172633" w:rsidRPr="0095297E" w:rsidRDefault="00172633" w:rsidP="00963B9B">
            <w:pPr>
              <w:pStyle w:val="TAL"/>
              <w:jc w:val="center"/>
              <w:rPr>
                <w:lang w:eastAsia="zh-CN"/>
              </w:rPr>
            </w:pPr>
            <w:r w:rsidRPr="0095297E">
              <w:rPr>
                <w:lang w:eastAsia="zh-CN"/>
              </w:rPr>
              <w:t>N/A</w:t>
            </w:r>
          </w:p>
        </w:tc>
        <w:tc>
          <w:tcPr>
            <w:tcW w:w="728" w:type="dxa"/>
          </w:tcPr>
          <w:p w14:paraId="460F4BD6" w14:textId="77777777" w:rsidR="00172633" w:rsidRPr="0095297E" w:rsidRDefault="00172633" w:rsidP="00963B9B">
            <w:pPr>
              <w:pStyle w:val="TAL"/>
              <w:jc w:val="center"/>
              <w:rPr>
                <w:lang w:eastAsia="zh-CN"/>
              </w:rPr>
            </w:pPr>
            <w:r w:rsidRPr="0095297E">
              <w:rPr>
                <w:lang w:eastAsia="zh-CN"/>
              </w:rPr>
              <w:t>N/A</w:t>
            </w:r>
          </w:p>
        </w:tc>
      </w:tr>
      <w:tr w:rsidR="00C43D3A" w:rsidRPr="0095297E" w14:paraId="4D39912E" w14:textId="77777777" w:rsidTr="00963B9B">
        <w:trPr>
          <w:cantSplit/>
          <w:tblHeader/>
        </w:trPr>
        <w:tc>
          <w:tcPr>
            <w:tcW w:w="6917" w:type="dxa"/>
          </w:tcPr>
          <w:p w14:paraId="66F6A4F4" w14:textId="77777777" w:rsidR="008C7055" w:rsidRPr="0095297E" w:rsidRDefault="008C7055" w:rsidP="00963B9B">
            <w:pPr>
              <w:pStyle w:val="TAL"/>
              <w:rPr>
                <w:b/>
                <w:i/>
              </w:rPr>
            </w:pPr>
            <w:r w:rsidRPr="0095297E">
              <w:rPr>
                <w:b/>
                <w:i/>
              </w:rPr>
              <w:t>csi-ReportSidelink-r16</w:t>
            </w:r>
          </w:p>
          <w:p w14:paraId="1F231676" w14:textId="77777777" w:rsidR="008C7055" w:rsidRPr="0095297E" w:rsidRDefault="008C7055" w:rsidP="00963B9B">
            <w:pPr>
              <w:pStyle w:val="TAL"/>
              <w:spacing w:afterLines="50" w:after="120"/>
            </w:pPr>
            <w:r w:rsidRPr="0095297E">
              <w:t>Indicates UE supports Sidelink CSI report. If supported, this parameter indicates the support of the capabilities and includes the parameters as follows:</w:t>
            </w:r>
          </w:p>
          <w:p w14:paraId="20215CF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csi-RS-PortsSidelink</w:t>
            </w:r>
            <w:r w:rsidR="008C7055" w:rsidRPr="0095297E">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RI and CQI feedback on sidelink.</w:t>
            </w:r>
          </w:p>
          <w:p w14:paraId="58B46354" w14:textId="77777777" w:rsidR="008C7055" w:rsidRPr="0095297E" w:rsidRDefault="008C7055" w:rsidP="00963B9B">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20F26081" w14:textId="77777777" w:rsidR="003113BD" w:rsidRPr="0095297E" w:rsidRDefault="003113BD" w:rsidP="003113BD">
            <w:pPr>
              <w:keepNext/>
              <w:keepLines/>
              <w:spacing w:after="0"/>
              <w:rPr>
                <w:rFonts w:ascii="Arial" w:hAnsi="Arial"/>
                <w:b/>
                <w:i/>
                <w:sz w:val="18"/>
              </w:rPr>
            </w:pPr>
          </w:p>
          <w:p w14:paraId="6B718CE3" w14:textId="0D6D04AA" w:rsidR="003113BD" w:rsidRPr="0095297E" w:rsidRDefault="003113BD" w:rsidP="003113BD">
            <w:pPr>
              <w:pStyle w:val="TAL"/>
              <w:rPr>
                <w:b/>
                <w:i/>
              </w:rPr>
            </w:pPr>
            <w:r w:rsidRPr="0095297E">
              <w:t>Support of this feature is mandatory if UE supports NR sidelink.</w:t>
            </w:r>
          </w:p>
        </w:tc>
        <w:tc>
          <w:tcPr>
            <w:tcW w:w="709" w:type="dxa"/>
          </w:tcPr>
          <w:p w14:paraId="7E36C431" w14:textId="77777777" w:rsidR="008C7055" w:rsidRPr="0095297E" w:rsidRDefault="008C7055" w:rsidP="00963B9B">
            <w:pPr>
              <w:pStyle w:val="TAL"/>
              <w:jc w:val="center"/>
              <w:rPr>
                <w:lang w:eastAsia="zh-CN"/>
              </w:rPr>
            </w:pPr>
            <w:r w:rsidRPr="0095297E">
              <w:rPr>
                <w:lang w:eastAsia="zh-CN"/>
              </w:rPr>
              <w:t>Band</w:t>
            </w:r>
          </w:p>
        </w:tc>
        <w:tc>
          <w:tcPr>
            <w:tcW w:w="567" w:type="dxa"/>
          </w:tcPr>
          <w:p w14:paraId="16118304" w14:textId="14863DBC" w:rsidR="008C7055" w:rsidRPr="0095297E" w:rsidRDefault="003113BD" w:rsidP="00963B9B">
            <w:pPr>
              <w:pStyle w:val="TAL"/>
              <w:jc w:val="center"/>
              <w:rPr>
                <w:lang w:eastAsia="zh-CN"/>
              </w:rPr>
            </w:pPr>
            <w:r w:rsidRPr="0095297E">
              <w:rPr>
                <w:lang w:eastAsia="zh-CN"/>
              </w:rPr>
              <w:t>CY</w:t>
            </w:r>
          </w:p>
        </w:tc>
        <w:tc>
          <w:tcPr>
            <w:tcW w:w="709" w:type="dxa"/>
          </w:tcPr>
          <w:p w14:paraId="38DBE3A1" w14:textId="77777777" w:rsidR="008C7055" w:rsidRPr="0095297E" w:rsidRDefault="008C7055" w:rsidP="00963B9B">
            <w:pPr>
              <w:pStyle w:val="TAL"/>
              <w:jc w:val="center"/>
              <w:rPr>
                <w:lang w:eastAsia="zh-CN"/>
              </w:rPr>
            </w:pPr>
            <w:r w:rsidRPr="0095297E">
              <w:rPr>
                <w:lang w:eastAsia="zh-CN"/>
              </w:rPr>
              <w:t>N/A</w:t>
            </w:r>
          </w:p>
        </w:tc>
        <w:tc>
          <w:tcPr>
            <w:tcW w:w="728" w:type="dxa"/>
          </w:tcPr>
          <w:p w14:paraId="66B873A6" w14:textId="77777777" w:rsidR="008C7055" w:rsidRPr="0095297E" w:rsidRDefault="008C7055" w:rsidP="00963B9B">
            <w:pPr>
              <w:pStyle w:val="TAL"/>
              <w:jc w:val="center"/>
              <w:rPr>
                <w:lang w:eastAsia="zh-CN"/>
              </w:rPr>
            </w:pPr>
            <w:r w:rsidRPr="0095297E">
              <w:rPr>
                <w:lang w:eastAsia="zh-CN"/>
              </w:rPr>
              <w:t>N/A</w:t>
            </w:r>
          </w:p>
        </w:tc>
      </w:tr>
      <w:tr w:rsidR="00C43D3A" w:rsidRPr="0095297E" w14:paraId="1B4FAF36" w14:textId="77777777" w:rsidTr="00963B9B">
        <w:trPr>
          <w:cantSplit/>
          <w:tblHeader/>
        </w:trPr>
        <w:tc>
          <w:tcPr>
            <w:tcW w:w="6917" w:type="dxa"/>
          </w:tcPr>
          <w:p w14:paraId="34835E70" w14:textId="77777777" w:rsidR="00172633" w:rsidRPr="0095297E" w:rsidRDefault="00172633" w:rsidP="00963B9B">
            <w:pPr>
              <w:pStyle w:val="TAL"/>
              <w:rPr>
                <w:b/>
                <w:i/>
              </w:rPr>
            </w:pPr>
            <w:r w:rsidRPr="0095297E">
              <w:rPr>
                <w:b/>
                <w:i/>
              </w:rPr>
              <w:t>enb-Sync-Sidelink-r16</w:t>
            </w:r>
          </w:p>
          <w:p w14:paraId="2ECAC887" w14:textId="77777777" w:rsidR="00172633" w:rsidRPr="0095297E" w:rsidRDefault="00172633" w:rsidP="00963B9B">
            <w:pPr>
              <w:pStyle w:val="TAL"/>
              <w:spacing w:afterLines="50" w:after="120"/>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347BB4B7"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or receive NR sidelink based on the synchronization to an eNB.</w:t>
            </w:r>
          </w:p>
          <w:p w14:paraId="08D0A9E0" w14:textId="77777777" w:rsidR="00172633" w:rsidRPr="0095297E" w:rsidRDefault="00172633" w:rsidP="00172633">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48119E3D"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66F055E9" w14:textId="77777777" w:rsidR="008C7055" w:rsidRPr="0095297E" w:rsidRDefault="008C7055" w:rsidP="00006091">
            <w:pPr>
              <w:pStyle w:val="B1"/>
              <w:spacing w:after="0"/>
              <w:rPr>
                <w:rFonts w:ascii="Arial" w:hAnsi="Arial" w:cs="Arial"/>
                <w:sz w:val="18"/>
                <w:szCs w:val="18"/>
              </w:rPr>
            </w:pPr>
          </w:p>
          <w:p w14:paraId="2D1CBDFD"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42B14D6E" w14:textId="77777777" w:rsidR="00172633" w:rsidRPr="0095297E" w:rsidRDefault="00172633" w:rsidP="00963B9B">
            <w:pPr>
              <w:pStyle w:val="TAL"/>
              <w:jc w:val="center"/>
              <w:rPr>
                <w:lang w:eastAsia="zh-CN"/>
              </w:rPr>
            </w:pPr>
            <w:r w:rsidRPr="0095297E">
              <w:rPr>
                <w:lang w:eastAsia="zh-CN"/>
              </w:rPr>
              <w:t>Band</w:t>
            </w:r>
          </w:p>
        </w:tc>
        <w:tc>
          <w:tcPr>
            <w:tcW w:w="567" w:type="dxa"/>
          </w:tcPr>
          <w:p w14:paraId="26F4497B" w14:textId="77777777" w:rsidR="00172633" w:rsidRPr="0095297E" w:rsidRDefault="00172633" w:rsidP="00963B9B">
            <w:pPr>
              <w:pStyle w:val="TAL"/>
              <w:jc w:val="center"/>
              <w:rPr>
                <w:lang w:eastAsia="zh-CN"/>
              </w:rPr>
            </w:pPr>
            <w:r w:rsidRPr="0095297E">
              <w:rPr>
                <w:lang w:eastAsia="zh-CN"/>
              </w:rPr>
              <w:t>No</w:t>
            </w:r>
          </w:p>
        </w:tc>
        <w:tc>
          <w:tcPr>
            <w:tcW w:w="709" w:type="dxa"/>
          </w:tcPr>
          <w:p w14:paraId="04B3C955" w14:textId="77777777" w:rsidR="00172633" w:rsidRPr="0095297E" w:rsidRDefault="00172633" w:rsidP="00963B9B">
            <w:pPr>
              <w:pStyle w:val="TAL"/>
              <w:jc w:val="center"/>
              <w:rPr>
                <w:lang w:eastAsia="zh-CN"/>
              </w:rPr>
            </w:pPr>
            <w:r w:rsidRPr="0095297E">
              <w:rPr>
                <w:lang w:eastAsia="zh-CN"/>
              </w:rPr>
              <w:t>N/A</w:t>
            </w:r>
          </w:p>
        </w:tc>
        <w:tc>
          <w:tcPr>
            <w:tcW w:w="728" w:type="dxa"/>
          </w:tcPr>
          <w:p w14:paraId="003F6699" w14:textId="77777777" w:rsidR="00172633" w:rsidRPr="0095297E" w:rsidRDefault="00172633" w:rsidP="00963B9B">
            <w:pPr>
              <w:pStyle w:val="TAL"/>
              <w:jc w:val="center"/>
              <w:rPr>
                <w:lang w:eastAsia="zh-CN"/>
              </w:rPr>
            </w:pPr>
            <w:r w:rsidRPr="0095297E">
              <w:rPr>
                <w:lang w:eastAsia="zh-CN"/>
              </w:rPr>
              <w:t>N/A</w:t>
            </w:r>
          </w:p>
        </w:tc>
      </w:tr>
      <w:tr w:rsidR="00C43D3A" w:rsidRPr="0095297E" w14:paraId="04604DFC" w14:textId="77777777" w:rsidTr="00963B9B">
        <w:trPr>
          <w:cantSplit/>
          <w:tblHeader/>
        </w:trPr>
        <w:tc>
          <w:tcPr>
            <w:tcW w:w="6917" w:type="dxa"/>
          </w:tcPr>
          <w:p w14:paraId="5B0163DD" w14:textId="77777777" w:rsidR="008C7055" w:rsidRPr="0095297E" w:rsidRDefault="008C7055" w:rsidP="000C23D7">
            <w:pPr>
              <w:pStyle w:val="TAL"/>
              <w:rPr>
                <w:b/>
                <w:bCs/>
                <w:i/>
                <w:iCs/>
              </w:rPr>
            </w:pPr>
            <w:r w:rsidRPr="0095297E">
              <w:rPr>
                <w:b/>
                <w:bCs/>
                <w:i/>
                <w:iCs/>
              </w:rPr>
              <w:t>rankTwoReception-r16</w:t>
            </w:r>
          </w:p>
          <w:p w14:paraId="5F60F4D1" w14:textId="77777777" w:rsidR="008C7055" w:rsidRPr="0095297E" w:rsidRDefault="008C7055" w:rsidP="000C23D7">
            <w:pPr>
              <w:pStyle w:val="TAL"/>
              <w:rPr>
                <w:lang w:eastAsia="zh-CN"/>
              </w:rPr>
            </w:pPr>
            <w:r w:rsidRPr="0095297E">
              <w:t>Indicates whether UE supports rank 2 PSSCH reception.</w:t>
            </w:r>
          </w:p>
          <w:p w14:paraId="259CE678" w14:textId="77777777" w:rsidR="008C7055" w:rsidRPr="0095297E" w:rsidRDefault="008C7055">
            <w:pPr>
              <w:pStyle w:val="TAL"/>
            </w:pPr>
            <w:r w:rsidRPr="0095297E">
              <w:t xml:space="preserve">This field is only applicable if the UE supports </w:t>
            </w:r>
            <w:r w:rsidRPr="0095297E">
              <w:rPr>
                <w:i/>
                <w:iCs/>
              </w:rPr>
              <w:t>sl-Reception-r16</w:t>
            </w:r>
            <w:r w:rsidRPr="0095297E">
              <w:t>.</w:t>
            </w:r>
          </w:p>
        </w:tc>
        <w:tc>
          <w:tcPr>
            <w:tcW w:w="709" w:type="dxa"/>
          </w:tcPr>
          <w:p w14:paraId="0F425CB1" w14:textId="77777777" w:rsidR="008C7055" w:rsidRPr="0095297E" w:rsidRDefault="008C7055">
            <w:pPr>
              <w:pStyle w:val="TAL"/>
              <w:jc w:val="center"/>
              <w:rPr>
                <w:lang w:eastAsia="zh-CN"/>
              </w:rPr>
            </w:pPr>
            <w:r w:rsidRPr="0095297E">
              <w:rPr>
                <w:lang w:eastAsia="zh-CN"/>
              </w:rPr>
              <w:t>Band</w:t>
            </w:r>
          </w:p>
        </w:tc>
        <w:tc>
          <w:tcPr>
            <w:tcW w:w="567" w:type="dxa"/>
          </w:tcPr>
          <w:p w14:paraId="7FEAB6A2" w14:textId="77777777" w:rsidR="008C7055" w:rsidRPr="0095297E" w:rsidRDefault="008C7055">
            <w:pPr>
              <w:pStyle w:val="TAL"/>
              <w:jc w:val="center"/>
              <w:rPr>
                <w:lang w:eastAsia="zh-CN"/>
              </w:rPr>
            </w:pPr>
            <w:r w:rsidRPr="0095297E">
              <w:rPr>
                <w:lang w:eastAsia="zh-CN"/>
              </w:rPr>
              <w:t>No</w:t>
            </w:r>
          </w:p>
        </w:tc>
        <w:tc>
          <w:tcPr>
            <w:tcW w:w="709" w:type="dxa"/>
          </w:tcPr>
          <w:p w14:paraId="6A6D57DD" w14:textId="77777777" w:rsidR="008C7055" w:rsidRPr="0095297E" w:rsidRDefault="008C7055">
            <w:pPr>
              <w:pStyle w:val="TAL"/>
              <w:jc w:val="center"/>
              <w:rPr>
                <w:lang w:eastAsia="zh-CN"/>
              </w:rPr>
            </w:pPr>
            <w:r w:rsidRPr="0095297E">
              <w:rPr>
                <w:lang w:eastAsia="zh-CN"/>
              </w:rPr>
              <w:t>N/A</w:t>
            </w:r>
          </w:p>
        </w:tc>
        <w:tc>
          <w:tcPr>
            <w:tcW w:w="728" w:type="dxa"/>
          </w:tcPr>
          <w:p w14:paraId="7FD0B297" w14:textId="77777777" w:rsidR="008C7055" w:rsidRPr="0095297E" w:rsidRDefault="008C7055">
            <w:pPr>
              <w:pStyle w:val="TAL"/>
              <w:jc w:val="center"/>
              <w:rPr>
                <w:lang w:eastAsia="zh-CN"/>
              </w:rPr>
            </w:pPr>
            <w:r w:rsidRPr="0095297E">
              <w:rPr>
                <w:lang w:eastAsia="zh-CN"/>
              </w:rPr>
              <w:t>N/A</w:t>
            </w:r>
          </w:p>
        </w:tc>
      </w:tr>
      <w:tr w:rsidR="00C43D3A" w:rsidRPr="0095297E" w14:paraId="3AD95A00" w14:textId="77777777" w:rsidTr="00963B9B">
        <w:trPr>
          <w:cantSplit/>
          <w:tblHeader/>
        </w:trPr>
        <w:tc>
          <w:tcPr>
            <w:tcW w:w="6917" w:type="dxa"/>
          </w:tcPr>
          <w:p w14:paraId="7D9C6B39" w14:textId="77777777" w:rsidR="008C7055" w:rsidRPr="0095297E" w:rsidRDefault="008C7055" w:rsidP="000C23D7">
            <w:pPr>
              <w:pStyle w:val="TAL"/>
              <w:rPr>
                <w:b/>
                <w:bCs/>
                <w:i/>
                <w:iCs/>
              </w:rPr>
            </w:pPr>
            <w:r w:rsidRPr="0095297E">
              <w:rPr>
                <w:b/>
                <w:bCs/>
                <w:i/>
                <w:iCs/>
              </w:rPr>
              <w:t>fewerSymbolSlotSidelink-r16</w:t>
            </w:r>
          </w:p>
          <w:p w14:paraId="74CA7020" w14:textId="77777777" w:rsidR="008C7055" w:rsidRPr="0095297E" w:rsidRDefault="008C7055" w:rsidP="000C23D7">
            <w:pPr>
              <w:pStyle w:val="TAL"/>
            </w:pPr>
            <w:r w:rsidRPr="0095297E">
              <w:t>Indicates whether UE supports transmission/reception of SL slot configured with 7, 8, 9, 10, 11, 12, 13 consecutive symbols and all the corresponding DMRS patterns in a slot.</w:t>
            </w:r>
          </w:p>
          <w:p w14:paraId="153C76BC" w14:textId="77777777" w:rsidR="008C7055" w:rsidRPr="0095297E" w:rsidRDefault="008C7055">
            <w:pPr>
              <w:pStyle w:val="TAL"/>
            </w:pPr>
            <w:r w:rsidRPr="0095297E">
              <w:t xml:space="preserve">This field is only applicable if the UE supports at least one of </w:t>
            </w:r>
            <w:r w:rsidRPr="0095297E">
              <w:rPr>
                <w:i/>
                <w:iCs/>
              </w:rPr>
              <w:t>sl-Reception-r16</w:t>
            </w:r>
            <w:r w:rsidRPr="0095297E">
              <w:t>, sl-</w:t>
            </w:r>
            <w:r w:rsidRPr="0095297E">
              <w:rPr>
                <w:i/>
                <w:iCs/>
              </w:rPr>
              <w:t>TransmissionMode1-r16</w:t>
            </w:r>
            <w:r w:rsidRPr="0095297E">
              <w:t xml:space="preserve"> and </w:t>
            </w:r>
            <w:r w:rsidRPr="0095297E">
              <w:rPr>
                <w:i/>
                <w:iCs/>
              </w:rPr>
              <w:t>sl-TransmissionMode2-r16</w:t>
            </w:r>
            <w:r w:rsidRPr="0095297E">
              <w:t>.</w:t>
            </w:r>
          </w:p>
        </w:tc>
        <w:tc>
          <w:tcPr>
            <w:tcW w:w="709" w:type="dxa"/>
          </w:tcPr>
          <w:p w14:paraId="4BA3CE8E" w14:textId="77777777" w:rsidR="008C7055" w:rsidRPr="0095297E" w:rsidRDefault="008C7055">
            <w:pPr>
              <w:pStyle w:val="TAL"/>
              <w:jc w:val="center"/>
              <w:rPr>
                <w:lang w:eastAsia="zh-CN"/>
              </w:rPr>
            </w:pPr>
            <w:r w:rsidRPr="0095297E">
              <w:rPr>
                <w:lang w:eastAsia="zh-CN"/>
              </w:rPr>
              <w:t>Band</w:t>
            </w:r>
          </w:p>
        </w:tc>
        <w:tc>
          <w:tcPr>
            <w:tcW w:w="567" w:type="dxa"/>
          </w:tcPr>
          <w:p w14:paraId="663809A1" w14:textId="77777777" w:rsidR="008C7055" w:rsidRPr="0095297E" w:rsidRDefault="008C7055">
            <w:pPr>
              <w:pStyle w:val="TAL"/>
              <w:jc w:val="center"/>
              <w:rPr>
                <w:lang w:eastAsia="zh-CN"/>
              </w:rPr>
            </w:pPr>
            <w:r w:rsidRPr="0095297E">
              <w:rPr>
                <w:lang w:eastAsia="zh-CN"/>
              </w:rPr>
              <w:t>No</w:t>
            </w:r>
          </w:p>
        </w:tc>
        <w:tc>
          <w:tcPr>
            <w:tcW w:w="709" w:type="dxa"/>
          </w:tcPr>
          <w:p w14:paraId="0ED662D9" w14:textId="77777777" w:rsidR="008C7055" w:rsidRPr="0095297E" w:rsidRDefault="008C7055">
            <w:pPr>
              <w:pStyle w:val="TAL"/>
              <w:jc w:val="center"/>
              <w:rPr>
                <w:lang w:eastAsia="zh-CN"/>
              </w:rPr>
            </w:pPr>
            <w:r w:rsidRPr="0095297E">
              <w:rPr>
                <w:lang w:eastAsia="zh-CN"/>
              </w:rPr>
              <w:t>N/A</w:t>
            </w:r>
          </w:p>
        </w:tc>
        <w:tc>
          <w:tcPr>
            <w:tcW w:w="728" w:type="dxa"/>
          </w:tcPr>
          <w:p w14:paraId="519ACDE3" w14:textId="77777777" w:rsidR="008C7055" w:rsidRPr="0095297E" w:rsidRDefault="008C7055">
            <w:pPr>
              <w:pStyle w:val="TAL"/>
              <w:jc w:val="center"/>
              <w:rPr>
                <w:lang w:eastAsia="zh-CN"/>
              </w:rPr>
            </w:pPr>
            <w:r w:rsidRPr="0095297E">
              <w:rPr>
                <w:lang w:eastAsia="zh-CN"/>
              </w:rPr>
              <w:t>N/A</w:t>
            </w:r>
          </w:p>
        </w:tc>
      </w:tr>
      <w:tr w:rsidR="00C43D3A" w:rsidRPr="0095297E" w14:paraId="681FA0FB" w14:textId="77777777" w:rsidTr="00963B9B">
        <w:trPr>
          <w:cantSplit/>
          <w:tblHeader/>
        </w:trPr>
        <w:tc>
          <w:tcPr>
            <w:tcW w:w="6917" w:type="dxa"/>
          </w:tcPr>
          <w:p w14:paraId="3F5E985A" w14:textId="77777777" w:rsidR="008C7055" w:rsidRPr="0095297E" w:rsidRDefault="008C7055" w:rsidP="000C23D7">
            <w:pPr>
              <w:pStyle w:val="TAL"/>
              <w:rPr>
                <w:b/>
                <w:bCs/>
                <w:i/>
                <w:iCs/>
              </w:rPr>
            </w:pPr>
            <w:r w:rsidRPr="0095297E">
              <w:rPr>
                <w:b/>
                <w:bCs/>
                <w:i/>
                <w:iCs/>
              </w:rPr>
              <w:lastRenderedPageBreak/>
              <w:t>sl-openLoopPC-RSRP-ReportSidelink-r16</w:t>
            </w:r>
          </w:p>
          <w:p w14:paraId="2B07932E" w14:textId="77777777" w:rsidR="008C7055" w:rsidRPr="0095297E" w:rsidRDefault="008C7055" w:rsidP="000C23D7">
            <w:pPr>
              <w:pStyle w:val="TAL"/>
            </w:pPr>
            <w:r w:rsidRPr="0095297E">
              <w:t>Indicates whether UE supports sidelink pathloss based open loop power control and RSRP report in case of unicast.</w:t>
            </w:r>
          </w:p>
          <w:p w14:paraId="55632692" w14:textId="77777777" w:rsidR="008C7055" w:rsidRPr="0095297E" w:rsidRDefault="008C7055" w:rsidP="000C23D7">
            <w:pPr>
              <w:pStyle w:val="TAL"/>
            </w:pPr>
            <w:r w:rsidRPr="0095297E">
              <w:t xml:space="preserve">This field is only applicable if the UE supports </w:t>
            </w:r>
            <w:r w:rsidRPr="0095297E">
              <w:rPr>
                <w:i/>
                <w:iCs/>
              </w:rPr>
              <w:t>sl-Reception-r16</w:t>
            </w:r>
            <w:r w:rsidRPr="0095297E">
              <w:t xml:space="preserve"> and at least one of </w:t>
            </w:r>
            <w:r w:rsidRPr="0095297E">
              <w:rPr>
                <w:i/>
                <w:iCs/>
              </w:rPr>
              <w:t>sl-TransmissionMode1-r16</w:t>
            </w:r>
            <w:r w:rsidRPr="0095297E">
              <w:t xml:space="preserve"> and </w:t>
            </w:r>
            <w:r w:rsidRPr="0095297E">
              <w:rPr>
                <w:i/>
                <w:iCs/>
              </w:rPr>
              <w:t>sl-TransmissionMode2-r16</w:t>
            </w:r>
            <w:r w:rsidRPr="0095297E">
              <w:t>.</w:t>
            </w:r>
          </w:p>
          <w:p w14:paraId="6572382B" w14:textId="77777777" w:rsidR="003113BD" w:rsidRPr="0095297E" w:rsidRDefault="003113BD" w:rsidP="003113BD">
            <w:pPr>
              <w:keepNext/>
              <w:keepLines/>
              <w:spacing w:after="0"/>
              <w:rPr>
                <w:rFonts w:ascii="Arial" w:hAnsi="Arial"/>
                <w:sz w:val="18"/>
              </w:rPr>
            </w:pPr>
          </w:p>
          <w:p w14:paraId="5CA6276C" w14:textId="69E1B49E" w:rsidR="003113BD" w:rsidRPr="0095297E" w:rsidRDefault="003113BD" w:rsidP="003113BD">
            <w:pPr>
              <w:pStyle w:val="TAL"/>
            </w:pPr>
            <w:r w:rsidRPr="0095297E">
              <w:t>Support of this feature is mandatory if UE supports NR sidelink.</w:t>
            </w:r>
          </w:p>
        </w:tc>
        <w:tc>
          <w:tcPr>
            <w:tcW w:w="709" w:type="dxa"/>
          </w:tcPr>
          <w:p w14:paraId="6D4340A9" w14:textId="77777777" w:rsidR="008C7055" w:rsidRPr="0095297E" w:rsidRDefault="008C7055">
            <w:pPr>
              <w:pStyle w:val="TAL"/>
              <w:jc w:val="center"/>
              <w:rPr>
                <w:lang w:eastAsia="zh-CN"/>
              </w:rPr>
            </w:pPr>
            <w:r w:rsidRPr="0095297E">
              <w:rPr>
                <w:lang w:eastAsia="zh-CN"/>
              </w:rPr>
              <w:t>Band</w:t>
            </w:r>
          </w:p>
        </w:tc>
        <w:tc>
          <w:tcPr>
            <w:tcW w:w="567" w:type="dxa"/>
          </w:tcPr>
          <w:p w14:paraId="481478D9" w14:textId="1BDA37A5" w:rsidR="008C7055" w:rsidRPr="0095297E" w:rsidRDefault="00A57E14">
            <w:pPr>
              <w:pStyle w:val="TAL"/>
              <w:jc w:val="center"/>
              <w:rPr>
                <w:lang w:eastAsia="zh-CN"/>
              </w:rPr>
            </w:pPr>
            <w:r w:rsidRPr="0095297E">
              <w:rPr>
                <w:lang w:eastAsia="zh-CN"/>
              </w:rPr>
              <w:t>CY</w:t>
            </w:r>
          </w:p>
        </w:tc>
        <w:tc>
          <w:tcPr>
            <w:tcW w:w="709" w:type="dxa"/>
          </w:tcPr>
          <w:p w14:paraId="546CF492" w14:textId="77777777" w:rsidR="008C7055" w:rsidRPr="0095297E" w:rsidRDefault="008C7055">
            <w:pPr>
              <w:pStyle w:val="TAL"/>
              <w:jc w:val="center"/>
              <w:rPr>
                <w:lang w:eastAsia="zh-CN"/>
              </w:rPr>
            </w:pPr>
            <w:r w:rsidRPr="0095297E">
              <w:rPr>
                <w:lang w:eastAsia="zh-CN"/>
              </w:rPr>
              <w:t>N/A</w:t>
            </w:r>
          </w:p>
        </w:tc>
        <w:tc>
          <w:tcPr>
            <w:tcW w:w="728" w:type="dxa"/>
          </w:tcPr>
          <w:p w14:paraId="72EF79C6" w14:textId="77777777" w:rsidR="008C7055" w:rsidRPr="0095297E" w:rsidRDefault="008C7055">
            <w:pPr>
              <w:pStyle w:val="TAL"/>
              <w:jc w:val="center"/>
              <w:rPr>
                <w:lang w:eastAsia="zh-CN"/>
              </w:rPr>
            </w:pPr>
            <w:r w:rsidRPr="0095297E">
              <w:rPr>
                <w:lang w:eastAsia="zh-CN"/>
              </w:rPr>
              <w:t>N/A</w:t>
            </w:r>
          </w:p>
        </w:tc>
      </w:tr>
      <w:tr w:rsidR="00C43D3A" w:rsidRPr="0095297E" w14:paraId="36F9C254" w14:textId="77777777" w:rsidTr="00963B9B">
        <w:trPr>
          <w:cantSplit/>
          <w:tblHeader/>
        </w:trPr>
        <w:tc>
          <w:tcPr>
            <w:tcW w:w="6917" w:type="dxa"/>
          </w:tcPr>
          <w:p w14:paraId="2332FAD2" w14:textId="77777777" w:rsidR="00FC38CE" w:rsidRPr="0095297E" w:rsidRDefault="00FC38CE" w:rsidP="00FC38CE">
            <w:pPr>
              <w:pStyle w:val="TAL"/>
              <w:rPr>
                <w:b/>
                <w:i/>
              </w:rPr>
            </w:pPr>
            <w:r w:rsidRPr="0095297E">
              <w:rPr>
                <w:b/>
                <w:i/>
              </w:rPr>
              <w:t>sl-TransmissionMode2-RandomResourceSelection-r17</w:t>
            </w:r>
          </w:p>
          <w:p w14:paraId="75CD0302" w14:textId="77777777" w:rsidR="00FC38CE" w:rsidRPr="0095297E" w:rsidRDefault="00FC38CE" w:rsidP="00FC38CE">
            <w:pPr>
              <w:pStyle w:val="TAL"/>
              <w:spacing w:afterLines="50" w:after="120"/>
              <w:rPr>
                <w:b/>
                <w:i/>
              </w:rPr>
            </w:pPr>
            <w:r w:rsidRPr="0095297E">
              <w:t>Indicates transmitting NR sidelink mode 2 with random resource selection is supported. If supported, this parameter indicates the support of the capabilities and includes the parameters as follows:</w:t>
            </w:r>
          </w:p>
          <w:p w14:paraId="54F950D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random resource selection configured by NR Uu or preconfiguration.</w:t>
            </w:r>
          </w:p>
          <w:p w14:paraId="7B9E741C"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11443BB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B95AB4" w14:textId="77777777" w:rsidR="007D1E1D"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5297E">
              <w:rPr>
                <w:rFonts w:ascii="Arial" w:hAnsi="Arial" w:cs="Arial"/>
                <w:i/>
                <w:sz w:val="18"/>
                <w:szCs w:val="18"/>
              </w:rPr>
              <w:t>sl-Reception-r16</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extendedCP-Mode2Random-r17</w:t>
            </w:r>
            <w:r w:rsidRPr="0095297E">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95297E" w:rsidRDefault="00FC38CE" w:rsidP="00FC38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6615C2DB" w14:textId="77777777" w:rsidR="009C59C4" w:rsidRPr="0095297E" w:rsidRDefault="009C59C4" w:rsidP="009C59C4">
            <w:pPr>
              <w:pStyle w:val="TAN"/>
              <w:ind w:left="0" w:firstLine="0"/>
            </w:pPr>
          </w:p>
          <w:p w14:paraId="491DC5E6" w14:textId="77777777" w:rsidR="00820204" w:rsidRPr="0095297E" w:rsidRDefault="009C59C4"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6BE12A91" w14:textId="2FD54021" w:rsidR="009C59C4" w:rsidRPr="0095297E" w:rsidRDefault="00820204" w:rsidP="0036510F">
            <w:pPr>
              <w:pStyle w:val="TAL"/>
            </w:pPr>
            <w:r w:rsidRPr="0095297E">
              <w:t xml:space="preserve">If a band is included in </w:t>
            </w:r>
            <w:r w:rsidRPr="0095297E">
              <w:rPr>
                <w:i/>
                <w:iCs/>
              </w:rPr>
              <w:t>supportedBandCombinationListSL-NonRelayDiscovery-r17</w:t>
            </w:r>
            <w:ins w:id="4475" w:author="NR_SL_relay_enh-Core" w:date="2023-11-23T23:31:00Z">
              <w:r w:rsidR="000637AE">
                <w:rPr>
                  <w:i/>
                  <w:iCs/>
                </w:rPr>
                <w:t>,</w:t>
              </w:r>
            </w:ins>
            <w:r w:rsidRPr="0095297E">
              <w:t xml:space="preserve"> </w:t>
            </w:r>
            <w:del w:id="4476" w:author="NR_SL_relay_enh-Core" w:date="2023-11-23T23:31:00Z">
              <w:r w:rsidRPr="0095297E" w:rsidDel="00BA4116">
                <w:delText xml:space="preserve">or </w:delText>
              </w:r>
            </w:del>
            <w:r w:rsidRPr="0095297E">
              <w:rPr>
                <w:i/>
                <w:iCs/>
              </w:rPr>
              <w:t>supportedBandCombinationListSL-RelayDiscovery-r17</w:t>
            </w:r>
            <w:ins w:id="4477" w:author="NR_SL_relay_enh-Core" w:date="2023-11-23T23:31:00Z">
              <w:r w:rsidR="000637AE">
                <w:rPr>
                  <w:i/>
                  <w:iCs/>
                </w:rPr>
                <w:t xml:space="preserve"> or supportedBandCombinationListSL-U2U-RelayDiscovery-r18</w:t>
              </w:r>
            </w:ins>
            <w:r w:rsidRPr="0095297E">
              <w:t>, it indicates whether transmitting NR sidelink mode 2 with random resource selection is supported for non-relay/relay NR sidelink discovery.</w:t>
            </w:r>
          </w:p>
          <w:p w14:paraId="2AA784C5" w14:textId="77777777" w:rsidR="00FC38CE" w:rsidRPr="0095297E" w:rsidRDefault="00FC38CE" w:rsidP="00FC38CE">
            <w:pPr>
              <w:pStyle w:val="TAN"/>
              <w:ind w:left="0" w:firstLine="0"/>
            </w:pPr>
          </w:p>
          <w:p w14:paraId="779D3F66" w14:textId="6B5B03AB" w:rsidR="00FC38CE" w:rsidRPr="0095297E" w:rsidRDefault="00FC38CE" w:rsidP="00FC38CE">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21297E52" w14:textId="77777777" w:rsidR="009C59C4" w:rsidRPr="0095297E" w:rsidRDefault="00FC38CE" w:rsidP="009C59C4">
            <w:pPr>
              <w:pStyle w:val="TAN"/>
            </w:pPr>
            <w:r w:rsidRPr="0095297E">
              <w:t>NOTE 2:</w:t>
            </w:r>
            <w:r w:rsidRPr="0095297E">
              <w:tab/>
              <w:t xml:space="preserve">If UE reports more than one features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feature is the total number of SL processes and the same among those features.</w:t>
            </w:r>
          </w:p>
          <w:p w14:paraId="2A753521" w14:textId="1F8D757D" w:rsidR="00FC38CE" w:rsidRPr="0095297E" w:rsidRDefault="009C59C4" w:rsidP="009C59C4">
            <w:pPr>
              <w:pStyle w:val="TAN"/>
            </w:pPr>
            <w:r w:rsidRPr="0095297E">
              <w:t>NOTE 3</w:t>
            </w:r>
            <w:r w:rsidRPr="0095297E">
              <w:tab/>
              <w:t>Random selection in the exceptional pool is supported.</w:t>
            </w:r>
          </w:p>
        </w:tc>
        <w:tc>
          <w:tcPr>
            <w:tcW w:w="709" w:type="dxa"/>
          </w:tcPr>
          <w:p w14:paraId="6D83FC1E" w14:textId="261660CD" w:rsidR="00FC38CE" w:rsidRPr="0095297E" w:rsidRDefault="00FC38CE" w:rsidP="00FC38CE">
            <w:pPr>
              <w:pStyle w:val="TAL"/>
              <w:jc w:val="center"/>
              <w:rPr>
                <w:lang w:eastAsia="zh-CN"/>
              </w:rPr>
            </w:pPr>
            <w:r w:rsidRPr="0095297E">
              <w:rPr>
                <w:lang w:eastAsia="zh-CN"/>
              </w:rPr>
              <w:t>Band</w:t>
            </w:r>
          </w:p>
        </w:tc>
        <w:tc>
          <w:tcPr>
            <w:tcW w:w="567" w:type="dxa"/>
          </w:tcPr>
          <w:p w14:paraId="7B6BEF86" w14:textId="438C565D" w:rsidR="00FC38CE" w:rsidRPr="0095297E" w:rsidRDefault="00FC38CE" w:rsidP="00FC38CE">
            <w:pPr>
              <w:pStyle w:val="TAL"/>
              <w:jc w:val="center"/>
              <w:rPr>
                <w:lang w:eastAsia="zh-CN"/>
              </w:rPr>
            </w:pPr>
            <w:r w:rsidRPr="0095297E">
              <w:rPr>
                <w:lang w:eastAsia="zh-CN"/>
              </w:rPr>
              <w:t>No</w:t>
            </w:r>
          </w:p>
        </w:tc>
        <w:tc>
          <w:tcPr>
            <w:tcW w:w="709" w:type="dxa"/>
          </w:tcPr>
          <w:p w14:paraId="76D0E5C8" w14:textId="79DA08F8" w:rsidR="00FC38CE" w:rsidRPr="0095297E" w:rsidRDefault="00FC38CE" w:rsidP="00FC38CE">
            <w:pPr>
              <w:pStyle w:val="TAL"/>
              <w:jc w:val="center"/>
              <w:rPr>
                <w:lang w:eastAsia="zh-CN"/>
              </w:rPr>
            </w:pPr>
            <w:r w:rsidRPr="0095297E">
              <w:rPr>
                <w:lang w:eastAsia="zh-CN"/>
              </w:rPr>
              <w:t>N/A</w:t>
            </w:r>
          </w:p>
        </w:tc>
        <w:tc>
          <w:tcPr>
            <w:tcW w:w="728" w:type="dxa"/>
          </w:tcPr>
          <w:p w14:paraId="470C1E78" w14:textId="3C971478" w:rsidR="00FC38CE" w:rsidRPr="0095297E" w:rsidRDefault="00FC38CE" w:rsidP="00FC38CE">
            <w:pPr>
              <w:pStyle w:val="TAL"/>
              <w:jc w:val="center"/>
              <w:rPr>
                <w:lang w:eastAsia="zh-CN"/>
              </w:rPr>
            </w:pPr>
            <w:r w:rsidRPr="0095297E">
              <w:rPr>
                <w:lang w:eastAsia="zh-CN"/>
              </w:rPr>
              <w:t>N/A</w:t>
            </w:r>
          </w:p>
        </w:tc>
      </w:tr>
      <w:tr w:rsidR="00C43D3A" w:rsidRPr="0095297E" w14:paraId="28AE3D14" w14:textId="77777777" w:rsidTr="00963B9B">
        <w:trPr>
          <w:cantSplit/>
          <w:tblHeader/>
        </w:trPr>
        <w:tc>
          <w:tcPr>
            <w:tcW w:w="6917" w:type="dxa"/>
          </w:tcPr>
          <w:p w14:paraId="0AF91B89" w14:textId="12043CF2" w:rsidR="00FC38CE" w:rsidRPr="0095297E" w:rsidRDefault="00FC38CE" w:rsidP="00FC38CE">
            <w:pPr>
              <w:pStyle w:val="TAL"/>
              <w:rPr>
                <w:b/>
                <w:i/>
              </w:rPr>
            </w:pPr>
            <w:bookmarkStart w:id="4478" w:name="_Hlk98782267"/>
            <w:r w:rsidRPr="0095297E">
              <w:rPr>
                <w:b/>
                <w:i/>
              </w:rPr>
              <w:lastRenderedPageBreak/>
              <w:t>sync-Sidelink-v1710</w:t>
            </w:r>
          </w:p>
          <w:bookmarkEnd w:id="4478"/>
          <w:p w14:paraId="11A20561" w14:textId="77777777" w:rsidR="00FC38CE" w:rsidRPr="0095297E" w:rsidRDefault="00FC38CE" w:rsidP="00FC38CE">
            <w:pPr>
              <w:pStyle w:val="TAL"/>
            </w:pPr>
            <w:r w:rsidRPr="0095297E">
              <w:t>Indicates whether UE supports synchronization sources for NR sidelink. If supported, this parameter indicates the support of the capabilities and includes the parameters as follows:</w:t>
            </w:r>
          </w:p>
          <w:p w14:paraId="0FB50CF8" w14:textId="628609CA"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sync-GNSS-r17</w:t>
            </w:r>
            <w:r w:rsidRPr="0095297E">
              <w:rPr>
                <w:rFonts w:ascii="Arial" w:hAnsi="Arial" w:cs="Arial"/>
                <w:sz w:val="18"/>
                <w:szCs w:val="18"/>
              </w:rPr>
              <w:t xml:space="preserve">, which indicates UE supports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 xml:space="preserve">. This capability is only required to be supported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w:t>
            </w:r>
          </w:p>
          <w:p w14:paraId="2FBF3872" w14:textId="0387EC8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gNB-Sync-r17</w:t>
            </w:r>
            <w:r w:rsidRPr="0095297E">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5E549A6" w14:textId="7E9EBECE" w:rsidR="00FC38CE" w:rsidRPr="0095297E" w:rsidRDefault="00FC38C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8475625" w14:textId="50F9D6D5"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04B217FD" w14:textId="77777777" w:rsidR="009C59C4" w:rsidRPr="0095297E" w:rsidRDefault="00FC38CE"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 xml:space="preserve">sl-TransmissionMode2-r16 </w:t>
            </w:r>
            <w:r w:rsidRPr="0095297E">
              <w:rPr>
                <w:rFonts w:ascii="Arial" w:hAnsi="Arial" w:cs="Arial"/>
                <w:sz w:val="18"/>
                <w:szCs w:val="18"/>
              </w:rPr>
              <w:t xml:space="preserve">or </w:t>
            </w:r>
            <w:r w:rsidRPr="0095297E">
              <w:rPr>
                <w:rFonts w:ascii="Arial" w:hAnsi="Arial" w:cs="Arial"/>
                <w:i/>
                <w:iCs/>
                <w:sz w:val="18"/>
                <w:szCs w:val="18"/>
              </w:rPr>
              <w:t>sl-TransmissionMode2-PartialSensing-r17</w:t>
            </w:r>
            <w:r w:rsidRPr="0095297E">
              <w:rPr>
                <w:rFonts w:ascii="Arial" w:hAnsi="Arial" w:cs="Arial"/>
                <w:sz w:val="18"/>
                <w:szCs w:val="18"/>
              </w:rPr>
              <w:t xml:space="preserve"> or </w:t>
            </w:r>
            <w:r w:rsidRPr="0095297E">
              <w:rPr>
                <w:rFonts w:ascii="Arial" w:hAnsi="Arial" w:cs="Arial"/>
                <w:i/>
                <w:iCs/>
                <w:sz w:val="18"/>
                <w:szCs w:val="18"/>
              </w:rPr>
              <w:t>sl-TransmissionMode2-RandomResourceSelection-r17</w:t>
            </w:r>
            <w:r w:rsidRPr="0095297E">
              <w:rPr>
                <w:rFonts w:ascii="Arial" w:hAnsi="Arial" w:cs="Arial"/>
                <w:sz w:val="18"/>
                <w:szCs w:val="18"/>
              </w:rPr>
              <w:t>.</w:t>
            </w:r>
          </w:p>
          <w:p w14:paraId="43C0B869" w14:textId="1703A80A" w:rsidR="00FC38CE" w:rsidRPr="0095297E" w:rsidRDefault="009C59C4"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synchronization to a reference UE if it supports</w:t>
            </w:r>
            <w:r w:rsidRPr="0095297E">
              <w:t xml:space="preserve"> </w:t>
            </w:r>
            <w:r w:rsidRPr="0095297E">
              <w:rPr>
                <w:rFonts w:ascii="Arial" w:hAnsi="Arial" w:cs="Arial"/>
                <w:i/>
                <w:iCs/>
                <w:sz w:val="18"/>
                <w:szCs w:val="18"/>
              </w:rPr>
              <w:t>sl-Reception-r16</w:t>
            </w:r>
            <w:r w:rsidRPr="0095297E">
              <w:rPr>
                <w:rFonts w:ascii="Arial" w:hAnsi="Arial" w:cs="Arial"/>
                <w:sz w:val="18"/>
                <w:szCs w:val="18"/>
              </w:rPr>
              <w:t>.</w:t>
            </w:r>
          </w:p>
          <w:p w14:paraId="25E75D12" w14:textId="77777777" w:rsidR="00FC38CE" w:rsidRPr="0095297E" w:rsidRDefault="00FC38CE" w:rsidP="003D422D">
            <w:pPr>
              <w:pStyle w:val="B1"/>
              <w:spacing w:after="0"/>
              <w:rPr>
                <w:rFonts w:ascii="Arial" w:hAnsi="Arial" w:cs="Arial"/>
                <w:sz w:val="18"/>
                <w:szCs w:val="18"/>
              </w:rPr>
            </w:pPr>
          </w:p>
          <w:p w14:paraId="137FE51B" w14:textId="7086431B"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2C84E81E" w14:textId="74E98D92" w:rsidR="00FC38CE" w:rsidRPr="0095297E" w:rsidRDefault="00FC38CE" w:rsidP="00FC38CE">
            <w:pPr>
              <w:pStyle w:val="TAL"/>
              <w:jc w:val="center"/>
              <w:rPr>
                <w:lang w:eastAsia="zh-CN"/>
              </w:rPr>
            </w:pPr>
            <w:r w:rsidRPr="0095297E">
              <w:rPr>
                <w:lang w:eastAsia="zh-CN"/>
              </w:rPr>
              <w:t>Band</w:t>
            </w:r>
          </w:p>
        </w:tc>
        <w:tc>
          <w:tcPr>
            <w:tcW w:w="567" w:type="dxa"/>
          </w:tcPr>
          <w:p w14:paraId="01C9A04B" w14:textId="3EE90530" w:rsidR="00FC38CE" w:rsidRPr="0095297E" w:rsidRDefault="00FC38CE" w:rsidP="00FC38CE">
            <w:pPr>
              <w:pStyle w:val="TAL"/>
              <w:jc w:val="center"/>
              <w:rPr>
                <w:lang w:eastAsia="zh-CN"/>
              </w:rPr>
            </w:pPr>
            <w:r w:rsidRPr="0095297E">
              <w:rPr>
                <w:lang w:eastAsia="zh-CN"/>
              </w:rPr>
              <w:t>No</w:t>
            </w:r>
          </w:p>
        </w:tc>
        <w:tc>
          <w:tcPr>
            <w:tcW w:w="709" w:type="dxa"/>
          </w:tcPr>
          <w:p w14:paraId="2F17051C" w14:textId="0C78D2B0" w:rsidR="00FC38CE" w:rsidRPr="0095297E" w:rsidRDefault="00FC38CE" w:rsidP="00FC38CE">
            <w:pPr>
              <w:pStyle w:val="TAL"/>
              <w:jc w:val="center"/>
              <w:rPr>
                <w:lang w:eastAsia="zh-CN"/>
              </w:rPr>
            </w:pPr>
            <w:r w:rsidRPr="0095297E">
              <w:rPr>
                <w:lang w:eastAsia="zh-CN"/>
              </w:rPr>
              <w:t>N/A</w:t>
            </w:r>
          </w:p>
        </w:tc>
        <w:tc>
          <w:tcPr>
            <w:tcW w:w="728" w:type="dxa"/>
          </w:tcPr>
          <w:p w14:paraId="212BCEEE" w14:textId="12377206" w:rsidR="00FC38CE" w:rsidRPr="0095297E" w:rsidRDefault="00FC38CE" w:rsidP="00FC38CE">
            <w:pPr>
              <w:pStyle w:val="TAL"/>
              <w:jc w:val="center"/>
              <w:rPr>
                <w:lang w:eastAsia="zh-CN"/>
              </w:rPr>
            </w:pPr>
            <w:r w:rsidRPr="0095297E">
              <w:rPr>
                <w:lang w:eastAsia="zh-CN"/>
              </w:rPr>
              <w:t>N/A</w:t>
            </w:r>
          </w:p>
        </w:tc>
      </w:tr>
      <w:tr w:rsidR="00C43D3A" w:rsidRPr="0095297E" w14:paraId="4A616229" w14:textId="77777777" w:rsidTr="00963B9B">
        <w:trPr>
          <w:cantSplit/>
          <w:tblHeader/>
        </w:trPr>
        <w:tc>
          <w:tcPr>
            <w:tcW w:w="6917" w:type="dxa"/>
          </w:tcPr>
          <w:p w14:paraId="741DF99D" w14:textId="1F584AB2" w:rsidR="00FC38CE" w:rsidRPr="0095297E" w:rsidRDefault="00FC38CE" w:rsidP="00FC38CE">
            <w:pPr>
              <w:pStyle w:val="TAL"/>
              <w:rPr>
                <w:b/>
                <w:i/>
              </w:rPr>
            </w:pPr>
            <w:bookmarkStart w:id="4479" w:name="_Hlk98782286"/>
            <w:r w:rsidRPr="0095297E">
              <w:rPr>
                <w:b/>
                <w:i/>
              </w:rPr>
              <w:t>enb-Sync-Sidelink-v1710</w:t>
            </w:r>
          </w:p>
          <w:bookmarkEnd w:id="4479"/>
          <w:p w14:paraId="3CFDE709" w14:textId="77777777" w:rsidR="00FC38CE" w:rsidRPr="0095297E" w:rsidRDefault="00FC38CE" w:rsidP="003D422D">
            <w:pPr>
              <w:pStyle w:val="TAL"/>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7395066E"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NR sidelink based on the synchronization to an eNB.</w:t>
            </w:r>
          </w:p>
          <w:p w14:paraId="372492B6"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111D279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268371D1" w14:textId="77777777" w:rsidR="00FC38CE" w:rsidRPr="0095297E" w:rsidRDefault="00FC38CE" w:rsidP="00FC38CE">
            <w:pPr>
              <w:pStyle w:val="B1"/>
              <w:spacing w:after="0"/>
              <w:rPr>
                <w:rFonts w:ascii="Arial" w:hAnsi="Arial" w:cs="Arial"/>
                <w:sz w:val="18"/>
                <w:szCs w:val="18"/>
              </w:rPr>
            </w:pPr>
          </w:p>
          <w:p w14:paraId="1BB222BD" w14:textId="0124F58F" w:rsidR="00FC38CE" w:rsidRPr="0095297E" w:rsidRDefault="00FC38CE" w:rsidP="00FC38CE">
            <w:pPr>
              <w:pStyle w:val="TAL"/>
            </w:pPr>
            <w:r w:rsidRPr="0095297E">
              <w:t xml:space="preserve">This field is only applicable if the UE supports </w:t>
            </w:r>
            <w:r w:rsidRPr="0095297E">
              <w:rPr>
                <w:i/>
                <w:iCs/>
              </w:rPr>
              <w:t>sync-Sidelink-v1710.</w:t>
            </w:r>
          </w:p>
          <w:p w14:paraId="1BEB6EE6" w14:textId="77777777" w:rsidR="00FC38CE" w:rsidRPr="0095297E" w:rsidRDefault="00FC38CE" w:rsidP="00FC38CE">
            <w:pPr>
              <w:pStyle w:val="TAL"/>
            </w:pPr>
          </w:p>
          <w:p w14:paraId="46366C14" w14:textId="5C5CCAD9"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0DD085E" w14:textId="4CE95BD1" w:rsidR="00FC38CE" w:rsidRPr="0095297E" w:rsidRDefault="00FC38CE" w:rsidP="00FC38CE">
            <w:pPr>
              <w:pStyle w:val="TAL"/>
              <w:jc w:val="center"/>
              <w:rPr>
                <w:lang w:eastAsia="zh-CN"/>
              </w:rPr>
            </w:pPr>
            <w:r w:rsidRPr="0095297E">
              <w:rPr>
                <w:lang w:eastAsia="zh-CN"/>
              </w:rPr>
              <w:t>Band</w:t>
            </w:r>
          </w:p>
        </w:tc>
        <w:tc>
          <w:tcPr>
            <w:tcW w:w="567" w:type="dxa"/>
          </w:tcPr>
          <w:p w14:paraId="2A96D478" w14:textId="2F742C3B" w:rsidR="00FC38CE" w:rsidRPr="0095297E" w:rsidRDefault="00FC38CE" w:rsidP="00FC38CE">
            <w:pPr>
              <w:pStyle w:val="TAL"/>
              <w:jc w:val="center"/>
              <w:rPr>
                <w:lang w:eastAsia="zh-CN"/>
              </w:rPr>
            </w:pPr>
            <w:r w:rsidRPr="0095297E">
              <w:rPr>
                <w:lang w:eastAsia="zh-CN"/>
              </w:rPr>
              <w:t>No</w:t>
            </w:r>
          </w:p>
        </w:tc>
        <w:tc>
          <w:tcPr>
            <w:tcW w:w="709" w:type="dxa"/>
          </w:tcPr>
          <w:p w14:paraId="7761BCA8" w14:textId="16D19BF8" w:rsidR="00FC38CE" w:rsidRPr="0095297E" w:rsidRDefault="00FC38CE" w:rsidP="00FC38CE">
            <w:pPr>
              <w:pStyle w:val="TAL"/>
              <w:jc w:val="center"/>
              <w:rPr>
                <w:lang w:eastAsia="zh-CN"/>
              </w:rPr>
            </w:pPr>
            <w:r w:rsidRPr="0095297E">
              <w:rPr>
                <w:lang w:eastAsia="zh-CN"/>
              </w:rPr>
              <w:t>N/A</w:t>
            </w:r>
          </w:p>
        </w:tc>
        <w:tc>
          <w:tcPr>
            <w:tcW w:w="728" w:type="dxa"/>
          </w:tcPr>
          <w:p w14:paraId="7B8F7AA7" w14:textId="025925FB" w:rsidR="00FC38CE" w:rsidRPr="0095297E" w:rsidRDefault="00FC38CE" w:rsidP="00FC38CE">
            <w:pPr>
              <w:pStyle w:val="TAL"/>
              <w:jc w:val="center"/>
              <w:rPr>
                <w:lang w:eastAsia="zh-CN"/>
              </w:rPr>
            </w:pPr>
            <w:r w:rsidRPr="0095297E">
              <w:rPr>
                <w:lang w:eastAsia="zh-CN"/>
              </w:rPr>
              <w:t>N/A</w:t>
            </w:r>
          </w:p>
        </w:tc>
      </w:tr>
      <w:tr w:rsidR="00C43D3A" w:rsidRPr="0095297E" w14:paraId="1961C93B" w14:textId="77777777" w:rsidTr="00963B9B">
        <w:trPr>
          <w:cantSplit/>
          <w:tblHeader/>
        </w:trPr>
        <w:tc>
          <w:tcPr>
            <w:tcW w:w="6917" w:type="dxa"/>
          </w:tcPr>
          <w:p w14:paraId="3112BA18" w14:textId="77777777" w:rsidR="00FC38CE" w:rsidRPr="0095297E" w:rsidRDefault="00FC38CE" w:rsidP="00FC38CE">
            <w:pPr>
              <w:pStyle w:val="TAL"/>
              <w:rPr>
                <w:b/>
                <w:i/>
              </w:rPr>
            </w:pPr>
            <w:r w:rsidRPr="0095297E">
              <w:rPr>
                <w:b/>
                <w:i/>
              </w:rPr>
              <w:t>rx-IUC-Scheme1-PreferredMode2Sidelink-r17</w:t>
            </w:r>
          </w:p>
          <w:p w14:paraId="7ED7AF9C" w14:textId="539D406F" w:rsidR="00FC38CE" w:rsidRPr="0095297E" w:rsidRDefault="00FC38CE" w:rsidP="00FC38CE">
            <w:pPr>
              <w:pStyle w:val="TAL"/>
            </w:pPr>
            <w:r w:rsidRPr="0095297E">
              <w:t>Indicates whether UE supports reception of preferred resource set for NR sidelink for mode 2. If supported, this parameter indicates the support of the capabilities as follows:</w:t>
            </w:r>
          </w:p>
          <w:p w14:paraId="3378DFB8"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preferred resource set only</w:t>
            </w:r>
            <w:r w:rsidR="00B929BB" w:rsidRPr="0095297E">
              <w:rPr>
                <w:rFonts w:ascii="Arial" w:hAnsi="Arial" w:cs="Arial"/>
                <w:sz w:val="18"/>
                <w:szCs w:val="18"/>
              </w:rPr>
              <w:t>.</w:t>
            </w:r>
          </w:p>
          <w:p w14:paraId="563F5D90"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26C900ED" w14:textId="46D3C916"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8354E48" w14:textId="0000E2E8" w:rsidR="00FC38CE" w:rsidRPr="0095297E" w:rsidRDefault="00FC38CE" w:rsidP="00FC38CE">
            <w:pPr>
              <w:pStyle w:val="TAL"/>
              <w:jc w:val="center"/>
              <w:rPr>
                <w:lang w:eastAsia="zh-CN"/>
              </w:rPr>
            </w:pPr>
            <w:r w:rsidRPr="0095297E">
              <w:rPr>
                <w:lang w:eastAsia="zh-CN"/>
              </w:rPr>
              <w:t>Band</w:t>
            </w:r>
          </w:p>
        </w:tc>
        <w:tc>
          <w:tcPr>
            <w:tcW w:w="567" w:type="dxa"/>
          </w:tcPr>
          <w:p w14:paraId="0008CCE5" w14:textId="3D0D8C36" w:rsidR="00FC38CE" w:rsidRPr="0095297E" w:rsidRDefault="00FC38CE" w:rsidP="00FC38CE">
            <w:pPr>
              <w:pStyle w:val="TAL"/>
              <w:jc w:val="center"/>
              <w:rPr>
                <w:lang w:eastAsia="zh-CN"/>
              </w:rPr>
            </w:pPr>
            <w:r w:rsidRPr="0095297E">
              <w:rPr>
                <w:lang w:eastAsia="zh-CN"/>
              </w:rPr>
              <w:t>No</w:t>
            </w:r>
          </w:p>
        </w:tc>
        <w:tc>
          <w:tcPr>
            <w:tcW w:w="709" w:type="dxa"/>
          </w:tcPr>
          <w:p w14:paraId="6CA90B29" w14:textId="4BC8DAB8" w:rsidR="00FC38CE" w:rsidRPr="0095297E" w:rsidRDefault="00FC38CE" w:rsidP="00FC38CE">
            <w:pPr>
              <w:pStyle w:val="TAL"/>
              <w:jc w:val="center"/>
              <w:rPr>
                <w:lang w:eastAsia="zh-CN"/>
              </w:rPr>
            </w:pPr>
            <w:r w:rsidRPr="0095297E">
              <w:rPr>
                <w:lang w:eastAsia="zh-CN"/>
              </w:rPr>
              <w:t>N/A</w:t>
            </w:r>
          </w:p>
        </w:tc>
        <w:tc>
          <w:tcPr>
            <w:tcW w:w="728" w:type="dxa"/>
          </w:tcPr>
          <w:p w14:paraId="2C1E16EA" w14:textId="737BAA12" w:rsidR="00FC38CE" w:rsidRPr="0095297E" w:rsidRDefault="00FC38CE" w:rsidP="00FC38CE">
            <w:pPr>
              <w:pStyle w:val="TAL"/>
              <w:jc w:val="center"/>
              <w:rPr>
                <w:lang w:eastAsia="zh-CN"/>
              </w:rPr>
            </w:pPr>
            <w:r w:rsidRPr="0095297E">
              <w:rPr>
                <w:lang w:eastAsia="zh-CN"/>
              </w:rPr>
              <w:t>N/A</w:t>
            </w:r>
          </w:p>
        </w:tc>
      </w:tr>
      <w:tr w:rsidR="00C43D3A" w:rsidRPr="0095297E" w14:paraId="6AC39641" w14:textId="77777777" w:rsidTr="00963B9B">
        <w:trPr>
          <w:cantSplit/>
          <w:tblHeader/>
        </w:trPr>
        <w:tc>
          <w:tcPr>
            <w:tcW w:w="6917" w:type="dxa"/>
          </w:tcPr>
          <w:p w14:paraId="6A385D96" w14:textId="77777777" w:rsidR="00FC38CE" w:rsidRPr="0095297E" w:rsidRDefault="00FC38CE" w:rsidP="00FC38CE">
            <w:pPr>
              <w:pStyle w:val="TAL"/>
              <w:rPr>
                <w:b/>
                <w:i/>
              </w:rPr>
            </w:pPr>
            <w:bookmarkStart w:id="4480" w:name="_Hlk98781571"/>
            <w:r w:rsidRPr="0095297E">
              <w:rPr>
                <w:b/>
                <w:i/>
              </w:rPr>
              <w:lastRenderedPageBreak/>
              <w:t>rx-IUC-Scheme1-NonPreferredMode2Sidelink-r17</w:t>
            </w:r>
          </w:p>
          <w:bookmarkEnd w:id="4480"/>
          <w:p w14:paraId="1F226B95" w14:textId="5733C84C" w:rsidR="00FC38CE" w:rsidRPr="0095297E" w:rsidRDefault="00FC38CE" w:rsidP="00FC38CE">
            <w:pPr>
              <w:pStyle w:val="TAL"/>
            </w:pPr>
            <w:r w:rsidRPr="0095297E">
              <w:t>Indicates whether UE supports reception of non-preferred resource set for NR sidelink for mode 2. If supported, this parameter indicates the support of the capabilities as follows:</w:t>
            </w:r>
          </w:p>
          <w:p w14:paraId="0685F87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non-preferred resource set only</w:t>
            </w:r>
            <w:r w:rsidR="00B929BB" w:rsidRPr="0095297E">
              <w:rPr>
                <w:rFonts w:ascii="Arial" w:hAnsi="Arial" w:cs="Arial"/>
                <w:sz w:val="18"/>
                <w:szCs w:val="18"/>
              </w:rPr>
              <w:t>.</w:t>
            </w:r>
          </w:p>
          <w:p w14:paraId="5A292FBD"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1FAB2152" w14:textId="1D5F55D8"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32A1D09" w14:textId="6A527D8C" w:rsidR="00FC38CE" w:rsidRPr="0095297E" w:rsidRDefault="00FC38CE" w:rsidP="00FC38CE">
            <w:pPr>
              <w:pStyle w:val="TAL"/>
              <w:jc w:val="center"/>
              <w:rPr>
                <w:lang w:eastAsia="zh-CN"/>
              </w:rPr>
            </w:pPr>
            <w:r w:rsidRPr="0095297E">
              <w:rPr>
                <w:lang w:eastAsia="zh-CN"/>
              </w:rPr>
              <w:t>Band</w:t>
            </w:r>
          </w:p>
        </w:tc>
        <w:tc>
          <w:tcPr>
            <w:tcW w:w="567" w:type="dxa"/>
          </w:tcPr>
          <w:p w14:paraId="01A8985F" w14:textId="79A764E2" w:rsidR="00FC38CE" w:rsidRPr="0095297E" w:rsidRDefault="00FC38CE" w:rsidP="00FC38CE">
            <w:pPr>
              <w:pStyle w:val="TAL"/>
              <w:jc w:val="center"/>
              <w:rPr>
                <w:lang w:eastAsia="zh-CN"/>
              </w:rPr>
            </w:pPr>
            <w:r w:rsidRPr="0095297E">
              <w:rPr>
                <w:lang w:eastAsia="zh-CN"/>
              </w:rPr>
              <w:t>No</w:t>
            </w:r>
          </w:p>
        </w:tc>
        <w:tc>
          <w:tcPr>
            <w:tcW w:w="709" w:type="dxa"/>
          </w:tcPr>
          <w:p w14:paraId="3BEA2D89" w14:textId="25D62A10" w:rsidR="00FC38CE" w:rsidRPr="0095297E" w:rsidRDefault="00FC38CE" w:rsidP="00FC38CE">
            <w:pPr>
              <w:pStyle w:val="TAL"/>
              <w:jc w:val="center"/>
              <w:rPr>
                <w:lang w:eastAsia="zh-CN"/>
              </w:rPr>
            </w:pPr>
            <w:r w:rsidRPr="0095297E">
              <w:rPr>
                <w:lang w:eastAsia="zh-CN"/>
              </w:rPr>
              <w:t>N/A</w:t>
            </w:r>
          </w:p>
        </w:tc>
        <w:tc>
          <w:tcPr>
            <w:tcW w:w="728" w:type="dxa"/>
          </w:tcPr>
          <w:p w14:paraId="21E1B403" w14:textId="24187A50" w:rsidR="00FC38CE" w:rsidRPr="0095297E" w:rsidRDefault="00FC38CE" w:rsidP="00FC38CE">
            <w:pPr>
              <w:pStyle w:val="TAL"/>
              <w:jc w:val="center"/>
              <w:rPr>
                <w:lang w:eastAsia="zh-CN"/>
              </w:rPr>
            </w:pPr>
            <w:r w:rsidRPr="0095297E">
              <w:rPr>
                <w:lang w:eastAsia="zh-CN"/>
              </w:rPr>
              <w:t>N/A</w:t>
            </w:r>
          </w:p>
        </w:tc>
      </w:tr>
      <w:tr w:rsidR="00C43D3A" w:rsidRPr="0095297E" w14:paraId="2455502A" w14:textId="77777777" w:rsidTr="00963B9B">
        <w:trPr>
          <w:cantSplit/>
          <w:tblHeader/>
        </w:trPr>
        <w:tc>
          <w:tcPr>
            <w:tcW w:w="6917" w:type="dxa"/>
          </w:tcPr>
          <w:p w14:paraId="5A190203" w14:textId="77777777" w:rsidR="00FC38CE" w:rsidRPr="0095297E" w:rsidRDefault="00FC38CE" w:rsidP="00FC38CE">
            <w:pPr>
              <w:pStyle w:val="TAL"/>
              <w:rPr>
                <w:b/>
                <w:i/>
              </w:rPr>
            </w:pPr>
            <w:r w:rsidRPr="0095297E">
              <w:rPr>
                <w:b/>
                <w:i/>
              </w:rPr>
              <w:t>rx-IUC-Scheme2-Mode2Sidelink-r17</w:t>
            </w:r>
          </w:p>
          <w:p w14:paraId="1D6087FE" w14:textId="06B372F5" w:rsidR="00FC38CE" w:rsidRPr="0095297E" w:rsidRDefault="00FC38CE" w:rsidP="00FC38CE">
            <w:pPr>
              <w:pStyle w:val="TAL"/>
            </w:pPr>
            <w:r w:rsidRPr="0095297E">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95297E" w:rsidRDefault="00FC38CE"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indicates the number of PSFCH(s) resources that the UE can receive in a slot.</w:t>
            </w:r>
            <w:r w:rsidRPr="0095297E">
              <w:rPr>
                <w:rFonts w:cs="Arial"/>
                <w:sz w:val="18"/>
                <w:szCs w:val="18"/>
              </w:rPr>
              <w:t xml:space="preserve"> </w:t>
            </w:r>
            <w:r w:rsidRPr="0095297E">
              <w:rPr>
                <w:rFonts w:ascii="Arial" w:hAnsi="Arial" w:cs="Arial"/>
                <w:sz w:val="18"/>
                <w:szCs w:val="18"/>
              </w:rPr>
              <w:t>Value n5 corresponds to 5, n15 corresponds to 15, and so on.</w:t>
            </w:r>
          </w:p>
          <w:p w14:paraId="37AB1AF6" w14:textId="77777777" w:rsidR="00B929BB" w:rsidRPr="0095297E" w:rsidRDefault="00B929BB" w:rsidP="00B929BB">
            <w:pPr>
              <w:pStyle w:val="B1"/>
              <w:spacing w:after="0"/>
              <w:ind w:left="0" w:firstLine="0"/>
              <w:rPr>
                <w:rFonts w:ascii="Arial" w:hAnsi="Arial" w:cs="Arial"/>
                <w:sz w:val="18"/>
                <w:szCs w:val="18"/>
              </w:rPr>
            </w:pPr>
          </w:p>
          <w:p w14:paraId="3A360E75" w14:textId="77777777" w:rsidR="00B929BB" w:rsidRPr="0095297E" w:rsidRDefault="00B929BB" w:rsidP="00B929BB">
            <w:pPr>
              <w:pStyle w:val="B1"/>
              <w:spacing w:after="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6D60D26A" w14:textId="77777777" w:rsidR="00FC38CE" w:rsidRPr="0095297E" w:rsidRDefault="00FC38CE" w:rsidP="00FC38CE">
            <w:pPr>
              <w:pStyle w:val="B1"/>
              <w:spacing w:after="0"/>
              <w:ind w:left="0" w:firstLine="0"/>
              <w:rPr>
                <w:rFonts w:ascii="Arial" w:hAnsi="Arial" w:cs="Arial"/>
                <w:sz w:val="18"/>
                <w:szCs w:val="18"/>
              </w:rPr>
            </w:pPr>
          </w:p>
          <w:p w14:paraId="6FE52C89" w14:textId="77777777" w:rsidR="00B929BB" w:rsidRPr="0095297E" w:rsidRDefault="00FC38CE" w:rsidP="00B929BB">
            <w:pPr>
              <w:pStyle w:val="TAN"/>
            </w:pPr>
            <w:r w:rsidRPr="0095297E">
              <w:t>NOTE</w:t>
            </w:r>
            <w:r w:rsidR="00B929BB" w:rsidRPr="0095297E">
              <w:t xml:space="preserve"> 1</w:t>
            </w:r>
            <w:r w:rsidRPr="0095297E">
              <w:t>:</w:t>
            </w:r>
            <w:r w:rsidRPr="0095297E">
              <w:rPr>
                <w:rFonts w:cs="Arial"/>
                <w:szCs w:val="18"/>
              </w:rPr>
              <w:tab/>
            </w:r>
            <w:r w:rsidRPr="0095297E">
              <w:t xml:space="preserve">If UE reports more than one capability of </w:t>
            </w:r>
            <w:r w:rsidRPr="0095297E">
              <w:rPr>
                <w:i/>
                <w:iCs/>
              </w:rPr>
              <w:t>psfch-FormatZeroSidelink-r16</w:t>
            </w:r>
            <w:r w:rsidR="00B929BB" w:rsidRPr="0095297E">
              <w:t xml:space="preserve">, </w:t>
            </w:r>
            <w:r w:rsidR="00B929BB" w:rsidRPr="0095297E">
              <w:rPr>
                <w:i/>
                <w:iCs/>
              </w:rPr>
              <w:t>rx-sidelinkPSFCH-r17</w:t>
            </w:r>
            <w:r w:rsidRPr="0095297E">
              <w:t xml:space="preserve"> and </w:t>
            </w:r>
            <w:r w:rsidRPr="0095297E">
              <w:rPr>
                <w:i/>
                <w:iCs/>
              </w:rPr>
              <w:t>rx-IUC-Scheme1-PreferredMode2Sidelink-r17</w:t>
            </w:r>
            <w:r w:rsidRPr="0095297E">
              <w:t>, the reported value of the number of PSFCH(s) resources in each capability is the total number and the same among those capabilities.</w:t>
            </w:r>
          </w:p>
          <w:p w14:paraId="72C07639" w14:textId="6D8328F6" w:rsidR="00FC38CE" w:rsidRPr="0095297E" w:rsidRDefault="00B929BB" w:rsidP="00B929BB">
            <w:pPr>
              <w:pStyle w:val="TAN"/>
              <w:rPr>
                <w:b/>
                <w:bCs/>
                <w:i/>
                <w:iCs/>
              </w:rPr>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5C845294" w14:textId="47583E6A" w:rsidR="00FC38CE" w:rsidRPr="0095297E" w:rsidRDefault="00FC38CE" w:rsidP="00FC38CE">
            <w:pPr>
              <w:pStyle w:val="TAL"/>
              <w:jc w:val="center"/>
              <w:rPr>
                <w:lang w:eastAsia="zh-CN"/>
              </w:rPr>
            </w:pPr>
            <w:r w:rsidRPr="0095297E">
              <w:rPr>
                <w:lang w:eastAsia="zh-CN"/>
              </w:rPr>
              <w:t>Band</w:t>
            </w:r>
          </w:p>
        </w:tc>
        <w:tc>
          <w:tcPr>
            <w:tcW w:w="567" w:type="dxa"/>
          </w:tcPr>
          <w:p w14:paraId="5B60EAEE" w14:textId="1F5F445F" w:rsidR="00FC38CE" w:rsidRPr="0095297E" w:rsidRDefault="00FC38CE" w:rsidP="00FC38CE">
            <w:pPr>
              <w:pStyle w:val="TAL"/>
              <w:jc w:val="center"/>
              <w:rPr>
                <w:lang w:eastAsia="zh-CN"/>
              </w:rPr>
            </w:pPr>
            <w:r w:rsidRPr="0095297E">
              <w:rPr>
                <w:lang w:eastAsia="zh-CN"/>
              </w:rPr>
              <w:t>No</w:t>
            </w:r>
          </w:p>
        </w:tc>
        <w:tc>
          <w:tcPr>
            <w:tcW w:w="709" w:type="dxa"/>
          </w:tcPr>
          <w:p w14:paraId="30218D45" w14:textId="24CEBE84" w:rsidR="00FC38CE" w:rsidRPr="0095297E" w:rsidRDefault="00FC38CE" w:rsidP="00FC38CE">
            <w:pPr>
              <w:pStyle w:val="TAL"/>
              <w:jc w:val="center"/>
              <w:rPr>
                <w:lang w:eastAsia="zh-CN"/>
              </w:rPr>
            </w:pPr>
            <w:r w:rsidRPr="0095297E">
              <w:rPr>
                <w:lang w:eastAsia="zh-CN"/>
              </w:rPr>
              <w:t>N/A</w:t>
            </w:r>
          </w:p>
        </w:tc>
        <w:tc>
          <w:tcPr>
            <w:tcW w:w="728" w:type="dxa"/>
          </w:tcPr>
          <w:p w14:paraId="12355D9F" w14:textId="2A6F84CD" w:rsidR="00FC38CE" w:rsidRPr="0095297E" w:rsidRDefault="00FC38CE" w:rsidP="00FC38CE">
            <w:pPr>
              <w:pStyle w:val="TAL"/>
              <w:jc w:val="center"/>
              <w:rPr>
                <w:lang w:eastAsia="zh-CN"/>
              </w:rPr>
            </w:pPr>
            <w:r w:rsidRPr="0095297E">
              <w:rPr>
                <w:lang w:eastAsia="zh-CN"/>
              </w:rPr>
              <w:t>N/A</w:t>
            </w:r>
          </w:p>
        </w:tc>
      </w:tr>
      <w:tr w:rsidR="00C43D3A" w:rsidRPr="0095297E" w14:paraId="5770F3EC" w14:textId="77777777" w:rsidTr="00963B9B">
        <w:trPr>
          <w:cantSplit/>
          <w:tblHeader/>
        </w:trPr>
        <w:tc>
          <w:tcPr>
            <w:tcW w:w="6917" w:type="dxa"/>
          </w:tcPr>
          <w:p w14:paraId="134684D1" w14:textId="77777777" w:rsidR="00FC38CE" w:rsidRPr="0095297E" w:rsidRDefault="00FC38CE" w:rsidP="00FC38CE">
            <w:pPr>
              <w:pStyle w:val="TAL"/>
              <w:rPr>
                <w:b/>
                <w:i/>
              </w:rPr>
            </w:pPr>
            <w:r w:rsidRPr="0095297E">
              <w:rPr>
                <w:b/>
                <w:i/>
              </w:rPr>
              <w:t>rx-IUC-Scheme1-SCI-r17</w:t>
            </w:r>
          </w:p>
          <w:p w14:paraId="1361FF53" w14:textId="77777777" w:rsidR="00FC38CE" w:rsidRPr="0095297E" w:rsidRDefault="00FC38CE" w:rsidP="00FC38CE">
            <w:pPr>
              <w:pStyle w:val="TAL"/>
            </w:pPr>
            <w:r w:rsidRPr="0095297E">
              <w:t>Indicates whether UE can receive Scheme 1 inter-UE coordination transmission over 2nd SCI that is used in addition to the MAC-CE carrying the same inter-UE coordination information in the same transmission.</w:t>
            </w:r>
          </w:p>
          <w:p w14:paraId="368659EB" w14:textId="77777777" w:rsidR="00B929BB" w:rsidRPr="0095297E" w:rsidRDefault="00B929BB" w:rsidP="00B929BB">
            <w:pPr>
              <w:pStyle w:val="TAL"/>
            </w:pPr>
          </w:p>
          <w:p w14:paraId="318CCBE0" w14:textId="77F72352" w:rsidR="00FC38CE" w:rsidRPr="0095297E" w:rsidRDefault="00B929BB" w:rsidP="00B929BB">
            <w:pPr>
              <w:pStyle w:val="TAL"/>
            </w:pPr>
            <w:r w:rsidRPr="0095297E">
              <w:t xml:space="preserve">UE indicating support of this feature shall indicate support of at least one of </w:t>
            </w:r>
            <w:r w:rsidRPr="0095297E">
              <w:rPr>
                <w:i/>
                <w:iCs/>
              </w:rPr>
              <w:t>rx-IUC-Scheme1-Preferred-Mode2Sidelink-r17</w:t>
            </w:r>
            <w:r w:rsidRPr="0095297E">
              <w:t xml:space="preserve"> and </w:t>
            </w:r>
            <w:r w:rsidRPr="0095297E">
              <w:rPr>
                <w:i/>
                <w:iCs/>
              </w:rPr>
              <w:t>rx-IUC-Scheme1-NonPreferred-Mode2Sidelink-r17</w:t>
            </w:r>
            <w:r w:rsidRPr="0095297E">
              <w:t>.</w:t>
            </w:r>
          </w:p>
          <w:p w14:paraId="5F130449" w14:textId="77777777" w:rsidR="00B929BB" w:rsidRPr="0095297E" w:rsidRDefault="00B929BB" w:rsidP="00B929BB">
            <w:pPr>
              <w:pStyle w:val="TAL"/>
            </w:pPr>
          </w:p>
          <w:p w14:paraId="4B5E15F7" w14:textId="18B127D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737D750D" w14:textId="2A6152A2" w:rsidR="00FC38CE" w:rsidRPr="0095297E" w:rsidRDefault="00FC38CE" w:rsidP="00FC38CE">
            <w:pPr>
              <w:pStyle w:val="TAL"/>
              <w:jc w:val="center"/>
              <w:rPr>
                <w:lang w:eastAsia="zh-CN"/>
              </w:rPr>
            </w:pPr>
            <w:r w:rsidRPr="0095297E">
              <w:rPr>
                <w:lang w:eastAsia="zh-CN"/>
              </w:rPr>
              <w:t>Band</w:t>
            </w:r>
          </w:p>
        </w:tc>
        <w:tc>
          <w:tcPr>
            <w:tcW w:w="567" w:type="dxa"/>
          </w:tcPr>
          <w:p w14:paraId="2F006923" w14:textId="72ABD2F0" w:rsidR="00FC38CE" w:rsidRPr="0095297E" w:rsidRDefault="00FC38CE" w:rsidP="00FC38CE">
            <w:pPr>
              <w:pStyle w:val="TAL"/>
              <w:jc w:val="center"/>
              <w:rPr>
                <w:lang w:eastAsia="zh-CN"/>
              </w:rPr>
            </w:pPr>
            <w:r w:rsidRPr="0095297E">
              <w:rPr>
                <w:lang w:eastAsia="zh-CN"/>
              </w:rPr>
              <w:t>No</w:t>
            </w:r>
          </w:p>
        </w:tc>
        <w:tc>
          <w:tcPr>
            <w:tcW w:w="709" w:type="dxa"/>
          </w:tcPr>
          <w:p w14:paraId="3DCE2F78" w14:textId="44C82E78" w:rsidR="00FC38CE" w:rsidRPr="0095297E" w:rsidRDefault="00FC38CE" w:rsidP="00FC38CE">
            <w:pPr>
              <w:pStyle w:val="TAL"/>
              <w:jc w:val="center"/>
              <w:rPr>
                <w:lang w:eastAsia="zh-CN"/>
              </w:rPr>
            </w:pPr>
            <w:r w:rsidRPr="0095297E">
              <w:rPr>
                <w:lang w:eastAsia="zh-CN"/>
              </w:rPr>
              <w:t>N/A</w:t>
            </w:r>
          </w:p>
        </w:tc>
        <w:tc>
          <w:tcPr>
            <w:tcW w:w="728" w:type="dxa"/>
          </w:tcPr>
          <w:p w14:paraId="29FFDA93" w14:textId="4EAB9BC4" w:rsidR="00FC38CE" w:rsidRPr="0095297E" w:rsidRDefault="00FC38CE" w:rsidP="00FC38CE">
            <w:pPr>
              <w:pStyle w:val="TAL"/>
              <w:jc w:val="center"/>
              <w:rPr>
                <w:lang w:eastAsia="zh-CN"/>
              </w:rPr>
            </w:pPr>
            <w:r w:rsidRPr="0095297E">
              <w:rPr>
                <w:lang w:eastAsia="zh-CN"/>
              </w:rPr>
              <w:t>N/A</w:t>
            </w:r>
          </w:p>
        </w:tc>
      </w:tr>
      <w:tr w:rsidR="00C43D3A" w:rsidRPr="0095297E" w14:paraId="03AA1365" w14:textId="77777777" w:rsidTr="00963B9B">
        <w:trPr>
          <w:cantSplit/>
          <w:tblHeader/>
        </w:trPr>
        <w:tc>
          <w:tcPr>
            <w:tcW w:w="6917" w:type="dxa"/>
          </w:tcPr>
          <w:p w14:paraId="288396CE" w14:textId="77777777" w:rsidR="00FC38CE" w:rsidRPr="0095297E" w:rsidRDefault="00FC38CE" w:rsidP="00FC38CE">
            <w:pPr>
              <w:pStyle w:val="TAL"/>
              <w:rPr>
                <w:b/>
                <w:i/>
              </w:rPr>
            </w:pPr>
            <w:r w:rsidRPr="0095297E">
              <w:rPr>
                <w:b/>
                <w:i/>
              </w:rPr>
              <w:t>rx-IUC-Scheme1-SCI-ExplicitReq-r17</w:t>
            </w:r>
          </w:p>
          <w:p w14:paraId="5B3D2630" w14:textId="20CA2AA3" w:rsidR="00FC38CE" w:rsidRPr="0095297E" w:rsidRDefault="00FC38CE" w:rsidP="00FC38CE">
            <w:pPr>
              <w:pStyle w:val="TAL"/>
            </w:pPr>
            <w:r w:rsidRPr="0095297E">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95297E">
              <w:t xml:space="preserve"> UE indicating support of this feature shall indicate support of </w:t>
            </w:r>
            <w:r w:rsidR="00B929BB" w:rsidRPr="0095297E">
              <w:rPr>
                <w:i/>
                <w:iCs/>
              </w:rPr>
              <w:t>tx-IUC-Scheme1-Mode2Sidelink-r17</w:t>
            </w:r>
            <w:r w:rsidR="00B929BB" w:rsidRPr="0095297E">
              <w:t>.</w:t>
            </w:r>
          </w:p>
          <w:p w14:paraId="53EEF8F8" w14:textId="77777777" w:rsidR="00FC38CE" w:rsidRPr="0095297E" w:rsidRDefault="00FC38CE" w:rsidP="00FC38CE">
            <w:pPr>
              <w:pStyle w:val="TAL"/>
            </w:pPr>
          </w:p>
          <w:p w14:paraId="593403C7" w14:textId="60D0E424"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B81CBAD" w14:textId="4818885F" w:rsidR="00FC38CE" w:rsidRPr="0095297E" w:rsidRDefault="00FC38CE" w:rsidP="00FC38CE">
            <w:pPr>
              <w:pStyle w:val="TAL"/>
              <w:jc w:val="center"/>
              <w:rPr>
                <w:lang w:eastAsia="zh-CN"/>
              </w:rPr>
            </w:pPr>
            <w:r w:rsidRPr="0095297E">
              <w:rPr>
                <w:lang w:eastAsia="zh-CN"/>
              </w:rPr>
              <w:t>Band</w:t>
            </w:r>
          </w:p>
        </w:tc>
        <w:tc>
          <w:tcPr>
            <w:tcW w:w="567" w:type="dxa"/>
          </w:tcPr>
          <w:p w14:paraId="7D6F7247" w14:textId="703477C1" w:rsidR="00FC38CE" w:rsidRPr="0095297E" w:rsidRDefault="00FC38CE" w:rsidP="00FC38CE">
            <w:pPr>
              <w:pStyle w:val="TAL"/>
              <w:jc w:val="center"/>
              <w:rPr>
                <w:lang w:eastAsia="zh-CN"/>
              </w:rPr>
            </w:pPr>
            <w:r w:rsidRPr="0095297E">
              <w:rPr>
                <w:lang w:eastAsia="zh-CN"/>
              </w:rPr>
              <w:t>No</w:t>
            </w:r>
          </w:p>
        </w:tc>
        <w:tc>
          <w:tcPr>
            <w:tcW w:w="709" w:type="dxa"/>
          </w:tcPr>
          <w:p w14:paraId="3780041B" w14:textId="27E31FC0" w:rsidR="00FC38CE" w:rsidRPr="0095297E" w:rsidRDefault="00FC38CE" w:rsidP="00FC38CE">
            <w:pPr>
              <w:pStyle w:val="TAL"/>
              <w:jc w:val="center"/>
              <w:rPr>
                <w:lang w:eastAsia="zh-CN"/>
              </w:rPr>
            </w:pPr>
            <w:r w:rsidRPr="0095297E">
              <w:rPr>
                <w:lang w:eastAsia="zh-CN"/>
              </w:rPr>
              <w:t>N/A</w:t>
            </w:r>
          </w:p>
        </w:tc>
        <w:tc>
          <w:tcPr>
            <w:tcW w:w="728" w:type="dxa"/>
          </w:tcPr>
          <w:p w14:paraId="452A5274" w14:textId="4F45CD4F" w:rsidR="00FC38CE" w:rsidRPr="0095297E" w:rsidRDefault="00FC38CE" w:rsidP="00FC38CE">
            <w:pPr>
              <w:pStyle w:val="TAL"/>
              <w:jc w:val="center"/>
              <w:rPr>
                <w:lang w:eastAsia="zh-CN"/>
              </w:rPr>
            </w:pPr>
            <w:r w:rsidRPr="0095297E">
              <w:rPr>
                <w:lang w:eastAsia="zh-CN"/>
              </w:rPr>
              <w:t>N/A</w:t>
            </w:r>
          </w:p>
        </w:tc>
      </w:tr>
      <w:tr w:rsidR="00C43D3A" w:rsidRPr="0095297E" w14:paraId="00E47F85" w14:textId="77777777" w:rsidTr="00963B9B">
        <w:trPr>
          <w:cantSplit/>
          <w:tblHeader/>
        </w:trPr>
        <w:tc>
          <w:tcPr>
            <w:tcW w:w="6917" w:type="dxa"/>
          </w:tcPr>
          <w:p w14:paraId="43E23142" w14:textId="77777777" w:rsidR="00FC38CE" w:rsidRPr="0095297E" w:rsidRDefault="00FC38CE" w:rsidP="00FC38CE">
            <w:pPr>
              <w:pStyle w:val="TAL"/>
              <w:rPr>
                <w:b/>
                <w:i/>
              </w:rPr>
            </w:pPr>
            <w:r w:rsidRPr="0095297E">
              <w:rPr>
                <w:b/>
                <w:i/>
              </w:rPr>
              <w:t>scheme2-ConflictDeterminationRSRP-r17</w:t>
            </w:r>
          </w:p>
          <w:p w14:paraId="5788777C" w14:textId="77777777" w:rsidR="00FC38CE" w:rsidRPr="0095297E" w:rsidRDefault="00FC38CE" w:rsidP="00FC38CE">
            <w:pPr>
              <w:pStyle w:val="TAL"/>
              <w:rPr>
                <w:bCs/>
                <w:iCs/>
              </w:rPr>
            </w:pPr>
            <w:r w:rsidRPr="0095297E">
              <w:rPr>
                <w:bCs/>
                <w:iCs/>
              </w:rPr>
              <w:t>Indicates whether UE can determine a conflict for overlapping resource reservation between UE-B and another UE based on RSRP difference of the two reservations.</w:t>
            </w:r>
          </w:p>
          <w:p w14:paraId="295CA6F7" w14:textId="77777777" w:rsidR="00FC38CE" w:rsidRPr="0095297E" w:rsidRDefault="00FC38CE" w:rsidP="00FC38CE">
            <w:pPr>
              <w:pStyle w:val="TAL"/>
            </w:pPr>
          </w:p>
          <w:p w14:paraId="627E202E" w14:textId="77777777" w:rsidR="00FC38CE" w:rsidRPr="0095297E" w:rsidRDefault="00FC38CE" w:rsidP="00FC38CE">
            <w:pPr>
              <w:pStyle w:val="TAL"/>
            </w:pPr>
            <w:r w:rsidRPr="0095297E">
              <w:t xml:space="preserve">UE indicating support of this feature shall indicate support of </w:t>
            </w:r>
            <w:r w:rsidRPr="0095297E">
              <w:rPr>
                <w:i/>
                <w:iCs/>
              </w:rPr>
              <w:t>tx-IUC-Scheme2-Mode2Sidelink-r17</w:t>
            </w:r>
            <w:r w:rsidRPr="0095297E">
              <w:t>.</w:t>
            </w:r>
          </w:p>
          <w:p w14:paraId="1BA5655F" w14:textId="77777777" w:rsidR="00FC38CE" w:rsidRPr="0095297E" w:rsidRDefault="00FC38CE" w:rsidP="00FC38CE">
            <w:pPr>
              <w:pStyle w:val="TAL"/>
            </w:pPr>
          </w:p>
          <w:p w14:paraId="0C91C674" w14:textId="7C0A99B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4F770530" w14:textId="20B486A2" w:rsidR="00FC38CE" w:rsidRPr="0095297E" w:rsidRDefault="00FC38CE" w:rsidP="00FC38CE">
            <w:pPr>
              <w:pStyle w:val="TAL"/>
              <w:jc w:val="center"/>
              <w:rPr>
                <w:lang w:eastAsia="zh-CN"/>
              </w:rPr>
            </w:pPr>
            <w:r w:rsidRPr="0095297E">
              <w:rPr>
                <w:lang w:eastAsia="zh-CN"/>
              </w:rPr>
              <w:t>Band</w:t>
            </w:r>
          </w:p>
        </w:tc>
        <w:tc>
          <w:tcPr>
            <w:tcW w:w="567" w:type="dxa"/>
          </w:tcPr>
          <w:p w14:paraId="240EF35B" w14:textId="489DBECE" w:rsidR="00FC38CE" w:rsidRPr="0095297E" w:rsidRDefault="00FC38CE" w:rsidP="00FC38CE">
            <w:pPr>
              <w:pStyle w:val="TAL"/>
              <w:jc w:val="center"/>
              <w:rPr>
                <w:lang w:eastAsia="zh-CN"/>
              </w:rPr>
            </w:pPr>
            <w:r w:rsidRPr="0095297E">
              <w:rPr>
                <w:lang w:eastAsia="zh-CN"/>
              </w:rPr>
              <w:t>No</w:t>
            </w:r>
          </w:p>
        </w:tc>
        <w:tc>
          <w:tcPr>
            <w:tcW w:w="709" w:type="dxa"/>
          </w:tcPr>
          <w:p w14:paraId="6C9AB9A1" w14:textId="66ADC963" w:rsidR="00FC38CE" w:rsidRPr="0095297E" w:rsidRDefault="00FC38CE" w:rsidP="00FC38CE">
            <w:pPr>
              <w:pStyle w:val="TAL"/>
              <w:jc w:val="center"/>
              <w:rPr>
                <w:lang w:eastAsia="zh-CN"/>
              </w:rPr>
            </w:pPr>
            <w:r w:rsidRPr="0095297E">
              <w:rPr>
                <w:lang w:eastAsia="zh-CN"/>
              </w:rPr>
              <w:t>N/A</w:t>
            </w:r>
          </w:p>
        </w:tc>
        <w:tc>
          <w:tcPr>
            <w:tcW w:w="728" w:type="dxa"/>
          </w:tcPr>
          <w:p w14:paraId="06D051F3" w14:textId="3413D207" w:rsidR="00FC38CE" w:rsidRPr="0095297E" w:rsidRDefault="00FC38CE" w:rsidP="00FC38CE">
            <w:pPr>
              <w:pStyle w:val="TAL"/>
              <w:jc w:val="center"/>
              <w:rPr>
                <w:lang w:eastAsia="zh-CN"/>
              </w:rPr>
            </w:pPr>
            <w:r w:rsidRPr="0095297E">
              <w:rPr>
                <w:lang w:eastAsia="zh-CN"/>
              </w:rPr>
              <w:t>N/A</w:t>
            </w:r>
          </w:p>
        </w:tc>
      </w:tr>
      <w:tr w:rsidR="00B0763C" w:rsidRPr="0095297E" w14:paraId="6BF36DDE" w14:textId="77777777" w:rsidTr="00963B9B">
        <w:trPr>
          <w:cantSplit/>
          <w:tblHeader/>
          <w:ins w:id="4481" w:author="NR_SL_enh2-Core" w:date="2023-11-21T13:49:00Z"/>
        </w:trPr>
        <w:tc>
          <w:tcPr>
            <w:tcW w:w="6917" w:type="dxa"/>
          </w:tcPr>
          <w:p w14:paraId="19CB0C9E" w14:textId="77777777" w:rsidR="00B0763C" w:rsidRDefault="00B0763C" w:rsidP="00FC38CE">
            <w:pPr>
              <w:pStyle w:val="TAL"/>
              <w:rPr>
                <w:ins w:id="4482" w:author="NR_SL_enh2-Core" w:date="2023-11-21T13:49:00Z"/>
                <w:b/>
                <w:i/>
              </w:rPr>
            </w:pPr>
            <w:ins w:id="4483" w:author="NR_SL_enh2-Core" w:date="2023-11-21T13:49:00Z">
              <w:r>
                <w:rPr>
                  <w:b/>
                  <w:i/>
                </w:rPr>
                <w:t>sl-ReceptionIntraCarrierGuardBand-r18</w:t>
              </w:r>
            </w:ins>
          </w:p>
          <w:p w14:paraId="634CB0E4" w14:textId="105FABF6" w:rsidR="00B0763C" w:rsidRPr="00B0763C" w:rsidRDefault="00B0763C" w:rsidP="00FC38CE">
            <w:pPr>
              <w:pStyle w:val="TAL"/>
              <w:rPr>
                <w:ins w:id="4484" w:author="NR_SL_enh2-Core" w:date="2023-11-21T13:49:00Z"/>
                <w:bCs/>
                <w:iCs/>
                <w:rPrChange w:id="4485" w:author="NR_SL_enh2-Core" w:date="2023-11-21T13:49:00Z">
                  <w:rPr>
                    <w:ins w:id="4486" w:author="NR_SL_enh2-Core" w:date="2023-11-21T13:49:00Z"/>
                    <w:b/>
                    <w:i/>
                  </w:rPr>
                </w:rPrChange>
              </w:rPr>
            </w:pPr>
            <w:ins w:id="4487" w:author="NR_SL_enh2-Core" w:date="2023-11-21T13:49:00Z">
              <w:r>
                <w:rPr>
                  <w:bCs/>
                  <w:iCs/>
                </w:rPr>
                <w:t xml:space="preserve">Indicates whether the UE supports </w:t>
              </w:r>
              <w:r w:rsidR="00C85F12" w:rsidRPr="00C85F12">
                <w:rPr>
                  <w:bCs/>
                  <w:iCs/>
                </w:rPr>
                <w:t>reception in the non-zero intra-cell guardband between contiguous RB sets in SL wideband carrier operation wider than 20MHz when LBT is successful only in a subset of RB sets</w:t>
              </w:r>
            </w:ins>
            <w:ins w:id="4488" w:author="NR_SL_enh2-Core" w:date="2023-11-23T18:15:00Z">
              <w:r w:rsidR="00C42E3B">
                <w:rPr>
                  <w:bCs/>
                  <w:iCs/>
                </w:rPr>
                <w:t xml:space="preserve">, where intra-cell guardband is specified in </w:t>
              </w:r>
            </w:ins>
            <w:ins w:id="4489" w:author="NR_SL_enh2-Core" w:date="2023-11-23T18:16:00Z">
              <w:r w:rsidR="00C42E3B">
                <w:rPr>
                  <w:bCs/>
                  <w:iCs/>
                </w:rPr>
                <w:t>TS 38.101-1 [2].</w:t>
              </w:r>
            </w:ins>
          </w:p>
        </w:tc>
        <w:tc>
          <w:tcPr>
            <w:tcW w:w="709" w:type="dxa"/>
          </w:tcPr>
          <w:p w14:paraId="102AFA11" w14:textId="0FE5FB90" w:rsidR="00B0763C" w:rsidRPr="0095297E" w:rsidRDefault="00C85F12" w:rsidP="00FC38CE">
            <w:pPr>
              <w:pStyle w:val="TAL"/>
              <w:jc w:val="center"/>
              <w:rPr>
                <w:ins w:id="4490" w:author="NR_SL_enh2-Core" w:date="2023-11-21T13:49:00Z"/>
                <w:lang w:eastAsia="zh-CN"/>
              </w:rPr>
            </w:pPr>
            <w:ins w:id="4491" w:author="NR_SL_enh2-Core" w:date="2023-11-21T13:49:00Z">
              <w:r>
                <w:rPr>
                  <w:lang w:eastAsia="zh-CN"/>
                </w:rPr>
                <w:t>Band</w:t>
              </w:r>
            </w:ins>
          </w:p>
        </w:tc>
        <w:tc>
          <w:tcPr>
            <w:tcW w:w="567" w:type="dxa"/>
          </w:tcPr>
          <w:p w14:paraId="5BC80C7B" w14:textId="434B3E02" w:rsidR="00B0763C" w:rsidRPr="0095297E" w:rsidRDefault="00C85F12" w:rsidP="00FC38CE">
            <w:pPr>
              <w:pStyle w:val="TAL"/>
              <w:jc w:val="center"/>
              <w:rPr>
                <w:ins w:id="4492" w:author="NR_SL_enh2-Core" w:date="2023-11-21T13:49:00Z"/>
                <w:lang w:eastAsia="zh-CN"/>
              </w:rPr>
            </w:pPr>
            <w:ins w:id="4493" w:author="NR_SL_enh2-Core" w:date="2023-11-21T13:49:00Z">
              <w:r>
                <w:rPr>
                  <w:lang w:eastAsia="zh-CN"/>
                </w:rPr>
                <w:t>No</w:t>
              </w:r>
            </w:ins>
          </w:p>
        </w:tc>
        <w:tc>
          <w:tcPr>
            <w:tcW w:w="709" w:type="dxa"/>
          </w:tcPr>
          <w:p w14:paraId="2493AE44" w14:textId="6A3959FB" w:rsidR="00B0763C" w:rsidRPr="0095297E" w:rsidRDefault="00C85F12" w:rsidP="00FC38CE">
            <w:pPr>
              <w:pStyle w:val="TAL"/>
              <w:jc w:val="center"/>
              <w:rPr>
                <w:ins w:id="4494" w:author="NR_SL_enh2-Core" w:date="2023-11-21T13:49:00Z"/>
                <w:lang w:eastAsia="zh-CN"/>
              </w:rPr>
            </w:pPr>
            <w:ins w:id="4495" w:author="NR_SL_enh2-Core" w:date="2023-11-21T13:50:00Z">
              <w:r>
                <w:rPr>
                  <w:lang w:eastAsia="zh-CN"/>
                </w:rPr>
                <w:t>N/A</w:t>
              </w:r>
            </w:ins>
          </w:p>
        </w:tc>
        <w:tc>
          <w:tcPr>
            <w:tcW w:w="728" w:type="dxa"/>
          </w:tcPr>
          <w:p w14:paraId="5091298A" w14:textId="2EE6642A" w:rsidR="00B0763C" w:rsidRPr="0095297E" w:rsidRDefault="00C85F12" w:rsidP="00FC38CE">
            <w:pPr>
              <w:pStyle w:val="TAL"/>
              <w:jc w:val="center"/>
              <w:rPr>
                <w:ins w:id="4496" w:author="NR_SL_enh2-Core" w:date="2023-11-21T13:49:00Z"/>
                <w:lang w:eastAsia="zh-CN"/>
              </w:rPr>
            </w:pPr>
            <w:ins w:id="4497" w:author="NR_SL_enh2-Core" w:date="2023-11-21T13:50:00Z">
              <w:r>
                <w:rPr>
                  <w:lang w:eastAsia="zh-CN"/>
                </w:rPr>
                <w:t>FR1 only</w:t>
              </w:r>
            </w:ins>
          </w:p>
        </w:tc>
      </w:tr>
      <w:tr w:rsidR="00C43D3A" w:rsidRPr="0095297E"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5297E" w:rsidRDefault="00F22FDB" w:rsidP="00F22FDB">
            <w:pPr>
              <w:pStyle w:val="TAL"/>
              <w:rPr>
                <w:b/>
                <w:bCs/>
                <w:i/>
                <w:iCs/>
              </w:rPr>
            </w:pPr>
            <w:r w:rsidRPr="0095297E">
              <w:rPr>
                <w:b/>
                <w:bCs/>
                <w:i/>
                <w:iCs/>
              </w:rPr>
              <w:lastRenderedPageBreak/>
              <w:t>ue-PowerClassSidelink-r16</w:t>
            </w:r>
          </w:p>
          <w:p w14:paraId="20F67F91" w14:textId="03AD6071" w:rsidR="00F22FDB" w:rsidRPr="0095297E" w:rsidRDefault="00F22FDB" w:rsidP="00F22FDB">
            <w:pPr>
              <w:pStyle w:val="TAL"/>
            </w:pPr>
            <w:r w:rsidRPr="0095297E">
              <w:t>This parameter indicates the supported power class for this band used for sidelink.</w:t>
            </w:r>
            <w:r w:rsidR="00E73EB7" w:rsidRPr="0095297E">
              <w:t xml:space="preserve"> If the field is absent, the UE supports the default power class in </w:t>
            </w:r>
            <w:r w:rsidR="000C584F" w:rsidRPr="0095297E">
              <w:t xml:space="preserve">TS </w:t>
            </w:r>
            <w:r w:rsidR="00E73EB7" w:rsidRPr="0095297E">
              <w:rPr>
                <w:rFonts w:cs="Arial"/>
                <w:szCs w:val="18"/>
              </w:rPr>
              <w:t xml:space="preserve">38.101-1 [2], Table </w:t>
            </w:r>
            <w:r w:rsidR="00E73EB7" w:rsidRPr="0095297E">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5297E" w:rsidRDefault="00F22FDB" w:rsidP="00F22FDB">
            <w:pPr>
              <w:pStyle w:val="TAL"/>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5297E" w:rsidRDefault="00F22FDB" w:rsidP="00F22FDB">
            <w:pPr>
              <w:pStyle w:val="TAL"/>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5297E" w:rsidRDefault="00F22FDB" w:rsidP="00F22FDB">
            <w:pPr>
              <w:pStyle w:val="TAL"/>
              <w:rPr>
                <w:lang w:eastAsia="zh-CN"/>
              </w:rP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5297E" w:rsidRDefault="00F22FDB" w:rsidP="00F22FDB">
            <w:pPr>
              <w:pStyle w:val="TAL"/>
              <w:rPr>
                <w:lang w:eastAsia="zh-CN"/>
              </w:rPr>
            </w:pPr>
            <w:r w:rsidRPr="0095297E">
              <w:rPr>
                <w:lang w:eastAsia="zh-CN"/>
              </w:rPr>
              <w:t>N/A</w:t>
            </w:r>
          </w:p>
        </w:tc>
      </w:tr>
    </w:tbl>
    <w:p w14:paraId="206FA75C" w14:textId="77777777" w:rsidR="00172633" w:rsidRPr="0095297E" w:rsidRDefault="00172633" w:rsidP="00071325"/>
    <w:p w14:paraId="767436A8" w14:textId="77777777" w:rsidR="008C7055" w:rsidRPr="0095297E" w:rsidRDefault="008C7055" w:rsidP="008C7055">
      <w:pPr>
        <w:pStyle w:val="Heading5"/>
      </w:pPr>
      <w:bookmarkStart w:id="4498" w:name="_Toc146751343"/>
      <w:r w:rsidRPr="0095297E">
        <w:lastRenderedPageBreak/>
        <w:t>4.2.16.1.7</w:t>
      </w:r>
      <w:r w:rsidRPr="0095297E">
        <w:tab/>
      </w:r>
      <w:r w:rsidRPr="0095297E">
        <w:rPr>
          <w:i/>
        </w:rPr>
        <w:t xml:space="preserve">BandCombinationListSidelinkEUTRA-NR </w:t>
      </w:r>
      <w:r w:rsidRPr="0095297E">
        <w:t>Parameters</w:t>
      </w:r>
      <w:bookmarkEnd w:id="44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2498266" w14:textId="77777777" w:rsidTr="00963B9B">
        <w:trPr>
          <w:cantSplit/>
          <w:tblHeader/>
        </w:trPr>
        <w:tc>
          <w:tcPr>
            <w:tcW w:w="6917" w:type="dxa"/>
          </w:tcPr>
          <w:p w14:paraId="6361BABF" w14:textId="77777777" w:rsidR="008C7055" w:rsidRPr="0095297E" w:rsidRDefault="008C7055" w:rsidP="00963B9B">
            <w:pPr>
              <w:pStyle w:val="TAH"/>
            </w:pPr>
            <w:r w:rsidRPr="0095297E">
              <w:lastRenderedPageBreak/>
              <w:t>Definitions for parameters</w:t>
            </w:r>
          </w:p>
        </w:tc>
        <w:tc>
          <w:tcPr>
            <w:tcW w:w="709" w:type="dxa"/>
          </w:tcPr>
          <w:p w14:paraId="37462AFF" w14:textId="77777777" w:rsidR="008C7055" w:rsidRPr="0095297E" w:rsidRDefault="008C7055" w:rsidP="00963B9B">
            <w:pPr>
              <w:pStyle w:val="TAH"/>
            </w:pPr>
            <w:r w:rsidRPr="0095297E">
              <w:t>Per</w:t>
            </w:r>
          </w:p>
        </w:tc>
        <w:tc>
          <w:tcPr>
            <w:tcW w:w="567" w:type="dxa"/>
          </w:tcPr>
          <w:p w14:paraId="19EC4AE9" w14:textId="77777777" w:rsidR="008C7055" w:rsidRPr="0095297E" w:rsidRDefault="008C7055" w:rsidP="00963B9B">
            <w:pPr>
              <w:pStyle w:val="TAH"/>
            </w:pPr>
            <w:r w:rsidRPr="0095297E">
              <w:t>M</w:t>
            </w:r>
          </w:p>
        </w:tc>
        <w:tc>
          <w:tcPr>
            <w:tcW w:w="709" w:type="dxa"/>
          </w:tcPr>
          <w:p w14:paraId="1902910F" w14:textId="77777777" w:rsidR="008C7055" w:rsidRPr="0095297E" w:rsidRDefault="008C7055" w:rsidP="00963B9B">
            <w:pPr>
              <w:pStyle w:val="TAH"/>
            </w:pPr>
            <w:r w:rsidRPr="0095297E">
              <w:t>FDD-TDD</w:t>
            </w:r>
          </w:p>
          <w:p w14:paraId="128399B6" w14:textId="77777777" w:rsidR="008C7055" w:rsidRPr="0095297E" w:rsidRDefault="008C7055" w:rsidP="00963B9B">
            <w:pPr>
              <w:pStyle w:val="TAH"/>
            </w:pPr>
            <w:r w:rsidRPr="0095297E">
              <w:t>DIFF</w:t>
            </w:r>
          </w:p>
        </w:tc>
        <w:tc>
          <w:tcPr>
            <w:tcW w:w="728" w:type="dxa"/>
          </w:tcPr>
          <w:p w14:paraId="5DAC8381" w14:textId="77777777" w:rsidR="008C7055" w:rsidRPr="0095297E" w:rsidRDefault="008C7055" w:rsidP="00963B9B">
            <w:pPr>
              <w:pStyle w:val="TAH"/>
            </w:pPr>
            <w:r w:rsidRPr="0095297E">
              <w:t>FR1-FR2</w:t>
            </w:r>
          </w:p>
          <w:p w14:paraId="3E3DC208" w14:textId="77777777" w:rsidR="008C7055" w:rsidRPr="0095297E" w:rsidRDefault="008C7055" w:rsidP="00963B9B">
            <w:pPr>
              <w:pStyle w:val="TAH"/>
            </w:pPr>
            <w:r w:rsidRPr="0095297E">
              <w:t>DIFF</w:t>
            </w:r>
          </w:p>
        </w:tc>
      </w:tr>
      <w:tr w:rsidR="00C43D3A" w:rsidRPr="0095297E"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5297E" w:rsidRDefault="008C7055" w:rsidP="00963B9B">
            <w:pPr>
              <w:pStyle w:val="TAL"/>
              <w:rPr>
                <w:b/>
                <w:i/>
              </w:rPr>
            </w:pPr>
            <w:r w:rsidRPr="0095297E">
              <w:rPr>
                <w:b/>
                <w:i/>
              </w:rPr>
              <w:t>tx-Sidelink-r16</w:t>
            </w:r>
          </w:p>
          <w:p w14:paraId="11975E2F" w14:textId="77777777" w:rsidR="008C7055" w:rsidRPr="0095297E" w:rsidRDefault="008C7055" w:rsidP="00963B9B">
            <w:pPr>
              <w:pStyle w:val="TAL"/>
            </w:pPr>
            <w:r w:rsidRPr="0095297E">
              <w:t>Indicates whether the UE supports sidelink transmission on the band.</w:t>
            </w:r>
          </w:p>
          <w:p w14:paraId="7704E991" w14:textId="77777777" w:rsidR="008C7055" w:rsidRPr="0095297E" w:rsidRDefault="008C7055" w:rsidP="00963B9B">
            <w:pPr>
              <w:pStyle w:val="TAL"/>
              <w:rPr>
                <w:b/>
                <w:i/>
              </w:rPr>
            </w:pPr>
            <w:r w:rsidRPr="0095297E">
              <w:t xml:space="preserve">For NR sidelink, this field is only applicable if the UE supports at least one of </w:t>
            </w:r>
            <w:r w:rsidRPr="0095297E">
              <w:rPr>
                <w:i/>
              </w:rPr>
              <w:t>sl-TransmissionMode1-r16</w:t>
            </w:r>
            <w:r w:rsidRPr="0095297E">
              <w:t xml:space="preserve"> and </w:t>
            </w:r>
            <w:r w:rsidRPr="0095297E">
              <w:rPr>
                <w:i/>
              </w:rPr>
              <w:t>sl-TransmissionMode2-r16</w:t>
            </w:r>
            <w:r w:rsidRPr="0095297E">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5297E" w:rsidRDefault="008C7055" w:rsidP="00963B9B">
            <w:pPr>
              <w:pStyle w:val="TAL"/>
              <w:jc w:val="center"/>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5297E" w:rsidRDefault="008C705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5297E" w:rsidRDefault="008C7055" w:rsidP="00963B9B">
            <w:pPr>
              <w:pStyle w:val="TAL"/>
              <w:jc w:val="cente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5297E" w:rsidRDefault="008C7055" w:rsidP="00963B9B">
            <w:pPr>
              <w:pStyle w:val="TAL"/>
              <w:jc w:val="center"/>
            </w:pPr>
            <w:r w:rsidRPr="0095297E">
              <w:rPr>
                <w:lang w:eastAsia="zh-CN"/>
              </w:rPr>
              <w:t>N/A</w:t>
            </w:r>
          </w:p>
        </w:tc>
      </w:tr>
      <w:tr w:rsidR="00C43D3A" w:rsidRPr="0095297E" w14:paraId="7854F0AE" w14:textId="77777777" w:rsidTr="00963B9B">
        <w:trPr>
          <w:cantSplit/>
          <w:tblHeader/>
        </w:trPr>
        <w:tc>
          <w:tcPr>
            <w:tcW w:w="6917" w:type="dxa"/>
          </w:tcPr>
          <w:p w14:paraId="1B500BE3" w14:textId="77777777" w:rsidR="008C7055" w:rsidRPr="0095297E" w:rsidRDefault="008C7055" w:rsidP="00963B9B">
            <w:pPr>
              <w:pStyle w:val="TAL"/>
              <w:rPr>
                <w:b/>
                <w:i/>
              </w:rPr>
            </w:pPr>
            <w:r w:rsidRPr="0095297E">
              <w:rPr>
                <w:b/>
                <w:i/>
              </w:rPr>
              <w:t>rx-Sidelink-r16</w:t>
            </w:r>
          </w:p>
          <w:p w14:paraId="68E4B477" w14:textId="77777777" w:rsidR="008C7055" w:rsidRPr="0095297E" w:rsidRDefault="008C7055" w:rsidP="00963B9B">
            <w:pPr>
              <w:pStyle w:val="TAL"/>
            </w:pPr>
            <w:r w:rsidRPr="0095297E">
              <w:t>Indicates whether the UE supports sidelink reception on the band.</w:t>
            </w:r>
          </w:p>
          <w:p w14:paraId="28EC317E" w14:textId="77777777" w:rsidR="008C7055" w:rsidRPr="0095297E" w:rsidRDefault="008C7055" w:rsidP="00963B9B">
            <w:pPr>
              <w:pStyle w:val="TAL"/>
              <w:rPr>
                <w:b/>
                <w:i/>
              </w:rPr>
            </w:pPr>
            <w:r w:rsidRPr="0095297E">
              <w:t xml:space="preserve">For NR sidelink, this field is only applicable if the UE supports </w:t>
            </w:r>
            <w:r w:rsidRPr="0095297E">
              <w:rPr>
                <w:i/>
              </w:rPr>
              <w:t>sl-Reception-r16</w:t>
            </w:r>
            <w:r w:rsidRPr="0095297E">
              <w:t xml:space="preserve"> on the band.</w:t>
            </w:r>
          </w:p>
        </w:tc>
        <w:tc>
          <w:tcPr>
            <w:tcW w:w="709" w:type="dxa"/>
          </w:tcPr>
          <w:p w14:paraId="083376B5" w14:textId="77777777" w:rsidR="008C7055" w:rsidRPr="0095297E" w:rsidRDefault="008C7055" w:rsidP="00963B9B">
            <w:pPr>
              <w:pStyle w:val="TAL"/>
              <w:jc w:val="center"/>
              <w:rPr>
                <w:lang w:eastAsia="zh-CN"/>
              </w:rPr>
            </w:pPr>
            <w:r w:rsidRPr="0095297E">
              <w:rPr>
                <w:lang w:eastAsia="zh-CN"/>
              </w:rPr>
              <w:t>Band</w:t>
            </w:r>
          </w:p>
        </w:tc>
        <w:tc>
          <w:tcPr>
            <w:tcW w:w="567" w:type="dxa"/>
          </w:tcPr>
          <w:p w14:paraId="395DBF9E" w14:textId="77777777" w:rsidR="008C7055" w:rsidRPr="0095297E" w:rsidRDefault="008C7055" w:rsidP="00963B9B">
            <w:pPr>
              <w:pStyle w:val="TAL"/>
              <w:jc w:val="center"/>
            </w:pPr>
            <w:r w:rsidRPr="0095297E">
              <w:rPr>
                <w:lang w:eastAsia="zh-CN"/>
              </w:rPr>
              <w:t>No</w:t>
            </w:r>
          </w:p>
        </w:tc>
        <w:tc>
          <w:tcPr>
            <w:tcW w:w="709" w:type="dxa"/>
          </w:tcPr>
          <w:p w14:paraId="5C8CDD46" w14:textId="77777777" w:rsidR="008C7055" w:rsidRPr="0095297E" w:rsidRDefault="008C7055" w:rsidP="00963B9B">
            <w:pPr>
              <w:pStyle w:val="TAL"/>
              <w:jc w:val="center"/>
            </w:pPr>
            <w:r w:rsidRPr="0095297E">
              <w:rPr>
                <w:lang w:eastAsia="zh-CN"/>
              </w:rPr>
              <w:t>N/A</w:t>
            </w:r>
          </w:p>
        </w:tc>
        <w:tc>
          <w:tcPr>
            <w:tcW w:w="728" w:type="dxa"/>
          </w:tcPr>
          <w:p w14:paraId="2311AE35" w14:textId="77777777" w:rsidR="008C7055" w:rsidRPr="0095297E" w:rsidRDefault="008C7055" w:rsidP="00963B9B">
            <w:pPr>
              <w:pStyle w:val="TAL"/>
              <w:jc w:val="center"/>
            </w:pPr>
            <w:r w:rsidRPr="0095297E">
              <w:rPr>
                <w:lang w:eastAsia="zh-CN"/>
              </w:rPr>
              <w:t>N/A</w:t>
            </w:r>
          </w:p>
        </w:tc>
      </w:tr>
      <w:tr w:rsidR="00C43D3A" w:rsidRPr="0095297E" w14:paraId="09C721EF" w14:textId="77777777" w:rsidTr="00963B9B">
        <w:trPr>
          <w:cantSplit/>
          <w:tblHeader/>
        </w:trPr>
        <w:tc>
          <w:tcPr>
            <w:tcW w:w="6917" w:type="dxa"/>
          </w:tcPr>
          <w:p w14:paraId="6DA243B6" w14:textId="77777777" w:rsidR="008C7055" w:rsidRPr="0095297E" w:rsidRDefault="008C7055" w:rsidP="00963B9B">
            <w:pPr>
              <w:pStyle w:val="TAL"/>
              <w:rPr>
                <w:b/>
                <w:i/>
              </w:rPr>
            </w:pPr>
            <w:r w:rsidRPr="0095297E">
              <w:rPr>
                <w:b/>
                <w:i/>
              </w:rPr>
              <w:t>sl-CrossCarrierScheduling-r16</w:t>
            </w:r>
          </w:p>
          <w:p w14:paraId="050C8ABE" w14:textId="4C3D6AC6" w:rsidR="008C7055" w:rsidRPr="0095297E" w:rsidRDefault="008C7055" w:rsidP="00963B9B">
            <w:pPr>
              <w:pStyle w:val="TAL"/>
            </w:pPr>
            <w:r w:rsidRPr="0095297E">
              <w:t xml:space="preserve">Indicates whether the UE supports monitoring DCI format 3_0 on a different carrier from sidelink for NR sidelink dynamic scheduling and configured grant type 2. If the UE indicates support for </w:t>
            </w:r>
            <w:r w:rsidRPr="0095297E">
              <w:rPr>
                <w:i/>
              </w:rPr>
              <w:t>sl-TransmissionMode1-r16</w:t>
            </w:r>
            <w:r w:rsidRPr="0095297E">
              <w:t xml:space="preserve"> in a band indicated with only the PC5 interface in Table 5.2E.1-1 of </w:t>
            </w:r>
            <w:r w:rsidR="000C584F" w:rsidRPr="0095297E">
              <w:t xml:space="preserve">TS </w:t>
            </w:r>
            <w:r w:rsidRPr="0095297E">
              <w:t>38.</w:t>
            </w:r>
            <w:r w:rsidR="00863493" w:rsidRPr="0095297E">
              <w:t>1</w:t>
            </w:r>
            <w:r w:rsidRPr="0095297E">
              <w:t xml:space="preserve">01-1 [2], the UE shall indicate that </w:t>
            </w:r>
            <w:r w:rsidRPr="0095297E">
              <w:rPr>
                <w:i/>
              </w:rPr>
              <w:t>sl-CrossCarrierScheduling-r16</w:t>
            </w:r>
            <w:r w:rsidRPr="0095297E">
              <w:t xml:space="preserve"> is supported for a band combination with that band.</w:t>
            </w:r>
          </w:p>
          <w:p w14:paraId="4D33449C" w14:textId="77777777" w:rsidR="008C7055" w:rsidRPr="0095297E" w:rsidRDefault="008C7055" w:rsidP="00963B9B">
            <w:pPr>
              <w:pStyle w:val="TAL"/>
              <w:rPr>
                <w:b/>
                <w:i/>
              </w:rPr>
            </w:pPr>
            <w:r w:rsidRPr="0095297E">
              <w:t xml:space="preserve">For NR sidelink, this field is only applicable if the UE supports </w:t>
            </w:r>
            <w:r w:rsidRPr="0095297E">
              <w:rPr>
                <w:i/>
              </w:rPr>
              <w:t xml:space="preserve">sl-TransmissionMode1-r16 </w:t>
            </w:r>
            <w:r w:rsidRPr="0095297E">
              <w:t>on the band.</w:t>
            </w:r>
          </w:p>
        </w:tc>
        <w:tc>
          <w:tcPr>
            <w:tcW w:w="709" w:type="dxa"/>
          </w:tcPr>
          <w:p w14:paraId="42DBE73E" w14:textId="77777777" w:rsidR="008C7055" w:rsidRPr="0095297E" w:rsidRDefault="008C7055" w:rsidP="00963B9B">
            <w:pPr>
              <w:pStyle w:val="TAL"/>
              <w:jc w:val="center"/>
              <w:rPr>
                <w:lang w:eastAsia="zh-CN"/>
              </w:rPr>
            </w:pPr>
            <w:r w:rsidRPr="0095297E">
              <w:rPr>
                <w:lang w:eastAsia="zh-CN"/>
              </w:rPr>
              <w:t>Band</w:t>
            </w:r>
          </w:p>
        </w:tc>
        <w:tc>
          <w:tcPr>
            <w:tcW w:w="567" w:type="dxa"/>
          </w:tcPr>
          <w:p w14:paraId="094315CF" w14:textId="77777777" w:rsidR="008C7055" w:rsidRPr="0095297E" w:rsidRDefault="008C7055" w:rsidP="00963B9B">
            <w:pPr>
              <w:pStyle w:val="TAL"/>
              <w:jc w:val="center"/>
              <w:rPr>
                <w:lang w:eastAsia="zh-CN"/>
              </w:rPr>
            </w:pPr>
            <w:r w:rsidRPr="0095297E">
              <w:rPr>
                <w:lang w:eastAsia="zh-CN"/>
              </w:rPr>
              <w:t>No</w:t>
            </w:r>
          </w:p>
        </w:tc>
        <w:tc>
          <w:tcPr>
            <w:tcW w:w="709" w:type="dxa"/>
          </w:tcPr>
          <w:p w14:paraId="6DA86955" w14:textId="77777777" w:rsidR="008C7055" w:rsidRPr="0095297E" w:rsidRDefault="008C7055" w:rsidP="00963B9B">
            <w:pPr>
              <w:pStyle w:val="TAL"/>
              <w:jc w:val="center"/>
              <w:rPr>
                <w:lang w:eastAsia="zh-CN"/>
              </w:rPr>
            </w:pPr>
            <w:r w:rsidRPr="0095297E">
              <w:rPr>
                <w:lang w:eastAsia="zh-CN"/>
              </w:rPr>
              <w:t>N/A</w:t>
            </w:r>
          </w:p>
        </w:tc>
        <w:tc>
          <w:tcPr>
            <w:tcW w:w="728" w:type="dxa"/>
          </w:tcPr>
          <w:p w14:paraId="70DDD87D" w14:textId="77777777" w:rsidR="008C7055" w:rsidRPr="0095297E" w:rsidRDefault="008C7055" w:rsidP="00963B9B">
            <w:pPr>
              <w:pStyle w:val="TAL"/>
              <w:jc w:val="center"/>
              <w:rPr>
                <w:lang w:eastAsia="zh-CN"/>
              </w:rPr>
            </w:pPr>
            <w:r w:rsidRPr="0095297E">
              <w:rPr>
                <w:lang w:eastAsia="zh-CN"/>
              </w:rPr>
              <w:t>N/A</w:t>
            </w:r>
          </w:p>
        </w:tc>
      </w:tr>
      <w:tr w:rsidR="00C43D3A" w:rsidRPr="0095297E" w14:paraId="051498B0" w14:textId="77777777" w:rsidTr="00963B9B">
        <w:trPr>
          <w:cantSplit/>
          <w:tblHeader/>
        </w:trPr>
        <w:tc>
          <w:tcPr>
            <w:tcW w:w="6917" w:type="dxa"/>
          </w:tcPr>
          <w:p w14:paraId="764E63E8" w14:textId="77777777" w:rsidR="00622C4F" w:rsidRPr="0095297E" w:rsidRDefault="00622C4F" w:rsidP="00622C4F">
            <w:pPr>
              <w:pStyle w:val="TAL"/>
              <w:rPr>
                <w:b/>
                <w:i/>
              </w:rPr>
            </w:pPr>
            <w:r w:rsidRPr="0095297E">
              <w:rPr>
                <w:b/>
                <w:i/>
              </w:rPr>
              <w:lastRenderedPageBreak/>
              <w:t>sl-TransmissionMode2-PartialSensing-r17</w:t>
            </w:r>
          </w:p>
          <w:p w14:paraId="385BB052" w14:textId="77777777" w:rsidR="00622C4F" w:rsidRPr="0095297E" w:rsidRDefault="00622C4F" w:rsidP="003D422D">
            <w:pPr>
              <w:pStyle w:val="TAL"/>
              <w:rPr>
                <w:b/>
                <w:i/>
              </w:rPr>
            </w:pPr>
            <w:r w:rsidRPr="0095297E">
              <w:t>Indicates transmitting NR sidelink mode 2 with partial sensing is supported. If supported, this parameter indicates the support of the capabilities and includes the parameters as follows:</w:t>
            </w:r>
          </w:p>
          <w:p w14:paraId="3088092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partial sensing configured by NR Uu or preconfiguration.</w:t>
            </w:r>
          </w:p>
          <w:p w14:paraId="6DD36B43"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04228970"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3BFF345A"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periodic-based partial sensing and resource allocation operation.</w:t>
            </w:r>
          </w:p>
          <w:p w14:paraId="4888300B"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contiguous partial sensing and resource allocation operation.</w:t>
            </w:r>
          </w:p>
          <w:p w14:paraId="2BA7FD8C" w14:textId="1E206FC1"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extendedCP-Mode2PartialSensing-r17</w:t>
            </w:r>
            <w:r w:rsidRPr="0095297E">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5297E" w:rsidRDefault="00622C4F" w:rsidP="00622C4F">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46934015" w14:textId="77777777" w:rsidR="00B929BB" w:rsidRPr="0095297E" w:rsidRDefault="00B929BB" w:rsidP="00B929BB">
            <w:pPr>
              <w:pStyle w:val="TAN"/>
              <w:ind w:left="0" w:firstLine="0"/>
            </w:pPr>
          </w:p>
          <w:p w14:paraId="7D3A213B" w14:textId="77777777" w:rsidR="00820204" w:rsidRPr="0095297E" w:rsidRDefault="00B929BB"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1A0E4C5C" w14:textId="7BEA3109" w:rsidR="00B929BB" w:rsidRPr="0095297E" w:rsidRDefault="00820204" w:rsidP="0036510F">
            <w:pPr>
              <w:pStyle w:val="TAL"/>
            </w:pPr>
            <w:r w:rsidRPr="0095297E">
              <w:t xml:space="preserve">If a band combination is included in </w:t>
            </w:r>
            <w:r w:rsidRPr="0095297E">
              <w:rPr>
                <w:i/>
                <w:iCs/>
              </w:rPr>
              <w:t>supportedBandCombinationListSL-NonRelayDiscovery-r17</w:t>
            </w:r>
            <w:ins w:id="4499" w:author="NR_SL_relay_enh-Core" w:date="2023-11-23T23:32:00Z">
              <w:r w:rsidR="000637AE">
                <w:rPr>
                  <w:i/>
                  <w:iCs/>
                </w:rPr>
                <w:t>,</w:t>
              </w:r>
            </w:ins>
            <w:r w:rsidRPr="0095297E">
              <w:t xml:space="preserve"> </w:t>
            </w:r>
            <w:del w:id="4500" w:author="NR_SL_relay_enh-Core" w:date="2023-11-23T23:32:00Z">
              <w:r w:rsidRPr="0095297E" w:rsidDel="000637AE">
                <w:delText xml:space="preserve">or </w:delText>
              </w:r>
            </w:del>
            <w:r w:rsidRPr="0095297E">
              <w:rPr>
                <w:i/>
                <w:iCs/>
              </w:rPr>
              <w:t>supportedBandCombinationListSL-RelayDiscovery-r17</w:t>
            </w:r>
            <w:ins w:id="4501" w:author="NR_SL_relay_enh-Core" w:date="2023-11-23T23:32:00Z">
              <w:r w:rsidR="0001332C">
                <w:rPr>
                  <w:i/>
                  <w:iCs/>
                </w:rPr>
                <w:t xml:space="preserve"> or</w:t>
              </w:r>
              <w:r w:rsidR="0001332C">
                <w:t xml:space="preserve"> </w:t>
              </w:r>
              <w:r w:rsidR="0001332C">
                <w:rPr>
                  <w:i/>
                  <w:iCs/>
                </w:rPr>
                <w:t>supportedBandCombinationListSL-U2U-RelayDiscovery-r18</w:t>
              </w:r>
            </w:ins>
            <w:r w:rsidRPr="0095297E">
              <w:t>, it indicates whether transmitting NR sidelink mode 2 with partial sensing is supported for non-relay/relay NR sidelink discovery.</w:t>
            </w:r>
          </w:p>
          <w:p w14:paraId="08A82AF0" w14:textId="77777777" w:rsidR="00622C4F" w:rsidRPr="0095297E" w:rsidRDefault="00622C4F" w:rsidP="00622C4F">
            <w:pPr>
              <w:pStyle w:val="TAN"/>
              <w:ind w:left="0" w:firstLine="0"/>
            </w:pPr>
          </w:p>
          <w:p w14:paraId="3683FA27" w14:textId="0C303270" w:rsidR="00622C4F" w:rsidRPr="0095297E" w:rsidRDefault="00622C4F" w:rsidP="00622C4F">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33BE6F2D" w14:textId="77777777" w:rsidR="00B929BB" w:rsidRPr="0095297E" w:rsidRDefault="00622C4F" w:rsidP="00B929BB">
            <w:pPr>
              <w:pStyle w:val="TAN"/>
            </w:pPr>
            <w:r w:rsidRPr="0095297E">
              <w:t>NOTE 2:</w:t>
            </w:r>
            <w:r w:rsidRPr="0095297E">
              <w:tab/>
              <w:t xml:space="preserve">If UE reports more than one feature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FG is the total number of SL processes and the same among those FGs.</w:t>
            </w:r>
          </w:p>
          <w:p w14:paraId="7E3826B0" w14:textId="610B7B64" w:rsidR="00622C4F" w:rsidRPr="0095297E" w:rsidRDefault="00B929BB" w:rsidP="00B929BB">
            <w:pPr>
              <w:pStyle w:val="TAN"/>
            </w:pPr>
            <w:r w:rsidRPr="0095297E">
              <w:t>NOTE 3:</w:t>
            </w:r>
            <w:r w:rsidRPr="0095297E">
              <w:tab/>
              <w:t>Random selection in the exceptional pool is supported.</w:t>
            </w:r>
          </w:p>
        </w:tc>
        <w:tc>
          <w:tcPr>
            <w:tcW w:w="709" w:type="dxa"/>
          </w:tcPr>
          <w:p w14:paraId="4B311CC2" w14:textId="777B54AB" w:rsidR="00622C4F" w:rsidRPr="0095297E" w:rsidRDefault="00622C4F" w:rsidP="00622C4F">
            <w:pPr>
              <w:pStyle w:val="TAL"/>
              <w:jc w:val="center"/>
              <w:rPr>
                <w:lang w:eastAsia="zh-CN"/>
              </w:rPr>
            </w:pPr>
            <w:r w:rsidRPr="0095297E">
              <w:rPr>
                <w:lang w:eastAsia="zh-CN"/>
              </w:rPr>
              <w:t>FS</w:t>
            </w:r>
          </w:p>
        </w:tc>
        <w:tc>
          <w:tcPr>
            <w:tcW w:w="567" w:type="dxa"/>
          </w:tcPr>
          <w:p w14:paraId="36290AD4" w14:textId="516C0F6B" w:rsidR="00622C4F" w:rsidRPr="0095297E" w:rsidRDefault="00622C4F" w:rsidP="00622C4F">
            <w:pPr>
              <w:pStyle w:val="TAL"/>
              <w:jc w:val="center"/>
              <w:rPr>
                <w:lang w:eastAsia="zh-CN"/>
              </w:rPr>
            </w:pPr>
            <w:r w:rsidRPr="0095297E">
              <w:rPr>
                <w:lang w:eastAsia="zh-CN"/>
              </w:rPr>
              <w:t>No</w:t>
            </w:r>
          </w:p>
        </w:tc>
        <w:tc>
          <w:tcPr>
            <w:tcW w:w="709" w:type="dxa"/>
          </w:tcPr>
          <w:p w14:paraId="5F914460" w14:textId="3998684B" w:rsidR="00622C4F" w:rsidRPr="0095297E" w:rsidRDefault="00622C4F" w:rsidP="00622C4F">
            <w:pPr>
              <w:pStyle w:val="TAL"/>
              <w:jc w:val="center"/>
              <w:rPr>
                <w:lang w:eastAsia="zh-CN"/>
              </w:rPr>
            </w:pPr>
            <w:r w:rsidRPr="0095297E">
              <w:rPr>
                <w:lang w:eastAsia="zh-CN"/>
              </w:rPr>
              <w:t>N/A</w:t>
            </w:r>
          </w:p>
        </w:tc>
        <w:tc>
          <w:tcPr>
            <w:tcW w:w="728" w:type="dxa"/>
          </w:tcPr>
          <w:p w14:paraId="62F8FD26" w14:textId="26E5D8B8" w:rsidR="00622C4F" w:rsidRPr="0095297E" w:rsidRDefault="00622C4F" w:rsidP="00622C4F">
            <w:pPr>
              <w:pStyle w:val="TAL"/>
              <w:jc w:val="center"/>
              <w:rPr>
                <w:lang w:eastAsia="zh-CN"/>
              </w:rPr>
            </w:pPr>
            <w:r w:rsidRPr="0095297E">
              <w:rPr>
                <w:lang w:eastAsia="zh-CN"/>
              </w:rPr>
              <w:t>N/A</w:t>
            </w:r>
          </w:p>
        </w:tc>
      </w:tr>
      <w:tr w:rsidR="00C43D3A" w:rsidRPr="0095297E" w14:paraId="27C74024" w14:textId="77777777" w:rsidTr="00963B9B">
        <w:trPr>
          <w:cantSplit/>
          <w:tblHeader/>
        </w:trPr>
        <w:tc>
          <w:tcPr>
            <w:tcW w:w="6917" w:type="dxa"/>
          </w:tcPr>
          <w:p w14:paraId="5AB7CBA8" w14:textId="77777777" w:rsidR="00622C4F" w:rsidRPr="0095297E" w:rsidRDefault="00622C4F" w:rsidP="00622C4F">
            <w:pPr>
              <w:pStyle w:val="TAL"/>
              <w:rPr>
                <w:b/>
                <w:i/>
              </w:rPr>
            </w:pPr>
            <w:r w:rsidRPr="0095297E">
              <w:rPr>
                <w:b/>
                <w:i/>
              </w:rPr>
              <w:lastRenderedPageBreak/>
              <w:t>rx-sidelinkPSFCH-r17</w:t>
            </w:r>
          </w:p>
          <w:p w14:paraId="580CCA71" w14:textId="77777777" w:rsidR="00622C4F" w:rsidRPr="0095297E" w:rsidRDefault="00622C4F" w:rsidP="00622C4F">
            <w:pPr>
              <w:pStyle w:val="TAL"/>
              <w:rPr>
                <w:bCs/>
                <w:iCs/>
              </w:rPr>
            </w:pPr>
            <w:r w:rsidRPr="0095297E">
              <w:rPr>
                <w:bCs/>
                <w:iCs/>
              </w:rPr>
              <w:t>Indicates whether UE can receive PSFCH with HARQ-ACK information in NR sidelink and also the maximum number of PSFCH(s) resources N in a slot.</w:t>
            </w:r>
            <w:r w:rsidRPr="0095297E">
              <w:t xml:space="preserve"> </w:t>
            </w:r>
            <w:r w:rsidRPr="0095297E">
              <w:rPr>
                <w:bCs/>
                <w:iCs/>
              </w:rPr>
              <w:t xml:space="preserve">If UE reports more than one of </w:t>
            </w:r>
            <w:r w:rsidRPr="0095297E">
              <w:rPr>
                <w:bCs/>
                <w:i/>
              </w:rPr>
              <w:t>psfch-FormatZeroSidelink-r16</w:t>
            </w:r>
            <w:r w:rsidRPr="0095297E">
              <w:rPr>
                <w:bCs/>
                <w:iCs/>
              </w:rPr>
              <w:t xml:space="preserve">, </w:t>
            </w:r>
            <w:r w:rsidRPr="0095297E">
              <w:rPr>
                <w:bCs/>
                <w:i/>
              </w:rPr>
              <w:t>rx-sidelinkPSFCH-r17</w:t>
            </w:r>
            <w:r w:rsidRPr="0095297E">
              <w:rPr>
                <w:bCs/>
                <w:iCs/>
              </w:rPr>
              <w:t xml:space="preserve">and </w:t>
            </w:r>
            <w:r w:rsidRPr="0095297E">
              <w:rPr>
                <w:bCs/>
                <w:i/>
              </w:rPr>
              <w:t>rx-IUC-Scheme2-Mode2Sidelink-r17</w:t>
            </w:r>
            <w:r w:rsidRPr="0095297E">
              <w:rPr>
                <w:bCs/>
                <w:iCs/>
              </w:rPr>
              <w:t xml:space="preserve">, the reported value N is the total number and the same among </w:t>
            </w:r>
            <w:r w:rsidRPr="0095297E">
              <w:rPr>
                <w:bCs/>
                <w:i/>
              </w:rPr>
              <w:t>psfch-FormatZeroSidelink-r16</w:t>
            </w:r>
            <w:r w:rsidRPr="0095297E">
              <w:rPr>
                <w:bCs/>
                <w:iCs/>
              </w:rPr>
              <w:t xml:space="preserve">, </w:t>
            </w:r>
            <w:r w:rsidRPr="0095297E">
              <w:rPr>
                <w:bCs/>
                <w:i/>
              </w:rPr>
              <w:t>rx-sidelinkPSFCH-r17</w:t>
            </w:r>
            <w:r w:rsidRPr="0095297E">
              <w:rPr>
                <w:bCs/>
                <w:iCs/>
              </w:rPr>
              <w:t xml:space="preserve"> and </w:t>
            </w:r>
            <w:r w:rsidRPr="0095297E">
              <w:rPr>
                <w:bCs/>
                <w:i/>
              </w:rPr>
              <w:t>rx-IUC-Scheme2-Mode2Sidelink-r17.</w:t>
            </w:r>
          </w:p>
          <w:p w14:paraId="7DBF25CB" w14:textId="77777777" w:rsidR="00622C4F" w:rsidRPr="0095297E" w:rsidRDefault="00622C4F" w:rsidP="00622C4F">
            <w:pPr>
              <w:pStyle w:val="TAL"/>
              <w:rPr>
                <w:bCs/>
                <w:iCs/>
              </w:rPr>
            </w:pPr>
          </w:p>
          <w:p w14:paraId="2919C74C" w14:textId="497A9171" w:rsidR="00622C4F" w:rsidRPr="0095297E" w:rsidRDefault="00622C4F" w:rsidP="00622C4F">
            <w:pPr>
              <w:pStyle w:val="TAL"/>
              <w:rPr>
                <w:bCs/>
                <w:iCs/>
              </w:rPr>
            </w:pPr>
            <w:r w:rsidRPr="0095297E">
              <w:rPr>
                <w:bCs/>
                <w:iCs/>
              </w:rPr>
              <w:t>UE supporting this feature shall support receiving NR sidelink of S-SSB</w:t>
            </w:r>
            <w:r w:rsidR="00B929BB" w:rsidRPr="0095297E">
              <w:rPr>
                <w:bCs/>
                <w:iCs/>
              </w:rPr>
              <w:t xml:space="preserve"> and at least one of</w:t>
            </w:r>
            <w:r w:rsidR="00B929BB" w:rsidRPr="0095297E">
              <w:t xml:space="preserve"> </w:t>
            </w:r>
            <w:r w:rsidR="00B929BB" w:rsidRPr="0095297E">
              <w:rPr>
                <w:bCs/>
                <w:i/>
              </w:rPr>
              <w:t>sl-TransmissionMode1-r16</w:t>
            </w:r>
            <w:r w:rsidR="00B929BB" w:rsidRPr="0095297E">
              <w:rPr>
                <w:bCs/>
                <w:iCs/>
              </w:rPr>
              <w:t xml:space="preserve"> or </w:t>
            </w:r>
            <w:r w:rsidR="00B929BB" w:rsidRPr="0095297E">
              <w:rPr>
                <w:bCs/>
                <w:i/>
              </w:rPr>
              <w:t>sl-TransmissionMode2-r16</w:t>
            </w:r>
            <w:r w:rsidR="00B929BB" w:rsidRPr="0095297E">
              <w:rPr>
                <w:bCs/>
                <w:iCs/>
              </w:rPr>
              <w:t xml:space="preserve"> or </w:t>
            </w:r>
            <w:r w:rsidR="00B929BB" w:rsidRPr="0095297E">
              <w:rPr>
                <w:bCs/>
                <w:i/>
              </w:rPr>
              <w:t>sl-TransmissionMode2-RandomResourceSelection-r17</w:t>
            </w:r>
            <w:r w:rsidR="00B929BB" w:rsidRPr="0095297E">
              <w:rPr>
                <w:bCs/>
                <w:iCs/>
              </w:rPr>
              <w:t xml:space="preserve"> or </w:t>
            </w:r>
            <w:r w:rsidR="00B929BB" w:rsidRPr="0095297E">
              <w:rPr>
                <w:bCs/>
                <w:i/>
              </w:rPr>
              <w:t>sl-TransmissionMode2-PartialSensing-r17</w:t>
            </w:r>
            <w:r w:rsidRPr="0095297E">
              <w:rPr>
                <w:bCs/>
                <w:iCs/>
              </w:rPr>
              <w:t>.</w:t>
            </w:r>
          </w:p>
          <w:p w14:paraId="5CFF6D79" w14:textId="77777777" w:rsidR="00622C4F" w:rsidRPr="0095297E" w:rsidRDefault="00622C4F" w:rsidP="00622C4F">
            <w:pPr>
              <w:pStyle w:val="TAL"/>
              <w:rPr>
                <w:bCs/>
                <w:iCs/>
              </w:rPr>
            </w:pPr>
          </w:p>
          <w:p w14:paraId="681CEC3C" w14:textId="15CFFC97" w:rsidR="00622C4F" w:rsidRPr="0095297E" w:rsidRDefault="00622C4F" w:rsidP="003D422D">
            <w:pPr>
              <w:pStyle w:val="TAN"/>
              <w:rPr>
                <w:b/>
                <w:i/>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89FA804" w14:textId="7BFBAD86" w:rsidR="00622C4F" w:rsidRPr="0095297E" w:rsidRDefault="00622C4F" w:rsidP="00622C4F">
            <w:pPr>
              <w:pStyle w:val="TAL"/>
              <w:jc w:val="center"/>
              <w:rPr>
                <w:lang w:eastAsia="zh-CN"/>
              </w:rPr>
            </w:pPr>
            <w:r w:rsidRPr="0095297E">
              <w:rPr>
                <w:lang w:eastAsia="zh-CN"/>
              </w:rPr>
              <w:t>FS</w:t>
            </w:r>
          </w:p>
        </w:tc>
        <w:tc>
          <w:tcPr>
            <w:tcW w:w="567" w:type="dxa"/>
          </w:tcPr>
          <w:p w14:paraId="5FFD82B5" w14:textId="013CF4DB" w:rsidR="00622C4F" w:rsidRPr="0095297E" w:rsidRDefault="00622C4F" w:rsidP="00622C4F">
            <w:pPr>
              <w:pStyle w:val="TAL"/>
              <w:jc w:val="center"/>
              <w:rPr>
                <w:lang w:eastAsia="zh-CN"/>
              </w:rPr>
            </w:pPr>
            <w:r w:rsidRPr="0095297E">
              <w:rPr>
                <w:lang w:eastAsia="zh-CN"/>
              </w:rPr>
              <w:t>No</w:t>
            </w:r>
          </w:p>
        </w:tc>
        <w:tc>
          <w:tcPr>
            <w:tcW w:w="709" w:type="dxa"/>
          </w:tcPr>
          <w:p w14:paraId="1B8C511E" w14:textId="1A8A1CC0" w:rsidR="00622C4F" w:rsidRPr="0095297E" w:rsidRDefault="00622C4F" w:rsidP="00622C4F">
            <w:pPr>
              <w:pStyle w:val="TAL"/>
              <w:jc w:val="center"/>
              <w:rPr>
                <w:lang w:eastAsia="zh-CN"/>
              </w:rPr>
            </w:pPr>
            <w:r w:rsidRPr="0095297E">
              <w:rPr>
                <w:lang w:eastAsia="zh-CN"/>
              </w:rPr>
              <w:t>N/A</w:t>
            </w:r>
          </w:p>
        </w:tc>
        <w:tc>
          <w:tcPr>
            <w:tcW w:w="728" w:type="dxa"/>
          </w:tcPr>
          <w:p w14:paraId="7110ACEF" w14:textId="3F7DA527" w:rsidR="00622C4F" w:rsidRPr="0095297E" w:rsidRDefault="00622C4F" w:rsidP="00622C4F">
            <w:pPr>
              <w:pStyle w:val="TAL"/>
              <w:jc w:val="center"/>
              <w:rPr>
                <w:lang w:eastAsia="zh-CN"/>
              </w:rPr>
            </w:pPr>
            <w:r w:rsidRPr="0095297E">
              <w:rPr>
                <w:lang w:eastAsia="zh-CN"/>
              </w:rPr>
              <w:t>N/A</w:t>
            </w:r>
          </w:p>
        </w:tc>
      </w:tr>
      <w:tr w:rsidR="00C43D3A" w:rsidRPr="0095297E" w14:paraId="113848D3" w14:textId="77777777" w:rsidTr="00963B9B">
        <w:trPr>
          <w:cantSplit/>
          <w:tblHeader/>
        </w:trPr>
        <w:tc>
          <w:tcPr>
            <w:tcW w:w="6917" w:type="dxa"/>
          </w:tcPr>
          <w:p w14:paraId="52359F5F" w14:textId="77777777" w:rsidR="00622C4F" w:rsidRPr="0095297E" w:rsidRDefault="00622C4F" w:rsidP="00622C4F">
            <w:pPr>
              <w:pStyle w:val="TAL"/>
              <w:rPr>
                <w:b/>
                <w:i/>
              </w:rPr>
            </w:pPr>
            <w:r w:rsidRPr="0095297E">
              <w:rPr>
                <w:b/>
                <w:i/>
              </w:rPr>
              <w:t>tx-IUC-Scheme1-Mode2Sidelink-r17</w:t>
            </w:r>
          </w:p>
          <w:p w14:paraId="6E2FEBB5" w14:textId="77777777" w:rsidR="00622C4F" w:rsidRPr="0095297E" w:rsidRDefault="00622C4F" w:rsidP="00622C4F">
            <w:pPr>
              <w:pStyle w:val="TAL"/>
              <w:rPr>
                <w:bCs/>
                <w:iCs/>
              </w:rPr>
            </w:pPr>
            <w:r w:rsidRPr="0095297E">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preferred resource set/non-preferred resource set in NR sidelink mode 2.</w:t>
            </w:r>
          </w:p>
          <w:p w14:paraId="4C6D7BAC" w14:textId="77777777" w:rsidR="00B929BB" w:rsidRPr="0095297E" w:rsidRDefault="00622C4F" w:rsidP="00B929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5297E" w:rsidRDefault="00B929BB" w:rsidP="00B929BB">
            <w:pPr>
              <w:pStyle w:val="TAL"/>
              <w:rPr>
                <w:bCs/>
                <w:iCs/>
              </w:rPr>
            </w:pPr>
          </w:p>
          <w:p w14:paraId="4C69EE8F" w14:textId="77777777" w:rsidR="00B929BB" w:rsidRPr="0095297E" w:rsidRDefault="00B929BB" w:rsidP="00B929BB">
            <w:pPr>
              <w:pStyle w:val="TAL"/>
              <w:rPr>
                <w:bCs/>
                <w:iCs/>
              </w:rPr>
            </w:pPr>
            <w:r w:rsidRPr="0095297E">
              <w:t xml:space="preserve">UE supporting this feature shall </w:t>
            </w:r>
            <w:r w:rsidRPr="0095297E">
              <w:rPr>
                <w:bCs/>
                <w:iCs/>
              </w:rPr>
              <w:t>support receiving NR sidelink of S-SSB</w:t>
            </w:r>
            <w:r w:rsidRPr="0095297E">
              <w:t xml:space="preserve"> or indicate support of </w:t>
            </w:r>
            <w:r w:rsidRPr="0095297E">
              <w:rPr>
                <w:i/>
                <w:iCs/>
              </w:rPr>
              <w:t>sync-Sidelink-r16</w:t>
            </w:r>
            <w:r w:rsidRPr="0095297E">
              <w:t xml:space="preserve"> or </w:t>
            </w:r>
            <w:r w:rsidRPr="0095297E">
              <w:rPr>
                <w:i/>
                <w:iCs/>
              </w:rPr>
              <w:t>sync-Sidelink-v1710</w:t>
            </w:r>
            <w:r w:rsidRPr="0095297E">
              <w:t>.</w:t>
            </w:r>
          </w:p>
          <w:p w14:paraId="16F1CBCD" w14:textId="77777777" w:rsidR="00B929BB" w:rsidRPr="0095297E" w:rsidRDefault="00B929BB" w:rsidP="00464ABD">
            <w:pPr>
              <w:pStyle w:val="TAN"/>
            </w:pPr>
          </w:p>
          <w:p w14:paraId="6AB5460D" w14:textId="18187A88" w:rsidR="00622C4F" w:rsidRPr="0095297E" w:rsidRDefault="00B929BB" w:rsidP="00464ABD">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474D5A8E" w14:textId="644C7E78" w:rsidR="00622C4F" w:rsidRPr="0095297E" w:rsidRDefault="00622C4F" w:rsidP="00622C4F">
            <w:pPr>
              <w:pStyle w:val="TAL"/>
              <w:jc w:val="center"/>
              <w:rPr>
                <w:lang w:eastAsia="zh-CN"/>
              </w:rPr>
            </w:pPr>
            <w:r w:rsidRPr="0095297E">
              <w:rPr>
                <w:lang w:eastAsia="zh-CN"/>
              </w:rPr>
              <w:t>FS</w:t>
            </w:r>
          </w:p>
        </w:tc>
        <w:tc>
          <w:tcPr>
            <w:tcW w:w="567" w:type="dxa"/>
          </w:tcPr>
          <w:p w14:paraId="7D97E0C2" w14:textId="659C9D9B" w:rsidR="00622C4F" w:rsidRPr="0095297E" w:rsidRDefault="00622C4F" w:rsidP="00622C4F">
            <w:pPr>
              <w:pStyle w:val="TAL"/>
              <w:jc w:val="center"/>
              <w:rPr>
                <w:lang w:eastAsia="zh-CN"/>
              </w:rPr>
            </w:pPr>
            <w:r w:rsidRPr="0095297E">
              <w:rPr>
                <w:lang w:eastAsia="zh-CN"/>
              </w:rPr>
              <w:t>No</w:t>
            </w:r>
          </w:p>
        </w:tc>
        <w:tc>
          <w:tcPr>
            <w:tcW w:w="709" w:type="dxa"/>
          </w:tcPr>
          <w:p w14:paraId="46967740" w14:textId="44571F3F" w:rsidR="00622C4F" w:rsidRPr="0095297E" w:rsidRDefault="00622C4F" w:rsidP="00622C4F">
            <w:pPr>
              <w:pStyle w:val="TAL"/>
              <w:jc w:val="center"/>
              <w:rPr>
                <w:lang w:eastAsia="zh-CN"/>
              </w:rPr>
            </w:pPr>
            <w:r w:rsidRPr="0095297E">
              <w:rPr>
                <w:lang w:eastAsia="zh-CN"/>
              </w:rPr>
              <w:t>N/A</w:t>
            </w:r>
          </w:p>
        </w:tc>
        <w:tc>
          <w:tcPr>
            <w:tcW w:w="728" w:type="dxa"/>
          </w:tcPr>
          <w:p w14:paraId="1569A6FF" w14:textId="5D5688DB" w:rsidR="00622C4F" w:rsidRPr="0095297E" w:rsidRDefault="00622C4F" w:rsidP="00622C4F">
            <w:pPr>
              <w:pStyle w:val="TAL"/>
              <w:jc w:val="center"/>
              <w:rPr>
                <w:lang w:eastAsia="zh-CN"/>
              </w:rPr>
            </w:pPr>
            <w:r w:rsidRPr="0095297E">
              <w:rPr>
                <w:lang w:eastAsia="zh-CN"/>
              </w:rPr>
              <w:t>N/A</w:t>
            </w:r>
          </w:p>
        </w:tc>
      </w:tr>
      <w:tr w:rsidR="00C43D3A" w:rsidRPr="0095297E" w14:paraId="21A2B395" w14:textId="77777777" w:rsidTr="00963B9B">
        <w:trPr>
          <w:cantSplit/>
          <w:tblHeader/>
        </w:trPr>
        <w:tc>
          <w:tcPr>
            <w:tcW w:w="6917" w:type="dxa"/>
          </w:tcPr>
          <w:p w14:paraId="5BCD12A6" w14:textId="77777777" w:rsidR="00622C4F" w:rsidRPr="0095297E" w:rsidRDefault="00622C4F" w:rsidP="00622C4F">
            <w:pPr>
              <w:pStyle w:val="TAL"/>
              <w:rPr>
                <w:b/>
                <w:i/>
              </w:rPr>
            </w:pPr>
            <w:r w:rsidRPr="0095297E">
              <w:rPr>
                <w:b/>
                <w:i/>
              </w:rPr>
              <w:t>tx-IUC-Scheme2-Mode2Sidelink-r17</w:t>
            </w:r>
          </w:p>
          <w:p w14:paraId="65514305" w14:textId="77777777" w:rsidR="00622C4F" w:rsidRPr="0095297E" w:rsidRDefault="00622C4F" w:rsidP="00622C4F">
            <w:pPr>
              <w:pStyle w:val="TAL"/>
              <w:rPr>
                <w:bCs/>
                <w:iCs/>
              </w:rPr>
            </w:pPr>
            <w:r w:rsidRPr="0095297E">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presence of expected/potential resource conflict in NR sidelink mode 2.</w:t>
            </w:r>
          </w:p>
          <w:p w14:paraId="7984F30D" w14:textId="0D4E738F"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up to M PSFCH(s) resources in a slot where M takes the values of {4, 8, 16}</w:t>
            </w:r>
          </w:p>
          <w:p w14:paraId="35D0F530" w14:textId="77777777" w:rsidR="00622C4F" w:rsidRPr="0095297E" w:rsidRDefault="00622C4F" w:rsidP="00622C4F">
            <w:pPr>
              <w:pStyle w:val="TAL"/>
              <w:rPr>
                <w:bCs/>
                <w:iCs/>
              </w:rPr>
            </w:pPr>
          </w:p>
          <w:p w14:paraId="2C5AFF51" w14:textId="77777777" w:rsidR="00622C4F" w:rsidRPr="0095297E" w:rsidRDefault="00622C4F" w:rsidP="00622C4F">
            <w:pPr>
              <w:pStyle w:val="TAL"/>
              <w:rPr>
                <w:b/>
                <w:i/>
              </w:rPr>
            </w:pPr>
            <w:r w:rsidRPr="0095297E">
              <w:rPr>
                <w:bCs/>
                <w:iCs/>
              </w:rPr>
              <w:t xml:space="preserve">If UE reports both </w:t>
            </w:r>
            <w:r w:rsidRPr="0095297E">
              <w:rPr>
                <w:bCs/>
                <w:i/>
              </w:rPr>
              <w:t>psfch-FormatZeroSidelink-r16</w:t>
            </w:r>
            <w:r w:rsidRPr="0095297E">
              <w:rPr>
                <w:bCs/>
                <w:iCs/>
              </w:rPr>
              <w:t xml:space="preserve"> and </w:t>
            </w:r>
            <w:r w:rsidRPr="0095297E">
              <w:rPr>
                <w:bCs/>
                <w:i/>
              </w:rPr>
              <w:t>tx-IUC-Scheme2-Mode2Sidelink-r17</w:t>
            </w:r>
            <w:r w:rsidRPr="0095297E">
              <w:rPr>
                <w:bCs/>
                <w:iCs/>
              </w:rPr>
              <w:t xml:space="preserve">, the reported value M is the total number and the same in both </w:t>
            </w:r>
            <w:r w:rsidRPr="0095297E">
              <w:rPr>
                <w:bCs/>
                <w:i/>
              </w:rPr>
              <w:t>psfch-FormatZeroSidelink-r16</w:t>
            </w:r>
            <w:r w:rsidRPr="0095297E">
              <w:rPr>
                <w:bCs/>
                <w:iCs/>
              </w:rPr>
              <w:t xml:space="preserve"> and </w:t>
            </w:r>
            <w:r w:rsidRPr="0095297E">
              <w:rPr>
                <w:bCs/>
                <w:i/>
              </w:rPr>
              <w:t>tx-IUC-Scheme2-Mode2Sidelink-r17</w:t>
            </w:r>
            <w:r w:rsidRPr="0095297E">
              <w:rPr>
                <w:bCs/>
                <w:iCs/>
              </w:rPr>
              <w:t>.</w:t>
            </w:r>
          </w:p>
          <w:p w14:paraId="3A019ED8" w14:textId="77777777" w:rsidR="00622C4F" w:rsidRPr="0095297E" w:rsidRDefault="00622C4F" w:rsidP="00622C4F">
            <w:pPr>
              <w:pStyle w:val="TAL"/>
              <w:rPr>
                <w:bCs/>
                <w:iCs/>
              </w:rPr>
            </w:pPr>
          </w:p>
          <w:p w14:paraId="48CD003A" w14:textId="05986F22" w:rsidR="00B929BB" w:rsidRPr="0095297E" w:rsidRDefault="00622C4F" w:rsidP="00B929BB">
            <w:pPr>
              <w:pStyle w:val="TAL"/>
              <w:rPr>
                <w:bCs/>
                <w:iCs/>
              </w:rPr>
            </w:pPr>
            <w:r w:rsidRPr="0095297E">
              <w:rPr>
                <w:bCs/>
                <w:iCs/>
              </w:rPr>
              <w:t xml:space="preserve">UE supporting this feature shall indicate support of </w:t>
            </w:r>
            <w:r w:rsidRPr="0095297E">
              <w:rPr>
                <w:bCs/>
                <w:i/>
              </w:rPr>
              <w:t>rx-IUC-Scheme2-Mode2Sidelink-r17</w:t>
            </w:r>
            <w:r w:rsidR="00B929BB" w:rsidRPr="0095297E">
              <w:rPr>
                <w:bCs/>
                <w:iCs/>
              </w:rPr>
              <w:t xml:space="preserve"> and indicate support at least one among </w:t>
            </w:r>
            <w:r w:rsidR="00B929BB" w:rsidRPr="0095297E">
              <w:rPr>
                <w:bCs/>
                <w:i/>
              </w:rPr>
              <w:t>sync-Sidelink-r16</w:t>
            </w:r>
            <w:r w:rsidR="00B929BB" w:rsidRPr="0095297E">
              <w:rPr>
                <w:bCs/>
                <w:iCs/>
              </w:rPr>
              <w:t xml:space="preserve">, </w:t>
            </w:r>
            <w:r w:rsidR="00B929BB" w:rsidRPr="0095297E">
              <w:rPr>
                <w:bCs/>
                <w:i/>
              </w:rPr>
              <w:t>sync-Sidelink-v1710</w:t>
            </w:r>
            <w:r w:rsidR="00B929BB" w:rsidRPr="0095297E">
              <w:rPr>
                <w:bCs/>
              </w:rPr>
              <w:t xml:space="preserve"> and </w:t>
            </w:r>
            <w:r w:rsidR="00B929BB" w:rsidRPr="0095297E">
              <w:rPr>
                <w:bCs/>
                <w:iCs/>
              </w:rPr>
              <w:t>receiving NR sidelink of S-SSB.</w:t>
            </w:r>
          </w:p>
          <w:p w14:paraId="7B8E89B5" w14:textId="77777777" w:rsidR="00B929BB" w:rsidRPr="0095297E" w:rsidRDefault="00B929BB" w:rsidP="00B929BB">
            <w:pPr>
              <w:pStyle w:val="TAL"/>
              <w:rPr>
                <w:bCs/>
                <w:iCs/>
              </w:rPr>
            </w:pPr>
          </w:p>
          <w:p w14:paraId="0AAB55E0" w14:textId="166D1064" w:rsidR="00622C4F" w:rsidRPr="0095297E" w:rsidRDefault="00B929BB" w:rsidP="00464ABD">
            <w:pPr>
              <w:pStyle w:val="TAN"/>
              <w:rPr>
                <w:b/>
                <w:i/>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622C4F" w:rsidRPr="0095297E">
              <w:rPr>
                <w:bCs/>
                <w:iCs/>
              </w:rPr>
              <w:t>.</w:t>
            </w:r>
          </w:p>
        </w:tc>
        <w:tc>
          <w:tcPr>
            <w:tcW w:w="709" w:type="dxa"/>
          </w:tcPr>
          <w:p w14:paraId="6A0A350F" w14:textId="4BEFBA57" w:rsidR="00622C4F" w:rsidRPr="0095297E" w:rsidRDefault="00622C4F" w:rsidP="00622C4F">
            <w:pPr>
              <w:pStyle w:val="TAL"/>
              <w:jc w:val="center"/>
              <w:rPr>
                <w:lang w:eastAsia="zh-CN"/>
              </w:rPr>
            </w:pPr>
            <w:r w:rsidRPr="0095297E">
              <w:rPr>
                <w:lang w:eastAsia="zh-CN"/>
              </w:rPr>
              <w:t>FS</w:t>
            </w:r>
          </w:p>
        </w:tc>
        <w:tc>
          <w:tcPr>
            <w:tcW w:w="567" w:type="dxa"/>
          </w:tcPr>
          <w:p w14:paraId="24A2739E" w14:textId="46CC893A" w:rsidR="00622C4F" w:rsidRPr="0095297E" w:rsidRDefault="00622C4F" w:rsidP="00622C4F">
            <w:pPr>
              <w:pStyle w:val="TAL"/>
              <w:jc w:val="center"/>
              <w:rPr>
                <w:lang w:eastAsia="zh-CN"/>
              </w:rPr>
            </w:pPr>
            <w:r w:rsidRPr="0095297E">
              <w:rPr>
                <w:lang w:eastAsia="zh-CN"/>
              </w:rPr>
              <w:t>No</w:t>
            </w:r>
          </w:p>
        </w:tc>
        <w:tc>
          <w:tcPr>
            <w:tcW w:w="709" w:type="dxa"/>
          </w:tcPr>
          <w:p w14:paraId="073A2ED9" w14:textId="2FB945F2" w:rsidR="00622C4F" w:rsidRPr="0095297E" w:rsidRDefault="00622C4F" w:rsidP="00622C4F">
            <w:pPr>
              <w:pStyle w:val="TAL"/>
              <w:jc w:val="center"/>
              <w:rPr>
                <w:lang w:eastAsia="zh-CN"/>
              </w:rPr>
            </w:pPr>
            <w:r w:rsidRPr="0095297E">
              <w:rPr>
                <w:lang w:eastAsia="zh-CN"/>
              </w:rPr>
              <w:t>N/A</w:t>
            </w:r>
          </w:p>
        </w:tc>
        <w:tc>
          <w:tcPr>
            <w:tcW w:w="728" w:type="dxa"/>
          </w:tcPr>
          <w:p w14:paraId="5E23E205" w14:textId="71BD2084" w:rsidR="00622C4F" w:rsidRPr="0095297E" w:rsidRDefault="00622C4F" w:rsidP="00622C4F">
            <w:pPr>
              <w:pStyle w:val="TAL"/>
              <w:jc w:val="center"/>
              <w:rPr>
                <w:lang w:eastAsia="zh-CN"/>
              </w:rPr>
            </w:pPr>
            <w:r w:rsidRPr="0095297E">
              <w:rPr>
                <w:lang w:eastAsia="zh-CN"/>
              </w:rPr>
              <w:t>N/A</w:t>
            </w:r>
          </w:p>
        </w:tc>
      </w:tr>
    </w:tbl>
    <w:p w14:paraId="376D7E4E" w14:textId="77777777" w:rsidR="008C7055" w:rsidRPr="0095297E" w:rsidRDefault="008C7055" w:rsidP="00071325"/>
    <w:p w14:paraId="7E933DD0" w14:textId="77777777" w:rsidR="00071325" w:rsidRPr="0095297E" w:rsidRDefault="00071325" w:rsidP="00071325">
      <w:pPr>
        <w:pStyle w:val="Heading4"/>
      </w:pPr>
      <w:bookmarkStart w:id="4502" w:name="_Toc46488702"/>
      <w:bookmarkStart w:id="4503" w:name="_Toc52574124"/>
      <w:bookmarkStart w:id="4504" w:name="_Toc52574210"/>
      <w:bookmarkStart w:id="4505" w:name="_Toc146751344"/>
      <w:bookmarkStart w:id="4506" w:name="_Hlk46487506"/>
      <w:r w:rsidRPr="0095297E">
        <w:t>4.2.16.2</w:t>
      </w:r>
      <w:r w:rsidRPr="0095297E">
        <w:tab/>
        <w:t>Sidelink Parameters in E-UTRA</w:t>
      </w:r>
      <w:bookmarkEnd w:id="4502"/>
      <w:bookmarkEnd w:id="4503"/>
      <w:bookmarkEnd w:id="4504"/>
      <w:bookmarkEnd w:id="45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DE8ECAE" w14:textId="77777777" w:rsidTr="000C23D7">
        <w:tc>
          <w:tcPr>
            <w:tcW w:w="7366" w:type="dxa"/>
          </w:tcPr>
          <w:p w14:paraId="71B75FB4" w14:textId="77777777" w:rsidR="00071325" w:rsidRPr="0095297E" w:rsidRDefault="00071325" w:rsidP="00963B9B">
            <w:pPr>
              <w:pStyle w:val="TAH"/>
            </w:pPr>
            <w:r w:rsidRPr="0095297E">
              <w:t>Descriptions for parameters</w:t>
            </w:r>
          </w:p>
        </w:tc>
        <w:tc>
          <w:tcPr>
            <w:tcW w:w="709" w:type="dxa"/>
          </w:tcPr>
          <w:p w14:paraId="22DF6212" w14:textId="77777777" w:rsidR="00071325" w:rsidRPr="0095297E" w:rsidRDefault="00071325" w:rsidP="00963B9B">
            <w:pPr>
              <w:pStyle w:val="TAH"/>
            </w:pPr>
            <w:r w:rsidRPr="0095297E">
              <w:t>Per</w:t>
            </w:r>
          </w:p>
        </w:tc>
        <w:tc>
          <w:tcPr>
            <w:tcW w:w="709" w:type="dxa"/>
          </w:tcPr>
          <w:p w14:paraId="6EC212BF" w14:textId="77777777" w:rsidR="00071325" w:rsidRPr="0095297E" w:rsidRDefault="00071325" w:rsidP="00963B9B">
            <w:pPr>
              <w:pStyle w:val="TAH"/>
            </w:pPr>
            <w:r w:rsidRPr="0095297E">
              <w:t>M</w:t>
            </w:r>
          </w:p>
        </w:tc>
        <w:tc>
          <w:tcPr>
            <w:tcW w:w="845" w:type="dxa"/>
          </w:tcPr>
          <w:p w14:paraId="26560ACC" w14:textId="77777777" w:rsidR="00071325" w:rsidRPr="0095297E" w:rsidRDefault="00071325" w:rsidP="00963B9B">
            <w:pPr>
              <w:pStyle w:val="TAH"/>
            </w:pPr>
            <w:r w:rsidRPr="0095297E">
              <w:t>FDD-TDD DIFF</w:t>
            </w:r>
          </w:p>
        </w:tc>
      </w:tr>
      <w:tr w:rsidR="000C23D7" w:rsidRPr="0095297E" w14:paraId="7FBF4A7D" w14:textId="77777777" w:rsidTr="000C23D7">
        <w:tc>
          <w:tcPr>
            <w:tcW w:w="7366" w:type="dxa"/>
          </w:tcPr>
          <w:p w14:paraId="7BCCAE5E" w14:textId="77777777" w:rsidR="00071325" w:rsidRPr="0095297E" w:rsidRDefault="00071325" w:rsidP="00963B9B">
            <w:pPr>
              <w:pStyle w:val="TAL"/>
              <w:rPr>
                <w:b/>
                <w:bCs/>
                <w:i/>
                <w:iCs/>
              </w:rPr>
            </w:pPr>
            <w:r w:rsidRPr="0095297E">
              <w:rPr>
                <w:b/>
                <w:bCs/>
                <w:i/>
                <w:iCs/>
              </w:rPr>
              <w:t>supportedBandListSidelinkEUTRA-r16</w:t>
            </w:r>
          </w:p>
          <w:p w14:paraId="764A4036" w14:textId="77777777" w:rsidR="00071325" w:rsidRPr="0095297E" w:rsidRDefault="00071325" w:rsidP="00963B9B">
            <w:pPr>
              <w:pStyle w:val="TAL"/>
            </w:pPr>
            <w:r w:rsidRPr="0095297E">
              <w:t>I</w:t>
            </w:r>
            <w:bookmarkStart w:id="4507" w:name="_Hlk46487401"/>
            <w:r w:rsidRPr="0095297E">
              <w:t xml:space="preserve">ndicates E-UTRA frequency bands supported for V2X </w:t>
            </w:r>
            <w:r w:rsidR="00172633" w:rsidRPr="0095297E">
              <w:t xml:space="preserve">sidelink </w:t>
            </w:r>
            <w:r w:rsidRPr="0095297E">
              <w:t>commun</w:t>
            </w:r>
            <w:r w:rsidR="00147AB3" w:rsidRPr="0095297E">
              <w:t>i</w:t>
            </w:r>
            <w:r w:rsidRPr="0095297E">
              <w:t>cations and parameters supported for each frequency band, as specified in 4.2.1</w:t>
            </w:r>
            <w:r w:rsidR="009D6D0A" w:rsidRPr="0095297E">
              <w:t>6</w:t>
            </w:r>
            <w:r w:rsidRPr="0095297E">
              <w:t>.</w:t>
            </w:r>
            <w:r w:rsidR="009D6D0A" w:rsidRPr="0095297E">
              <w:t>2</w:t>
            </w:r>
            <w:r w:rsidRPr="0095297E">
              <w:t>.1.</w:t>
            </w:r>
            <w:bookmarkEnd w:id="4507"/>
          </w:p>
        </w:tc>
        <w:tc>
          <w:tcPr>
            <w:tcW w:w="709" w:type="dxa"/>
          </w:tcPr>
          <w:p w14:paraId="198E3F65" w14:textId="77777777" w:rsidR="00071325" w:rsidRPr="0095297E" w:rsidRDefault="00071325" w:rsidP="00963B9B">
            <w:pPr>
              <w:pStyle w:val="TAC"/>
            </w:pPr>
            <w:r w:rsidRPr="0095297E">
              <w:t>UE</w:t>
            </w:r>
          </w:p>
        </w:tc>
        <w:tc>
          <w:tcPr>
            <w:tcW w:w="709" w:type="dxa"/>
          </w:tcPr>
          <w:p w14:paraId="0122CF33" w14:textId="77777777" w:rsidR="00071325" w:rsidRPr="0095297E" w:rsidRDefault="00071325" w:rsidP="00963B9B">
            <w:pPr>
              <w:pStyle w:val="TAC"/>
            </w:pPr>
            <w:r w:rsidRPr="0095297E">
              <w:t>No</w:t>
            </w:r>
          </w:p>
        </w:tc>
        <w:tc>
          <w:tcPr>
            <w:tcW w:w="845" w:type="dxa"/>
          </w:tcPr>
          <w:p w14:paraId="2F739246" w14:textId="77777777" w:rsidR="00071325" w:rsidRPr="0095297E" w:rsidRDefault="00071325" w:rsidP="00963B9B">
            <w:pPr>
              <w:pStyle w:val="TAC"/>
            </w:pPr>
            <w:r w:rsidRPr="0095297E">
              <w:t>No</w:t>
            </w:r>
          </w:p>
        </w:tc>
      </w:tr>
      <w:bookmarkEnd w:id="4506"/>
    </w:tbl>
    <w:p w14:paraId="6899988D" w14:textId="77777777" w:rsidR="00071325" w:rsidRPr="0095297E" w:rsidRDefault="00071325" w:rsidP="00071325"/>
    <w:p w14:paraId="677E5A79" w14:textId="77777777" w:rsidR="00071325" w:rsidRPr="0095297E" w:rsidRDefault="00071325" w:rsidP="00071325">
      <w:pPr>
        <w:pStyle w:val="Heading5"/>
      </w:pPr>
      <w:bookmarkStart w:id="4508" w:name="_Toc46488703"/>
      <w:bookmarkStart w:id="4509" w:name="_Toc52574125"/>
      <w:bookmarkStart w:id="4510" w:name="_Toc52574211"/>
      <w:bookmarkStart w:id="4511" w:name="_Toc146751345"/>
      <w:r w:rsidRPr="0095297E">
        <w:lastRenderedPageBreak/>
        <w:t>4.2.16.2.1</w:t>
      </w:r>
      <w:r w:rsidRPr="0095297E">
        <w:tab/>
      </w:r>
      <w:r w:rsidRPr="0095297E">
        <w:rPr>
          <w:i/>
        </w:rPr>
        <w:t>BandSideLinkEUTRA</w:t>
      </w:r>
      <w:r w:rsidRPr="0095297E">
        <w:t xml:space="preserve"> parameters</w:t>
      </w:r>
      <w:bookmarkEnd w:id="4508"/>
      <w:bookmarkEnd w:id="4509"/>
      <w:bookmarkEnd w:id="4510"/>
      <w:bookmarkEnd w:id="45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FF4DD7F" w14:textId="77777777" w:rsidTr="000C23D7">
        <w:tc>
          <w:tcPr>
            <w:tcW w:w="7366" w:type="dxa"/>
          </w:tcPr>
          <w:p w14:paraId="7561BA75" w14:textId="77777777" w:rsidR="00071325" w:rsidRPr="0095297E" w:rsidRDefault="00071325" w:rsidP="00963B9B">
            <w:pPr>
              <w:pStyle w:val="TAH"/>
            </w:pPr>
            <w:r w:rsidRPr="0095297E">
              <w:t>Descriptions for parameters</w:t>
            </w:r>
          </w:p>
        </w:tc>
        <w:tc>
          <w:tcPr>
            <w:tcW w:w="709" w:type="dxa"/>
          </w:tcPr>
          <w:p w14:paraId="413B06ED" w14:textId="77777777" w:rsidR="00071325" w:rsidRPr="0095297E" w:rsidRDefault="00071325" w:rsidP="00963B9B">
            <w:pPr>
              <w:pStyle w:val="TAH"/>
            </w:pPr>
            <w:r w:rsidRPr="0095297E">
              <w:t>Per</w:t>
            </w:r>
          </w:p>
        </w:tc>
        <w:tc>
          <w:tcPr>
            <w:tcW w:w="709" w:type="dxa"/>
          </w:tcPr>
          <w:p w14:paraId="108585A5" w14:textId="77777777" w:rsidR="00071325" w:rsidRPr="0095297E" w:rsidRDefault="00071325" w:rsidP="00963B9B">
            <w:pPr>
              <w:pStyle w:val="TAH"/>
            </w:pPr>
            <w:r w:rsidRPr="0095297E">
              <w:t>M</w:t>
            </w:r>
          </w:p>
        </w:tc>
        <w:tc>
          <w:tcPr>
            <w:tcW w:w="845" w:type="dxa"/>
          </w:tcPr>
          <w:p w14:paraId="6D64D2B8" w14:textId="77777777" w:rsidR="00071325" w:rsidRPr="0095297E" w:rsidRDefault="00071325" w:rsidP="00963B9B">
            <w:pPr>
              <w:pStyle w:val="TAH"/>
            </w:pPr>
            <w:r w:rsidRPr="0095297E">
              <w:t>FDD-TDD DIFF</w:t>
            </w:r>
          </w:p>
        </w:tc>
      </w:tr>
      <w:tr w:rsidR="00C43D3A" w:rsidRPr="0095297E" w14:paraId="0D36CE6C" w14:textId="77777777" w:rsidTr="000C23D7">
        <w:tc>
          <w:tcPr>
            <w:tcW w:w="7366" w:type="dxa"/>
          </w:tcPr>
          <w:p w14:paraId="7FE22654" w14:textId="77777777" w:rsidR="00071325" w:rsidRPr="0095297E" w:rsidRDefault="00071325" w:rsidP="00963B9B">
            <w:pPr>
              <w:pStyle w:val="TAL"/>
              <w:rPr>
                <w:b/>
                <w:i/>
              </w:rPr>
            </w:pPr>
            <w:r w:rsidRPr="0095297E">
              <w:rPr>
                <w:b/>
                <w:i/>
              </w:rPr>
              <w:t>gnb-ScheduledMode3SidelinkEUTRA</w:t>
            </w:r>
            <w:r w:rsidR="00890F8B" w:rsidRPr="0095297E">
              <w:rPr>
                <w:b/>
                <w:bCs/>
                <w:i/>
                <w:iCs/>
              </w:rPr>
              <w:t>-r16</w:t>
            </w:r>
          </w:p>
          <w:p w14:paraId="21E55283" w14:textId="77777777" w:rsidR="00071325" w:rsidRPr="0095297E" w:rsidRDefault="00071325" w:rsidP="00963B9B">
            <w:pPr>
              <w:pStyle w:val="TAL"/>
            </w:pPr>
            <w:r w:rsidRPr="0095297E">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UE can be scheduled by gNB using DCI format 3_1 for V2X sidelink mode 3 transmission.</w:t>
            </w:r>
          </w:p>
          <w:p w14:paraId="5EBDF5E9"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gnb-ScheduledMode3DelaySidelinkEUTRA</w:t>
            </w:r>
            <w:r w:rsidRPr="0095297E">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5297E" w:rsidRDefault="00071325" w:rsidP="00963B9B">
            <w:pPr>
              <w:pStyle w:val="TAL"/>
            </w:pPr>
            <w:r w:rsidRPr="0095297E">
              <w:t>This field is only applicable if the UE supports V2X sidelink communication.</w:t>
            </w:r>
          </w:p>
        </w:tc>
        <w:tc>
          <w:tcPr>
            <w:tcW w:w="709" w:type="dxa"/>
          </w:tcPr>
          <w:p w14:paraId="007AE1FF" w14:textId="77777777" w:rsidR="00071325" w:rsidRPr="0095297E" w:rsidRDefault="00071325" w:rsidP="00963B9B">
            <w:pPr>
              <w:pStyle w:val="TAC"/>
            </w:pPr>
            <w:r w:rsidRPr="0095297E">
              <w:t>Band</w:t>
            </w:r>
          </w:p>
        </w:tc>
        <w:tc>
          <w:tcPr>
            <w:tcW w:w="709" w:type="dxa"/>
          </w:tcPr>
          <w:p w14:paraId="053CA4DE" w14:textId="77777777" w:rsidR="00071325" w:rsidRPr="0095297E" w:rsidRDefault="00071325" w:rsidP="00963B9B">
            <w:pPr>
              <w:pStyle w:val="TAC"/>
            </w:pPr>
            <w:r w:rsidRPr="0095297E">
              <w:t>No</w:t>
            </w:r>
          </w:p>
        </w:tc>
        <w:tc>
          <w:tcPr>
            <w:tcW w:w="845" w:type="dxa"/>
          </w:tcPr>
          <w:p w14:paraId="028D9918" w14:textId="77777777" w:rsidR="00071325" w:rsidRPr="0095297E" w:rsidRDefault="00172633" w:rsidP="00963B9B">
            <w:pPr>
              <w:pStyle w:val="TAC"/>
            </w:pPr>
            <w:r w:rsidRPr="0095297E">
              <w:t>N/A</w:t>
            </w:r>
          </w:p>
        </w:tc>
      </w:tr>
      <w:tr w:rsidR="000C23D7" w:rsidRPr="0095297E" w14:paraId="1CE35990" w14:textId="77777777" w:rsidTr="000C23D7">
        <w:tc>
          <w:tcPr>
            <w:tcW w:w="7366" w:type="dxa"/>
          </w:tcPr>
          <w:p w14:paraId="0A99CF3F" w14:textId="77777777" w:rsidR="00071325" w:rsidRPr="0095297E" w:rsidRDefault="00071325" w:rsidP="00963B9B">
            <w:pPr>
              <w:pStyle w:val="TAL"/>
              <w:rPr>
                <w:b/>
                <w:i/>
              </w:rPr>
            </w:pPr>
            <w:r w:rsidRPr="0095297E">
              <w:rPr>
                <w:b/>
                <w:i/>
              </w:rPr>
              <w:t>gnb-ScheduledMode4SidelinkEUTRA</w:t>
            </w:r>
            <w:r w:rsidR="00890F8B" w:rsidRPr="0095297E">
              <w:rPr>
                <w:b/>
                <w:bCs/>
                <w:i/>
                <w:iCs/>
              </w:rPr>
              <w:t>-r16</w:t>
            </w:r>
          </w:p>
          <w:p w14:paraId="49B059E6" w14:textId="77777777" w:rsidR="00071325" w:rsidRPr="0095297E" w:rsidRDefault="00071325" w:rsidP="00963B9B">
            <w:pPr>
              <w:pStyle w:val="TAL"/>
            </w:pPr>
            <w:r w:rsidRPr="0095297E">
              <w:t>Indicates whether the UE can be scheduled by gNB for V2X sidelink mode 4 transmission. This field is only applicable if the UE supports V2X sidelink communication.</w:t>
            </w:r>
          </w:p>
        </w:tc>
        <w:tc>
          <w:tcPr>
            <w:tcW w:w="709" w:type="dxa"/>
          </w:tcPr>
          <w:p w14:paraId="0D75BC14" w14:textId="77777777" w:rsidR="00071325" w:rsidRPr="0095297E" w:rsidRDefault="00071325" w:rsidP="00963B9B">
            <w:pPr>
              <w:pStyle w:val="TAC"/>
            </w:pPr>
            <w:r w:rsidRPr="0095297E">
              <w:t>Band</w:t>
            </w:r>
          </w:p>
        </w:tc>
        <w:tc>
          <w:tcPr>
            <w:tcW w:w="709" w:type="dxa"/>
          </w:tcPr>
          <w:p w14:paraId="78BD10F2" w14:textId="77777777" w:rsidR="00071325" w:rsidRPr="0095297E" w:rsidRDefault="00071325" w:rsidP="00963B9B">
            <w:pPr>
              <w:pStyle w:val="TAC"/>
            </w:pPr>
            <w:r w:rsidRPr="0095297E">
              <w:t>No</w:t>
            </w:r>
          </w:p>
        </w:tc>
        <w:tc>
          <w:tcPr>
            <w:tcW w:w="845" w:type="dxa"/>
          </w:tcPr>
          <w:p w14:paraId="08401146" w14:textId="77777777" w:rsidR="00071325" w:rsidRPr="0095297E" w:rsidRDefault="00172633" w:rsidP="00963B9B">
            <w:pPr>
              <w:pStyle w:val="TAC"/>
            </w:pPr>
            <w:r w:rsidRPr="0095297E">
              <w:t>N/A</w:t>
            </w:r>
          </w:p>
        </w:tc>
      </w:tr>
    </w:tbl>
    <w:p w14:paraId="58EFA674" w14:textId="77777777" w:rsidR="00071325" w:rsidRPr="0095297E" w:rsidRDefault="00071325" w:rsidP="00071325"/>
    <w:p w14:paraId="7CD1925E" w14:textId="77777777" w:rsidR="00071325" w:rsidRPr="0095297E" w:rsidRDefault="00071325" w:rsidP="00071325">
      <w:pPr>
        <w:pStyle w:val="Heading3"/>
      </w:pPr>
      <w:bookmarkStart w:id="4512" w:name="_Toc46488704"/>
      <w:bookmarkStart w:id="4513" w:name="_Toc52574126"/>
      <w:bookmarkStart w:id="4514" w:name="_Toc52574212"/>
      <w:bookmarkStart w:id="4515" w:name="_Toc146751346"/>
      <w:r w:rsidRPr="0095297E">
        <w:t>4.2.17</w:t>
      </w:r>
      <w:r w:rsidRPr="0095297E">
        <w:tab/>
        <w:t>SON parameters</w:t>
      </w:r>
      <w:bookmarkEnd w:id="4512"/>
      <w:bookmarkEnd w:id="4513"/>
      <w:bookmarkEnd w:id="4514"/>
      <w:bookmarkEnd w:id="451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362231CC" w14:textId="77777777" w:rsidTr="00963B9B">
        <w:trPr>
          <w:cantSplit/>
          <w:tblHeader/>
        </w:trPr>
        <w:tc>
          <w:tcPr>
            <w:tcW w:w="7088" w:type="dxa"/>
          </w:tcPr>
          <w:p w14:paraId="0EE92560" w14:textId="77777777" w:rsidR="00071325" w:rsidRPr="0095297E" w:rsidRDefault="00071325" w:rsidP="00234276">
            <w:pPr>
              <w:pStyle w:val="TAH"/>
            </w:pPr>
            <w:r w:rsidRPr="0095297E">
              <w:t>Definitions for parameters</w:t>
            </w:r>
          </w:p>
        </w:tc>
        <w:tc>
          <w:tcPr>
            <w:tcW w:w="567" w:type="dxa"/>
          </w:tcPr>
          <w:p w14:paraId="214B85DB" w14:textId="77777777" w:rsidR="00071325" w:rsidRPr="0095297E" w:rsidRDefault="00071325" w:rsidP="00234276">
            <w:pPr>
              <w:pStyle w:val="TAH"/>
            </w:pPr>
            <w:r w:rsidRPr="0095297E">
              <w:t>Per</w:t>
            </w:r>
          </w:p>
        </w:tc>
        <w:tc>
          <w:tcPr>
            <w:tcW w:w="567" w:type="dxa"/>
          </w:tcPr>
          <w:p w14:paraId="695ADBF4" w14:textId="77777777" w:rsidR="00071325" w:rsidRPr="0095297E" w:rsidRDefault="00071325" w:rsidP="00234276">
            <w:pPr>
              <w:pStyle w:val="TAH"/>
            </w:pPr>
            <w:r w:rsidRPr="0095297E">
              <w:t>M</w:t>
            </w:r>
          </w:p>
        </w:tc>
        <w:tc>
          <w:tcPr>
            <w:tcW w:w="709" w:type="dxa"/>
          </w:tcPr>
          <w:p w14:paraId="5DB4FEB9" w14:textId="77777777" w:rsidR="00071325" w:rsidRPr="0095297E" w:rsidRDefault="00071325" w:rsidP="00234276">
            <w:pPr>
              <w:pStyle w:val="TAH"/>
            </w:pPr>
            <w:r w:rsidRPr="0095297E">
              <w:t>FDD-TDD DIFF</w:t>
            </w:r>
          </w:p>
        </w:tc>
        <w:tc>
          <w:tcPr>
            <w:tcW w:w="708" w:type="dxa"/>
          </w:tcPr>
          <w:p w14:paraId="039CEC4E" w14:textId="77777777" w:rsidR="00071325" w:rsidRPr="0095297E" w:rsidRDefault="00071325" w:rsidP="00234276">
            <w:pPr>
              <w:pStyle w:val="TAH"/>
            </w:pPr>
            <w:r w:rsidRPr="0095297E">
              <w:t>FR1-FR2 DIFF</w:t>
            </w:r>
          </w:p>
        </w:tc>
      </w:tr>
      <w:tr w:rsidR="00C43D3A" w:rsidRPr="0095297E" w14:paraId="5FF870A9" w14:textId="77777777" w:rsidTr="00963B9B">
        <w:trPr>
          <w:cantSplit/>
          <w:tblHeader/>
        </w:trPr>
        <w:tc>
          <w:tcPr>
            <w:tcW w:w="7088" w:type="dxa"/>
          </w:tcPr>
          <w:p w14:paraId="60839C07" w14:textId="77777777" w:rsidR="00221317" w:rsidRPr="0095297E" w:rsidRDefault="00221317" w:rsidP="00221317">
            <w:pPr>
              <w:pStyle w:val="TAL"/>
              <w:rPr>
                <w:b/>
                <w:bCs/>
                <w:i/>
                <w:iCs/>
              </w:rPr>
            </w:pPr>
            <w:r w:rsidRPr="0095297E">
              <w:rPr>
                <w:b/>
                <w:bCs/>
                <w:i/>
                <w:iCs/>
              </w:rPr>
              <w:t>onDemandSI-Report-r17</w:t>
            </w:r>
          </w:p>
          <w:p w14:paraId="012A9418" w14:textId="3405A6C3" w:rsidR="00221317" w:rsidRPr="0095297E" w:rsidRDefault="00221317" w:rsidP="008260E9">
            <w:pPr>
              <w:pStyle w:val="TAL"/>
            </w:pPr>
            <w:r w:rsidRPr="0095297E">
              <w:rPr>
                <w:bCs/>
                <w:iCs/>
              </w:rPr>
              <w:t xml:space="preserve">Indicates whether the UE supports delivery of on-Demand SI information upon </w:t>
            </w:r>
            <w:r w:rsidRPr="0095297E">
              <w:rPr>
                <w:bCs/>
                <w:iCs/>
                <w:lang w:eastAsia="zh-CN"/>
              </w:rPr>
              <w:t>r</w:t>
            </w:r>
            <w:r w:rsidRPr="0095297E">
              <w:rPr>
                <w:bCs/>
                <w:iCs/>
              </w:rPr>
              <w:t>equest from the network as specified in TS 38.331 [9].</w:t>
            </w:r>
          </w:p>
        </w:tc>
        <w:tc>
          <w:tcPr>
            <w:tcW w:w="567" w:type="dxa"/>
          </w:tcPr>
          <w:p w14:paraId="59800D1F" w14:textId="57DB6818" w:rsidR="00221317" w:rsidRPr="0095297E" w:rsidRDefault="00221317" w:rsidP="008260E9">
            <w:pPr>
              <w:pStyle w:val="TAL"/>
              <w:jc w:val="center"/>
            </w:pPr>
            <w:r w:rsidRPr="0095297E">
              <w:rPr>
                <w:rFonts w:cs="Arial"/>
                <w:szCs w:val="18"/>
              </w:rPr>
              <w:t>UE</w:t>
            </w:r>
          </w:p>
        </w:tc>
        <w:tc>
          <w:tcPr>
            <w:tcW w:w="567" w:type="dxa"/>
          </w:tcPr>
          <w:p w14:paraId="20844524" w14:textId="17355815" w:rsidR="00221317" w:rsidRPr="0095297E" w:rsidRDefault="00221317" w:rsidP="008260E9">
            <w:pPr>
              <w:pStyle w:val="TAL"/>
              <w:jc w:val="center"/>
            </w:pPr>
            <w:r w:rsidRPr="0095297E">
              <w:rPr>
                <w:rFonts w:cs="Arial"/>
                <w:szCs w:val="18"/>
              </w:rPr>
              <w:t>No</w:t>
            </w:r>
          </w:p>
        </w:tc>
        <w:tc>
          <w:tcPr>
            <w:tcW w:w="709" w:type="dxa"/>
          </w:tcPr>
          <w:p w14:paraId="0D5D4415" w14:textId="7480DEAA" w:rsidR="00221317" w:rsidRPr="0095297E" w:rsidRDefault="00221317" w:rsidP="008260E9">
            <w:pPr>
              <w:pStyle w:val="TAL"/>
              <w:jc w:val="center"/>
            </w:pPr>
            <w:r w:rsidRPr="0095297E">
              <w:rPr>
                <w:rFonts w:cs="Arial"/>
                <w:szCs w:val="18"/>
              </w:rPr>
              <w:t>No</w:t>
            </w:r>
          </w:p>
        </w:tc>
        <w:tc>
          <w:tcPr>
            <w:tcW w:w="708" w:type="dxa"/>
          </w:tcPr>
          <w:p w14:paraId="4E09907A" w14:textId="0EEB1313" w:rsidR="00221317" w:rsidRPr="0095297E" w:rsidRDefault="00221317" w:rsidP="008260E9">
            <w:pPr>
              <w:pStyle w:val="TAL"/>
              <w:jc w:val="center"/>
            </w:pPr>
            <w:r w:rsidRPr="0095297E">
              <w:rPr>
                <w:rFonts w:cs="Arial"/>
                <w:szCs w:val="18"/>
              </w:rPr>
              <w:t>No</w:t>
            </w:r>
          </w:p>
        </w:tc>
      </w:tr>
      <w:tr w:rsidR="00C43D3A" w:rsidRPr="0095297E" w14:paraId="1CCAC2CA" w14:textId="77777777" w:rsidTr="00963B9B">
        <w:trPr>
          <w:cantSplit/>
          <w:tblHeader/>
        </w:trPr>
        <w:tc>
          <w:tcPr>
            <w:tcW w:w="7088" w:type="dxa"/>
          </w:tcPr>
          <w:p w14:paraId="6B47885B" w14:textId="77777777" w:rsidR="00221317" w:rsidRPr="0095297E" w:rsidRDefault="00221317" w:rsidP="00221317">
            <w:pPr>
              <w:pStyle w:val="TAL"/>
              <w:rPr>
                <w:b/>
                <w:bCs/>
                <w:i/>
                <w:iCs/>
              </w:rPr>
            </w:pPr>
            <w:r w:rsidRPr="0095297E">
              <w:rPr>
                <w:rFonts w:eastAsia="DengXian"/>
                <w:b/>
                <w:bCs/>
                <w:i/>
                <w:iCs/>
                <w:lang w:eastAsia="zh-CN"/>
              </w:rPr>
              <w:t>pscell</w:t>
            </w:r>
            <w:r w:rsidRPr="0095297E">
              <w:rPr>
                <w:b/>
                <w:bCs/>
                <w:i/>
                <w:iCs/>
              </w:rPr>
              <w:t>-</w:t>
            </w:r>
            <w:r w:rsidRPr="0095297E">
              <w:rPr>
                <w:rFonts w:eastAsia="DengXian"/>
                <w:b/>
                <w:bCs/>
                <w:i/>
                <w:iCs/>
                <w:lang w:eastAsia="zh-CN"/>
              </w:rPr>
              <w:t>MHI</w:t>
            </w:r>
            <w:r w:rsidRPr="0095297E">
              <w:rPr>
                <w:b/>
                <w:bCs/>
                <w:i/>
                <w:iCs/>
              </w:rPr>
              <w:t>-</w:t>
            </w:r>
            <w:r w:rsidRPr="0095297E">
              <w:rPr>
                <w:rFonts w:eastAsia="DengXian"/>
                <w:b/>
                <w:bCs/>
                <w:i/>
                <w:iCs/>
                <w:lang w:eastAsia="zh-CN"/>
              </w:rPr>
              <w:t>Report</w:t>
            </w:r>
            <w:r w:rsidRPr="0095297E">
              <w:rPr>
                <w:b/>
                <w:bCs/>
                <w:i/>
                <w:iCs/>
              </w:rPr>
              <w:t>-r17</w:t>
            </w:r>
          </w:p>
          <w:p w14:paraId="766BD9D7" w14:textId="3246FDB3" w:rsidR="00221317" w:rsidRPr="0095297E" w:rsidRDefault="00221317" w:rsidP="008260E9">
            <w:pPr>
              <w:pStyle w:val="TAL"/>
            </w:pPr>
            <w:r w:rsidRPr="0095297E">
              <w:rPr>
                <w:bCs/>
                <w:iCs/>
              </w:rPr>
              <w:t xml:space="preserve">Indicates whether the UE supports </w:t>
            </w:r>
            <w:r w:rsidRPr="0095297E">
              <w:rPr>
                <w:rFonts w:eastAsia="DengXian"/>
                <w:lang w:eastAsia="zh-CN"/>
              </w:rPr>
              <w:t xml:space="preserve">the storage of PSCell mobility history information and the reporting in </w:t>
            </w:r>
            <w:r w:rsidRPr="0095297E">
              <w:rPr>
                <w:rFonts w:eastAsia="DengXian"/>
                <w:i/>
                <w:lang w:eastAsia="zh-CN"/>
              </w:rPr>
              <w:t>UEInformationResponse</w:t>
            </w:r>
            <w:r w:rsidRPr="0095297E">
              <w:rPr>
                <w:rFonts w:eastAsia="DengXian"/>
                <w:lang w:eastAsia="zh-CN"/>
              </w:rPr>
              <w:t xml:space="preserve"> message as specified in TS 38.331 [9].</w:t>
            </w:r>
          </w:p>
        </w:tc>
        <w:tc>
          <w:tcPr>
            <w:tcW w:w="567" w:type="dxa"/>
          </w:tcPr>
          <w:p w14:paraId="22910238" w14:textId="687F9291" w:rsidR="00221317" w:rsidRPr="0095297E" w:rsidRDefault="00221317" w:rsidP="008260E9">
            <w:pPr>
              <w:pStyle w:val="TAL"/>
              <w:jc w:val="center"/>
            </w:pPr>
            <w:r w:rsidRPr="0095297E">
              <w:rPr>
                <w:rFonts w:cs="Arial"/>
                <w:szCs w:val="18"/>
              </w:rPr>
              <w:t>UE</w:t>
            </w:r>
          </w:p>
        </w:tc>
        <w:tc>
          <w:tcPr>
            <w:tcW w:w="567" w:type="dxa"/>
          </w:tcPr>
          <w:p w14:paraId="300EF496" w14:textId="0126BD04" w:rsidR="00221317" w:rsidRPr="0095297E" w:rsidRDefault="00221317" w:rsidP="008260E9">
            <w:pPr>
              <w:pStyle w:val="TAL"/>
              <w:jc w:val="center"/>
            </w:pPr>
            <w:r w:rsidRPr="0095297E">
              <w:rPr>
                <w:rFonts w:cs="Arial"/>
                <w:szCs w:val="18"/>
              </w:rPr>
              <w:t>No</w:t>
            </w:r>
          </w:p>
        </w:tc>
        <w:tc>
          <w:tcPr>
            <w:tcW w:w="709" w:type="dxa"/>
          </w:tcPr>
          <w:p w14:paraId="48C9FAF4" w14:textId="462DEAFD" w:rsidR="00221317" w:rsidRPr="0095297E" w:rsidRDefault="00221317" w:rsidP="008260E9">
            <w:pPr>
              <w:pStyle w:val="TAL"/>
              <w:jc w:val="center"/>
            </w:pPr>
            <w:r w:rsidRPr="0095297E">
              <w:rPr>
                <w:rFonts w:cs="Arial"/>
                <w:szCs w:val="18"/>
              </w:rPr>
              <w:t>No</w:t>
            </w:r>
          </w:p>
        </w:tc>
        <w:tc>
          <w:tcPr>
            <w:tcW w:w="708" w:type="dxa"/>
          </w:tcPr>
          <w:p w14:paraId="07AD4207" w14:textId="6A9CD003" w:rsidR="00221317" w:rsidRPr="0095297E" w:rsidRDefault="00221317" w:rsidP="008260E9">
            <w:pPr>
              <w:pStyle w:val="TAL"/>
              <w:jc w:val="center"/>
            </w:pPr>
            <w:r w:rsidRPr="0095297E">
              <w:rPr>
                <w:rFonts w:cs="Arial"/>
                <w:szCs w:val="18"/>
              </w:rPr>
              <w:t>No</w:t>
            </w:r>
          </w:p>
        </w:tc>
      </w:tr>
      <w:tr w:rsidR="00C43D3A" w:rsidRPr="0095297E" w14:paraId="69401703" w14:textId="77777777" w:rsidTr="00963B9B">
        <w:trPr>
          <w:cantSplit/>
          <w:tblHeader/>
        </w:trPr>
        <w:tc>
          <w:tcPr>
            <w:tcW w:w="7088" w:type="dxa"/>
          </w:tcPr>
          <w:p w14:paraId="58DD2132" w14:textId="77777777" w:rsidR="00071325" w:rsidRPr="0095297E" w:rsidRDefault="00071325" w:rsidP="00234276">
            <w:pPr>
              <w:pStyle w:val="TAL"/>
              <w:rPr>
                <w:b/>
                <w:bCs/>
                <w:i/>
                <w:iCs/>
              </w:rPr>
            </w:pPr>
            <w:r w:rsidRPr="0095297E">
              <w:rPr>
                <w:b/>
                <w:bCs/>
                <w:i/>
                <w:iCs/>
              </w:rPr>
              <w:t>rach-Report</w:t>
            </w:r>
            <w:r w:rsidR="00653ADD" w:rsidRPr="0095297E">
              <w:rPr>
                <w:b/>
                <w:bCs/>
                <w:i/>
                <w:iCs/>
              </w:rPr>
              <w:t>-r16</w:t>
            </w:r>
          </w:p>
          <w:p w14:paraId="364F5CF2" w14:textId="7BA1DB7C" w:rsidR="00071325" w:rsidRPr="0095297E" w:rsidRDefault="00071325" w:rsidP="00234276">
            <w:pPr>
              <w:pStyle w:val="TAL"/>
              <w:rPr>
                <w:rFonts w:cs="Arial"/>
                <w:szCs w:val="18"/>
              </w:rPr>
            </w:pPr>
            <w:r w:rsidRPr="0095297E">
              <w:t xml:space="preserve">Indicates whether the UE supports delivery of </w:t>
            </w:r>
            <w:r w:rsidR="00BD674E" w:rsidRPr="0095297E">
              <w:t>RA report</w:t>
            </w:r>
            <w:r w:rsidRPr="0095297E">
              <w:t xml:space="preserve"> upon request from the network.</w:t>
            </w:r>
          </w:p>
        </w:tc>
        <w:tc>
          <w:tcPr>
            <w:tcW w:w="567" w:type="dxa"/>
          </w:tcPr>
          <w:p w14:paraId="1DAD8B54"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5C6E012"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598EE21D"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598548A0"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16E5F13E" w14:textId="77777777" w:rsidTr="00963B9B">
        <w:trPr>
          <w:cantSplit/>
          <w:tblHeader/>
        </w:trPr>
        <w:tc>
          <w:tcPr>
            <w:tcW w:w="7088" w:type="dxa"/>
          </w:tcPr>
          <w:p w14:paraId="7270D677" w14:textId="77777777" w:rsidR="00221317" w:rsidRPr="0095297E" w:rsidRDefault="00221317" w:rsidP="00221317">
            <w:pPr>
              <w:pStyle w:val="TAL"/>
              <w:rPr>
                <w:b/>
                <w:bCs/>
                <w:i/>
                <w:iCs/>
              </w:rPr>
            </w:pPr>
            <w:r w:rsidRPr="0095297E">
              <w:rPr>
                <w:rFonts w:eastAsia="DengXian"/>
                <w:b/>
                <w:bCs/>
                <w:i/>
                <w:iCs/>
                <w:lang w:eastAsia="zh-CN"/>
              </w:rPr>
              <w:t>rlfReportCHO</w:t>
            </w:r>
            <w:r w:rsidRPr="0095297E">
              <w:rPr>
                <w:b/>
                <w:bCs/>
                <w:i/>
                <w:iCs/>
              </w:rPr>
              <w:t>-r17</w:t>
            </w:r>
          </w:p>
          <w:p w14:paraId="12C3FD9B" w14:textId="6DE07AB4"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conditional handover</w:t>
            </w:r>
            <w:r w:rsidRPr="0095297E">
              <w:rPr>
                <w:bCs/>
                <w:iCs/>
              </w:rPr>
              <w:t>.</w:t>
            </w:r>
          </w:p>
        </w:tc>
        <w:tc>
          <w:tcPr>
            <w:tcW w:w="567" w:type="dxa"/>
          </w:tcPr>
          <w:p w14:paraId="03E4D2D1" w14:textId="57D045BF" w:rsidR="00221317" w:rsidRPr="0095297E" w:rsidRDefault="00221317" w:rsidP="00221317">
            <w:pPr>
              <w:pStyle w:val="TAL"/>
              <w:jc w:val="center"/>
              <w:rPr>
                <w:rFonts w:cs="Arial"/>
                <w:szCs w:val="18"/>
              </w:rPr>
            </w:pPr>
            <w:r w:rsidRPr="0095297E">
              <w:rPr>
                <w:rFonts w:cs="Arial"/>
                <w:szCs w:val="18"/>
              </w:rPr>
              <w:t>UE</w:t>
            </w:r>
          </w:p>
        </w:tc>
        <w:tc>
          <w:tcPr>
            <w:tcW w:w="567" w:type="dxa"/>
          </w:tcPr>
          <w:p w14:paraId="7C78558B" w14:textId="6C10A20D" w:rsidR="00221317" w:rsidRPr="0095297E" w:rsidRDefault="00221317" w:rsidP="00221317">
            <w:pPr>
              <w:pStyle w:val="TAL"/>
              <w:jc w:val="center"/>
              <w:rPr>
                <w:rFonts w:cs="Arial"/>
                <w:szCs w:val="18"/>
              </w:rPr>
            </w:pPr>
            <w:r w:rsidRPr="0095297E">
              <w:rPr>
                <w:rFonts w:cs="Arial"/>
                <w:szCs w:val="18"/>
              </w:rPr>
              <w:t>No</w:t>
            </w:r>
          </w:p>
        </w:tc>
        <w:tc>
          <w:tcPr>
            <w:tcW w:w="709" w:type="dxa"/>
          </w:tcPr>
          <w:p w14:paraId="2F76A97D" w14:textId="5525BB9E" w:rsidR="00221317" w:rsidRPr="0095297E" w:rsidRDefault="00221317" w:rsidP="00221317">
            <w:pPr>
              <w:pStyle w:val="TAL"/>
              <w:jc w:val="center"/>
              <w:rPr>
                <w:rFonts w:cs="Arial"/>
                <w:szCs w:val="18"/>
              </w:rPr>
            </w:pPr>
            <w:r w:rsidRPr="0095297E">
              <w:rPr>
                <w:rFonts w:cs="Arial"/>
                <w:szCs w:val="18"/>
              </w:rPr>
              <w:t>No</w:t>
            </w:r>
          </w:p>
        </w:tc>
        <w:tc>
          <w:tcPr>
            <w:tcW w:w="708" w:type="dxa"/>
          </w:tcPr>
          <w:p w14:paraId="7650DAC7" w14:textId="239B6FA5" w:rsidR="00221317" w:rsidRPr="0095297E" w:rsidRDefault="00221317" w:rsidP="00221317">
            <w:pPr>
              <w:pStyle w:val="TAL"/>
              <w:jc w:val="center"/>
              <w:rPr>
                <w:rFonts w:cs="Arial"/>
                <w:szCs w:val="18"/>
              </w:rPr>
            </w:pPr>
            <w:r w:rsidRPr="0095297E">
              <w:rPr>
                <w:rFonts w:cs="Arial"/>
                <w:szCs w:val="18"/>
              </w:rPr>
              <w:t>No</w:t>
            </w:r>
          </w:p>
        </w:tc>
      </w:tr>
      <w:tr w:rsidR="00C43D3A" w:rsidRPr="0095297E" w14:paraId="3AF5692D" w14:textId="77777777" w:rsidTr="00963B9B">
        <w:trPr>
          <w:cantSplit/>
          <w:tblHeader/>
        </w:trPr>
        <w:tc>
          <w:tcPr>
            <w:tcW w:w="7088" w:type="dxa"/>
          </w:tcPr>
          <w:p w14:paraId="1D16DF37" w14:textId="77777777" w:rsidR="00221317" w:rsidRPr="0095297E" w:rsidRDefault="00221317" w:rsidP="00221317">
            <w:pPr>
              <w:pStyle w:val="TAL"/>
              <w:rPr>
                <w:b/>
                <w:bCs/>
                <w:i/>
                <w:iCs/>
              </w:rPr>
            </w:pPr>
            <w:r w:rsidRPr="0095297E">
              <w:rPr>
                <w:rFonts w:eastAsia="DengXian"/>
                <w:b/>
                <w:bCs/>
                <w:i/>
                <w:iCs/>
                <w:lang w:eastAsia="zh-CN"/>
              </w:rPr>
              <w:t>rlfReportDAPS</w:t>
            </w:r>
            <w:r w:rsidRPr="0095297E">
              <w:rPr>
                <w:b/>
                <w:bCs/>
                <w:i/>
                <w:iCs/>
              </w:rPr>
              <w:t>-r17</w:t>
            </w:r>
          </w:p>
          <w:p w14:paraId="5151AD1D" w14:textId="117E0565"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DAPS handover</w:t>
            </w:r>
            <w:r w:rsidRPr="0095297E">
              <w:rPr>
                <w:bCs/>
                <w:iCs/>
              </w:rPr>
              <w:t>.</w:t>
            </w:r>
          </w:p>
        </w:tc>
        <w:tc>
          <w:tcPr>
            <w:tcW w:w="567" w:type="dxa"/>
          </w:tcPr>
          <w:p w14:paraId="456B11E5" w14:textId="2AA1A0F3" w:rsidR="00221317" w:rsidRPr="0095297E" w:rsidRDefault="00221317" w:rsidP="00221317">
            <w:pPr>
              <w:pStyle w:val="TAL"/>
              <w:jc w:val="center"/>
              <w:rPr>
                <w:rFonts w:cs="Arial"/>
                <w:szCs w:val="18"/>
              </w:rPr>
            </w:pPr>
            <w:r w:rsidRPr="0095297E">
              <w:rPr>
                <w:rFonts w:cs="Arial"/>
                <w:szCs w:val="18"/>
              </w:rPr>
              <w:t>UE</w:t>
            </w:r>
          </w:p>
        </w:tc>
        <w:tc>
          <w:tcPr>
            <w:tcW w:w="567" w:type="dxa"/>
          </w:tcPr>
          <w:p w14:paraId="379A484C" w14:textId="15A85908" w:rsidR="00221317" w:rsidRPr="0095297E" w:rsidRDefault="00221317" w:rsidP="00221317">
            <w:pPr>
              <w:pStyle w:val="TAL"/>
              <w:jc w:val="center"/>
              <w:rPr>
                <w:rFonts w:cs="Arial"/>
                <w:szCs w:val="18"/>
              </w:rPr>
            </w:pPr>
            <w:r w:rsidRPr="0095297E">
              <w:rPr>
                <w:rFonts w:cs="Arial"/>
                <w:szCs w:val="18"/>
              </w:rPr>
              <w:t>No</w:t>
            </w:r>
          </w:p>
        </w:tc>
        <w:tc>
          <w:tcPr>
            <w:tcW w:w="709" w:type="dxa"/>
          </w:tcPr>
          <w:p w14:paraId="34D457BD" w14:textId="766C37B5" w:rsidR="00221317" w:rsidRPr="0095297E" w:rsidRDefault="00221317" w:rsidP="00221317">
            <w:pPr>
              <w:pStyle w:val="TAL"/>
              <w:jc w:val="center"/>
              <w:rPr>
                <w:rFonts w:cs="Arial"/>
                <w:szCs w:val="18"/>
              </w:rPr>
            </w:pPr>
            <w:r w:rsidRPr="0095297E">
              <w:rPr>
                <w:rFonts w:cs="Arial"/>
                <w:szCs w:val="18"/>
              </w:rPr>
              <w:t>No</w:t>
            </w:r>
          </w:p>
        </w:tc>
        <w:tc>
          <w:tcPr>
            <w:tcW w:w="708" w:type="dxa"/>
          </w:tcPr>
          <w:p w14:paraId="5136B61D" w14:textId="30A2169D" w:rsidR="00221317" w:rsidRPr="0095297E" w:rsidRDefault="00221317" w:rsidP="00221317">
            <w:pPr>
              <w:pStyle w:val="TAL"/>
              <w:jc w:val="center"/>
              <w:rPr>
                <w:rFonts w:cs="Arial"/>
                <w:szCs w:val="18"/>
              </w:rPr>
            </w:pPr>
            <w:r w:rsidRPr="0095297E">
              <w:rPr>
                <w:rFonts w:cs="Arial"/>
                <w:szCs w:val="18"/>
              </w:rPr>
              <w:t>No</w:t>
            </w:r>
          </w:p>
        </w:tc>
      </w:tr>
      <w:tr w:rsidR="00EA58C8" w:rsidRPr="0095297E" w14:paraId="7F983111" w14:textId="77777777" w:rsidTr="00963B9B">
        <w:trPr>
          <w:cantSplit/>
          <w:tblHeader/>
        </w:trPr>
        <w:tc>
          <w:tcPr>
            <w:tcW w:w="7088" w:type="dxa"/>
          </w:tcPr>
          <w:p w14:paraId="0EF07E1C" w14:textId="77777777" w:rsidR="00EA58C8" w:rsidRPr="00B7471E" w:rsidRDefault="00EA58C8" w:rsidP="00EA58C8">
            <w:pPr>
              <w:keepNext/>
              <w:keepLines/>
              <w:spacing w:after="0"/>
              <w:rPr>
                <w:ins w:id="4516" w:author="NR_ENDC_SON_MDT_enh2-Core" w:date="2023-11-16T12:54:00Z"/>
                <w:rFonts w:ascii="Arial" w:hAnsi="Arial" w:cs="Arial"/>
                <w:b/>
                <w:bCs/>
                <w:i/>
                <w:iCs/>
                <w:sz w:val="18"/>
                <w:lang w:val="fr-FR" w:eastAsia="fr-FR"/>
              </w:rPr>
            </w:pPr>
            <w:ins w:id="4517" w:author="NR_ENDC_SON_MDT_enh2-Core" w:date="2023-11-16T12:54:00Z">
              <w:r w:rsidRPr="00B7471E">
                <w:rPr>
                  <w:rFonts w:ascii="Arial" w:hAnsi="Arial" w:cs="Arial"/>
                  <w:b/>
                  <w:bCs/>
                  <w:i/>
                  <w:iCs/>
                  <w:sz w:val="18"/>
                  <w:lang w:val="fr-FR" w:eastAsia="fr-FR"/>
                </w:rPr>
                <w:t>s</w:t>
              </w:r>
              <w:r>
                <w:rPr>
                  <w:rFonts w:ascii="Arial" w:hAnsi="Arial" w:cs="Arial" w:hint="eastAsia"/>
                  <w:b/>
                  <w:bCs/>
                  <w:i/>
                  <w:iCs/>
                  <w:sz w:val="18"/>
                  <w:lang w:val="fr-FR" w:eastAsia="zh-CN"/>
                </w:rPr>
                <w:t>pr</w:t>
              </w:r>
              <w:r w:rsidRPr="00B7471E">
                <w:rPr>
                  <w:rFonts w:ascii="Arial" w:hAnsi="Arial" w:cs="Arial"/>
                  <w:b/>
                  <w:bCs/>
                  <w:i/>
                  <w:iCs/>
                  <w:sz w:val="18"/>
                  <w:lang w:val="fr-FR" w:eastAsia="fr-FR"/>
                </w:rPr>
                <w:t>-Report-r1</w:t>
              </w:r>
              <w:r>
                <w:rPr>
                  <w:rFonts w:ascii="Arial" w:hAnsi="Arial" w:cs="Arial" w:hint="eastAsia"/>
                  <w:b/>
                  <w:bCs/>
                  <w:i/>
                  <w:iCs/>
                  <w:sz w:val="18"/>
                  <w:lang w:val="fr-FR" w:eastAsia="zh-CN"/>
                </w:rPr>
                <w:t>8</w:t>
              </w:r>
            </w:ins>
          </w:p>
          <w:p w14:paraId="1BE83BB4" w14:textId="3B22A1FC" w:rsidR="00EA58C8" w:rsidRPr="0095297E" w:rsidRDefault="00EA58C8" w:rsidP="00EA58C8">
            <w:pPr>
              <w:pStyle w:val="TAL"/>
              <w:rPr>
                <w:b/>
                <w:bCs/>
                <w:i/>
                <w:iCs/>
              </w:rPr>
            </w:pPr>
            <w:ins w:id="4518" w:author="NR_ENDC_SON_MDT_enh2-Core" w:date="2023-11-16T12:54:00Z">
              <w:r w:rsidRPr="007A37E4">
                <w:rPr>
                  <w:rFonts w:cs="Arial"/>
                  <w:bCs/>
                  <w:iCs/>
                  <w:lang w:val="fr-FR" w:eastAsia="fr-FR"/>
                </w:rPr>
                <w:t>Indicates whether the UE supports the storage and delivery of Successful PScell Change/Addition Report upon request from the network</w:t>
              </w:r>
              <w:r w:rsidRPr="00B7471E">
                <w:rPr>
                  <w:rFonts w:cs="Arial"/>
                  <w:bCs/>
                  <w:iCs/>
                  <w:lang w:val="fr-FR" w:eastAsia="fr-FR"/>
                </w:rPr>
                <w:t>.</w:t>
              </w:r>
            </w:ins>
          </w:p>
        </w:tc>
        <w:tc>
          <w:tcPr>
            <w:tcW w:w="567" w:type="dxa"/>
          </w:tcPr>
          <w:p w14:paraId="37472CF3" w14:textId="3AAD01A9" w:rsidR="00EA58C8" w:rsidRPr="0095297E" w:rsidRDefault="00EA58C8" w:rsidP="00EA58C8">
            <w:pPr>
              <w:pStyle w:val="TAL"/>
              <w:jc w:val="center"/>
              <w:rPr>
                <w:rFonts w:cs="Arial"/>
                <w:szCs w:val="18"/>
              </w:rPr>
            </w:pPr>
            <w:ins w:id="4519" w:author="NR_ENDC_SON_MDT_enh2-Core" w:date="2023-11-16T12:54:00Z">
              <w:r w:rsidRPr="00B7471E">
                <w:rPr>
                  <w:rFonts w:cs="Arial"/>
                  <w:szCs w:val="18"/>
                  <w:lang w:val="fr-FR" w:eastAsia="fr-FR"/>
                </w:rPr>
                <w:t>UE</w:t>
              </w:r>
            </w:ins>
          </w:p>
        </w:tc>
        <w:tc>
          <w:tcPr>
            <w:tcW w:w="567" w:type="dxa"/>
          </w:tcPr>
          <w:p w14:paraId="409447D6" w14:textId="1A258451" w:rsidR="00EA58C8" w:rsidRPr="0095297E" w:rsidRDefault="00EA58C8" w:rsidP="00EA58C8">
            <w:pPr>
              <w:pStyle w:val="TAL"/>
              <w:jc w:val="center"/>
              <w:rPr>
                <w:rFonts w:cs="Arial"/>
                <w:szCs w:val="18"/>
              </w:rPr>
            </w:pPr>
            <w:ins w:id="4520" w:author="NR_ENDC_SON_MDT_enh2-Core" w:date="2023-11-16T12:54:00Z">
              <w:r w:rsidRPr="00B7471E">
                <w:rPr>
                  <w:rFonts w:cs="Arial"/>
                  <w:szCs w:val="18"/>
                  <w:lang w:val="fr-FR" w:eastAsia="fr-FR"/>
                </w:rPr>
                <w:t>No</w:t>
              </w:r>
            </w:ins>
          </w:p>
        </w:tc>
        <w:tc>
          <w:tcPr>
            <w:tcW w:w="709" w:type="dxa"/>
          </w:tcPr>
          <w:p w14:paraId="1394A341" w14:textId="2C51DBB0" w:rsidR="00EA58C8" w:rsidRPr="0095297E" w:rsidRDefault="00EA58C8" w:rsidP="00EA58C8">
            <w:pPr>
              <w:pStyle w:val="TAL"/>
              <w:jc w:val="center"/>
              <w:rPr>
                <w:rFonts w:cs="Arial"/>
                <w:szCs w:val="18"/>
              </w:rPr>
            </w:pPr>
            <w:ins w:id="4521" w:author="NR_ENDC_SON_MDT_enh2-Core" w:date="2023-11-16T12:54:00Z">
              <w:r w:rsidRPr="00B7471E">
                <w:rPr>
                  <w:rFonts w:cs="Arial"/>
                  <w:szCs w:val="18"/>
                  <w:lang w:val="fr-FR" w:eastAsia="fr-FR"/>
                </w:rPr>
                <w:t>No</w:t>
              </w:r>
            </w:ins>
          </w:p>
        </w:tc>
        <w:tc>
          <w:tcPr>
            <w:tcW w:w="708" w:type="dxa"/>
          </w:tcPr>
          <w:p w14:paraId="4847A52B" w14:textId="5B65B49F" w:rsidR="00EA58C8" w:rsidRPr="0095297E" w:rsidRDefault="00EA58C8" w:rsidP="00EA58C8">
            <w:pPr>
              <w:pStyle w:val="TAL"/>
              <w:jc w:val="center"/>
              <w:rPr>
                <w:rFonts w:cs="Arial"/>
                <w:szCs w:val="18"/>
              </w:rPr>
            </w:pPr>
            <w:ins w:id="4522" w:author="NR_ENDC_SON_MDT_enh2-Core" w:date="2023-11-16T12:54:00Z">
              <w:r w:rsidRPr="00B7471E">
                <w:rPr>
                  <w:rFonts w:cs="Arial"/>
                  <w:szCs w:val="18"/>
                  <w:lang w:val="fr-FR" w:eastAsia="fr-FR"/>
                </w:rPr>
                <w:t>No</w:t>
              </w:r>
            </w:ins>
          </w:p>
        </w:tc>
      </w:tr>
      <w:tr w:rsidR="00C43D3A" w:rsidRPr="0095297E" w14:paraId="6A8FBD1B" w14:textId="77777777" w:rsidTr="00963B9B">
        <w:trPr>
          <w:cantSplit/>
          <w:tblHeader/>
        </w:trPr>
        <w:tc>
          <w:tcPr>
            <w:tcW w:w="7088" w:type="dxa"/>
          </w:tcPr>
          <w:p w14:paraId="554A4240" w14:textId="77777777" w:rsidR="00221317" w:rsidRPr="0095297E" w:rsidRDefault="00221317" w:rsidP="00221317">
            <w:pPr>
              <w:pStyle w:val="TAL"/>
              <w:rPr>
                <w:b/>
                <w:bCs/>
                <w:i/>
                <w:iCs/>
              </w:rPr>
            </w:pPr>
            <w:r w:rsidRPr="0095297E">
              <w:rPr>
                <w:b/>
                <w:bCs/>
                <w:i/>
                <w:iCs/>
              </w:rPr>
              <w:t>success-HO-Report-r17</w:t>
            </w:r>
          </w:p>
          <w:p w14:paraId="469631AD" w14:textId="0A457254" w:rsidR="00221317" w:rsidRPr="0095297E" w:rsidRDefault="00221317" w:rsidP="00221317">
            <w:pPr>
              <w:pStyle w:val="TAL"/>
              <w:rPr>
                <w:b/>
                <w:bCs/>
                <w:i/>
                <w:iCs/>
              </w:rPr>
            </w:pPr>
            <w:r w:rsidRPr="0095297E">
              <w:rPr>
                <w:bCs/>
                <w:iCs/>
              </w:rPr>
              <w:t>Indicates whether the UE supports the storage and delivery of Successful Handover Report</w:t>
            </w:r>
            <w:r w:rsidR="004836D4" w:rsidRPr="0095297E">
              <w:rPr>
                <w:bCs/>
                <w:iCs/>
              </w:rPr>
              <w:t xml:space="preserve"> upon request from the network as specified in TS 38.331 [9]</w:t>
            </w:r>
            <w:r w:rsidRPr="0095297E">
              <w:rPr>
                <w:bCs/>
                <w:iCs/>
              </w:rPr>
              <w:t>.</w:t>
            </w:r>
          </w:p>
        </w:tc>
        <w:tc>
          <w:tcPr>
            <w:tcW w:w="567" w:type="dxa"/>
          </w:tcPr>
          <w:p w14:paraId="0AFC8AB3" w14:textId="51526884" w:rsidR="00221317" w:rsidRPr="0095297E" w:rsidRDefault="00221317" w:rsidP="00221317">
            <w:pPr>
              <w:pStyle w:val="TAL"/>
              <w:jc w:val="center"/>
              <w:rPr>
                <w:rFonts w:cs="Arial"/>
                <w:szCs w:val="18"/>
              </w:rPr>
            </w:pPr>
            <w:r w:rsidRPr="0095297E">
              <w:rPr>
                <w:rFonts w:cs="Arial"/>
                <w:szCs w:val="18"/>
              </w:rPr>
              <w:t>UE</w:t>
            </w:r>
          </w:p>
        </w:tc>
        <w:tc>
          <w:tcPr>
            <w:tcW w:w="567" w:type="dxa"/>
          </w:tcPr>
          <w:p w14:paraId="1561A822" w14:textId="61806884" w:rsidR="00221317" w:rsidRPr="0095297E" w:rsidRDefault="00221317" w:rsidP="00221317">
            <w:pPr>
              <w:pStyle w:val="TAL"/>
              <w:jc w:val="center"/>
              <w:rPr>
                <w:rFonts w:cs="Arial"/>
                <w:szCs w:val="18"/>
              </w:rPr>
            </w:pPr>
            <w:r w:rsidRPr="0095297E">
              <w:rPr>
                <w:rFonts w:cs="Arial"/>
                <w:szCs w:val="18"/>
              </w:rPr>
              <w:t>No</w:t>
            </w:r>
          </w:p>
        </w:tc>
        <w:tc>
          <w:tcPr>
            <w:tcW w:w="709" w:type="dxa"/>
          </w:tcPr>
          <w:p w14:paraId="5E7BCF2E" w14:textId="1636849F" w:rsidR="00221317" w:rsidRPr="0095297E" w:rsidRDefault="00221317" w:rsidP="00221317">
            <w:pPr>
              <w:pStyle w:val="TAL"/>
              <w:jc w:val="center"/>
              <w:rPr>
                <w:rFonts w:cs="Arial"/>
                <w:szCs w:val="18"/>
              </w:rPr>
            </w:pPr>
            <w:r w:rsidRPr="0095297E">
              <w:rPr>
                <w:rFonts w:cs="Arial"/>
                <w:szCs w:val="18"/>
              </w:rPr>
              <w:t>No</w:t>
            </w:r>
          </w:p>
        </w:tc>
        <w:tc>
          <w:tcPr>
            <w:tcW w:w="708" w:type="dxa"/>
          </w:tcPr>
          <w:p w14:paraId="4EC805B5" w14:textId="448A741F" w:rsidR="00221317" w:rsidRPr="0095297E" w:rsidRDefault="00221317" w:rsidP="00221317">
            <w:pPr>
              <w:pStyle w:val="TAL"/>
              <w:jc w:val="center"/>
              <w:rPr>
                <w:rFonts w:cs="Arial"/>
                <w:szCs w:val="18"/>
              </w:rPr>
            </w:pPr>
            <w:r w:rsidRPr="0095297E">
              <w:rPr>
                <w:rFonts w:cs="Arial"/>
                <w:szCs w:val="18"/>
              </w:rPr>
              <w:t>No</w:t>
            </w:r>
          </w:p>
        </w:tc>
      </w:tr>
      <w:tr w:rsidR="005E4C86" w:rsidRPr="0095297E" w14:paraId="212B4631" w14:textId="77777777" w:rsidTr="00963B9B">
        <w:trPr>
          <w:cantSplit/>
          <w:tblHeader/>
        </w:trPr>
        <w:tc>
          <w:tcPr>
            <w:tcW w:w="7088" w:type="dxa"/>
          </w:tcPr>
          <w:p w14:paraId="207A646B" w14:textId="77777777" w:rsidR="005E4C86" w:rsidRPr="00B7471E" w:rsidRDefault="005E4C86" w:rsidP="005E4C86">
            <w:pPr>
              <w:keepNext/>
              <w:keepLines/>
              <w:spacing w:after="0"/>
              <w:rPr>
                <w:ins w:id="4523" w:author="NR_ENDC_SON_MDT_enh2-Core" w:date="2023-11-16T13:04:00Z"/>
                <w:rFonts w:ascii="Arial" w:hAnsi="Arial" w:cs="Arial"/>
                <w:b/>
                <w:bCs/>
                <w:i/>
                <w:iCs/>
                <w:sz w:val="18"/>
                <w:lang w:val="fr-FR" w:eastAsia="fr-FR"/>
              </w:rPr>
            </w:pPr>
            <w:ins w:id="4524" w:author="NR_ENDC_SON_MDT_enh2-Core" w:date="2023-11-16T13:04:00Z">
              <w:r w:rsidRPr="008A1ACA">
                <w:rPr>
                  <w:rFonts w:ascii="Arial" w:hAnsi="Arial" w:cs="Arial"/>
                  <w:b/>
                  <w:bCs/>
                  <w:i/>
                  <w:iCs/>
                  <w:sz w:val="18"/>
                  <w:lang w:val="fr-FR" w:eastAsia="fr-FR"/>
                </w:rPr>
                <w:t>successIRAT-HO-Report-r18</w:t>
              </w:r>
            </w:ins>
          </w:p>
          <w:p w14:paraId="1D94AF9D" w14:textId="126B0E1A" w:rsidR="005E4C86" w:rsidRPr="0095297E" w:rsidRDefault="005E4C86" w:rsidP="005E4C86">
            <w:pPr>
              <w:pStyle w:val="TAL"/>
              <w:rPr>
                <w:b/>
                <w:bCs/>
                <w:i/>
                <w:iCs/>
              </w:rPr>
            </w:pPr>
            <w:ins w:id="4525" w:author="NR_ENDC_SON_MDT_enh2-Core" w:date="2023-11-16T13:04:00Z">
              <w:r w:rsidRPr="008A1ACA">
                <w:rPr>
                  <w:rFonts w:cs="Arial"/>
                  <w:bCs/>
                  <w:iCs/>
                  <w:lang w:val="fr-FR" w:eastAsia="fr-FR"/>
                </w:rPr>
                <w:t>Indicates whether the UE supports the storage and delivery of Successful Handover Report for Handover from NR to E-UTRA, upon request from the network</w:t>
              </w:r>
              <w:r w:rsidRPr="00B7471E">
                <w:rPr>
                  <w:rFonts w:cs="Arial"/>
                  <w:bCs/>
                  <w:iCs/>
                  <w:lang w:val="fr-FR" w:eastAsia="fr-FR"/>
                </w:rPr>
                <w:t>.</w:t>
              </w:r>
            </w:ins>
          </w:p>
        </w:tc>
        <w:tc>
          <w:tcPr>
            <w:tcW w:w="567" w:type="dxa"/>
          </w:tcPr>
          <w:p w14:paraId="6C21D081" w14:textId="3008BBE3" w:rsidR="005E4C86" w:rsidRPr="0095297E" w:rsidRDefault="005E4C86" w:rsidP="005E4C86">
            <w:pPr>
              <w:pStyle w:val="TAL"/>
              <w:jc w:val="center"/>
              <w:rPr>
                <w:rFonts w:cs="Arial"/>
                <w:szCs w:val="18"/>
              </w:rPr>
            </w:pPr>
            <w:ins w:id="4526" w:author="NR_ENDC_SON_MDT_enh2-Core" w:date="2023-11-16T13:04:00Z">
              <w:r w:rsidRPr="00B7471E">
                <w:rPr>
                  <w:rFonts w:cs="Arial"/>
                  <w:szCs w:val="18"/>
                  <w:lang w:val="fr-FR" w:eastAsia="fr-FR"/>
                </w:rPr>
                <w:t>UE</w:t>
              </w:r>
            </w:ins>
          </w:p>
        </w:tc>
        <w:tc>
          <w:tcPr>
            <w:tcW w:w="567" w:type="dxa"/>
          </w:tcPr>
          <w:p w14:paraId="6848E716" w14:textId="5A1CAF08" w:rsidR="005E4C86" w:rsidRPr="0095297E" w:rsidRDefault="005E4C86" w:rsidP="005E4C86">
            <w:pPr>
              <w:pStyle w:val="TAL"/>
              <w:jc w:val="center"/>
              <w:rPr>
                <w:rFonts w:cs="Arial"/>
                <w:szCs w:val="18"/>
              </w:rPr>
            </w:pPr>
            <w:ins w:id="4527" w:author="NR_ENDC_SON_MDT_enh2-Core" w:date="2023-11-16T13:04:00Z">
              <w:r w:rsidRPr="00B7471E">
                <w:rPr>
                  <w:rFonts w:cs="Arial"/>
                  <w:szCs w:val="18"/>
                  <w:lang w:val="fr-FR" w:eastAsia="fr-FR"/>
                </w:rPr>
                <w:t>No</w:t>
              </w:r>
            </w:ins>
          </w:p>
        </w:tc>
        <w:tc>
          <w:tcPr>
            <w:tcW w:w="709" w:type="dxa"/>
          </w:tcPr>
          <w:p w14:paraId="4FD62B81" w14:textId="1973AF42" w:rsidR="005E4C86" w:rsidRPr="0095297E" w:rsidRDefault="005E4C86" w:rsidP="005E4C86">
            <w:pPr>
              <w:pStyle w:val="TAL"/>
              <w:jc w:val="center"/>
              <w:rPr>
                <w:rFonts w:cs="Arial"/>
                <w:szCs w:val="18"/>
              </w:rPr>
            </w:pPr>
            <w:ins w:id="4528" w:author="NR_ENDC_SON_MDT_enh2-Core" w:date="2023-11-16T13:04:00Z">
              <w:r w:rsidRPr="00B7471E">
                <w:rPr>
                  <w:rFonts w:cs="Arial"/>
                  <w:szCs w:val="18"/>
                  <w:lang w:val="fr-FR" w:eastAsia="fr-FR"/>
                </w:rPr>
                <w:t>No</w:t>
              </w:r>
            </w:ins>
          </w:p>
        </w:tc>
        <w:tc>
          <w:tcPr>
            <w:tcW w:w="708" w:type="dxa"/>
          </w:tcPr>
          <w:p w14:paraId="664FDF02" w14:textId="0617394B" w:rsidR="005E4C86" w:rsidRPr="0095297E" w:rsidRDefault="005E4C86" w:rsidP="005E4C86">
            <w:pPr>
              <w:pStyle w:val="TAL"/>
              <w:jc w:val="center"/>
              <w:rPr>
                <w:rFonts w:cs="Arial"/>
                <w:szCs w:val="18"/>
              </w:rPr>
            </w:pPr>
            <w:ins w:id="4529" w:author="NR_ENDC_SON_MDT_enh2-Core" w:date="2023-11-16T13:04:00Z">
              <w:r w:rsidRPr="00B7471E">
                <w:rPr>
                  <w:rFonts w:cs="Arial"/>
                  <w:szCs w:val="18"/>
                  <w:lang w:val="fr-FR" w:eastAsia="fr-FR"/>
                </w:rPr>
                <w:t>No</w:t>
              </w:r>
            </w:ins>
          </w:p>
        </w:tc>
      </w:tr>
      <w:tr w:rsidR="001C651F" w:rsidRPr="0095297E" w14:paraId="26F78BEC" w14:textId="77777777" w:rsidTr="00963B9B">
        <w:trPr>
          <w:cantSplit/>
          <w:tblHeader/>
        </w:trPr>
        <w:tc>
          <w:tcPr>
            <w:tcW w:w="7088" w:type="dxa"/>
          </w:tcPr>
          <w:p w14:paraId="0E95911F" w14:textId="77777777" w:rsidR="00221317" w:rsidRPr="0095297E" w:rsidRDefault="00221317" w:rsidP="00221317">
            <w:pPr>
              <w:pStyle w:val="TAL"/>
              <w:rPr>
                <w:b/>
                <w:bCs/>
                <w:i/>
                <w:iCs/>
              </w:rPr>
            </w:pPr>
            <w:r w:rsidRPr="0095297E">
              <w:rPr>
                <w:b/>
                <w:bCs/>
                <w:i/>
                <w:iCs/>
              </w:rPr>
              <w:t>twoStepRACH-Report-r17</w:t>
            </w:r>
          </w:p>
          <w:p w14:paraId="470110A2" w14:textId="1AED0D28" w:rsidR="00221317" w:rsidRPr="0095297E" w:rsidRDefault="00221317" w:rsidP="00221317">
            <w:pPr>
              <w:pStyle w:val="TAL"/>
              <w:rPr>
                <w:b/>
                <w:bCs/>
                <w:i/>
                <w:iCs/>
              </w:rPr>
            </w:pPr>
            <w:r w:rsidRPr="0095297E">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5297E" w:rsidRDefault="00221317" w:rsidP="00221317">
            <w:pPr>
              <w:pStyle w:val="TAL"/>
              <w:jc w:val="center"/>
              <w:rPr>
                <w:rFonts w:cs="Arial"/>
                <w:szCs w:val="18"/>
              </w:rPr>
            </w:pPr>
            <w:r w:rsidRPr="0095297E">
              <w:rPr>
                <w:rFonts w:cs="Arial"/>
                <w:szCs w:val="18"/>
              </w:rPr>
              <w:t>UE</w:t>
            </w:r>
          </w:p>
        </w:tc>
        <w:tc>
          <w:tcPr>
            <w:tcW w:w="567" w:type="dxa"/>
          </w:tcPr>
          <w:p w14:paraId="70A82363" w14:textId="15688A72" w:rsidR="00221317" w:rsidRPr="0095297E" w:rsidRDefault="00221317" w:rsidP="00221317">
            <w:pPr>
              <w:pStyle w:val="TAL"/>
              <w:jc w:val="center"/>
              <w:rPr>
                <w:rFonts w:cs="Arial"/>
                <w:szCs w:val="18"/>
              </w:rPr>
            </w:pPr>
            <w:r w:rsidRPr="0095297E">
              <w:rPr>
                <w:rFonts w:cs="Arial"/>
                <w:szCs w:val="18"/>
              </w:rPr>
              <w:t>No</w:t>
            </w:r>
          </w:p>
        </w:tc>
        <w:tc>
          <w:tcPr>
            <w:tcW w:w="709" w:type="dxa"/>
          </w:tcPr>
          <w:p w14:paraId="7D628406" w14:textId="6694045D" w:rsidR="00221317" w:rsidRPr="0095297E" w:rsidRDefault="00221317" w:rsidP="00221317">
            <w:pPr>
              <w:pStyle w:val="TAL"/>
              <w:jc w:val="center"/>
              <w:rPr>
                <w:rFonts w:cs="Arial"/>
                <w:szCs w:val="18"/>
              </w:rPr>
            </w:pPr>
            <w:r w:rsidRPr="0095297E">
              <w:rPr>
                <w:rFonts w:cs="Arial"/>
                <w:szCs w:val="18"/>
              </w:rPr>
              <w:t>No</w:t>
            </w:r>
          </w:p>
        </w:tc>
        <w:tc>
          <w:tcPr>
            <w:tcW w:w="708" w:type="dxa"/>
          </w:tcPr>
          <w:p w14:paraId="476FCC25" w14:textId="57785287" w:rsidR="00221317" w:rsidRPr="0095297E" w:rsidRDefault="00221317" w:rsidP="00221317">
            <w:pPr>
              <w:pStyle w:val="TAL"/>
              <w:jc w:val="center"/>
              <w:rPr>
                <w:rFonts w:cs="Arial"/>
                <w:szCs w:val="18"/>
              </w:rPr>
            </w:pPr>
            <w:r w:rsidRPr="0095297E">
              <w:rPr>
                <w:rFonts w:cs="Arial"/>
                <w:szCs w:val="18"/>
              </w:rPr>
              <w:t>No</w:t>
            </w:r>
          </w:p>
        </w:tc>
      </w:tr>
    </w:tbl>
    <w:p w14:paraId="5ABFB5B7" w14:textId="77777777" w:rsidR="00071325" w:rsidRPr="0095297E" w:rsidRDefault="00071325" w:rsidP="00071325"/>
    <w:p w14:paraId="07AB0F57" w14:textId="77777777" w:rsidR="00071325" w:rsidRPr="0095297E" w:rsidRDefault="00071325" w:rsidP="00071325">
      <w:pPr>
        <w:pStyle w:val="Heading3"/>
      </w:pPr>
      <w:bookmarkStart w:id="4530" w:name="_Toc46488705"/>
      <w:bookmarkStart w:id="4531" w:name="_Toc52574127"/>
      <w:bookmarkStart w:id="4532" w:name="_Toc52574213"/>
      <w:bookmarkStart w:id="4533" w:name="_Toc146751347"/>
      <w:r w:rsidRPr="0095297E">
        <w:lastRenderedPageBreak/>
        <w:t>4.2.18</w:t>
      </w:r>
      <w:r w:rsidRPr="0095297E">
        <w:tab/>
        <w:t>UE-based performance measurement parameters</w:t>
      </w:r>
      <w:bookmarkEnd w:id="4530"/>
      <w:bookmarkEnd w:id="4531"/>
      <w:bookmarkEnd w:id="4532"/>
      <w:bookmarkEnd w:id="453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78BFAFC7" w14:textId="77777777" w:rsidTr="00963B9B">
        <w:trPr>
          <w:cantSplit/>
          <w:tblHeader/>
        </w:trPr>
        <w:tc>
          <w:tcPr>
            <w:tcW w:w="7088" w:type="dxa"/>
          </w:tcPr>
          <w:p w14:paraId="4878389F" w14:textId="77777777" w:rsidR="00071325" w:rsidRPr="0095297E" w:rsidRDefault="00071325" w:rsidP="00234276">
            <w:pPr>
              <w:pStyle w:val="TAH"/>
            </w:pPr>
            <w:r w:rsidRPr="0095297E">
              <w:t>Definitions for parameters</w:t>
            </w:r>
          </w:p>
        </w:tc>
        <w:tc>
          <w:tcPr>
            <w:tcW w:w="567" w:type="dxa"/>
          </w:tcPr>
          <w:p w14:paraId="4721188F" w14:textId="77777777" w:rsidR="00071325" w:rsidRPr="0095297E" w:rsidRDefault="00071325" w:rsidP="00234276">
            <w:pPr>
              <w:pStyle w:val="TAH"/>
            </w:pPr>
            <w:r w:rsidRPr="0095297E">
              <w:t>Per</w:t>
            </w:r>
          </w:p>
        </w:tc>
        <w:tc>
          <w:tcPr>
            <w:tcW w:w="567" w:type="dxa"/>
          </w:tcPr>
          <w:p w14:paraId="5BB7F5E5" w14:textId="77777777" w:rsidR="00071325" w:rsidRPr="0095297E" w:rsidRDefault="00071325" w:rsidP="00234276">
            <w:pPr>
              <w:pStyle w:val="TAH"/>
            </w:pPr>
            <w:r w:rsidRPr="0095297E">
              <w:t>M</w:t>
            </w:r>
          </w:p>
        </w:tc>
        <w:tc>
          <w:tcPr>
            <w:tcW w:w="709" w:type="dxa"/>
          </w:tcPr>
          <w:p w14:paraId="3B614B20" w14:textId="77777777" w:rsidR="00071325" w:rsidRPr="0095297E" w:rsidRDefault="00071325" w:rsidP="00234276">
            <w:pPr>
              <w:pStyle w:val="TAH"/>
            </w:pPr>
            <w:r w:rsidRPr="0095297E">
              <w:t>FDD-TDD DIFF</w:t>
            </w:r>
          </w:p>
        </w:tc>
        <w:tc>
          <w:tcPr>
            <w:tcW w:w="708" w:type="dxa"/>
          </w:tcPr>
          <w:p w14:paraId="1E8BEAE9" w14:textId="77777777" w:rsidR="00071325" w:rsidRPr="0095297E" w:rsidRDefault="00071325" w:rsidP="00234276">
            <w:pPr>
              <w:pStyle w:val="TAH"/>
            </w:pPr>
            <w:r w:rsidRPr="0095297E">
              <w:t>FR1-FR2 DIFF</w:t>
            </w:r>
          </w:p>
        </w:tc>
      </w:tr>
      <w:tr w:rsidR="00C43D3A" w:rsidRPr="0095297E" w14:paraId="01652828" w14:textId="77777777" w:rsidTr="00963B9B">
        <w:trPr>
          <w:cantSplit/>
          <w:tblHeader/>
        </w:trPr>
        <w:tc>
          <w:tcPr>
            <w:tcW w:w="7088" w:type="dxa"/>
          </w:tcPr>
          <w:p w14:paraId="6CC75BE7" w14:textId="77777777" w:rsidR="00071325" w:rsidRPr="0095297E" w:rsidRDefault="00071325" w:rsidP="00234276">
            <w:pPr>
              <w:pStyle w:val="TAL"/>
              <w:rPr>
                <w:b/>
                <w:bCs/>
                <w:i/>
                <w:iCs/>
              </w:rPr>
            </w:pPr>
            <w:r w:rsidRPr="0095297E">
              <w:rPr>
                <w:b/>
                <w:bCs/>
                <w:i/>
                <w:iCs/>
              </w:rPr>
              <w:t>barometerMeasReport</w:t>
            </w:r>
            <w:r w:rsidR="00653ADD" w:rsidRPr="0095297E">
              <w:rPr>
                <w:b/>
                <w:bCs/>
                <w:i/>
                <w:iCs/>
              </w:rPr>
              <w:t>-r16</w:t>
            </w:r>
          </w:p>
          <w:p w14:paraId="371D9B70" w14:textId="130882B2" w:rsidR="00071325" w:rsidRPr="0095297E" w:rsidRDefault="00071325" w:rsidP="00071325">
            <w:pPr>
              <w:pStyle w:val="TAL"/>
              <w:rPr>
                <w:rFonts w:cs="Arial"/>
                <w:szCs w:val="18"/>
              </w:rPr>
            </w:pPr>
            <w:r w:rsidRPr="0095297E">
              <w:t xml:space="preserve">Indicates whether </w:t>
            </w:r>
            <w:r w:rsidR="00BD674E" w:rsidRPr="0095297E">
              <w:t xml:space="preserve">the </w:t>
            </w:r>
            <w:r w:rsidRPr="0095297E">
              <w:t>UE supports uncompensated barometeric pressure measurement reporting upon request from the network.</w:t>
            </w:r>
          </w:p>
        </w:tc>
        <w:tc>
          <w:tcPr>
            <w:tcW w:w="567" w:type="dxa"/>
          </w:tcPr>
          <w:p w14:paraId="05E0EE89"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12B9EE4"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217B4F3F"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29BE321"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21CD47D6" w14:textId="77777777" w:rsidTr="00963B9B">
        <w:trPr>
          <w:cantSplit/>
          <w:tblHeader/>
        </w:trPr>
        <w:tc>
          <w:tcPr>
            <w:tcW w:w="7088" w:type="dxa"/>
          </w:tcPr>
          <w:p w14:paraId="74A1B3B3" w14:textId="77777777" w:rsidR="004836D4" w:rsidRPr="0095297E" w:rsidRDefault="004836D4" w:rsidP="004836D4">
            <w:pPr>
              <w:pStyle w:val="TAL"/>
              <w:rPr>
                <w:b/>
                <w:bCs/>
                <w:i/>
                <w:iCs/>
              </w:rPr>
            </w:pPr>
            <w:r w:rsidRPr="0095297E">
              <w:rPr>
                <w:b/>
                <w:bCs/>
                <w:i/>
                <w:iCs/>
              </w:rPr>
              <w:t>earlyMeasLog-r17</w:t>
            </w:r>
          </w:p>
          <w:p w14:paraId="7EF04BF9" w14:textId="7A77D668" w:rsidR="004836D4" w:rsidRPr="0095297E" w:rsidRDefault="004836D4" w:rsidP="004836D4">
            <w:pPr>
              <w:pStyle w:val="TAL"/>
              <w:rPr>
                <w:b/>
                <w:bCs/>
                <w:i/>
                <w:iCs/>
              </w:rPr>
            </w:pPr>
            <w:r w:rsidRPr="0095297E">
              <w:rPr>
                <w:bCs/>
                <w:iCs/>
              </w:rPr>
              <w:t>Indicates whether the UE supports the storage of Early Measurement Logging in logged measurements and the reporting upon request from the network as specified in TS 38.331 [</w:t>
            </w:r>
            <w:r w:rsidRPr="0095297E">
              <w:rPr>
                <w:rFonts w:eastAsia="DengXian"/>
                <w:bCs/>
                <w:iCs/>
                <w:lang w:eastAsia="zh-CN"/>
              </w:rPr>
              <w:t>9</w:t>
            </w:r>
            <w:r w:rsidRPr="0095297E">
              <w:rPr>
                <w:bCs/>
                <w:iCs/>
              </w:rPr>
              <w:t>].</w:t>
            </w:r>
          </w:p>
        </w:tc>
        <w:tc>
          <w:tcPr>
            <w:tcW w:w="567" w:type="dxa"/>
          </w:tcPr>
          <w:p w14:paraId="639F8ACA" w14:textId="626941B3" w:rsidR="004836D4" w:rsidRPr="0095297E" w:rsidRDefault="004836D4" w:rsidP="004836D4">
            <w:pPr>
              <w:pStyle w:val="TAL"/>
              <w:jc w:val="center"/>
              <w:rPr>
                <w:rFonts w:cs="Arial"/>
                <w:szCs w:val="18"/>
              </w:rPr>
            </w:pPr>
            <w:r w:rsidRPr="0095297E">
              <w:rPr>
                <w:rFonts w:cs="Arial"/>
                <w:szCs w:val="18"/>
              </w:rPr>
              <w:t>UE</w:t>
            </w:r>
          </w:p>
        </w:tc>
        <w:tc>
          <w:tcPr>
            <w:tcW w:w="567" w:type="dxa"/>
          </w:tcPr>
          <w:p w14:paraId="7A9C409F" w14:textId="7B0A5BD9" w:rsidR="004836D4" w:rsidRPr="0095297E" w:rsidRDefault="004836D4" w:rsidP="004836D4">
            <w:pPr>
              <w:pStyle w:val="TAL"/>
              <w:jc w:val="center"/>
              <w:rPr>
                <w:rFonts w:cs="Arial"/>
                <w:szCs w:val="18"/>
              </w:rPr>
            </w:pPr>
            <w:r w:rsidRPr="0095297E">
              <w:rPr>
                <w:rFonts w:cs="Arial"/>
                <w:szCs w:val="18"/>
              </w:rPr>
              <w:t>No</w:t>
            </w:r>
          </w:p>
        </w:tc>
        <w:tc>
          <w:tcPr>
            <w:tcW w:w="709" w:type="dxa"/>
          </w:tcPr>
          <w:p w14:paraId="5767FA6A" w14:textId="57727C48" w:rsidR="004836D4" w:rsidRPr="0095297E" w:rsidRDefault="004836D4" w:rsidP="004836D4">
            <w:pPr>
              <w:pStyle w:val="TAL"/>
              <w:jc w:val="center"/>
              <w:rPr>
                <w:rFonts w:cs="Arial"/>
                <w:szCs w:val="18"/>
              </w:rPr>
            </w:pPr>
            <w:r w:rsidRPr="0095297E">
              <w:rPr>
                <w:rFonts w:cs="Arial"/>
                <w:szCs w:val="18"/>
              </w:rPr>
              <w:t>No</w:t>
            </w:r>
          </w:p>
        </w:tc>
        <w:tc>
          <w:tcPr>
            <w:tcW w:w="708" w:type="dxa"/>
          </w:tcPr>
          <w:p w14:paraId="4AFE88A7" w14:textId="5E16B816" w:rsidR="004836D4" w:rsidRPr="0095297E" w:rsidRDefault="004836D4" w:rsidP="004836D4">
            <w:pPr>
              <w:pStyle w:val="TAL"/>
              <w:jc w:val="center"/>
              <w:rPr>
                <w:rFonts w:cs="Arial"/>
                <w:szCs w:val="18"/>
              </w:rPr>
            </w:pPr>
            <w:r w:rsidRPr="0095297E">
              <w:rPr>
                <w:rFonts w:cs="Arial"/>
                <w:szCs w:val="18"/>
              </w:rPr>
              <w:t>No</w:t>
            </w:r>
          </w:p>
        </w:tc>
      </w:tr>
      <w:tr w:rsidR="00C43D3A" w:rsidRPr="0095297E" w14:paraId="4A20F7A3" w14:textId="77777777" w:rsidTr="00963B9B">
        <w:trPr>
          <w:cantSplit/>
          <w:tblHeader/>
        </w:trPr>
        <w:tc>
          <w:tcPr>
            <w:tcW w:w="7088" w:type="dxa"/>
          </w:tcPr>
          <w:p w14:paraId="61D420B2" w14:textId="77777777" w:rsidR="00221317" w:rsidRPr="0095297E" w:rsidRDefault="00221317" w:rsidP="00221317">
            <w:pPr>
              <w:pStyle w:val="TAL"/>
              <w:rPr>
                <w:b/>
                <w:bCs/>
                <w:i/>
                <w:iCs/>
              </w:rPr>
            </w:pPr>
            <w:r w:rsidRPr="0095297E">
              <w:rPr>
                <w:b/>
                <w:bCs/>
                <w:i/>
                <w:iCs/>
              </w:rPr>
              <w:t>excessPacketDelay-r17</w:t>
            </w:r>
          </w:p>
          <w:p w14:paraId="436F145B" w14:textId="21F748E6" w:rsidR="00221317" w:rsidRPr="0095297E" w:rsidRDefault="00221317" w:rsidP="00221317">
            <w:pPr>
              <w:pStyle w:val="TAL"/>
              <w:rPr>
                <w:b/>
                <w:bCs/>
                <w:i/>
                <w:iCs/>
              </w:rPr>
            </w:pPr>
            <w:r w:rsidRPr="0095297E">
              <w:rPr>
                <w:bCs/>
                <w:iCs/>
              </w:rPr>
              <w:t xml:space="preserve">Indicates whether the UE supports the UL PDCP excess </w:t>
            </w:r>
            <w:r w:rsidRPr="0095297E">
              <w:rPr>
                <w:bCs/>
                <w:iCs/>
                <w:lang w:eastAsia="zh-CN"/>
              </w:rPr>
              <w:t xml:space="preserve">packet </w:t>
            </w:r>
            <w:r w:rsidRPr="0095297E">
              <w:rPr>
                <w:bCs/>
                <w:iCs/>
              </w:rPr>
              <w:t>delay measurement per DRB as specified in TS 38.314 [26].</w:t>
            </w:r>
            <w:r w:rsidRPr="0095297E">
              <w:rPr>
                <w:bCs/>
                <w:iCs/>
                <w:lang w:eastAsia="zh-CN"/>
              </w:rPr>
              <w:t xml:space="preserve"> A UE that supports the </w:t>
            </w:r>
            <w:r w:rsidRPr="0095297E">
              <w:rPr>
                <w:bCs/>
                <w:iCs/>
              </w:rPr>
              <w:t xml:space="preserve">UL PDCP excess </w:t>
            </w:r>
            <w:r w:rsidRPr="0095297E">
              <w:rPr>
                <w:bCs/>
                <w:iCs/>
                <w:lang w:eastAsia="zh-CN"/>
              </w:rPr>
              <w:t xml:space="preserve">packet </w:t>
            </w:r>
            <w:r w:rsidRPr="0095297E">
              <w:rPr>
                <w:bCs/>
                <w:iCs/>
              </w:rPr>
              <w:t>delay</w:t>
            </w:r>
            <w:r w:rsidRPr="0095297E">
              <w:rPr>
                <w:bCs/>
                <w:iCs/>
                <w:lang w:eastAsia="zh-CN"/>
              </w:rPr>
              <w:t xml:space="preserve"> measurement shall also support the measurement configuration and reporting as specified in TS 38.331 [9]. </w:t>
            </w:r>
          </w:p>
        </w:tc>
        <w:tc>
          <w:tcPr>
            <w:tcW w:w="567" w:type="dxa"/>
          </w:tcPr>
          <w:p w14:paraId="176CCA0B" w14:textId="26B4592D" w:rsidR="00221317" w:rsidRPr="0095297E" w:rsidRDefault="00221317" w:rsidP="00221317">
            <w:pPr>
              <w:pStyle w:val="TAL"/>
              <w:jc w:val="center"/>
              <w:rPr>
                <w:rFonts w:cs="Arial"/>
                <w:szCs w:val="18"/>
              </w:rPr>
            </w:pPr>
            <w:r w:rsidRPr="0095297E">
              <w:rPr>
                <w:rFonts w:cs="Arial"/>
                <w:szCs w:val="18"/>
              </w:rPr>
              <w:t>UE</w:t>
            </w:r>
          </w:p>
        </w:tc>
        <w:tc>
          <w:tcPr>
            <w:tcW w:w="567" w:type="dxa"/>
          </w:tcPr>
          <w:p w14:paraId="438FB973" w14:textId="6FCDE0F9" w:rsidR="00221317" w:rsidRPr="0095297E" w:rsidRDefault="00221317" w:rsidP="00221317">
            <w:pPr>
              <w:pStyle w:val="TAL"/>
              <w:jc w:val="center"/>
              <w:rPr>
                <w:rFonts w:cs="Arial"/>
                <w:szCs w:val="18"/>
              </w:rPr>
            </w:pPr>
            <w:r w:rsidRPr="0095297E">
              <w:rPr>
                <w:rFonts w:cs="Arial"/>
                <w:szCs w:val="18"/>
              </w:rPr>
              <w:t>No</w:t>
            </w:r>
          </w:p>
        </w:tc>
        <w:tc>
          <w:tcPr>
            <w:tcW w:w="709" w:type="dxa"/>
          </w:tcPr>
          <w:p w14:paraId="7BCA461E" w14:textId="483C9130" w:rsidR="00221317" w:rsidRPr="0095297E" w:rsidRDefault="00221317" w:rsidP="00221317">
            <w:pPr>
              <w:pStyle w:val="TAL"/>
              <w:jc w:val="center"/>
              <w:rPr>
                <w:rFonts w:cs="Arial"/>
                <w:szCs w:val="18"/>
              </w:rPr>
            </w:pPr>
            <w:r w:rsidRPr="0095297E">
              <w:rPr>
                <w:rFonts w:cs="Arial"/>
                <w:szCs w:val="18"/>
              </w:rPr>
              <w:t>No</w:t>
            </w:r>
          </w:p>
        </w:tc>
        <w:tc>
          <w:tcPr>
            <w:tcW w:w="708" w:type="dxa"/>
          </w:tcPr>
          <w:p w14:paraId="19F0E8D5" w14:textId="569ACB75" w:rsidR="00221317" w:rsidRPr="0095297E" w:rsidRDefault="00221317" w:rsidP="00221317">
            <w:pPr>
              <w:pStyle w:val="TAL"/>
              <w:jc w:val="center"/>
              <w:rPr>
                <w:rFonts w:cs="Arial"/>
                <w:szCs w:val="18"/>
              </w:rPr>
            </w:pPr>
            <w:r w:rsidRPr="0095297E">
              <w:rPr>
                <w:rFonts w:cs="Arial"/>
                <w:szCs w:val="18"/>
              </w:rPr>
              <w:t>No</w:t>
            </w:r>
          </w:p>
        </w:tc>
      </w:tr>
      <w:tr w:rsidR="00C43D3A" w:rsidRPr="0095297E" w14:paraId="53C034A3" w14:textId="77777777" w:rsidTr="00FA095E">
        <w:trPr>
          <w:cantSplit/>
          <w:tblHeader/>
        </w:trPr>
        <w:tc>
          <w:tcPr>
            <w:tcW w:w="7088" w:type="dxa"/>
          </w:tcPr>
          <w:p w14:paraId="0019FF85" w14:textId="77777777" w:rsidR="00BD674E" w:rsidRPr="0095297E" w:rsidRDefault="00BD674E" w:rsidP="00FA095E">
            <w:pPr>
              <w:pStyle w:val="TAL"/>
              <w:rPr>
                <w:b/>
                <w:bCs/>
                <w:i/>
                <w:iCs/>
              </w:rPr>
            </w:pPr>
            <w:r w:rsidRPr="0095297E">
              <w:rPr>
                <w:b/>
                <w:bCs/>
                <w:i/>
                <w:iCs/>
              </w:rPr>
              <w:t>gnss-Location-r16</w:t>
            </w:r>
          </w:p>
          <w:p w14:paraId="006C349D" w14:textId="77777777" w:rsidR="00BD674E" w:rsidRPr="0095297E" w:rsidRDefault="00BD674E" w:rsidP="00FA095E">
            <w:pPr>
              <w:pStyle w:val="TAL"/>
              <w:rPr>
                <w:b/>
                <w:bCs/>
                <w:i/>
                <w:iCs/>
              </w:rPr>
            </w:pPr>
            <w:r w:rsidRPr="0095297E">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5297E">
              <w:rPr>
                <w:i/>
                <w:iCs/>
              </w:rPr>
              <w:t>supported</w:t>
            </w:r>
            <w:r w:rsidRPr="0095297E">
              <w:t xml:space="preserve"> if it indicates the support of </w:t>
            </w:r>
            <w:r w:rsidRPr="0095297E">
              <w:rPr>
                <w:i/>
                <w:iCs/>
              </w:rPr>
              <w:t>nonTerrestrialNetwork-r17</w:t>
            </w:r>
            <w:r w:rsidRPr="0095297E">
              <w:t>.</w:t>
            </w:r>
          </w:p>
        </w:tc>
        <w:tc>
          <w:tcPr>
            <w:tcW w:w="567" w:type="dxa"/>
          </w:tcPr>
          <w:p w14:paraId="522B0D5A" w14:textId="77777777" w:rsidR="00BD674E" w:rsidRPr="0095297E" w:rsidRDefault="00BD674E" w:rsidP="00FA095E">
            <w:pPr>
              <w:pStyle w:val="TAL"/>
              <w:jc w:val="center"/>
              <w:rPr>
                <w:rFonts w:cs="Arial"/>
                <w:szCs w:val="18"/>
              </w:rPr>
            </w:pPr>
            <w:r w:rsidRPr="0095297E">
              <w:rPr>
                <w:rFonts w:cs="Arial"/>
                <w:szCs w:val="18"/>
              </w:rPr>
              <w:t>UE</w:t>
            </w:r>
          </w:p>
        </w:tc>
        <w:tc>
          <w:tcPr>
            <w:tcW w:w="567" w:type="dxa"/>
          </w:tcPr>
          <w:p w14:paraId="58AC2540" w14:textId="77777777" w:rsidR="00BD674E" w:rsidRPr="0095297E" w:rsidRDefault="00BD674E" w:rsidP="00FA095E">
            <w:pPr>
              <w:pStyle w:val="TAL"/>
              <w:jc w:val="center"/>
              <w:rPr>
                <w:rFonts w:cs="Arial"/>
                <w:szCs w:val="18"/>
              </w:rPr>
            </w:pPr>
            <w:r w:rsidRPr="0095297E">
              <w:rPr>
                <w:rFonts w:cs="Arial"/>
                <w:szCs w:val="18"/>
              </w:rPr>
              <w:t>CY</w:t>
            </w:r>
          </w:p>
        </w:tc>
        <w:tc>
          <w:tcPr>
            <w:tcW w:w="709" w:type="dxa"/>
          </w:tcPr>
          <w:p w14:paraId="5F1DE875" w14:textId="77777777" w:rsidR="00BD674E" w:rsidRPr="0095297E" w:rsidRDefault="00BD674E" w:rsidP="00FA095E">
            <w:pPr>
              <w:pStyle w:val="TAL"/>
              <w:jc w:val="center"/>
              <w:rPr>
                <w:rFonts w:cs="Arial"/>
                <w:szCs w:val="18"/>
              </w:rPr>
            </w:pPr>
            <w:r w:rsidRPr="0095297E">
              <w:rPr>
                <w:rFonts w:cs="Arial"/>
                <w:szCs w:val="18"/>
              </w:rPr>
              <w:t>No</w:t>
            </w:r>
          </w:p>
        </w:tc>
        <w:tc>
          <w:tcPr>
            <w:tcW w:w="708" w:type="dxa"/>
          </w:tcPr>
          <w:p w14:paraId="196BB30A" w14:textId="77777777" w:rsidR="00BD674E" w:rsidRPr="0095297E" w:rsidRDefault="00BD674E" w:rsidP="00FA095E">
            <w:pPr>
              <w:pStyle w:val="TAL"/>
              <w:jc w:val="center"/>
              <w:rPr>
                <w:rFonts w:cs="Arial"/>
                <w:szCs w:val="18"/>
              </w:rPr>
            </w:pPr>
            <w:r w:rsidRPr="0095297E">
              <w:rPr>
                <w:rFonts w:cs="Arial"/>
                <w:szCs w:val="18"/>
              </w:rPr>
              <w:t>No</w:t>
            </w:r>
          </w:p>
        </w:tc>
      </w:tr>
      <w:tr w:rsidR="00C43D3A" w:rsidRPr="0095297E" w14:paraId="6ADF7714" w14:textId="77777777" w:rsidTr="00963B9B">
        <w:trPr>
          <w:cantSplit/>
          <w:tblHeader/>
        </w:trPr>
        <w:tc>
          <w:tcPr>
            <w:tcW w:w="7088" w:type="dxa"/>
          </w:tcPr>
          <w:p w14:paraId="20C23EBB" w14:textId="77777777" w:rsidR="00071325" w:rsidRPr="0095297E" w:rsidRDefault="00071325" w:rsidP="00234276">
            <w:pPr>
              <w:pStyle w:val="TAL"/>
              <w:rPr>
                <w:b/>
                <w:bCs/>
                <w:i/>
                <w:iCs/>
              </w:rPr>
            </w:pPr>
            <w:r w:rsidRPr="0095297E">
              <w:rPr>
                <w:b/>
                <w:bCs/>
                <w:i/>
                <w:iCs/>
              </w:rPr>
              <w:t>immMeasBT</w:t>
            </w:r>
            <w:r w:rsidR="00653ADD" w:rsidRPr="0095297E">
              <w:rPr>
                <w:b/>
                <w:bCs/>
                <w:i/>
                <w:iCs/>
              </w:rPr>
              <w:t>-r16</w:t>
            </w:r>
          </w:p>
          <w:p w14:paraId="56ED4840" w14:textId="77777777" w:rsidR="00071325" w:rsidRPr="0095297E" w:rsidRDefault="00071325" w:rsidP="00071325">
            <w:pPr>
              <w:pStyle w:val="TAL"/>
              <w:rPr>
                <w:rFonts w:cs="Arial"/>
                <w:szCs w:val="18"/>
              </w:rPr>
            </w:pPr>
            <w:r w:rsidRPr="0095297E">
              <w:t>Indicates whether the UE supports Bluetooth measurements in RRC_CONNECTED state.</w:t>
            </w:r>
          </w:p>
        </w:tc>
        <w:tc>
          <w:tcPr>
            <w:tcW w:w="567" w:type="dxa"/>
          </w:tcPr>
          <w:p w14:paraId="67F9AD0E"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7070E686"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64886DC"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76A7A38"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FC11C55" w14:textId="77777777" w:rsidTr="00963B9B">
        <w:trPr>
          <w:cantSplit/>
          <w:tblHeader/>
        </w:trPr>
        <w:tc>
          <w:tcPr>
            <w:tcW w:w="7088" w:type="dxa"/>
          </w:tcPr>
          <w:p w14:paraId="19E83813" w14:textId="77777777" w:rsidR="00071325" w:rsidRPr="0095297E" w:rsidRDefault="00071325" w:rsidP="00234276">
            <w:pPr>
              <w:pStyle w:val="TAL"/>
              <w:rPr>
                <w:b/>
                <w:bCs/>
                <w:i/>
                <w:iCs/>
              </w:rPr>
            </w:pPr>
            <w:r w:rsidRPr="0095297E">
              <w:rPr>
                <w:b/>
                <w:bCs/>
                <w:i/>
                <w:iCs/>
              </w:rPr>
              <w:t>immMeasWLAN</w:t>
            </w:r>
            <w:r w:rsidR="00653ADD" w:rsidRPr="0095297E">
              <w:rPr>
                <w:b/>
                <w:bCs/>
                <w:i/>
                <w:iCs/>
              </w:rPr>
              <w:t>-r16</w:t>
            </w:r>
          </w:p>
          <w:p w14:paraId="7CBBE37A" w14:textId="77777777" w:rsidR="00071325" w:rsidRPr="0095297E" w:rsidRDefault="00071325" w:rsidP="00071325">
            <w:pPr>
              <w:pStyle w:val="TAL"/>
              <w:rPr>
                <w:rFonts w:ascii="Times New Roman" w:hAnsi="Times New Roman"/>
                <w:sz w:val="20"/>
              </w:rPr>
            </w:pPr>
            <w:r w:rsidRPr="0095297E">
              <w:t>Indicates whether the UE supports WLAN measurements in RRC_CONNECTED state.</w:t>
            </w:r>
          </w:p>
        </w:tc>
        <w:tc>
          <w:tcPr>
            <w:tcW w:w="567" w:type="dxa"/>
          </w:tcPr>
          <w:p w14:paraId="4F12B076"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1B088380"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0A976CE"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03F843D" w14:textId="77777777" w:rsidR="00071325" w:rsidRPr="0095297E" w:rsidRDefault="00071325" w:rsidP="00234276">
            <w:pPr>
              <w:pStyle w:val="TAL"/>
              <w:jc w:val="center"/>
              <w:rPr>
                <w:rFonts w:cs="Arial"/>
                <w:szCs w:val="18"/>
              </w:rPr>
            </w:pPr>
            <w:r w:rsidRPr="0095297E">
              <w:rPr>
                <w:rFonts w:cs="Arial"/>
                <w:szCs w:val="18"/>
              </w:rPr>
              <w:t>No</w:t>
            </w:r>
          </w:p>
        </w:tc>
      </w:tr>
      <w:tr w:rsidR="00455ED4" w:rsidRPr="0095297E" w14:paraId="190AACF6" w14:textId="77777777" w:rsidTr="00963B9B">
        <w:trPr>
          <w:cantSplit/>
          <w:tblHeader/>
        </w:trPr>
        <w:tc>
          <w:tcPr>
            <w:tcW w:w="7088" w:type="dxa"/>
          </w:tcPr>
          <w:p w14:paraId="3E68D29A" w14:textId="77777777" w:rsidR="00455ED4" w:rsidRPr="0095297E" w:rsidRDefault="00455ED4" w:rsidP="00455ED4">
            <w:pPr>
              <w:pStyle w:val="TAL"/>
              <w:rPr>
                <w:b/>
                <w:bCs/>
                <w:i/>
                <w:iCs/>
              </w:rPr>
            </w:pPr>
            <w:r w:rsidRPr="0095297E">
              <w:rPr>
                <w:b/>
                <w:bCs/>
                <w:i/>
                <w:iCs/>
              </w:rPr>
              <w:t>loggedMeasBT-r16</w:t>
            </w:r>
          </w:p>
          <w:p w14:paraId="56644319" w14:textId="77777777" w:rsidR="00455ED4" w:rsidRPr="0095297E" w:rsidRDefault="00455ED4" w:rsidP="00455ED4">
            <w:pPr>
              <w:pStyle w:val="TAL"/>
              <w:rPr>
                <w:rFonts w:ascii="Times New Roman" w:hAnsi="Times New Roman"/>
                <w:sz w:val="20"/>
              </w:rPr>
            </w:pPr>
            <w:r w:rsidRPr="0095297E">
              <w:t>Indicates whether the UE supports Bluetooth measurements in RRC_IDLE and RRC_INACTIVE state.</w:t>
            </w:r>
          </w:p>
        </w:tc>
        <w:tc>
          <w:tcPr>
            <w:tcW w:w="567" w:type="dxa"/>
          </w:tcPr>
          <w:p w14:paraId="5F6EF829" w14:textId="77777777" w:rsidR="00455ED4" w:rsidRPr="0095297E" w:rsidRDefault="00455ED4" w:rsidP="00455ED4">
            <w:pPr>
              <w:pStyle w:val="TAL"/>
              <w:jc w:val="center"/>
              <w:rPr>
                <w:rFonts w:cs="Arial"/>
                <w:szCs w:val="18"/>
              </w:rPr>
            </w:pPr>
            <w:r w:rsidRPr="0095297E">
              <w:rPr>
                <w:rFonts w:cs="Arial"/>
                <w:szCs w:val="18"/>
              </w:rPr>
              <w:t>UE</w:t>
            </w:r>
          </w:p>
        </w:tc>
        <w:tc>
          <w:tcPr>
            <w:tcW w:w="567" w:type="dxa"/>
          </w:tcPr>
          <w:p w14:paraId="3F33342E" w14:textId="77777777" w:rsidR="00455ED4" w:rsidRPr="0095297E" w:rsidRDefault="00455ED4" w:rsidP="00455ED4">
            <w:pPr>
              <w:pStyle w:val="TAL"/>
              <w:jc w:val="center"/>
              <w:rPr>
                <w:rFonts w:cs="Arial"/>
                <w:szCs w:val="18"/>
              </w:rPr>
            </w:pPr>
            <w:r w:rsidRPr="0095297E">
              <w:rPr>
                <w:rFonts w:cs="Arial"/>
                <w:szCs w:val="18"/>
              </w:rPr>
              <w:t>No</w:t>
            </w:r>
          </w:p>
        </w:tc>
        <w:tc>
          <w:tcPr>
            <w:tcW w:w="709" w:type="dxa"/>
          </w:tcPr>
          <w:p w14:paraId="2A65A925" w14:textId="77777777" w:rsidR="00455ED4" w:rsidRPr="0095297E" w:rsidRDefault="00455ED4" w:rsidP="00455ED4">
            <w:pPr>
              <w:pStyle w:val="TAL"/>
              <w:jc w:val="center"/>
              <w:rPr>
                <w:rFonts w:cs="Arial"/>
                <w:szCs w:val="18"/>
              </w:rPr>
            </w:pPr>
            <w:r w:rsidRPr="0095297E">
              <w:rPr>
                <w:rFonts w:cs="Arial"/>
                <w:szCs w:val="18"/>
              </w:rPr>
              <w:t>No</w:t>
            </w:r>
          </w:p>
        </w:tc>
        <w:tc>
          <w:tcPr>
            <w:tcW w:w="708" w:type="dxa"/>
          </w:tcPr>
          <w:p w14:paraId="1916C184" w14:textId="77777777" w:rsidR="00455ED4" w:rsidRPr="0095297E" w:rsidRDefault="00455ED4" w:rsidP="00455ED4">
            <w:pPr>
              <w:pStyle w:val="TAL"/>
              <w:jc w:val="center"/>
              <w:rPr>
                <w:rFonts w:cs="Arial"/>
                <w:szCs w:val="18"/>
              </w:rPr>
            </w:pPr>
            <w:r w:rsidRPr="0095297E">
              <w:rPr>
                <w:rFonts w:cs="Arial"/>
                <w:szCs w:val="18"/>
              </w:rPr>
              <w:t>No</w:t>
            </w:r>
          </w:p>
        </w:tc>
      </w:tr>
      <w:tr w:rsidR="005122D1" w:rsidRPr="0095297E" w14:paraId="09636048" w14:textId="77777777" w:rsidTr="00963B9B">
        <w:trPr>
          <w:cantSplit/>
          <w:tblHeader/>
        </w:trPr>
        <w:tc>
          <w:tcPr>
            <w:tcW w:w="7088" w:type="dxa"/>
          </w:tcPr>
          <w:p w14:paraId="1E404A52" w14:textId="77777777" w:rsidR="005122D1" w:rsidRPr="00B7471E" w:rsidRDefault="005122D1" w:rsidP="005122D1">
            <w:pPr>
              <w:keepNext/>
              <w:keepLines/>
              <w:spacing w:after="0"/>
              <w:rPr>
                <w:ins w:id="4534" w:author="NR_ENDC_SON_MDT_enh2-Core" w:date="2023-11-16T13:05:00Z"/>
                <w:rFonts w:ascii="Arial" w:hAnsi="Arial" w:cs="Arial"/>
                <w:b/>
                <w:bCs/>
                <w:i/>
                <w:iCs/>
                <w:sz w:val="18"/>
                <w:lang w:val="fr-FR" w:eastAsia="fr-FR"/>
              </w:rPr>
            </w:pPr>
            <w:ins w:id="4535" w:author="NR_ENDC_SON_MDT_enh2-Core" w:date="2023-11-16T13:05:00Z">
              <w:r w:rsidRPr="008C1000">
                <w:rPr>
                  <w:rFonts w:ascii="Arial" w:hAnsi="Arial" w:cs="Arial"/>
                  <w:b/>
                  <w:bCs/>
                  <w:i/>
                  <w:iCs/>
                  <w:sz w:val="18"/>
                  <w:lang w:val="fr-FR" w:eastAsia="fr-FR"/>
                </w:rPr>
                <w:t>loggedMDT-</w:t>
              </w:r>
              <w:r w:rsidRPr="00505460">
                <w:rPr>
                  <w:rFonts w:ascii="Arial" w:hAnsi="Arial" w:cs="Arial"/>
                  <w:b/>
                  <w:bCs/>
                  <w:i/>
                  <w:iCs/>
                  <w:sz w:val="18"/>
                  <w:lang w:val="fr-FR" w:eastAsia="fr-FR"/>
                </w:rPr>
                <w:t>PNI-NPN</w:t>
              </w:r>
              <w:r w:rsidRPr="008C1000">
                <w:rPr>
                  <w:rFonts w:ascii="Arial" w:hAnsi="Arial" w:cs="Arial"/>
                  <w:b/>
                  <w:bCs/>
                  <w:i/>
                  <w:iCs/>
                  <w:sz w:val="18"/>
                  <w:lang w:val="fr-FR" w:eastAsia="fr-FR"/>
                </w:rPr>
                <w:t>-r18</w:t>
              </w:r>
            </w:ins>
          </w:p>
          <w:p w14:paraId="56E05C33" w14:textId="236FFF56" w:rsidR="005122D1" w:rsidRPr="0095297E" w:rsidRDefault="005122D1" w:rsidP="005122D1">
            <w:pPr>
              <w:pStyle w:val="TAL"/>
              <w:rPr>
                <w:b/>
                <w:bCs/>
                <w:i/>
                <w:iCs/>
              </w:rPr>
            </w:pPr>
            <w:ins w:id="4536" w:author="NR_ENDC_SON_MDT_enh2-Core" w:date="2023-11-16T13:05:00Z">
              <w:r w:rsidRPr="002E2AE3">
                <w:rPr>
                  <w:rFonts w:cs="Arial"/>
                  <w:lang w:val="fr-FR" w:eastAsia="fr-FR"/>
                </w:rPr>
                <w:t>Indicates whether the UE supports</w:t>
              </w:r>
              <w:r>
                <w:t xml:space="preserve"> </w:t>
              </w:r>
              <w:r w:rsidRPr="00505460">
                <w:rPr>
                  <w:rFonts w:cs="Arial"/>
                  <w:lang w:val="fr-FR" w:eastAsia="zh-CN"/>
                </w:rPr>
                <w:t>Logged MDT for PNI-NPN(s)</w:t>
              </w:r>
              <w:r>
                <w:rPr>
                  <w:rFonts w:cs="Arial" w:hint="eastAsia"/>
                  <w:lang w:val="fr-FR" w:eastAsia="zh-CN"/>
                </w:rPr>
                <w:t>.</w:t>
              </w:r>
            </w:ins>
          </w:p>
        </w:tc>
        <w:tc>
          <w:tcPr>
            <w:tcW w:w="567" w:type="dxa"/>
          </w:tcPr>
          <w:p w14:paraId="783DFA66" w14:textId="1AA34E07" w:rsidR="005122D1" w:rsidRPr="0095297E" w:rsidRDefault="005122D1" w:rsidP="005122D1">
            <w:pPr>
              <w:pStyle w:val="TAL"/>
              <w:jc w:val="center"/>
              <w:rPr>
                <w:rFonts w:cs="Arial"/>
                <w:szCs w:val="18"/>
              </w:rPr>
            </w:pPr>
            <w:ins w:id="4537" w:author="NR_ENDC_SON_MDT_enh2-Core" w:date="2023-11-16T13:05:00Z">
              <w:r w:rsidRPr="00B7471E">
                <w:rPr>
                  <w:rFonts w:cs="Arial"/>
                  <w:szCs w:val="18"/>
                  <w:lang w:val="fr-FR" w:eastAsia="fr-FR"/>
                </w:rPr>
                <w:t>UE</w:t>
              </w:r>
            </w:ins>
          </w:p>
        </w:tc>
        <w:tc>
          <w:tcPr>
            <w:tcW w:w="567" w:type="dxa"/>
          </w:tcPr>
          <w:p w14:paraId="7CBC0E24" w14:textId="05F51679" w:rsidR="005122D1" w:rsidRPr="0095297E" w:rsidRDefault="005122D1" w:rsidP="005122D1">
            <w:pPr>
              <w:pStyle w:val="TAL"/>
              <w:jc w:val="center"/>
              <w:rPr>
                <w:rFonts w:cs="Arial"/>
                <w:szCs w:val="18"/>
              </w:rPr>
            </w:pPr>
            <w:ins w:id="4538" w:author="NR_ENDC_SON_MDT_enh2-Core" w:date="2023-11-16T13:05:00Z">
              <w:r w:rsidRPr="00B7471E">
                <w:rPr>
                  <w:rFonts w:cs="Arial"/>
                  <w:szCs w:val="18"/>
                  <w:lang w:val="fr-FR" w:eastAsia="fr-FR"/>
                </w:rPr>
                <w:t>No</w:t>
              </w:r>
            </w:ins>
          </w:p>
        </w:tc>
        <w:tc>
          <w:tcPr>
            <w:tcW w:w="709" w:type="dxa"/>
          </w:tcPr>
          <w:p w14:paraId="55777B48" w14:textId="266BCEB7" w:rsidR="005122D1" w:rsidRPr="0095297E" w:rsidRDefault="005122D1" w:rsidP="005122D1">
            <w:pPr>
              <w:pStyle w:val="TAL"/>
              <w:jc w:val="center"/>
              <w:rPr>
                <w:rFonts w:cs="Arial"/>
                <w:szCs w:val="18"/>
              </w:rPr>
            </w:pPr>
            <w:ins w:id="4539" w:author="NR_ENDC_SON_MDT_enh2-Core" w:date="2023-11-16T13:05:00Z">
              <w:r w:rsidRPr="00B7471E">
                <w:rPr>
                  <w:rFonts w:cs="Arial"/>
                  <w:szCs w:val="18"/>
                  <w:lang w:val="fr-FR" w:eastAsia="fr-FR"/>
                </w:rPr>
                <w:t>No</w:t>
              </w:r>
            </w:ins>
          </w:p>
        </w:tc>
        <w:tc>
          <w:tcPr>
            <w:tcW w:w="708" w:type="dxa"/>
          </w:tcPr>
          <w:p w14:paraId="63C14AE7" w14:textId="10E60326" w:rsidR="005122D1" w:rsidRPr="0095297E" w:rsidRDefault="005122D1" w:rsidP="005122D1">
            <w:pPr>
              <w:pStyle w:val="TAL"/>
              <w:jc w:val="center"/>
              <w:rPr>
                <w:rFonts w:cs="Arial"/>
                <w:szCs w:val="18"/>
              </w:rPr>
            </w:pPr>
            <w:ins w:id="4540" w:author="NR_ENDC_SON_MDT_enh2-Core" w:date="2023-11-16T13:05:00Z">
              <w:r w:rsidRPr="00B7471E">
                <w:rPr>
                  <w:rFonts w:cs="Arial"/>
                  <w:szCs w:val="18"/>
                  <w:lang w:val="fr-FR" w:eastAsia="fr-FR"/>
                </w:rPr>
                <w:t>No</w:t>
              </w:r>
            </w:ins>
          </w:p>
        </w:tc>
      </w:tr>
      <w:tr w:rsidR="005122D1" w:rsidRPr="0095297E" w14:paraId="491474FE" w14:textId="77777777" w:rsidTr="00963B9B">
        <w:trPr>
          <w:cantSplit/>
          <w:tblHeader/>
        </w:trPr>
        <w:tc>
          <w:tcPr>
            <w:tcW w:w="7088" w:type="dxa"/>
          </w:tcPr>
          <w:p w14:paraId="631372EA" w14:textId="77777777" w:rsidR="005122D1" w:rsidRPr="00B7471E" w:rsidRDefault="005122D1" w:rsidP="005122D1">
            <w:pPr>
              <w:keepNext/>
              <w:keepLines/>
              <w:spacing w:after="0"/>
              <w:rPr>
                <w:ins w:id="4541" w:author="NR_ENDC_SON_MDT_enh2-Core" w:date="2023-11-16T13:05:00Z"/>
                <w:rFonts w:ascii="Arial" w:hAnsi="Arial" w:cs="Arial"/>
                <w:b/>
                <w:bCs/>
                <w:i/>
                <w:iCs/>
                <w:sz w:val="18"/>
                <w:lang w:val="fr-FR" w:eastAsia="fr-FR"/>
              </w:rPr>
            </w:pPr>
            <w:commentRangeStart w:id="4542"/>
            <w:ins w:id="4543" w:author="NR_ENDC_SON_MDT_enh2-Core" w:date="2023-11-16T13:05:00Z">
              <w:r w:rsidRPr="008C1000">
                <w:rPr>
                  <w:rFonts w:ascii="Arial" w:hAnsi="Arial" w:cs="Arial"/>
                  <w:b/>
                  <w:bCs/>
                  <w:i/>
                  <w:iCs/>
                  <w:sz w:val="18"/>
                  <w:lang w:val="fr-FR" w:eastAsia="fr-FR"/>
                </w:rPr>
                <w:t>loggedMDT-</w:t>
              </w:r>
              <w:r>
                <w:rPr>
                  <w:rFonts w:ascii="Arial" w:hAnsi="Arial" w:cs="Arial" w:hint="eastAsia"/>
                  <w:b/>
                  <w:bCs/>
                  <w:i/>
                  <w:iCs/>
                  <w:sz w:val="18"/>
                  <w:lang w:val="fr-FR" w:eastAsia="zh-CN"/>
                </w:rPr>
                <w:t>S</w:t>
              </w:r>
              <w:r w:rsidRPr="00505460">
                <w:rPr>
                  <w:rFonts w:ascii="Arial" w:hAnsi="Arial" w:cs="Arial"/>
                  <w:b/>
                  <w:bCs/>
                  <w:i/>
                  <w:iCs/>
                  <w:sz w:val="18"/>
                  <w:lang w:val="fr-FR" w:eastAsia="fr-FR"/>
                </w:rPr>
                <w:t>NPN</w:t>
              </w:r>
              <w:r w:rsidRPr="008C1000">
                <w:rPr>
                  <w:rFonts w:ascii="Arial" w:hAnsi="Arial" w:cs="Arial"/>
                  <w:b/>
                  <w:bCs/>
                  <w:i/>
                  <w:iCs/>
                  <w:sz w:val="18"/>
                  <w:lang w:val="fr-FR" w:eastAsia="fr-FR"/>
                </w:rPr>
                <w:t>-r18</w:t>
              </w:r>
            </w:ins>
          </w:p>
          <w:p w14:paraId="5D4BB9A1" w14:textId="7C2C57FE" w:rsidR="005122D1" w:rsidRPr="0095297E" w:rsidRDefault="005122D1" w:rsidP="005122D1">
            <w:pPr>
              <w:pStyle w:val="TAL"/>
              <w:rPr>
                <w:b/>
                <w:bCs/>
                <w:i/>
                <w:iCs/>
              </w:rPr>
            </w:pPr>
            <w:ins w:id="4544" w:author="NR_ENDC_SON_MDT_enh2-Core" w:date="2023-11-16T13:05:00Z">
              <w:r w:rsidRPr="002E2AE3">
                <w:rPr>
                  <w:rFonts w:cs="Arial"/>
                  <w:lang w:val="fr-FR" w:eastAsia="fr-FR"/>
                </w:rPr>
                <w:t>Indicates whether the UE supports</w:t>
              </w:r>
              <w:r>
                <w:t xml:space="preserve"> </w:t>
              </w:r>
              <w:r w:rsidRPr="00505460">
                <w:rPr>
                  <w:rFonts w:cs="Arial"/>
                  <w:lang w:val="fr-FR" w:eastAsia="zh-CN"/>
                </w:rPr>
                <w:t xml:space="preserve">Logged MDT for </w:t>
              </w:r>
              <w:r>
                <w:rPr>
                  <w:rFonts w:cs="Arial" w:hint="eastAsia"/>
                  <w:lang w:val="fr-FR" w:eastAsia="zh-CN"/>
                </w:rPr>
                <w:t>S</w:t>
              </w:r>
              <w:r w:rsidRPr="00505460">
                <w:rPr>
                  <w:rFonts w:cs="Arial"/>
                  <w:lang w:val="fr-FR" w:eastAsia="zh-CN"/>
                </w:rPr>
                <w:t>NPN(s)</w:t>
              </w:r>
              <w:r>
                <w:rPr>
                  <w:rFonts w:cs="Arial" w:hint="eastAsia"/>
                  <w:lang w:val="fr-FR" w:eastAsia="zh-CN"/>
                </w:rPr>
                <w:t>.</w:t>
              </w:r>
            </w:ins>
            <w:commentRangeEnd w:id="4542"/>
            <w:r w:rsidR="00142D64">
              <w:rPr>
                <w:rStyle w:val="CommentReference"/>
                <w:rFonts w:ascii="Times New Roman" w:eastAsiaTheme="minorEastAsia" w:hAnsi="Times New Roman"/>
                <w:lang w:eastAsia="en-US"/>
              </w:rPr>
              <w:commentReference w:id="4542"/>
            </w:r>
          </w:p>
        </w:tc>
        <w:tc>
          <w:tcPr>
            <w:tcW w:w="567" w:type="dxa"/>
          </w:tcPr>
          <w:p w14:paraId="3D1D2CA1" w14:textId="4C389512" w:rsidR="005122D1" w:rsidRPr="0095297E" w:rsidRDefault="005122D1" w:rsidP="005122D1">
            <w:pPr>
              <w:pStyle w:val="TAL"/>
              <w:jc w:val="center"/>
              <w:rPr>
                <w:rFonts w:cs="Arial"/>
                <w:szCs w:val="18"/>
              </w:rPr>
            </w:pPr>
            <w:ins w:id="4545" w:author="NR_ENDC_SON_MDT_enh2-Core" w:date="2023-11-16T13:05:00Z">
              <w:r w:rsidRPr="00B7471E">
                <w:rPr>
                  <w:rFonts w:cs="Arial"/>
                  <w:szCs w:val="18"/>
                  <w:lang w:val="fr-FR" w:eastAsia="fr-FR"/>
                </w:rPr>
                <w:t>UE</w:t>
              </w:r>
            </w:ins>
          </w:p>
        </w:tc>
        <w:tc>
          <w:tcPr>
            <w:tcW w:w="567" w:type="dxa"/>
          </w:tcPr>
          <w:p w14:paraId="2345FFD8" w14:textId="31BBBFA9" w:rsidR="005122D1" w:rsidRPr="0095297E" w:rsidRDefault="005122D1" w:rsidP="005122D1">
            <w:pPr>
              <w:pStyle w:val="TAL"/>
              <w:jc w:val="center"/>
              <w:rPr>
                <w:rFonts w:cs="Arial"/>
                <w:szCs w:val="18"/>
              </w:rPr>
            </w:pPr>
            <w:ins w:id="4546" w:author="NR_ENDC_SON_MDT_enh2-Core" w:date="2023-11-16T13:05:00Z">
              <w:r w:rsidRPr="00B7471E">
                <w:rPr>
                  <w:rFonts w:cs="Arial"/>
                  <w:szCs w:val="18"/>
                  <w:lang w:val="fr-FR" w:eastAsia="fr-FR"/>
                </w:rPr>
                <w:t>No</w:t>
              </w:r>
            </w:ins>
          </w:p>
        </w:tc>
        <w:tc>
          <w:tcPr>
            <w:tcW w:w="709" w:type="dxa"/>
          </w:tcPr>
          <w:p w14:paraId="4F74D5C3" w14:textId="0AB4945C" w:rsidR="005122D1" w:rsidRPr="0095297E" w:rsidRDefault="005122D1" w:rsidP="005122D1">
            <w:pPr>
              <w:pStyle w:val="TAL"/>
              <w:jc w:val="center"/>
              <w:rPr>
                <w:rFonts w:cs="Arial"/>
                <w:szCs w:val="18"/>
              </w:rPr>
            </w:pPr>
            <w:ins w:id="4547" w:author="NR_ENDC_SON_MDT_enh2-Core" w:date="2023-11-16T13:05:00Z">
              <w:r w:rsidRPr="00B7471E">
                <w:rPr>
                  <w:rFonts w:cs="Arial"/>
                  <w:szCs w:val="18"/>
                  <w:lang w:val="fr-FR" w:eastAsia="fr-FR"/>
                </w:rPr>
                <w:t>No</w:t>
              </w:r>
            </w:ins>
          </w:p>
        </w:tc>
        <w:tc>
          <w:tcPr>
            <w:tcW w:w="708" w:type="dxa"/>
          </w:tcPr>
          <w:p w14:paraId="503980F1" w14:textId="4CAC385B" w:rsidR="005122D1" w:rsidRPr="0095297E" w:rsidRDefault="005122D1" w:rsidP="005122D1">
            <w:pPr>
              <w:pStyle w:val="TAL"/>
              <w:jc w:val="center"/>
              <w:rPr>
                <w:rFonts w:cs="Arial"/>
                <w:szCs w:val="18"/>
              </w:rPr>
            </w:pPr>
            <w:ins w:id="4548" w:author="NR_ENDC_SON_MDT_enh2-Core" w:date="2023-11-16T13:05:00Z">
              <w:r w:rsidRPr="00B7471E">
                <w:rPr>
                  <w:rFonts w:cs="Arial"/>
                  <w:szCs w:val="18"/>
                  <w:lang w:val="fr-FR" w:eastAsia="fr-FR"/>
                </w:rPr>
                <w:t>No</w:t>
              </w:r>
            </w:ins>
          </w:p>
        </w:tc>
      </w:tr>
      <w:tr w:rsidR="005122D1" w:rsidRPr="0095297E" w14:paraId="46E63641" w14:textId="77777777" w:rsidTr="00963B9B">
        <w:trPr>
          <w:cantSplit/>
          <w:tblHeader/>
        </w:trPr>
        <w:tc>
          <w:tcPr>
            <w:tcW w:w="7088" w:type="dxa"/>
          </w:tcPr>
          <w:p w14:paraId="499A2232" w14:textId="77777777" w:rsidR="005122D1" w:rsidRPr="0095297E" w:rsidRDefault="005122D1" w:rsidP="005122D1">
            <w:pPr>
              <w:pStyle w:val="TAL"/>
              <w:rPr>
                <w:b/>
                <w:bCs/>
                <w:i/>
                <w:iCs/>
              </w:rPr>
            </w:pPr>
            <w:r w:rsidRPr="0095297E">
              <w:rPr>
                <w:b/>
                <w:bCs/>
                <w:i/>
                <w:iCs/>
              </w:rPr>
              <w:t>loggedMeasurements-r16</w:t>
            </w:r>
          </w:p>
          <w:p w14:paraId="391EC749" w14:textId="6652537C" w:rsidR="005122D1" w:rsidRPr="0095297E" w:rsidRDefault="005122D1" w:rsidP="005122D1">
            <w:pPr>
              <w:pStyle w:val="TAL"/>
              <w:rPr>
                <w:rFonts w:cs="Arial"/>
                <w:szCs w:val="18"/>
              </w:rPr>
            </w:pPr>
            <w:r w:rsidRPr="0095297E">
              <w:t>Indicates whether the UE supports logged measurements in RRC_IDLE and RRC_INACTIVE state. A UE that supports logged measurements shall support both periodical logging and event-triggered logging. The minimum memory size of MDT logged measurements is 64KB.</w:t>
            </w:r>
          </w:p>
        </w:tc>
        <w:tc>
          <w:tcPr>
            <w:tcW w:w="567" w:type="dxa"/>
          </w:tcPr>
          <w:p w14:paraId="6CCFFD4E"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023585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5A537747"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4F13D52E"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619AF2AC" w14:textId="77777777" w:rsidTr="00963B9B">
        <w:trPr>
          <w:cantSplit/>
          <w:tblHeader/>
        </w:trPr>
        <w:tc>
          <w:tcPr>
            <w:tcW w:w="7088" w:type="dxa"/>
          </w:tcPr>
          <w:p w14:paraId="08BC2EB6" w14:textId="77777777" w:rsidR="005122D1" w:rsidRPr="0095297E" w:rsidRDefault="005122D1" w:rsidP="005122D1">
            <w:pPr>
              <w:pStyle w:val="TAL"/>
              <w:rPr>
                <w:b/>
                <w:bCs/>
                <w:i/>
                <w:iCs/>
              </w:rPr>
            </w:pPr>
            <w:r w:rsidRPr="0095297E">
              <w:rPr>
                <w:b/>
                <w:bCs/>
                <w:i/>
                <w:iCs/>
              </w:rPr>
              <w:t>loggedMeasWLAN-r16</w:t>
            </w:r>
          </w:p>
          <w:p w14:paraId="3658C074" w14:textId="77777777" w:rsidR="005122D1" w:rsidRPr="0095297E" w:rsidRDefault="005122D1" w:rsidP="005122D1">
            <w:pPr>
              <w:pStyle w:val="TAL"/>
            </w:pPr>
            <w:r w:rsidRPr="0095297E">
              <w:t>Indicates whether the UE supports WLAN measurements in RRC_IDLE and RRC_INACTIVE state.</w:t>
            </w:r>
          </w:p>
        </w:tc>
        <w:tc>
          <w:tcPr>
            <w:tcW w:w="567" w:type="dxa"/>
          </w:tcPr>
          <w:p w14:paraId="05DBEEC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6164B4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6F71E730"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FBF1BD0"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02F014F0" w14:textId="77777777" w:rsidTr="00963B9B">
        <w:trPr>
          <w:cantSplit/>
          <w:tblHeader/>
        </w:trPr>
        <w:tc>
          <w:tcPr>
            <w:tcW w:w="7088" w:type="dxa"/>
          </w:tcPr>
          <w:p w14:paraId="345D5621" w14:textId="77777777" w:rsidR="005122D1" w:rsidRPr="0095297E" w:rsidRDefault="005122D1" w:rsidP="005122D1">
            <w:pPr>
              <w:pStyle w:val="TAL"/>
              <w:rPr>
                <w:b/>
                <w:bCs/>
                <w:i/>
                <w:iCs/>
              </w:rPr>
            </w:pPr>
            <w:r w:rsidRPr="0095297E">
              <w:rPr>
                <w:b/>
                <w:bCs/>
                <w:i/>
                <w:iCs/>
              </w:rPr>
              <w:t>multipleCEF-Report-r17</w:t>
            </w:r>
          </w:p>
          <w:p w14:paraId="33CA181A" w14:textId="78B2197E" w:rsidR="005122D1" w:rsidRPr="0095297E" w:rsidRDefault="005122D1" w:rsidP="005122D1">
            <w:pPr>
              <w:pStyle w:val="TAL"/>
              <w:rPr>
                <w:b/>
                <w:bCs/>
                <w:i/>
                <w:iCs/>
              </w:rPr>
            </w:pPr>
            <w:r w:rsidRPr="0095297E">
              <w:rPr>
                <w:bCs/>
                <w:iCs/>
              </w:rPr>
              <w:t>Indicates whether the UE supports the storage and delivery of multiple CEF reports upon request from the network as specified in TS 38.331 [9].</w:t>
            </w:r>
          </w:p>
        </w:tc>
        <w:tc>
          <w:tcPr>
            <w:tcW w:w="567" w:type="dxa"/>
          </w:tcPr>
          <w:p w14:paraId="6B0B7915" w14:textId="40B7A7CA" w:rsidR="005122D1" w:rsidRPr="0095297E" w:rsidRDefault="005122D1" w:rsidP="005122D1">
            <w:pPr>
              <w:pStyle w:val="TAL"/>
              <w:jc w:val="center"/>
              <w:rPr>
                <w:rFonts w:cs="Arial"/>
                <w:szCs w:val="18"/>
              </w:rPr>
            </w:pPr>
            <w:r w:rsidRPr="0095297E">
              <w:rPr>
                <w:rFonts w:cs="Arial"/>
                <w:szCs w:val="18"/>
              </w:rPr>
              <w:t>UE</w:t>
            </w:r>
          </w:p>
        </w:tc>
        <w:tc>
          <w:tcPr>
            <w:tcW w:w="567" w:type="dxa"/>
          </w:tcPr>
          <w:p w14:paraId="3230FA17" w14:textId="60ACBBAF" w:rsidR="005122D1" w:rsidRPr="0095297E" w:rsidRDefault="005122D1" w:rsidP="005122D1">
            <w:pPr>
              <w:pStyle w:val="TAL"/>
              <w:jc w:val="center"/>
              <w:rPr>
                <w:rFonts w:cs="Arial"/>
                <w:szCs w:val="18"/>
              </w:rPr>
            </w:pPr>
            <w:r w:rsidRPr="0095297E">
              <w:rPr>
                <w:rFonts w:cs="Arial"/>
                <w:szCs w:val="18"/>
              </w:rPr>
              <w:t>No</w:t>
            </w:r>
          </w:p>
        </w:tc>
        <w:tc>
          <w:tcPr>
            <w:tcW w:w="709" w:type="dxa"/>
          </w:tcPr>
          <w:p w14:paraId="1BF707B8" w14:textId="5DA91777" w:rsidR="005122D1" w:rsidRPr="0095297E" w:rsidRDefault="005122D1" w:rsidP="005122D1">
            <w:pPr>
              <w:pStyle w:val="TAL"/>
              <w:jc w:val="center"/>
              <w:rPr>
                <w:rFonts w:cs="Arial"/>
                <w:szCs w:val="18"/>
              </w:rPr>
            </w:pPr>
            <w:r w:rsidRPr="0095297E">
              <w:rPr>
                <w:rFonts w:cs="Arial"/>
                <w:szCs w:val="18"/>
              </w:rPr>
              <w:t>No</w:t>
            </w:r>
          </w:p>
        </w:tc>
        <w:tc>
          <w:tcPr>
            <w:tcW w:w="708" w:type="dxa"/>
          </w:tcPr>
          <w:p w14:paraId="6EEFDCA2" w14:textId="3AF629D7" w:rsidR="005122D1" w:rsidRPr="0095297E" w:rsidRDefault="005122D1" w:rsidP="005122D1">
            <w:pPr>
              <w:pStyle w:val="TAL"/>
              <w:jc w:val="center"/>
              <w:rPr>
                <w:rFonts w:cs="Arial"/>
                <w:szCs w:val="18"/>
              </w:rPr>
            </w:pPr>
            <w:r w:rsidRPr="0095297E">
              <w:rPr>
                <w:rFonts w:cs="Arial"/>
                <w:szCs w:val="18"/>
              </w:rPr>
              <w:t>No</w:t>
            </w:r>
          </w:p>
        </w:tc>
      </w:tr>
      <w:tr w:rsidR="005122D1" w:rsidRPr="0095297E" w14:paraId="4583E7D0" w14:textId="77777777" w:rsidTr="00963B9B">
        <w:trPr>
          <w:cantSplit/>
          <w:tblHeader/>
        </w:trPr>
        <w:tc>
          <w:tcPr>
            <w:tcW w:w="7088" w:type="dxa"/>
          </w:tcPr>
          <w:p w14:paraId="105C90EC" w14:textId="77777777" w:rsidR="005122D1" w:rsidRPr="0095297E" w:rsidRDefault="005122D1" w:rsidP="005122D1">
            <w:pPr>
              <w:pStyle w:val="TAL"/>
              <w:rPr>
                <w:b/>
                <w:bCs/>
                <w:i/>
                <w:iCs/>
              </w:rPr>
            </w:pPr>
            <w:r w:rsidRPr="0095297E">
              <w:rPr>
                <w:b/>
                <w:bCs/>
                <w:i/>
                <w:iCs/>
              </w:rPr>
              <w:t>orientationMeasReport-r16</w:t>
            </w:r>
          </w:p>
          <w:p w14:paraId="4A305871" w14:textId="77777777" w:rsidR="005122D1" w:rsidRPr="0095297E" w:rsidRDefault="005122D1" w:rsidP="005122D1">
            <w:pPr>
              <w:pStyle w:val="TAL"/>
            </w:pPr>
            <w:r w:rsidRPr="0095297E">
              <w:t>Indicates whether the UE supports orientation information reporting upon request from the network.</w:t>
            </w:r>
          </w:p>
        </w:tc>
        <w:tc>
          <w:tcPr>
            <w:tcW w:w="567" w:type="dxa"/>
          </w:tcPr>
          <w:p w14:paraId="3BBDD56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7CB15910"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3AB2A9EF"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32DF7AF"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61D27CA" w14:textId="77777777" w:rsidTr="00963B9B">
        <w:trPr>
          <w:cantSplit/>
          <w:tblHeader/>
        </w:trPr>
        <w:tc>
          <w:tcPr>
            <w:tcW w:w="7088" w:type="dxa"/>
          </w:tcPr>
          <w:p w14:paraId="66B7C019" w14:textId="77777777" w:rsidR="005122D1" w:rsidRPr="0095297E" w:rsidRDefault="005122D1" w:rsidP="005122D1">
            <w:pPr>
              <w:pStyle w:val="TAL"/>
              <w:rPr>
                <w:b/>
                <w:bCs/>
                <w:i/>
                <w:iCs/>
              </w:rPr>
            </w:pPr>
            <w:r w:rsidRPr="0095297E">
              <w:rPr>
                <w:b/>
                <w:bCs/>
                <w:i/>
                <w:iCs/>
              </w:rPr>
              <w:t>sigBasedLogMDT-OverrideProtect-r17</w:t>
            </w:r>
          </w:p>
          <w:p w14:paraId="4820FE20" w14:textId="444F294F" w:rsidR="005122D1" w:rsidRPr="0095297E" w:rsidRDefault="005122D1" w:rsidP="005122D1">
            <w:pPr>
              <w:pStyle w:val="TAL"/>
              <w:rPr>
                <w:b/>
                <w:bCs/>
                <w:i/>
                <w:iCs/>
              </w:rPr>
            </w:pPr>
            <w:r w:rsidRPr="0095297E">
              <w:rPr>
                <w:bCs/>
                <w:iCs/>
              </w:rPr>
              <w:t xml:space="preserve">Indicates whether the UE supports the override protection of the signalling based logged measurements configured in </w:t>
            </w:r>
            <w:r w:rsidRPr="0095297E">
              <w:rPr>
                <w:bCs/>
                <w:iCs/>
                <w:lang w:eastAsia="zh-CN"/>
              </w:rPr>
              <w:t>NR.</w:t>
            </w:r>
          </w:p>
        </w:tc>
        <w:tc>
          <w:tcPr>
            <w:tcW w:w="567" w:type="dxa"/>
          </w:tcPr>
          <w:p w14:paraId="34C1FEF2" w14:textId="7615042C" w:rsidR="005122D1" w:rsidRPr="0095297E" w:rsidRDefault="005122D1" w:rsidP="005122D1">
            <w:pPr>
              <w:pStyle w:val="TAL"/>
              <w:jc w:val="center"/>
              <w:rPr>
                <w:rFonts w:cs="Arial"/>
                <w:szCs w:val="18"/>
              </w:rPr>
            </w:pPr>
            <w:r w:rsidRPr="0095297E">
              <w:rPr>
                <w:rFonts w:cs="Arial"/>
                <w:szCs w:val="18"/>
              </w:rPr>
              <w:t>UE</w:t>
            </w:r>
          </w:p>
        </w:tc>
        <w:tc>
          <w:tcPr>
            <w:tcW w:w="567" w:type="dxa"/>
          </w:tcPr>
          <w:p w14:paraId="115E6448" w14:textId="1F4DF171" w:rsidR="005122D1" w:rsidRPr="0095297E" w:rsidRDefault="005122D1" w:rsidP="005122D1">
            <w:pPr>
              <w:pStyle w:val="TAL"/>
              <w:jc w:val="center"/>
              <w:rPr>
                <w:rFonts w:cs="Arial"/>
                <w:szCs w:val="18"/>
              </w:rPr>
            </w:pPr>
            <w:r w:rsidRPr="0095297E">
              <w:rPr>
                <w:rFonts w:cs="Arial"/>
                <w:szCs w:val="18"/>
              </w:rPr>
              <w:t>No</w:t>
            </w:r>
          </w:p>
        </w:tc>
        <w:tc>
          <w:tcPr>
            <w:tcW w:w="709" w:type="dxa"/>
          </w:tcPr>
          <w:p w14:paraId="6D39D3E1" w14:textId="0C342D6F" w:rsidR="005122D1" w:rsidRPr="0095297E" w:rsidRDefault="005122D1" w:rsidP="005122D1">
            <w:pPr>
              <w:pStyle w:val="TAL"/>
              <w:jc w:val="center"/>
              <w:rPr>
                <w:rFonts w:cs="Arial"/>
                <w:szCs w:val="18"/>
              </w:rPr>
            </w:pPr>
            <w:r w:rsidRPr="0095297E">
              <w:rPr>
                <w:rFonts w:cs="Arial"/>
                <w:szCs w:val="18"/>
              </w:rPr>
              <w:t>No</w:t>
            </w:r>
          </w:p>
        </w:tc>
        <w:tc>
          <w:tcPr>
            <w:tcW w:w="708" w:type="dxa"/>
          </w:tcPr>
          <w:p w14:paraId="5E8241A4" w14:textId="48BFA356" w:rsidR="005122D1" w:rsidRPr="0095297E" w:rsidRDefault="005122D1" w:rsidP="005122D1">
            <w:pPr>
              <w:pStyle w:val="TAL"/>
              <w:jc w:val="center"/>
              <w:rPr>
                <w:rFonts w:cs="Arial"/>
                <w:szCs w:val="18"/>
              </w:rPr>
            </w:pPr>
            <w:r w:rsidRPr="0095297E">
              <w:rPr>
                <w:rFonts w:cs="Arial"/>
                <w:szCs w:val="18"/>
              </w:rPr>
              <w:t>No</w:t>
            </w:r>
          </w:p>
        </w:tc>
      </w:tr>
      <w:tr w:rsidR="005122D1" w:rsidRPr="0095297E" w14:paraId="2F2CD1DD" w14:textId="77777777" w:rsidTr="00963B9B">
        <w:trPr>
          <w:cantSplit/>
          <w:tblHeader/>
        </w:trPr>
        <w:tc>
          <w:tcPr>
            <w:tcW w:w="7088" w:type="dxa"/>
          </w:tcPr>
          <w:p w14:paraId="7060FE7C" w14:textId="77777777" w:rsidR="005122D1" w:rsidRPr="0095297E" w:rsidRDefault="005122D1" w:rsidP="005122D1">
            <w:pPr>
              <w:pStyle w:val="TAL"/>
              <w:rPr>
                <w:b/>
                <w:bCs/>
                <w:i/>
                <w:iCs/>
              </w:rPr>
            </w:pPr>
            <w:r w:rsidRPr="0095297E">
              <w:rPr>
                <w:b/>
                <w:bCs/>
                <w:i/>
                <w:iCs/>
              </w:rPr>
              <w:t>speedMeasReport-r16</w:t>
            </w:r>
          </w:p>
          <w:p w14:paraId="540FD8C7" w14:textId="77777777" w:rsidR="005122D1" w:rsidRPr="0095297E" w:rsidRDefault="005122D1" w:rsidP="005122D1">
            <w:pPr>
              <w:pStyle w:val="TAL"/>
              <w:rPr>
                <w:rFonts w:ascii="Times New Roman" w:hAnsi="Times New Roman"/>
                <w:sz w:val="20"/>
              </w:rPr>
            </w:pPr>
            <w:r w:rsidRPr="0095297E">
              <w:t>Indicates whether the UE supports speed information reporting upon request from the network.</w:t>
            </w:r>
          </w:p>
        </w:tc>
        <w:tc>
          <w:tcPr>
            <w:tcW w:w="567" w:type="dxa"/>
          </w:tcPr>
          <w:p w14:paraId="7EFC1C56"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28D80B7A"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033D0118"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565FAAEB"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3CF772C" w14:textId="77777777" w:rsidTr="00963B9B">
        <w:trPr>
          <w:cantSplit/>
          <w:tblHeader/>
        </w:trPr>
        <w:tc>
          <w:tcPr>
            <w:tcW w:w="7088" w:type="dxa"/>
          </w:tcPr>
          <w:p w14:paraId="307B606B" w14:textId="77777777" w:rsidR="005122D1" w:rsidRPr="0095297E" w:rsidRDefault="005122D1" w:rsidP="005122D1">
            <w:pPr>
              <w:pStyle w:val="TAL"/>
              <w:rPr>
                <w:b/>
                <w:bCs/>
                <w:i/>
                <w:iCs/>
              </w:rPr>
            </w:pPr>
            <w:r w:rsidRPr="0095297E">
              <w:rPr>
                <w:b/>
                <w:bCs/>
                <w:i/>
                <w:iCs/>
              </w:rPr>
              <w:t>ulPDCP-Delay-r16</w:t>
            </w:r>
          </w:p>
          <w:p w14:paraId="082EB96C" w14:textId="013FC1B9" w:rsidR="005122D1" w:rsidRPr="0095297E" w:rsidRDefault="005122D1" w:rsidP="005122D1">
            <w:pPr>
              <w:pStyle w:val="TAL"/>
              <w:rPr>
                <w:rFonts w:cs="Arial"/>
                <w:szCs w:val="18"/>
              </w:rPr>
            </w:pPr>
            <w:r w:rsidRPr="0095297E">
              <w:t>Indicates whether the UE supports UL PDCP Packet Average Delay measurement (as specified in TS 38.314 [26]) and reporting in RRC_CONNECTED state.</w:t>
            </w:r>
          </w:p>
        </w:tc>
        <w:tc>
          <w:tcPr>
            <w:tcW w:w="567" w:type="dxa"/>
          </w:tcPr>
          <w:p w14:paraId="038C21D4"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31FA8155"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72406002"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2AB02D88" w14:textId="77777777" w:rsidR="005122D1" w:rsidRPr="0095297E" w:rsidRDefault="005122D1" w:rsidP="005122D1">
            <w:pPr>
              <w:pStyle w:val="TAL"/>
              <w:jc w:val="center"/>
              <w:rPr>
                <w:rFonts w:cs="Arial"/>
                <w:szCs w:val="18"/>
              </w:rPr>
            </w:pPr>
            <w:r w:rsidRPr="0095297E">
              <w:rPr>
                <w:rFonts w:cs="Arial"/>
                <w:szCs w:val="18"/>
              </w:rPr>
              <w:t>No</w:t>
            </w:r>
          </w:p>
        </w:tc>
      </w:tr>
    </w:tbl>
    <w:p w14:paraId="091BB8BE" w14:textId="77777777" w:rsidR="00071325" w:rsidRPr="0095297E" w:rsidRDefault="00071325" w:rsidP="00071325"/>
    <w:p w14:paraId="078AF7C4" w14:textId="77777777" w:rsidR="00071325" w:rsidRPr="0095297E" w:rsidRDefault="00071325" w:rsidP="00071325">
      <w:pPr>
        <w:pStyle w:val="Heading3"/>
      </w:pPr>
      <w:bookmarkStart w:id="4549" w:name="_Toc46488706"/>
      <w:bookmarkStart w:id="4550" w:name="_Toc52574128"/>
      <w:bookmarkStart w:id="4551" w:name="_Toc52574214"/>
      <w:bookmarkStart w:id="4552" w:name="_Toc146751348"/>
      <w:r w:rsidRPr="0095297E">
        <w:lastRenderedPageBreak/>
        <w:t>4.2.19</w:t>
      </w:r>
      <w:r w:rsidRPr="0095297E">
        <w:tab/>
        <w:t>High speed parameters</w:t>
      </w:r>
      <w:bookmarkEnd w:id="4549"/>
      <w:bookmarkEnd w:id="4550"/>
      <w:bookmarkEnd w:id="4551"/>
      <w:bookmarkEnd w:id="45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43D3A" w:rsidRPr="0095297E" w14:paraId="237A4247" w14:textId="77777777" w:rsidTr="00963B9B">
        <w:trPr>
          <w:cantSplit/>
          <w:tblHeader/>
        </w:trPr>
        <w:tc>
          <w:tcPr>
            <w:tcW w:w="7110" w:type="dxa"/>
          </w:tcPr>
          <w:p w14:paraId="794FCA27" w14:textId="77777777" w:rsidR="00071325" w:rsidRPr="0095297E" w:rsidRDefault="00071325" w:rsidP="00963B9B">
            <w:pPr>
              <w:pStyle w:val="TAH"/>
            </w:pPr>
            <w:r w:rsidRPr="0095297E">
              <w:t>Definitions for parameters</w:t>
            </w:r>
          </w:p>
        </w:tc>
        <w:tc>
          <w:tcPr>
            <w:tcW w:w="516" w:type="dxa"/>
          </w:tcPr>
          <w:p w14:paraId="050B43F7" w14:textId="77777777" w:rsidR="00071325" w:rsidRPr="0095297E" w:rsidRDefault="00071325" w:rsidP="00963B9B">
            <w:pPr>
              <w:pStyle w:val="TAH"/>
            </w:pPr>
            <w:r w:rsidRPr="0095297E">
              <w:t>Per</w:t>
            </w:r>
          </w:p>
        </w:tc>
        <w:tc>
          <w:tcPr>
            <w:tcW w:w="567" w:type="dxa"/>
          </w:tcPr>
          <w:p w14:paraId="1C3B0FB5" w14:textId="77777777" w:rsidR="00071325" w:rsidRPr="0095297E" w:rsidRDefault="00071325" w:rsidP="00963B9B">
            <w:pPr>
              <w:pStyle w:val="TAH"/>
            </w:pPr>
            <w:r w:rsidRPr="0095297E">
              <w:t>M</w:t>
            </w:r>
          </w:p>
        </w:tc>
        <w:tc>
          <w:tcPr>
            <w:tcW w:w="807" w:type="dxa"/>
          </w:tcPr>
          <w:p w14:paraId="20D65657" w14:textId="77777777" w:rsidR="00071325" w:rsidRPr="0095297E" w:rsidRDefault="00071325" w:rsidP="00963B9B">
            <w:pPr>
              <w:pStyle w:val="TAH"/>
            </w:pPr>
            <w:r w:rsidRPr="0095297E">
              <w:t>FDD-TDD</w:t>
            </w:r>
          </w:p>
          <w:p w14:paraId="59BB1B4D" w14:textId="77777777" w:rsidR="00071325" w:rsidRPr="0095297E" w:rsidRDefault="00071325" w:rsidP="00963B9B">
            <w:pPr>
              <w:pStyle w:val="TAH"/>
            </w:pPr>
            <w:r w:rsidRPr="0095297E">
              <w:t>DIFF</w:t>
            </w:r>
          </w:p>
        </w:tc>
        <w:tc>
          <w:tcPr>
            <w:tcW w:w="630" w:type="dxa"/>
          </w:tcPr>
          <w:p w14:paraId="7A132EB0" w14:textId="77777777" w:rsidR="00071325" w:rsidRPr="0095297E" w:rsidRDefault="00071325" w:rsidP="00963B9B">
            <w:pPr>
              <w:pStyle w:val="TAH"/>
            </w:pPr>
            <w:r w:rsidRPr="0095297E">
              <w:t>FR1-FR2</w:t>
            </w:r>
          </w:p>
          <w:p w14:paraId="4CF30E59" w14:textId="77777777" w:rsidR="00071325" w:rsidRPr="0095297E" w:rsidRDefault="00071325" w:rsidP="00963B9B">
            <w:pPr>
              <w:pStyle w:val="TAH"/>
            </w:pPr>
            <w:r w:rsidRPr="0095297E">
              <w:t>DIFF</w:t>
            </w:r>
          </w:p>
        </w:tc>
      </w:tr>
      <w:tr w:rsidR="00C43D3A" w:rsidRPr="0095297E" w14:paraId="1348BD25" w14:textId="77777777" w:rsidTr="00963B9B">
        <w:trPr>
          <w:cantSplit/>
          <w:tblHeader/>
        </w:trPr>
        <w:tc>
          <w:tcPr>
            <w:tcW w:w="7110" w:type="dxa"/>
          </w:tcPr>
          <w:p w14:paraId="0C202C65" w14:textId="77777777" w:rsidR="00071325" w:rsidRPr="0095297E" w:rsidRDefault="00071325" w:rsidP="00234276">
            <w:pPr>
              <w:pStyle w:val="TAL"/>
              <w:rPr>
                <w:b/>
                <w:bCs/>
                <w:i/>
                <w:iCs/>
              </w:rPr>
            </w:pPr>
            <w:r w:rsidRPr="0095297E">
              <w:rPr>
                <w:b/>
                <w:bCs/>
                <w:i/>
                <w:iCs/>
              </w:rPr>
              <w:t>demodulationEnhancement-r16</w:t>
            </w:r>
          </w:p>
          <w:p w14:paraId="4953DB4F" w14:textId="77777777" w:rsidR="00071325" w:rsidRPr="0095297E" w:rsidRDefault="00071325" w:rsidP="00234276">
            <w:pPr>
              <w:pStyle w:val="TAL"/>
            </w:pPr>
            <w:r w:rsidRPr="0095297E">
              <w:t xml:space="preserve">Indicates whether the UE supports the enhanced demodulation processing for HST-SFN joint transmission scheme with velocity up to 500km/h as specified in TS 38.101-4 </w:t>
            </w:r>
            <w:r w:rsidRPr="0095297E">
              <w:rPr>
                <w:szCs w:val="22"/>
              </w:rPr>
              <w:t>[18]</w:t>
            </w:r>
            <w:r w:rsidRPr="0095297E">
              <w:t xml:space="preserve">. This field applies to MN configured demodulation enhancement when MR-DC is not configured and SN configured demodulation enhancement when </w:t>
            </w:r>
            <w:r w:rsidR="00C075C9" w:rsidRPr="0095297E">
              <w:t>(NG)</w:t>
            </w:r>
            <w:r w:rsidRPr="0095297E">
              <w:t>EN-DC is configured.</w:t>
            </w:r>
          </w:p>
        </w:tc>
        <w:tc>
          <w:tcPr>
            <w:tcW w:w="516" w:type="dxa"/>
          </w:tcPr>
          <w:p w14:paraId="31113D84" w14:textId="77777777" w:rsidR="00071325" w:rsidRPr="0095297E" w:rsidRDefault="00071325" w:rsidP="00071325">
            <w:pPr>
              <w:pStyle w:val="TAL"/>
              <w:jc w:val="center"/>
            </w:pPr>
            <w:r w:rsidRPr="0095297E">
              <w:rPr>
                <w:bCs/>
                <w:iCs/>
                <w:szCs w:val="18"/>
              </w:rPr>
              <w:t>UE</w:t>
            </w:r>
          </w:p>
        </w:tc>
        <w:tc>
          <w:tcPr>
            <w:tcW w:w="567" w:type="dxa"/>
          </w:tcPr>
          <w:p w14:paraId="7D71C64B" w14:textId="35FD738F" w:rsidR="00071325" w:rsidRPr="0095297E" w:rsidRDefault="006363CA" w:rsidP="00234276">
            <w:pPr>
              <w:pStyle w:val="TAL"/>
              <w:jc w:val="center"/>
              <w:rPr>
                <w:szCs w:val="18"/>
              </w:rPr>
            </w:pPr>
            <w:r w:rsidRPr="0095297E">
              <w:rPr>
                <w:bCs/>
                <w:iCs/>
                <w:szCs w:val="18"/>
              </w:rPr>
              <w:t>No</w:t>
            </w:r>
          </w:p>
        </w:tc>
        <w:tc>
          <w:tcPr>
            <w:tcW w:w="807" w:type="dxa"/>
          </w:tcPr>
          <w:p w14:paraId="10D1272E" w14:textId="77777777" w:rsidR="00071325" w:rsidRPr="0095297E" w:rsidRDefault="00071325" w:rsidP="00071325">
            <w:pPr>
              <w:pStyle w:val="TAL"/>
              <w:jc w:val="center"/>
            </w:pPr>
            <w:r w:rsidRPr="0095297E">
              <w:rPr>
                <w:bCs/>
                <w:iCs/>
                <w:szCs w:val="18"/>
              </w:rPr>
              <w:t>No</w:t>
            </w:r>
          </w:p>
        </w:tc>
        <w:tc>
          <w:tcPr>
            <w:tcW w:w="630" w:type="dxa"/>
          </w:tcPr>
          <w:p w14:paraId="42D8D3F9" w14:textId="77777777" w:rsidR="00071325" w:rsidRPr="0095297E" w:rsidRDefault="00071325" w:rsidP="00071325">
            <w:pPr>
              <w:pStyle w:val="TAL"/>
              <w:jc w:val="center"/>
            </w:pPr>
            <w:r w:rsidRPr="0095297E">
              <w:rPr>
                <w:rFonts w:eastAsia="SimSun"/>
                <w:lang w:eastAsia="zh-CN"/>
              </w:rPr>
              <w:t>FR1 only</w:t>
            </w:r>
          </w:p>
        </w:tc>
      </w:tr>
      <w:tr w:rsidR="00C43D3A" w:rsidRPr="0095297E" w14:paraId="434067DA" w14:textId="77777777" w:rsidTr="00963B9B">
        <w:trPr>
          <w:cantSplit/>
          <w:tblHeader/>
        </w:trPr>
        <w:tc>
          <w:tcPr>
            <w:tcW w:w="7110" w:type="dxa"/>
          </w:tcPr>
          <w:p w14:paraId="1BE91D3A" w14:textId="77777777" w:rsidR="006363CA" w:rsidRPr="0095297E" w:rsidRDefault="006363CA" w:rsidP="00203C5F">
            <w:pPr>
              <w:pStyle w:val="TAL"/>
              <w:rPr>
                <w:b/>
                <w:bCs/>
                <w:i/>
                <w:iCs/>
              </w:rPr>
            </w:pPr>
            <w:r w:rsidRPr="0095297E">
              <w:rPr>
                <w:b/>
                <w:bCs/>
                <w:i/>
                <w:iCs/>
              </w:rPr>
              <w:t>intraNR-MeasurementEnhancement-r16</w:t>
            </w:r>
          </w:p>
          <w:p w14:paraId="5912F5B6" w14:textId="77777777" w:rsidR="006363CA" w:rsidRPr="0095297E" w:rsidRDefault="006363CA" w:rsidP="00203C5F">
            <w:pPr>
              <w:pStyle w:val="TAL"/>
            </w:pPr>
            <w:r w:rsidRPr="0095297E">
              <w:t xml:space="preserve">Indicates whether the UE supports </w:t>
            </w:r>
            <w:r w:rsidRPr="0095297E">
              <w:rPr>
                <w:szCs w:val="22"/>
              </w:rPr>
              <w:t>the enhanced intra-NR RRM requirements to support high speed up to 500 km/h as specified in TS 38.133 [5]</w:t>
            </w:r>
            <w:r w:rsidRPr="0095297E">
              <w:t>. This field applies to MN configured measurement enhancement when MR-DC is not configured and SN configured measurement enhancement when (NG)EN-DC is configured.</w:t>
            </w:r>
          </w:p>
          <w:p w14:paraId="45D80842" w14:textId="4769376F" w:rsidR="006363CA" w:rsidRPr="0095297E" w:rsidRDefault="006363CA" w:rsidP="006363CA">
            <w:pPr>
              <w:pStyle w:val="TAL"/>
            </w:pPr>
            <w:r w:rsidRPr="0095297E">
              <w:t xml:space="preserve">The UE can include this field only if the UE does not indicate the support of </w:t>
            </w:r>
            <w:r w:rsidRPr="0095297E">
              <w:rPr>
                <w:i/>
                <w:iCs/>
              </w:rPr>
              <w:t>measurementEnhancement-r16</w:t>
            </w:r>
            <w:r w:rsidRPr="0095297E">
              <w:t xml:space="preserve"> and</w:t>
            </w:r>
            <w:r w:rsidRPr="0095297E">
              <w:rPr>
                <w:i/>
                <w:iCs/>
              </w:rPr>
              <w:t xml:space="preserve"> interRAT-MeasurementEnhancement-r16</w:t>
            </w:r>
            <w:r w:rsidRPr="0095297E">
              <w:t>.</w:t>
            </w:r>
            <w:r w:rsidRPr="0095297E">
              <w:rPr>
                <w:rFonts w:cs="Arial"/>
                <w:sz w:val="21"/>
                <w:szCs w:val="21"/>
              </w:rPr>
              <w:t xml:space="preserve"> </w:t>
            </w:r>
            <w:r w:rsidRPr="0095297E">
              <w:t>Otherwise, the UE does not include this field.</w:t>
            </w:r>
          </w:p>
        </w:tc>
        <w:tc>
          <w:tcPr>
            <w:tcW w:w="516" w:type="dxa"/>
          </w:tcPr>
          <w:p w14:paraId="0BC1A585" w14:textId="154851E9" w:rsidR="006363CA" w:rsidRPr="0095297E" w:rsidRDefault="006363CA" w:rsidP="00203C5F">
            <w:pPr>
              <w:pStyle w:val="TAL"/>
              <w:rPr>
                <w:szCs w:val="18"/>
              </w:rPr>
            </w:pPr>
            <w:r w:rsidRPr="0095297E">
              <w:t>UE</w:t>
            </w:r>
          </w:p>
        </w:tc>
        <w:tc>
          <w:tcPr>
            <w:tcW w:w="567" w:type="dxa"/>
          </w:tcPr>
          <w:p w14:paraId="1EF7951E" w14:textId="127B22BA" w:rsidR="006363CA" w:rsidRPr="0095297E" w:rsidRDefault="006363CA" w:rsidP="00203C5F">
            <w:pPr>
              <w:pStyle w:val="TAL"/>
              <w:rPr>
                <w:szCs w:val="18"/>
              </w:rPr>
            </w:pPr>
            <w:r w:rsidRPr="0095297E">
              <w:t>No</w:t>
            </w:r>
          </w:p>
        </w:tc>
        <w:tc>
          <w:tcPr>
            <w:tcW w:w="807" w:type="dxa"/>
          </w:tcPr>
          <w:p w14:paraId="1B206369" w14:textId="18EFED33" w:rsidR="006363CA" w:rsidRPr="0095297E" w:rsidRDefault="006363CA" w:rsidP="00203C5F">
            <w:pPr>
              <w:pStyle w:val="TAL"/>
              <w:rPr>
                <w:szCs w:val="18"/>
              </w:rPr>
            </w:pPr>
            <w:r w:rsidRPr="0095297E">
              <w:t>No</w:t>
            </w:r>
          </w:p>
        </w:tc>
        <w:tc>
          <w:tcPr>
            <w:tcW w:w="630" w:type="dxa"/>
          </w:tcPr>
          <w:p w14:paraId="44927FDF" w14:textId="476B76C6" w:rsidR="006363CA" w:rsidRPr="0095297E" w:rsidRDefault="006363CA" w:rsidP="00203C5F">
            <w:pPr>
              <w:pStyle w:val="TAL"/>
              <w:rPr>
                <w:rFonts w:eastAsia="SimSun"/>
                <w:lang w:eastAsia="zh-CN"/>
              </w:rPr>
            </w:pPr>
            <w:r w:rsidRPr="0095297E">
              <w:t>FR1 only</w:t>
            </w:r>
          </w:p>
        </w:tc>
      </w:tr>
      <w:tr w:rsidR="00C43D3A" w:rsidRPr="0095297E" w14:paraId="2BE3A004" w14:textId="77777777" w:rsidTr="00963B9B">
        <w:trPr>
          <w:cantSplit/>
          <w:tblHeader/>
        </w:trPr>
        <w:tc>
          <w:tcPr>
            <w:tcW w:w="7110" w:type="dxa"/>
          </w:tcPr>
          <w:p w14:paraId="04D849C2" w14:textId="77777777" w:rsidR="006363CA" w:rsidRPr="0095297E" w:rsidRDefault="006363CA" w:rsidP="006363CA">
            <w:pPr>
              <w:pStyle w:val="TAL"/>
              <w:rPr>
                <w:b/>
                <w:bCs/>
                <w:i/>
                <w:iCs/>
              </w:rPr>
            </w:pPr>
            <w:r w:rsidRPr="0095297E">
              <w:rPr>
                <w:b/>
                <w:bCs/>
                <w:i/>
                <w:iCs/>
              </w:rPr>
              <w:t>interRAT-MeasurementEnhancement-r16</w:t>
            </w:r>
          </w:p>
          <w:p w14:paraId="789243AE" w14:textId="77777777" w:rsidR="006363CA" w:rsidRPr="0095297E" w:rsidRDefault="006363CA" w:rsidP="006363CA">
            <w:pPr>
              <w:pStyle w:val="TAL"/>
            </w:pPr>
            <w:r w:rsidRPr="0095297E">
              <w:t>Indicates whether the UE supports the enhanced inter-RAT E-UTRAN RRM requirements to support high speed up to 500 km/h as specified in TS 38.133 [5]. This field applies to MN configured measurement enhancement.</w:t>
            </w:r>
          </w:p>
          <w:p w14:paraId="6E04B1DC" w14:textId="1E3B70DC" w:rsidR="006363CA" w:rsidRPr="0095297E" w:rsidRDefault="006363CA" w:rsidP="006363CA">
            <w:pPr>
              <w:pStyle w:val="TAL"/>
              <w:rPr>
                <w:b/>
                <w:bCs/>
                <w:i/>
                <w:iCs/>
              </w:rPr>
            </w:pPr>
            <w:r w:rsidRPr="0095297E">
              <w:t xml:space="preserve">The UE can include this field only if the UE does not indicate the support of </w:t>
            </w:r>
            <w:r w:rsidRPr="0095297E">
              <w:rPr>
                <w:i/>
                <w:iCs/>
              </w:rPr>
              <w:t>measurementEnhancement-r16</w:t>
            </w:r>
            <w:r w:rsidRPr="0095297E">
              <w:t xml:space="preserve"> and </w:t>
            </w:r>
            <w:r w:rsidRPr="0095297E">
              <w:rPr>
                <w:i/>
                <w:iCs/>
              </w:rPr>
              <w:t>intraNR-MeasurementEnhancement-r16</w:t>
            </w:r>
            <w:r w:rsidRPr="0095297E">
              <w:t>. Otherwise, the UE does not include this field.</w:t>
            </w:r>
          </w:p>
        </w:tc>
        <w:tc>
          <w:tcPr>
            <w:tcW w:w="516" w:type="dxa"/>
          </w:tcPr>
          <w:p w14:paraId="452835B0" w14:textId="00B85B15" w:rsidR="006363CA" w:rsidRPr="0095297E" w:rsidRDefault="006363CA" w:rsidP="006363CA">
            <w:pPr>
              <w:pStyle w:val="TAL"/>
              <w:jc w:val="center"/>
              <w:rPr>
                <w:bCs/>
                <w:iCs/>
                <w:szCs w:val="18"/>
              </w:rPr>
            </w:pPr>
            <w:r w:rsidRPr="0095297E">
              <w:t>UE</w:t>
            </w:r>
          </w:p>
        </w:tc>
        <w:tc>
          <w:tcPr>
            <w:tcW w:w="567" w:type="dxa"/>
          </w:tcPr>
          <w:p w14:paraId="32A08904" w14:textId="3B8ADD3E" w:rsidR="006363CA" w:rsidRPr="0095297E" w:rsidRDefault="006363CA" w:rsidP="006363CA">
            <w:pPr>
              <w:pStyle w:val="TAL"/>
              <w:jc w:val="center"/>
              <w:rPr>
                <w:bCs/>
                <w:iCs/>
                <w:szCs w:val="18"/>
              </w:rPr>
            </w:pPr>
            <w:r w:rsidRPr="0095297E">
              <w:t>No</w:t>
            </w:r>
          </w:p>
        </w:tc>
        <w:tc>
          <w:tcPr>
            <w:tcW w:w="807" w:type="dxa"/>
          </w:tcPr>
          <w:p w14:paraId="53B51D64" w14:textId="5956583C" w:rsidR="006363CA" w:rsidRPr="0095297E" w:rsidRDefault="006363CA" w:rsidP="006363CA">
            <w:pPr>
              <w:pStyle w:val="TAL"/>
              <w:jc w:val="center"/>
              <w:rPr>
                <w:bCs/>
                <w:iCs/>
                <w:szCs w:val="18"/>
              </w:rPr>
            </w:pPr>
            <w:r w:rsidRPr="0095297E">
              <w:t>No</w:t>
            </w:r>
          </w:p>
        </w:tc>
        <w:tc>
          <w:tcPr>
            <w:tcW w:w="630" w:type="dxa"/>
          </w:tcPr>
          <w:p w14:paraId="66357558" w14:textId="6083CA64" w:rsidR="006363CA" w:rsidRPr="0095297E" w:rsidRDefault="006363CA" w:rsidP="006363CA">
            <w:pPr>
              <w:pStyle w:val="TAL"/>
              <w:jc w:val="center"/>
              <w:rPr>
                <w:rFonts w:eastAsia="SimSun"/>
                <w:lang w:eastAsia="zh-CN"/>
              </w:rPr>
            </w:pPr>
            <w:r w:rsidRPr="0095297E">
              <w:t>FR1 only</w:t>
            </w:r>
          </w:p>
        </w:tc>
      </w:tr>
      <w:tr w:rsidR="00C43D3A" w:rsidRPr="0095297E"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5297E" w:rsidRDefault="00221317" w:rsidP="00FA095E">
            <w:pPr>
              <w:pStyle w:val="TAL"/>
              <w:rPr>
                <w:b/>
                <w:bCs/>
                <w:i/>
                <w:iCs/>
              </w:rPr>
            </w:pPr>
            <w:r w:rsidRPr="0095297E">
              <w:rPr>
                <w:b/>
                <w:bCs/>
                <w:i/>
                <w:iCs/>
              </w:rPr>
              <w:t>measurementEnhancement-r16</w:t>
            </w:r>
          </w:p>
          <w:p w14:paraId="0D43EDEE" w14:textId="4589391E" w:rsidR="00221317" w:rsidRPr="0095297E" w:rsidRDefault="00221317" w:rsidP="00FA095E">
            <w:pPr>
              <w:pStyle w:val="TAL"/>
            </w:pPr>
            <w:r w:rsidRPr="0095297E">
              <w:t xml:space="preserve">Indicates whether the UE supports the enhanced intra-NR and inter-RAT E-UTRAN RRM requirements </w:t>
            </w:r>
            <w:r w:rsidR="000C0255" w:rsidRPr="0095297E">
              <w:rPr>
                <w:szCs w:val="22"/>
              </w:rPr>
              <w:t xml:space="preserve">for MN configured measurement enhancement when MR-DC is not configured, </w:t>
            </w:r>
            <w:r w:rsidR="000C0255" w:rsidRPr="0095297E">
              <w:t>and the enhanced intra-NR RRM requirements for SN configured measurement enhancement when (NG)EN-DC is configured</w:t>
            </w:r>
            <w:r w:rsidR="000C0255" w:rsidRPr="0095297E">
              <w:rPr>
                <w:szCs w:val="22"/>
              </w:rPr>
              <w:t>,</w:t>
            </w:r>
            <w:r w:rsidR="000C0255" w:rsidRPr="0095297E">
              <w:t xml:space="preserve"> </w:t>
            </w:r>
            <w:r w:rsidRPr="0095297E">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5297E" w:rsidRDefault="00221317" w:rsidP="00FA095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5297E" w:rsidRDefault="00221317" w:rsidP="00FA095E">
            <w:pPr>
              <w:pStyle w:val="TAL"/>
              <w:jc w:val="center"/>
            </w:pPr>
            <w:r w:rsidRPr="0095297E">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5297E" w:rsidRDefault="00221317" w:rsidP="00FA095E">
            <w:pPr>
              <w:pStyle w:val="TAL"/>
              <w:jc w:val="center"/>
            </w:pPr>
            <w:r w:rsidRPr="0095297E">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5297E" w:rsidRDefault="00221317" w:rsidP="00FA095E">
            <w:pPr>
              <w:pStyle w:val="TAL"/>
              <w:jc w:val="center"/>
            </w:pPr>
            <w:r w:rsidRPr="0095297E">
              <w:t>FR1 only</w:t>
            </w:r>
          </w:p>
        </w:tc>
      </w:tr>
      <w:tr w:rsidR="00C43D3A" w:rsidRPr="0095297E"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5297E" w:rsidRDefault="00221317" w:rsidP="00221317">
            <w:pPr>
              <w:pStyle w:val="TAL"/>
            </w:pPr>
            <w:bookmarkStart w:id="4553" w:name="_Hlk89774334"/>
            <w:r w:rsidRPr="0095297E">
              <w:rPr>
                <w:b/>
                <w:bCs/>
                <w:i/>
                <w:iCs/>
              </w:rPr>
              <w:t>measurementEnhancementCA-r17</w:t>
            </w:r>
            <w:bookmarkEnd w:id="4553"/>
          </w:p>
          <w:p w14:paraId="64F09800" w14:textId="3C6114C8" w:rsidR="004836D4" w:rsidRPr="0095297E" w:rsidRDefault="00221317" w:rsidP="004836D4">
            <w:pPr>
              <w:pStyle w:val="TAL"/>
            </w:pPr>
            <w:r w:rsidRPr="0095297E">
              <w:t xml:space="preserve">Indicates whether the UE supports </w:t>
            </w:r>
            <w:r w:rsidRPr="0095297E">
              <w:rPr>
                <w:szCs w:val="22"/>
              </w:rPr>
              <w:t>the enhanced RRM requirements for carrier aggregation to support high speed up to 500 km/h as specified in TS 38.133 [5]</w:t>
            </w:r>
            <w:r w:rsidRPr="0095297E">
              <w:t>.</w:t>
            </w:r>
          </w:p>
          <w:p w14:paraId="7D042385" w14:textId="77777777" w:rsidR="004836D4" w:rsidRPr="0095297E" w:rsidRDefault="004836D4" w:rsidP="004836D4">
            <w:pPr>
              <w:pStyle w:val="TAL"/>
            </w:pPr>
          </w:p>
          <w:p w14:paraId="3A106D8A" w14:textId="22D39842"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5297E" w:rsidRDefault="00221317" w:rsidP="00221317">
            <w:pPr>
              <w:pStyle w:val="TAL"/>
              <w:jc w:val="center"/>
            </w:pPr>
            <w:r w:rsidRPr="0095297E">
              <w:rPr>
                <w:rFonts w:eastAsia="SimSun"/>
                <w:lang w:eastAsia="zh-CN"/>
              </w:rPr>
              <w:t>FR1 only</w:t>
            </w:r>
          </w:p>
        </w:tc>
      </w:tr>
      <w:tr w:rsidR="00C43D3A" w:rsidRPr="0095297E"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5297E" w:rsidRDefault="00221317" w:rsidP="00221317">
            <w:pPr>
              <w:pStyle w:val="TAL"/>
            </w:pPr>
            <w:bookmarkStart w:id="4554" w:name="_Hlk89774549"/>
            <w:r w:rsidRPr="0095297E">
              <w:rPr>
                <w:b/>
                <w:bCs/>
                <w:i/>
                <w:iCs/>
              </w:rPr>
              <w:t>measurementEnhancementInterFreq-r17</w:t>
            </w:r>
            <w:bookmarkEnd w:id="4554"/>
          </w:p>
          <w:p w14:paraId="3E47B0C9" w14:textId="77777777" w:rsidR="004836D4" w:rsidRPr="0095297E" w:rsidRDefault="00221317" w:rsidP="004836D4">
            <w:pPr>
              <w:pStyle w:val="TAL"/>
            </w:pPr>
            <w:r w:rsidRPr="0095297E">
              <w:t xml:space="preserve">Indicates whether the UE supports </w:t>
            </w:r>
            <w:r w:rsidRPr="0095297E">
              <w:rPr>
                <w:szCs w:val="22"/>
              </w:rPr>
              <w:t>the enhanced RRM requirements for inter-frequency measurements in connected mode to support high speed up to 500 km/h as specified in TS 38.133 [5]</w:t>
            </w:r>
            <w:r w:rsidRPr="0095297E">
              <w:t>.</w:t>
            </w:r>
          </w:p>
          <w:p w14:paraId="5F55EE40" w14:textId="77777777" w:rsidR="004836D4" w:rsidRPr="0095297E" w:rsidRDefault="004836D4" w:rsidP="004836D4">
            <w:pPr>
              <w:pStyle w:val="TAL"/>
            </w:pPr>
          </w:p>
          <w:p w14:paraId="227DFDE6" w14:textId="7EA20847"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5297E" w:rsidRDefault="00221317" w:rsidP="00221317">
            <w:pPr>
              <w:pStyle w:val="TAL"/>
              <w:jc w:val="center"/>
            </w:pPr>
            <w:r w:rsidRPr="0095297E">
              <w:rPr>
                <w:rFonts w:eastAsia="SimSun"/>
                <w:lang w:eastAsia="zh-CN"/>
              </w:rPr>
              <w:t>FR1 only</w:t>
            </w:r>
          </w:p>
        </w:tc>
      </w:tr>
    </w:tbl>
    <w:p w14:paraId="688CE511" w14:textId="28FA3EF1" w:rsidR="00071325" w:rsidRPr="0095297E" w:rsidRDefault="00071325" w:rsidP="0026000E"/>
    <w:p w14:paraId="3693C452" w14:textId="7367112C" w:rsidR="00221317" w:rsidRPr="0095297E" w:rsidRDefault="00472578" w:rsidP="008260E9">
      <w:pPr>
        <w:pStyle w:val="Heading3"/>
      </w:pPr>
      <w:bookmarkStart w:id="4555" w:name="_Toc146751349"/>
      <w:bookmarkStart w:id="4556" w:name="OLE_LINK12"/>
      <w:r w:rsidRPr="0095297E">
        <w:lastRenderedPageBreak/>
        <w:t>4.2.20</w:t>
      </w:r>
      <w:r w:rsidR="00640369" w:rsidRPr="0095297E">
        <w:tab/>
      </w:r>
      <w:r w:rsidR="004A7924" w:rsidRPr="0095297E">
        <w:t>Application layer</w:t>
      </w:r>
      <w:r w:rsidR="00221317" w:rsidRPr="0095297E">
        <w:t xml:space="preserve"> measurement parameters</w:t>
      </w:r>
      <w:bookmarkEnd w:id="4555"/>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6D362317" w14:textId="77777777" w:rsidTr="008E4504">
        <w:trPr>
          <w:cantSplit/>
          <w:tblHeader/>
        </w:trPr>
        <w:tc>
          <w:tcPr>
            <w:tcW w:w="6807" w:type="dxa"/>
          </w:tcPr>
          <w:p w14:paraId="5DDF493E" w14:textId="77777777" w:rsidR="00221317" w:rsidRPr="0095297E" w:rsidRDefault="00221317" w:rsidP="00FA095E">
            <w:pPr>
              <w:pStyle w:val="TAH"/>
              <w:rPr>
                <w:rFonts w:cs="Arial"/>
                <w:szCs w:val="18"/>
              </w:rPr>
            </w:pPr>
            <w:r w:rsidRPr="0095297E">
              <w:rPr>
                <w:rFonts w:cs="Arial"/>
                <w:szCs w:val="18"/>
              </w:rPr>
              <w:t>Definitions for parameters</w:t>
            </w:r>
          </w:p>
        </w:tc>
        <w:tc>
          <w:tcPr>
            <w:tcW w:w="709" w:type="dxa"/>
          </w:tcPr>
          <w:p w14:paraId="5A09A5FD" w14:textId="77777777" w:rsidR="00221317" w:rsidRPr="0095297E" w:rsidRDefault="00221317" w:rsidP="00FA095E">
            <w:pPr>
              <w:pStyle w:val="TAH"/>
              <w:rPr>
                <w:rFonts w:cs="Arial"/>
                <w:szCs w:val="18"/>
              </w:rPr>
            </w:pPr>
            <w:r w:rsidRPr="0095297E">
              <w:rPr>
                <w:rFonts w:cs="Arial"/>
                <w:szCs w:val="18"/>
              </w:rPr>
              <w:t>Per</w:t>
            </w:r>
          </w:p>
        </w:tc>
        <w:tc>
          <w:tcPr>
            <w:tcW w:w="564" w:type="dxa"/>
          </w:tcPr>
          <w:p w14:paraId="3F31CC47" w14:textId="77777777" w:rsidR="00221317" w:rsidRPr="0095297E" w:rsidRDefault="00221317" w:rsidP="00FA095E">
            <w:pPr>
              <w:pStyle w:val="TAH"/>
              <w:rPr>
                <w:rFonts w:cs="Arial"/>
                <w:szCs w:val="18"/>
              </w:rPr>
            </w:pPr>
            <w:r w:rsidRPr="0095297E">
              <w:rPr>
                <w:rFonts w:cs="Arial"/>
                <w:szCs w:val="18"/>
              </w:rPr>
              <w:t>M</w:t>
            </w:r>
          </w:p>
        </w:tc>
        <w:tc>
          <w:tcPr>
            <w:tcW w:w="712" w:type="dxa"/>
          </w:tcPr>
          <w:p w14:paraId="747692D0" w14:textId="77777777" w:rsidR="00221317" w:rsidRPr="0095297E" w:rsidRDefault="00221317" w:rsidP="00FA095E">
            <w:pPr>
              <w:pStyle w:val="TAH"/>
              <w:rPr>
                <w:rFonts w:cs="Arial"/>
                <w:szCs w:val="18"/>
              </w:rPr>
            </w:pPr>
            <w:r w:rsidRPr="0095297E">
              <w:rPr>
                <w:rFonts w:cs="Arial"/>
                <w:szCs w:val="18"/>
              </w:rPr>
              <w:t>FDD-TDD DIFF</w:t>
            </w:r>
          </w:p>
        </w:tc>
        <w:tc>
          <w:tcPr>
            <w:tcW w:w="737" w:type="dxa"/>
          </w:tcPr>
          <w:p w14:paraId="03EB194C" w14:textId="77777777" w:rsidR="00221317" w:rsidRPr="0095297E" w:rsidRDefault="00221317" w:rsidP="00FA095E">
            <w:pPr>
              <w:pStyle w:val="TAH"/>
              <w:rPr>
                <w:rFonts w:eastAsia="MS Mincho" w:cs="Arial"/>
                <w:szCs w:val="18"/>
              </w:rPr>
            </w:pPr>
            <w:r w:rsidRPr="0095297E">
              <w:rPr>
                <w:rFonts w:eastAsia="MS Mincho" w:cs="Arial"/>
                <w:szCs w:val="18"/>
              </w:rPr>
              <w:t>FR1-FR2 DIFF</w:t>
            </w:r>
          </w:p>
        </w:tc>
      </w:tr>
      <w:tr w:rsidR="008E4504" w14:paraId="2930FF50" w14:textId="77777777" w:rsidTr="00493595">
        <w:tblPrEx>
          <w:tblLook w:val="04A0" w:firstRow="1" w:lastRow="0" w:firstColumn="1" w:lastColumn="0" w:noHBand="0" w:noVBand="1"/>
        </w:tblPrEx>
        <w:trPr>
          <w:cantSplit/>
          <w:trHeight w:val="274"/>
          <w:ins w:id="4557"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23297C2A" w14:textId="77777777" w:rsidR="008E4504" w:rsidRPr="00BB1EC5" w:rsidRDefault="008E4504" w:rsidP="00FA095E">
            <w:pPr>
              <w:pStyle w:val="TAL"/>
              <w:rPr>
                <w:ins w:id="4558" w:author="NR_QoE_enh-Core" w:date="2023-11-23T23:46:00Z"/>
                <w:rFonts w:eastAsia="DengXian"/>
                <w:b/>
                <w:bCs/>
                <w:i/>
                <w:iCs/>
                <w:lang w:eastAsia="zh-CN"/>
              </w:rPr>
            </w:pPr>
            <w:ins w:id="4559" w:author="NR_QoE_enh-Core" w:date="2023-11-23T23:46:00Z">
              <w:r w:rsidRPr="00BB1EC5">
                <w:rPr>
                  <w:rFonts w:eastAsia="DengXian"/>
                  <w:b/>
                  <w:bCs/>
                  <w:i/>
                  <w:iCs/>
                  <w:lang w:eastAsia="zh-CN"/>
                </w:rPr>
                <w:t>qoe-AdditionalMemoryMeasReport-r18</w:t>
              </w:r>
            </w:ins>
          </w:p>
          <w:p w14:paraId="098D2A5B" w14:textId="77777777" w:rsidR="008E4504" w:rsidRPr="00BB1EC5" w:rsidRDefault="008E4504" w:rsidP="00FA095E">
            <w:pPr>
              <w:pStyle w:val="TAL"/>
              <w:rPr>
                <w:ins w:id="4560" w:author="NR_QoE_enh-Core" w:date="2023-11-23T23:46:00Z"/>
                <w:rFonts w:eastAsia="DengXian"/>
                <w:lang w:eastAsia="zh-CN"/>
              </w:rPr>
            </w:pPr>
            <w:ins w:id="4561" w:author="NR_QoE_enh-Core" w:date="2023-11-23T23:46:00Z">
              <w:r w:rsidRPr="00BB1EC5">
                <w:rPr>
                  <w:rFonts w:eastAsia="DengXian"/>
                  <w:lang w:eastAsia="zh-CN"/>
                </w:rPr>
                <w:t xml:space="preserve">Indicates the minimum AS layer memory size the UE supports for QoE measurement in RRC_IDLE and RRC_INACTIVE in addition to the “AS layer memory size for QoE paused measurement reports”. Value kB128 means the UE supports at least 128 kilobytes for this purpose, and so on. A UE supporting this feature shall also support </w:t>
              </w:r>
              <w:r w:rsidRPr="00BB1EC5">
                <w:rPr>
                  <w:rFonts w:eastAsia="DengXian"/>
                  <w:i/>
                  <w:iCs/>
                  <w:lang w:eastAsia="zh-CN"/>
                </w:rPr>
                <w:t>qoe-IdleInactiveMeasReport-r18</w:t>
              </w:r>
              <w:r w:rsidRPr="00BB1EC5">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79EA966" w14:textId="77777777" w:rsidR="008E4504" w:rsidRDefault="008E4504" w:rsidP="00FA095E">
            <w:pPr>
              <w:pStyle w:val="TAL"/>
              <w:jc w:val="center"/>
              <w:rPr>
                <w:ins w:id="4562" w:author="NR_QoE_enh-Core" w:date="2023-11-23T23:46:00Z"/>
                <w:lang w:eastAsia="zh-CN"/>
              </w:rPr>
            </w:pPr>
            <w:ins w:id="4563"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CD55457" w14:textId="77777777" w:rsidR="008E4504" w:rsidRDefault="008E4504" w:rsidP="00FA095E">
            <w:pPr>
              <w:pStyle w:val="TAL"/>
              <w:jc w:val="center"/>
              <w:rPr>
                <w:ins w:id="4564" w:author="NR_QoE_enh-Core" w:date="2023-11-23T23:46:00Z"/>
                <w:rFonts w:eastAsia="DengXian" w:cs="Arial"/>
                <w:bCs/>
                <w:iCs/>
                <w:szCs w:val="18"/>
                <w:lang w:eastAsia="zh-CN"/>
              </w:rPr>
            </w:pPr>
            <w:ins w:id="4565"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4F1186D7" w14:textId="77777777" w:rsidR="008E4504" w:rsidRDefault="008E4504" w:rsidP="00FA095E">
            <w:pPr>
              <w:pStyle w:val="TAL"/>
              <w:jc w:val="center"/>
              <w:rPr>
                <w:ins w:id="4566" w:author="NR_QoE_enh-Core" w:date="2023-11-23T23:46:00Z"/>
                <w:rFonts w:eastAsia="DengXian" w:cs="Arial"/>
                <w:bCs/>
                <w:iCs/>
                <w:szCs w:val="18"/>
                <w:lang w:eastAsia="zh-CN"/>
              </w:rPr>
            </w:pPr>
            <w:ins w:id="4567"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6EBC0C" w14:textId="77777777" w:rsidR="008E4504" w:rsidRDefault="008E4504" w:rsidP="00FA095E">
            <w:pPr>
              <w:pStyle w:val="TAL"/>
              <w:jc w:val="center"/>
              <w:rPr>
                <w:ins w:id="4568" w:author="NR_QoE_enh-Core" w:date="2023-11-23T23:46:00Z"/>
                <w:rFonts w:eastAsia="DengXian" w:cs="Arial"/>
                <w:bCs/>
                <w:iCs/>
                <w:szCs w:val="18"/>
                <w:lang w:eastAsia="zh-CN"/>
              </w:rPr>
            </w:pPr>
            <w:ins w:id="4569"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7EFA8B65" w14:textId="77777777" w:rsidTr="00493595">
        <w:tblPrEx>
          <w:tblLook w:val="04A0" w:firstRow="1" w:lastRow="0" w:firstColumn="1" w:lastColumn="0" w:noHBand="0" w:noVBand="1"/>
        </w:tblPrEx>
        <w:trPr>
          <w:cantSplit/>
          <w:trHeight w:val="274"/>
          <w:ins w:id="4570"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57BF69B7" w14:textId="77777777" w:rsidR="008E4504" w:rsidRPr="00BB1EC5" w:rsidRDefault="008E4504" w:rsidP="00FA095E">
            <w:pPr>
              <w:pStyle w:val="TAL"/>
              <w:rPr>
                <w:ins w:id="4571" w:author="NR_QoE_enh-Core" w:date="2023-11-23T23:46:00Z"/>
                <w:rFonts w:eastAsia="DengXian"/>
                <w:b/>
                <w:bCs/>
                <w:i/>
                <w:iCs/>
                <w:lang w:eastAsia="zh-CN"/>
              </w:rPr>
            </w:pPr>
            <w:ins w:id="4572" w:author="NR_QoE_enh-Core" w:date="2023-11-23T23:46:00Z">
              <w:r w:rsidRPr="00BB1EC5">
                <w:rPr>
                  <w:rFonts w:eastAsia="DengXian"/>
                  <w:b/>
                  <w:bCs/>
                  <w:i/>
                  <w:iCs/>
                  <w:lang w:eastAsia="zh-CN"/>
                </w:rPr>
                <w:t>qoe-IdleInactiveMeasReport-r18</w:t>
              </w:r>
            </w:ins>
          </w:p>
          <w:p w14:paraId="65478086" w14:textId="77777777" w:rsidR="008E4504" w:rsidRPr="004D2D91" w:rsidRDefault="008E4504" w:rsidP="00FA095E">
            <w:pPr>
              <w:pStyle w:val="TAL"/>
              <w:rPr>
                <w:ins w:id="4573" w:author="NR_QoE_enh-Core" w:date="2023-11-23T23:46:00Z"/>
                <w:rFonts w:eastAsia="DengXian"/>
                <w:lang w:eastAsia="zh-CN"/>
              </w:rPr>
            </w:pPr>
            <w:ins w:id="4574" w:author="NR_QoE_enh-Core" w:date="2023-11-23T23:46:00Z">
              <w:r w:rsidRPr="004D2D91">
                <w:rPr>
                  <w:rFonts w:eastAsia="DengXian"/>
                  <w:lang w:eastAsia="zh-CN"/>
                </w:rPr>
                <w:t>Indicates whether the UE supports NR QoE Measurement Collection in RRC_IDLE and RRC_INACTIVE states for the services indicated with</w:t>
              </w:r>
            </w:ins>
          </w:p>
          <w:p w14:paraId="031A75DE" w14:textId="77777777" w:rsidR="008E4504" w:rsidRDefault="008E4504" w:rsidP="00FA095E">
            <w:pPr>
              <w:pStyle w:val="TAL"/>
              <w:rPr>
                <w:ins w:id="4575" w:author="NR_QoE_enh-Core" w:date="2023-11-23T23:46:00Z"/>
                <w:rFonts w:eastAsia="DengXian"/>
                <w:b/>
                <w:bCs/>
                <w:i/>
                <w:iCs/>
                <w:lang w:eastAsia="zh-CN"/>
              </w:rPr>
            </w:pPr>
            <w:ins w:id="4576" w:author="NR_QoE_enh-Core" w:date="2023-11-23T23:46:00Z">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9286951" w14:textId="77777777" w:rsidR="008E4504" w:rsidRDefault="008E4504" w:rsidP="00FA095E">
            <w:pPr>
              <w:pStyle w:val="TAL"/>
              <w:jc w:val="center"/>
              <w:rPr>
                <w:ins w:id="4577" w:author="NR_QoE_enh-Core" w:date="2023-11-23T23:46:00Z"/>
                <w:lang w:eastAsia="zh-CN"/>
              </w:rPr>
            </w:pPr>
            <w:ins w:id="4578"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E5D0D97" w14:textId="77777777" w:rsidR="008E4504" w:rsidRDefault="008E4504" w:rsidP="00FA095E">
            <w:pPr>
              <w:pStyle w:val="TAL"/>
              <w:jc w:val="center"/>
              <w:rPr>
                <w:ins w:id="4579" w:author="NR_QoE_enh-Core" w:date="2023-11-23T23:46:00Z"/>
                <w:rFonts w:eastAsia="DengXian" w:cs="Arial"/>
                <w:bCs/>
                <w:iCs/>
                <w:szCs w:val="18"/>
                <w:lang w:eastAsia="zh-CN"/>
              </w:rPr>
            </w:pPr>
            <w:ins w:id="4580"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22DF1713" w14:textId="77777777" w:rsidR="008E4504" w:rsidRDefault="008E4504" w:rsidP="00FA095E">
            <w:pPr>
              <w:pStyle w:val="TAL"/>
              <w:jc w:val="center"/>
              <w:rPr>
                <w:ins w:id="4581" w:author="NR_QoE_enh-Core" w:date="2023-11-23T23:46:00Z"/>
                <w:rFonts w:eastAsia="DengXian" w:cs="Arial"/>
                <w:bCs/>
                <w:iCs/>
                <w:szCs w:val="18"/>
                <w:lang w:eastAsia="zh-CN"/>
              </w:rPr>
            </w:pPr>
            <w:ins w:id="4582"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384F6BD" w14:textId="77777777" w:rsidR="008E4504" w:rsidRDefault="008E4504" w:rsidP="00FA095E">
            <w:pPr>
              <w:pStyle w:val="TAL"/>
              <w:jc w:val="center"/>
              <w:rPr>
                <w:ins w:id="4583" w:author="NR_QoE_enh-Core" w:date="2023-11-23T23:46:00Z"/>
                <w:rFonts w:eastAsia="DengXian" w:cs="Arial"/>
                <w:bCs/>
                <w:iCs/>
                <w:szCs w:val="18"/>
                <w:lang w:eastAsia="zh-CN"/>
              </w:rPr>
            </w:pPr>
            <w:ins w:id="4584"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5979CB6F" w14:textId="77777777" w:rsidTr="00493595">
        <w:tblPrEx>
          <w:tblLook w:val="04A0" w:firstRow="1" w:lastRow="0" w:firstColumn="1" w:lastColumn="0" w:noHBand="0" w:noVBand="1"/>
        </w:tblPrEx>
        <w:trPr>
          <w:cantSplit/>
          <w:trHeight w:val="274"/>
          <w:ins w:id="4585"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6CC2A09E" w14:textId="77777777" w:rsidR="008E4504" w:rsidRPr="004D2D91" w:rsidRDefault="008E4504" w:rsidP="00FA095E">
            <w:pPr>
              <w:pStyle w:val="TAL"/>
              <w:rPr>
                <w:ins w:id="4586" w:author="NR_QoE_enh-Core" w:date="2023-11-23T23:46:00Z"/>
                <w:rFonts w:eastAsia="DengXian"/>
                <w:b/>
                <w:bCs/>
                <w:i/>
                <w:iCs/>
                <w:lang w:eastAsia="zh-CN"/>
              </w:rPr>
            </w:pPr>
            <w:ins w:id="4587" w:author="NR_QoE_enh-Core" w:date="2023-11-23T23:46:00Z">
              <w:r w:rsidRPr="004D2D91">
                <w:rPr>
                  <w:rFonts w:eastAsia="DengXian"/>
                  <w:b/>
                  <w:bCs/>
                  <w:i/>
                  <w:iCs/>
                  <w:lang w:eastAsia="zh-CN"/>
                </w:rPr>
                <w:t>qoe-NRDC-MeasReport-r18</w:t>
              </w:r>
            </w:ins>
          </w:p>
          <w:p w14:paraId="0198C237" w14:textId="77777777" w:rsidR="008E4504" w:rsidRPr="004D2D91" w:rsidRDefault="008E4504" w:rsidP="00FA095E">
            <w:pPr>
              <w:pStyle w:val="TAL"/>
              <w:rPr>
                <w:ins w:id="4588" w:author="NR_QoE_enh-Core" w:date="2023-11-23T23:46:00Z"/>
                <w:rFonts w:eastAsia="DengXian"/>
                <w:lang w:eastAsia="zh-CN"/>
              </w:rPr>
            </w:pPr>
            <w:ins w:id="4589" w:author="NR_QoE_enh-Core" w:date="2023-11-23T23:46:00Z">
              <w:r w:rsidRPr="004D2D91">
                <w:rPr>
                  <w:rFonts w:eastAsia="DengXian"/>
                  <w:lang w:eastAsia="zh-CN"/>
                </w:rPr>
                <w:t>Indicates whether the UE supports to receive QoE configuration(s) via SRB1 and</w:t>
              </w:r>
              <w:r>
                <w:rPr>
                  <w:rFonts w:eastAsia="DengXian"/>
                  <w:lang w:eastAsia="zh-CN"/>
                </w:rPr>
                <w:t>/or</w:t>
              </w:r>
              <w:r w:rsidRPr="004D2D91">
                <w:rPr>
                  <w:rFonts w:eastAsia="DengXian"/>
                  <w:lang w:eastAsia="zh-CN"/>
                </w:rPr>
                <w:t xml:space="preserve"> SRB3 (if supported) from SN, and send the corresponding QoE report(s) via SRB4 and</w:t>
              </w:r>
              <w:r>
                <w:rPr>
                  <w:rFonts w:eastAsia="DengXian"/>
                  <w:lang w:eastAsia="zh-CN"/>
                </w:rPr>
                <w:t>/or</w:t>
              </w:r>
              <w:r w:rsidRPr="004D2D91">
                <w:rPr>
                  <w:rFonts w:eastAsia="DengXian"/>
                  <w:lang w:eastAsia="zh-CN"/>
                </w:rPr>
                <w:t xml:space="preserve"> SRB5 (if the UE supports srb5). A UE supporting this feature shall also support </w:t>
              </w:r>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C5F7259" w14:textId="77777777" w:rsidR="008E4504" w:rsidRDefault="008E4504" w:rsidP="00FA095E">
            <w:pPr>
              <w:pStyle w:val="TAL"/>
              <w:jc w:val="center"/>
              <w:rPr>
                <w:ins w:id="4590" w:author="NR_QoE_enh-Core" w:date="2023-11-23T23:46:00Z"/>
                <w:lang w:eastAsia="zh-CN"/>
              </w:rPr>
            </w:pPr>
            <w:ins w:id="4591"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4B2AD47" w14:textId="77777777" w:rsidR="008E4504" w:rsidRDefault="008E4504" w:rsidP="00FA095E">
            <w:pPr>
              <w:pStyle w:val="TAL"/>
              <w:jc w:val="center"/>
              <w:rPr>
                <w:ins w:id="4592" w:author="NR_QoE_enh-Core" w:date="2023-11-23T23:46:00Z"/>
                <w:rFonts w:eastAsia="DengXian" w:cs="Arial"/>
                <w:bCs/>
                <w:iCs/>
                <w:szCs w:val="18"/>
                <w:lang w:eastAsia="zh-CN"/>
              </w:rPr>
            </w:pPr>
            <w:ins w:id="4593"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65AE6624" w14:textId="77777777" w:rsidR="008E4504" w:rsidRDefault="008E4504" w:rsidP="00FA095E">
            <w:pPr>
              <w:pStyle w:val="TAL"/>
              <w:jc w:val="center"/>
              <w:rPr>
                <w:ins w:id="4594" w:author="NR_QoE_enh-Core" w:date="2023-11-23T23:46:00Z"/>
                <w:rFonts w:eastAsia="DengXian" w:cs="Arial"/>
                <w:bCs/>
                <w:iCs/>
                <w:szCs w:val="18"/>
                <w:lang w:eastAsia="zh-CN"/>
              </w:rPr>
            </w:pPr>
            <w:ins w:id="4595"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915BC0" w14:textId="77777777" w:rsidR="008E4504" w:rsidRDefault="008E4504" w:rsidP="00FA095E">
            <w:pPr>
              <w:pStyle w:val="TAL"/>
              <w:jc w:val="center"/>
              <w:rPr>
                <w:ins w:id="4596" w:author="NR_QoE_enh-Core" w:date="2023-11-23T23:46:00Z"/>
                <w:rFonts w:eastAsia="DengXian" w:cs="Arial"/>
                <w:bCs/>
                <w:iCs/>
                <w:szCs w:val="18"/>
                <w:lang w:eastAsia="zh-CN"/>
              </w:rPr>
            </w:pPr>
            <w:ins w:id="4597"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1E2B7878" w14:textId="77777777" w:rsidTr="00493595">
        <w:tblPrEx>
          <w:tblLook w:val="04A0" w:firstRow="1" w:lastRow="0" w:firstColumn="1" w:lastColumn="0" w:noHBand="0" w:noVBand="1"/>
        </w:tblPrEx>
        <w:trPr>
          <w:cantSplit/>
          <w:trHeight w:val="274"/>
          <w:ins w:id="4598"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307E56BD" w14:textId="77777777" w:rsidR="008E4504" w:rsidRPr="004D2D91" w:rsidRDefault="008E4504" w:rsidP="00FA095E">
            <w:pPr>
              <w:pStyle w:val="TAL"/>
              <w:rPr>
                <w:ins w:id="4599" w:author="NR_QoE_enh-Core" w:date="2023-11-23T23:46:00Z"/>
                <w:rFonts w:eastAsia="DengXian"/>
                <w:b/>
                <w:bCs/>
                <w:i/>
                <w:iCs/>
                <w:lang w:eastAsia="zh-CN"/>
              </w:rPr>
            </w:pPr>
            <w:ins w:id="4600" w:author="NR_QoE_enh-Core" w:date="2023-11-23T23:46:00Z">
              <w:r w:rsidRPr="004D2D91">
                <w:rPr>
                  <w:rFonts w:eastAsia="DengXian"/>
                  <w:b/>
                  <w:bCs/>
                  <w:i/>
                  <w:iCs/>
                  <w:lang w:eastAsia="zh-CN"/>
                </w:rPr>
                <w:t>qoe-PriorityBasedDiscarding-r18</w:t>
              </w:r>
            </w:ins>
          </w:p>
          <w:p w14:paraId="79D25C56" w14:textId="77777777" w:rsidR="008E4504" w:rsidRPr="004D2D91" w:rsidRDefault="008E4504" w:rsidP="00FA095E">
            <w:pPr>
              <w:pStyle w:val="TAL"/>
              <w:rPr>
                <w:ins w:id="4601" w:author="NR_QoE_enh-Core" w:date="2023-11-23T23:46:00Z"/>
                <w:rFonts w:eastAsia="DengXian"/>
                <w:lang w:eastAsia="zh-CN"/>
              </w:rPr>
            </w:pPr>
            <w:ins w:id="4602" w:author="NR_QoE_enh-Core" w:date="2023-11-23T23:46:00Z">
              <w:r w:rsidRPr="004D2D91">
                <w:rPr>
                  <w:rFonts w:eastAsia="DengXian"/>
                  <w:lang w:eastAsia="zh-CN"/>
                </w:rPr>
                <w:t>Indicates whether the UE supports to discard QoE report(s) stored during QoE pause</w:t>
              </w:r>
              <w:r>
                <w:rPr>
                  <w:rFonts w:eastAsia="DengXian"/>
                  <w:lang w:eastAsia="zh-CN"/>
                </w:rPr>
                <w:t xml:space="preserve"> for UE in RRC_CONNECTED</w:t>
              </w:r>
              <w:r w:rsidRPr="004D2D91">
                <w:rPr>
                  <w:rFonts w:eastAsia="DengXian"/>
                  <w:lang w:eastAsia="zh-CN"/>
                </w:rPr>
                <w:t xml:space="preserve"> and stored in RRC_IDLE/RRC_INACTIVE based on the priority information gNB provides. A UE supporting this feature shall also support </w:t>
              </w:r>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 xml:space="preserve">, and conditionally support </w:t>
              </w:r>
              <w:r w:rsidRPr="004D2D91">
                <w:rPr>
                  <w:rFonts w:eastAsia="DengXian"/>
                  <w:i/>
                  <w:iCs/>
                  <w:lang w:eastAsia="zh-CN"/>
                </w:rPr>
                <w:t>qoe-IdleInactiveMeasReport-r18</w:t>
              </w:r>
              <w:r w:rsidRPr="004D2D91">
                <w:rPr>
                  <w:rFonts w:eastAsia="DengXian"/>
                  <w:lang w:eastAsia="zh-CN"/>
                </w:rPr>
                <w:t xml:space="preserve"> for QoE measurement reports in RRC_IDLE/RRC_INACTIVE.</w:t>
              </w:r>
            </w:ins>
          </w:p>
        </w:tc>
        <w:tc>
          <w:tcPr>
            <w:tcW w:w="709" w:type="dxa"/>
            <w:tcBorders>
              <w:top w:val="single" w:sz="4" w:space="0" w:color="808080"/>
              <w:left w:val="single" w:sz="4" w:space="0" w:color="808080"/>
              <w:bottom w:val="single" w:sz="4" w:space="0" w:color="808080"/>
              <w:right w:val="single" w:sz="4" w:space="0" w:color="808080"/>
            </w:tcBorders>
          </w:tcPr>
          <w:p w14:paraId="162D3A9E" w14:textId="77777777" w:rsidR="008E4504" w:rsidRDefault="008E4504" w:rsidP="00FA095E">
            <w:pPr>
              <w:pStyle w:val="TAL"/>
              <w:jc w:val="center"/>
              <w:rPr>
                <w:ins w:id="4603" w:author="NR_QoE_enh-Core" w:date="2023-11-23T23:46:00Z"/>
                <w:lang w:eastAsia="zh-CN"/>
              </w:rPr>
            </w:pPr>
            <w:ins w:id="4604"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02E7E1D" w14:textId="77777777" w:rsidR="008E4504" w:rsidRDefault="008E4504" w:rsidP="00FA095E">
            <w:pPr>
              <w:pStyle w:val="TAL"/>
              <w:jc w:val="center"/>
              <w:rPr>
                <w:ins w:id="4605" w:author="NR_QoE_enh-Core" w:date="2023-11-23T23:46:00Z"/>
                <w:rFonts w:eastAsia="DengXian" w:cs="Arial"/>
                <w:bCs/>
                <w:iCs/>
                <w:szCs w:val="18"/>
                <w:lang w:eastAsia="zh-CN"/>
              </w:rPr>
            </w:pPr>
            <w:ins w:id="4606"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72A8F9A5" w14:textId="77777777" w:rsidR="008E4504" w:rsidRDefault="008E4504" w:rsidP="00FA095E">
            <w:pPr>
              <w:pStyle w:val="TAL"/>
              <w:jc w:val="center"/>
              <w:rPr>
                <w:ins w:id="4607" w:author="NR_QoE_enh-Core" w:date="2023-11-23T23:46:00Z"/>
                <w:rFonts w:eastAsia="DengXian" w:cs="Arial"/>
                <w:bCs/>
                <w:iCs/>
                <w:szCs w:val="18"/>
                <w:lang w:eastAsia="zh-CN"/>
              </w:rPr>
            </w:pPr>
            <w:ins w:id="4608"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77E2A59" w14:textId="77777777" w:rsidR="008E4504" w:rsidRDefault="008E4504" w:rsidP="00FA095E">
            <w:pPr>
              <w:pStyle w:val="TAL"/>
              <w:jc w:val="center"/>
              <w:rPr>
                <w:ins w:id="4609" w:author="NR_QoE_enh-Core" w:date="2023-11-23T23:46:00Z"/>
                <w:rFonts w:eastAsia="DengXian" w:cs="Arial"/>
                <w:bCs/>
                <w:iCs/>
                <w:szCs w:val="18"/>
                <w:lang w:eastAsia="zh-CN"/>
              </w:rPr>
            </w:pPr>
            <w:ins w:id="4610"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C43D3A" w:rsidRPr="0095297E" w14:paraId="79700C3F" w14:textId="77777777" w:rsidTr="008E4504">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qoe-Streaming-MeasReport-r17</w:t>
            </w:r>
          </w:p>
          <w:p w14:paraId="3551C56B" w14:textId="4E981E5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streaming services, see TS 26.247 </w:t>
            </w:r>
            <w:r w:rsidR="00472578" w:rsidRPr="0095297E">
              <w:rPr>
                <w:rFonts w:eastAsia="DengXian"/>
                <w:lang w:eastAsia="zh-CN"/>
              </w:rPr>
              <w:t>[29]</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74AE967A"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qoe-MTSI-MeasReport-r17</w:t>
            </w:r>
          </w:p>
          <w:p w14:paraId="4E486C4A" w14:textId="5D34762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MTSI services, see TS 26.114 </w:t>
            </w:r>
            <w:r w:rsidR="00472578" w:rsidRPr="0095297E">
              <w:rPr>
                <w:rFonts w:eastAsia="DengXian"/>
                <w:lang w:eastAsia="zh-CN"/>
              </w:rPr>
              <w:t>[30]</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0133D091"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qoe-VR-MeasReport-r17</w:t>
            </w:r>
          </w:p>
          <w:p w14:paraId="01A4869C" w14:textId="2261A698" w:rsidR="00221317" w:rsidRPr="0095297E" w:rsidRDefault="00221317" w:rsidP="008260E9">
            <w:pPr>
              <w:pStyle w:val="TAL"/>
              <w:rPr>
                <w:rFonts w:eastAsia="DengXian"/>
                <w:lang w:eastAsia="zh-CN"/>
              </w:rPr>
            </w:pPr>
            <w:bookmarkStart w:id="4611" w:name="OLE_LINK21"/>
            <w:r w:rsidRPr="0095297E">
              <w:rPr>
                <w:rFonts w:eastAsia="DengXian"/>
                <w:lang w:eastAsia="zh-CN"/>
              </w:rPr>
              <w:t>Indicates whether the UE supports NR QoE Measurement Collection for VR services</w:t>
            </w:r>
            <w:bookmarkEnd w:id="4611"/>
            <w:r w:rsidRPr="0095297E">
              <w:rPr>
                <w:rFonts w:eastAsia="DengXian"/>
                <w:lang w:eastAsia="zh-CN"/>
              </w:rPr>
              <w:t xml:space="preserve">, see TS 26.118 </w:t>
            </w:r>
            <w:r w:rsidR="00472578" w:rsidRPr="0095297E">
              <w:rPr>
                <w:rFonts w:eastAsia="DengXian"/>
                <w:lang w:eastAsia="zh-CN"/>
              </w:rPr>
              <w:t>[31]</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54ACE8B6"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95297E" w:rsidRDefault="00221317" w:rsidP="008260E9">
            <w:pPr>
              <w:pStyle w:val="TAL"/>
              <w:rPr>
                <w:rFonts w:eastAsia="DengXian"/>
                <w:b/>
                <w:bCs/>
                <w:i/>
                <w:iCs/>
                <w:lang w:eastAsia="zh-CN"/>
              </w:rPr>
            </w:pPr>
            <w:bookmarkStart w:id="4612" w:name="OLE_LINK7"/>
            <w:r w:rsidRPr="0095297E">
              <w:rPr>
                <w:rFonts w:eastAsia="DengXian"/>
                <w:b/>
                <w:bCs/>
                <w:i/>
                <w:iCs/>
                <w:lang w:eastAsia="zh-CN"/>
              </w:rPr>
              <w:t>ran-Visible</w:t>
            </w:r>
            <w:bookmarkEnd w:id="4612"/>
            <w:r w:rsidRPr="0095297E">
              <w:rPr>
                <w:rFonts w:eastAsia="DengXian"/>
                <w:b/>
                <w:bCs/>
                <w:i/>
                <w:iCs/>
                <w:lang w:eastAsia="zh-CN"/>
              </w:rPr>
              <w:t>QoE-Streaming-MeasReport-r17</w:t>
            </w:r>
          </w:p>
          <w:p w14:paraId="75A56A26" w14:textId="1672109A"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streaming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116A576B"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95297E" w:rsidRDefault="00221317" w:rsidP="008260E9">
            <w:pPr>
              <w:pStyle w:val="TAL"/>
              <w:rPr>
                <w:rFonts w:eastAsia="DengXian"/>
                <w:b/>
                <w:bCs/>
                <w:i/>
                <w:iCs/>
                <w:lang w:eastAsia="zh-CN"/>
              </w:rPr>
            </w:pPr>
            <w:r w:rsidRPr="0095297E">
              <w:rPr>
                <w:rFonts w:eastAsia="DengXian"/>
                <w:b/>
                <w:bCs/>
                <w:i/>
                <w:iCs/>
                <w:lang w:eastAsia="zh-CN"/>
              </w:rPr>
              <w:t>ran-VisibleQoE-VR-MeasReport-r17</w:t>
            </w:r>
          </w:p>
          <w:p w14:paraId="2A295F81" w14:textId="4CFD3A64"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VR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493595" w:rsidRPr="0095297E" w14:paraId="254C4E72" w14:textId="77777777" w:rsidTr="008E4504">
        <w:trPr>
          <w:cantSplit/>
          <w:ins w:id="4613" w:author="NR_QoE_enh-Core" w:date="2023-11-23T23:47:00Z"/>
        </w:trPr>
        <w:tc>
          <w:tcPr>
            <w:tcW w:w="6807" w:type="dxa"/>
            <w:tcBorders>
              <w:top w:val="single" w:sz="4" w:space="0" w:color="808080"/>
              <w:left w:val="single" w:sz="4" w:space="0" w:color="808080"/>
              <w:bottom w:val="single" w:sz="4" w:space="0" w:color="808080"/>
              <w:right w:val="single" w:sz="4" w:space="0" w:color="808080"/>
            </w:tcBorders>
          </w:tcPr>
          <w:p w14:paraId="7B2DB994" w14:textId="77777777" w:rsidR="00493595" w:rsidRPr="004D2D91" w:rsidRDefault="00493595" w:rsidP="00493595">
            <w:pPr>
              <w:pStyle w:val="TAL"/>
              <w:rPr>
                <w:ins w:id="4614" w:author="NR_QoE_enh-Core" w:date="2023-11-23T23:47:00Z"/>
                <w:rFonts w:eastAsia="MS Mincho" w:cs="Arial"/>
                <w:b/>
                <w:i/>
                <w:iCs/>
              </w:rPr>
            </w:pPr>
            <w:commentRangeStart w:id="4615"/>
            <w:ins w:id="4616" w:author="NR_QoE_enh-Core" w:date="2023-11-23T23:47:00Z">
              <w:r w:rsidRPr="004D2D91">
                <w:rPr>
                  <w:rFonts w:eastAsia="MS Mincho" w:cs="Arial"/>
                  <w:b/>
                  <w:i/>
                  <w:iCs/>
                </w:rPr>
                <w:t>srb5</w:t>
              </w:r>
            </w:ins>
            <w:commentRangeEnd w:id="4615"/>
            <w:r w:rsidR="0050421B">
              <w:rPr>
                <w:rStyle w:val="CommentReference"/>
                <w:rFonts w:ascii="Times New Roman" w:eastAsiaTheme="minorEastAsia" w:hAnsi="Times New Roman"/>
                <w:lang w:eastAsia="en-US"/>
              </w:rPr>
              <w:commentReference w:id="4615"/>
            </w:r>
          </w:p>
          <w:p w14:paraId="0F4D9276" w14:textId="24355DA6" w:rsidR="00493595" w:rsidRPr="0095297E" w:rsidRDefault="00493595" w:rsidP="00493595">
            <w:pPr>
              <w:pStyle w:val="TAL"/>
              <w:rPr>
                <w:ins w:id="4617" w:author="NR_QoE_enh-Core" w:date="2023-11-23T23:47:00Z"/>
                <w:rFonts w:eastAsia="MS Mincho" w:cs="Arial"/>
                <w:b/>
                <w:i/>
                <w:iCs/>
              </w:rPr>
            </w:pPr>
            <w:ins w:id="4618" w:author="NR_QoE_enh-Core" w:date="2023-11-23T23:47:00Z">
              <w:r w:rsidRPr="004D2D91">
                <w:rPr>
                  <w:rFonts w:eastAsia="MS Mincho" w:cs="Arial"/>
                  <w:bCs/>
                </w:rPr>
                <w:t xml:space="preserve">Indicates whether the UE supports SRB5 which is a direct SRB between the SN and the UE as specified in TS 37.340 [7]. A UE supporting this feature shall also indicate support of </w:t>
              </w:r>
              <w:r w:rsidRPr="005848E5">
                <w:rPr>
                  <w:rFonts w:eastAsia="MS Mincho" w:cs="Arial"/>
                  <w:bCs/>
                  <w:i/>
                  <w:iCs/>
                </w:rPr>
                <w:t>qoe-NRDC-MeasReport-r18</w:t>
              </w:r>
              <w:r w:rsidRPr="004D2D91">
                <w:rPr>
                  <w:rFonts w:eastAsia="MS Mincho" w:cs="Arial"/>
                  <w:bCs/>
                </w:rPr>
                <w:t>.</w:t>
              </w:r>
            </w:ins>
          </w:p>
        </w:tc>
        <w:tc>
          <w:tcPr>
            <w:tcW w:w="709" w:type="dxa"/>
            <w:tcBorders>
              <w:top w:val="single" w:sz="4" w:space="0" w:color="808080"/>
              <w:left w:val="single" w:sz="4" w:space="0" w:color="808080"/>
              <w:bottom w:val="single" w:sz="4" w:space="0" w:color="808080"/>
              <w:right w:val="single" w:sz="4" w:space="0" w:color="808080"/>
            </w:tcBorders>
          </w:tcPr>
          <w:p w14:paraId="2DF85F88" w14:textId="2E567EF3" w:rsidR="00493595" w:rsidRPr="0095297E" w:rsidRDefault="00493595" w:rsidP="00493595">
            <w:pPr>
              <w:pStyle w:val="TAL"/>
              <w:jc w:val="center"/>
              <w:rPr>
                <w:ins w:id="4619" w:author="NR_QoE_enh-Core" w:date="2023-11-23T23:47:00Z"/>
                <w:rFonts w:eastAsiaTheme="minorEastAsia"/>
                <w:lang w:eastAsia="zh-CN"/>
              </w:rPr>
            </w:pPr>
            <w:ins w:id="4620" w:author="NR_QoE_enh-Core" w:date="2023-11-23T23: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C75B3C2" w14:textId="4750FB5B" w:rsidR="00493595" w:rsidRPr="0095297E" w:rsidRDefault="00493595" w:rsidP="00493595">
            <w:pPr>
              <w:pStyle w:val="TAL"/>
              <w:jc w:val="center"/>
              <w:rPr>
                <w:ins w:id="4621" w:author="NR_QoE_enh-Core" w:date="2023-11-23T23:47:00Z"/>
                <w:rFonts w:eastAsia="DengXian" w:cs="Arial"/>
                <w:bCs/>
                <w:iCs/>
                <w:szCs w:val="18"/>
                <w:lang w:eastAsia="zh-CN"/>
              </w:rPr>
            </w:pPr>
            <w:ins w:id="4622" w:author="NR_QoE_enh-Core" w:date="2023-11-23T23:47:00Z">
              <w:r>
                <w:rPr>
                  <w:rFonts w:eastAsia="DengXian"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A7DDAAA" w14:textId="08C7AC0D" w:rsidR="00493595" w:rsidRPr="0095297E" w:rsidRDefault="00493595" w:rsidP="00493595">
            <w:pPr>
              <w:pStyle w:val="TAL"/>
              <w:jc w:val="center"/>
              <w:rPr>
                <w:ins w:id="4623" w:author="NR_QoE_enh-Core" w:date="2023-11-23T23:47:00Z"/>
                <w:rFonts w:eastAsia="DengXian" w:cs="Arial"/>
                <w:bCs/>
                <w:iCs/>
                <w:szCs w:val="18"/>
                <w:lang w:eastAsia="zh-CN"/>
              </w:rPr>
            </w:pPr>
            <w:ins w:id="4624" w:author="NR_QoE_enh-Core" w:date="2023-11-23T23:47: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93A86A6" w14:textId="6F2027F7" w:rsidR="00493595" w:rsidRPr="0095297E" w:rsidRDefault="00493595" w:rsidP="00493595">
            <w:pPr>
              <w:pStyle w:val="TAL"/>
              <w:jc w:val="center"/>
              <w:rPr>
                <w:ins w:id="4625" w:author="NR_QoE_enh-Core" w:date="2023-11-23T23:47:00Z"/>
                <w:rFonts w:eastAsia="DengXian" w:cs="Arial"/>
                <w:bCs/>
                <w:iCs/>
                <w:szCs w:val="18"/>
                <w:lang w:eastAsia="zh-CN"/>
              </w:rPr>
            </w:pPr>
            <w:ins w:id="4626" w:author="NR_QoE_enh-Core" w:date="2023-11-23T23:47:00Z">
              <w:r>
                <w:rPr>
                  <w:rFonts w:eastAsia="DengXian" w:cs="Arial" w:hint="eastAsia"/>
                  <w:bCs/>
                  <w:iCs/>
                  <w:szCs w:val="18"/>
                  <w:lang w:eastAsia="zh-CN"/>
                </w:rPr>
                <w:t>No</w:t>
              </w:r>
            </w:ins>
          </w:p>
        </w:tc>
      </w:tr>
      <w:tr w:rsidR="00221317" w:rsidRPr="0095297E" w14:paraId="0E545149"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95297E" w:rsidRDefault="00221317" w:rsidP="008260E9">
            <w:pPr>
              <w:pStyle w:val="TAL"/>
              <w:rPr>
                <w:rFonts w:eastAsia="MS Mincho" w:cs="Arial"/>
                <w:b/>
                <w:i/>
                <w:iCs/>
              </w:rPr>
            </w:pPr>
            <w:bookmarkStart w:id="4627" w:name="OLE_LINK19"/>
            <w:r w:rsidRPr="0095297E">
              <w:rPr>
                <w:rFonts w:eastAsia="MS Mincho" w:cs="Arial"/>
                <w:b/>
                <w:i/>
                <w:iCs/>
              </w:rPr>
              <w:t>ul-MeasurementReportAppLayer-Seg-r17</w:t>
            </w:r>
            <w:bookmarkEnd w:id="4627"/>
          </w:p>
          <w:p w14:paraId="53C0B9BF" w14:textId="77777777" w:rsidR="00221317" w:rsidRPr="0095297E" w:rsidRDefault="00221317" w:rsidP="008260E9">
            <w:pPr>
              <w:pStyle w:val="TAL"/>
              <w:rPr>
                <w:rFonts w:eastAsia="DengXian"/>
                <w:bCs/>
                <w:iCs/>
                <w:lang w:eastAsia="zh-CN"/>
              </w:rPr>
            </w:pPr>
            <w:bookmarkStart w:id="4628" w:name="OLE_LINK25"/>
            <w:r w:rsidRPr="0095297E">
              <w:rPr>
                <w:rFonts w:eastAsia="DengXian"/>
                <w:bCs/>
                <w:iCs/>
                <w:lang w:eastAsia="zh-CN"/>
              </w:rPr>
              <w:t>Indicates whether the UE supports RRC segmentation of the MeasurementReportAppLayer message in UL</w:t>
            </w:r>
            <w:bookmarkEnd w:id="4628"/>
            <w:r w:rsidRPr="0095297E">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bookmarkEnd w:id="4556"/>
    </w:tbl>
    <w:p w14:paraId="234D6A96" w14:textId="6CCB5ABE" w:rsidR="00221317" w:rsidRPr="0095297E" w:rsidRDefault="00221317" w:rsidP="0026000E"/>
    <w:p w14:paraId="3671377A" w14:textId="760D40C6" w:rsidR="00221317" w:rsidRPr="0095297E" w:rsidRDefault="00472578" w:rsidP="00221317">
      <w:pPr>
        <w:pStyle w:val="Heading3"/>
      </w:pPr>
      <w:bookmarkStart w:id="4629" w:name="_Toc146751350"/>
      <w:r w:rsidRPr="0095297E">
        <w:t>4.2.21</w:t>
      </w:r>
      <w:r w:rsidR="00221317" w:rsidRPr="0095297E">
        <w:tab/>
        <w:t>RedCap Parameters</w:t>
      </w:r>
      <w:bookmarkEnd w:id="4629"/>
    </w:p>
    <w:p w14:paraId="306A0961" w14:textId="16D706D3" w:rsidR="00221317" w:rsidRPr="0095297E" w:rsidRDefault="00472578" w:rsidP="00221317">
      <w:pPr>
        <w:pStyle w:val="Heading4"/>
      </w:pPr>
      <w:bookmarkStart w:id="4630" w:name="_Toc146751351"/>
      <w:r w:rsidRPr="0095297E">
        <w:t>4.2.21</w:t>
      </w:r>
      <w:r w:rsidR="00221317" w:rsidRPr="0095297E">
        <w:t>.1</w:t>
      </w:r>
      <w:r w:rsidR="00221317" w:rsidRPr="0095297E">
        <w:tab/>
        <w:t>Definition of RedCap UE</w:t>
      </w:r>
      <w:bookmarkEnd w:id="4630"/>
    </w:p>
    <w:p w14:paraId="6EF6A1B5" w14:textId="77777777" w:rsidR="00221317" w:rsidRPr="0095297E" w:rsidRDefault="00221317" w:rsidP="00221317">
      <w:r w:rsidRPr="0095297E">
        <w:t>RedCap UE is the UE with reduced capability:</w:t>
      </w:r>
    </w:p>
    <w:p w14:paraId="06A683EF" w14:textId="56313931" w:rsidR="00221317" w:rsidRPr="0095297E" w:rsidRDefault="00D727C3" w:rsidP="00D727C3">
      <w:pPr>
        <w:pStyle w:val="B1"/>
      </w:pPr>
      <w:r w:rsidRPr="0095297E">
        <w:t>-</w:t>
      </w:r>
      <w:r w:rsidRPr="0095297E">
        <w:tab/>
      </w:r>
      <w:r w:rsidR="00221317" w:rsidRPr="0095297E">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5297E" w:rsidRDefault="00D727C3" w:rsidP="00D727C3">
      <w:pPr>
        <w:pStyle w:val="B1"/>
      </w:pPr>
      <w:r w:rsidRPr="0095297E">
        <w:lastRenderedPageBreak/>
        <w:t>-</w:t>
      </w:r>
      <w:r w:rsidRPr="0095297E">
        <w:tab/>
      </w:r>
      <w:r w:rsidR="00221317" w:rsidRPr="0095297E">
        <w:t>The maximum mandatory supported DRB number is 8;</w:t>
      </w:r>
    </w:p>
    <w:p w14:paraId="147662A1" w14:textId="5F249255" w:rsidR="00221317" w:rsidRPr="0095297E" w:rsidRDefault="00D727C3" w:rsidP="00D727C3">
      <w:pPr>
        <w:pStyle w:val="B1"/>
      </w:pPr>
      <w:r w:rsidRPr="0095297E">
        <w:t>-</w:t>
      </w:r>
      <w:r w:rsidRPr="0095297E">
        <w:tab/>
      </w:r>
      <w:r w:rsidR="00221317" w:rsidRPr="0095297E">
        <w:t>The mandatory supported PDCP SN length is 12 bits while 18 bits being optional;</w:t>
      </w:r>
    </w:p>
    <w:p w14:paraId="1CB27A8E" w14:textId="50E34618" w:rsidR="00221317" w:rsidRPr="0095297E" w:rsidRDefault="00D727C3" w:rsidP="00D727C3">
      <w:pPr>
        <w:pStyle w:val="B1"/>
      </w:pPr>
      <w:r w:rsidRPr="0095297E">
        <w:t>-</w:t>
      </w:r>
      <w:r w:rsidRPr="0095297E">
        <w:tab/>
      </w:r>
      <w:r w:rsidR="00221317" w:rsidRPr="0095297E">
        <w:t>The mandatory supported RLC AM SN length is 12 bits while 18 bits being optional;</w:t>
      </w:r>
    </w:p>
    <w:p w14:paraId="061458AE" w14:textId="4A5EEDD7" w:rsidR="00221317" w:rsidRPr="0095297E" w:rsidRDefault="00D727C3" w:rsidP="00D727C3">
      <w:pPr>
        <w:pStyle w:val="B1"/>
      </w:pPr>
      <w:r w:rsidRPr="0095297E">
        <w:t>-</w:t>
      </w:r>
      <w:r w:rsidRPr="0095297E">
        <w:tab/>
      </w:r>
      <w:r w:rsidR="004836D4" w:rsidRPr="0095297E">
        <w:t xml:space="preserve">For FR1, </w:t>
      </w:r>
      <w:r w:rsidR="00221317" w:rsidRPr="0095297E">
        <w:t>1 DL MIMO layer if 1 Rx branch is supported, and 2 DL MIMO layers if 2 Rx branches are supported</w:t>
      </w:r>
      <w:r w:rsidR="004836D4" w:rsidRPr="0095297E">
        <w:t>; for FR2, either 1 or 2 DL MIMO layers can be supported, while 2 Rx branches are always supported. For FR1 and FR2,</w:t>
      </w:r>
      <w:r w:rsidR="00221317" w:rsidRPr="0095297E">
        <w:t xml:space="preserve"> UE features and corresponding capabilities related to more than 2 UE Rx branches </w:t>
      </w:r>
      <w:r w:rsidR="004836D4" w:rsidRPr="0095297E">
        <w:t xml:space="preserve">or </w:t>
      </w:r>
      <w:r w:rsidR="00221317" w:rsidRPr="0095297E">
        <w:t xml:space="preserve">more than 2 DL MIMO layers, as well as UE features and capabilities related to more than </w:t>
      </w:r>
      <w:r w:rsidR="00B929BB" w:rsidRPr="0095297E">
        <w:t>1</w:t>
      </w:r>
      <w:r w:rsidR="00221317" w:rsidRPr="0095297E">
        <w:t xml:space="preserve"> UE Tx branch </w:t>
      </w:r>
      <w:r w:rsidR="004836D4" w:rsidRPr="0095297E">
        <w:t xml:space="preserve">or </w:t>
      </w:r>
      <w:r w:rsidR="00221317" w:rsidRPr="0095297E">
        <w:t xml:space="preserve">more than </w:t>
      </w:r>
      <w:r w:rsidR="004D033E" w:rsidRPr="0095297E">
        <w:t>1</w:t>
      </w:r>
      <w:r w:rsidR="00221317" w:rsidRPr="0095297E">
        <w:t xml:space="preserve"> UL MIMO layer are not supported by RedCap UEs;</w:t>
      </w:r>
    </w:p>
    <w:p w14:paraId="559ABC70" w14:textId="592D0D7D" w:rsidR="00221317" w:rsidRPr="0095297E" w:rsidRDefault="00D727C3" w:rsidP="00D727C3">
      <w:pPr>
        <w:pStyle w:val="B1"/>
      </w:pPr>
      <w:r w:rsidRPr="0095297E">
        <w:t>-</w:t>
      </w:r>
      <w:r w:rsidRPr="0095297E">
        <w:tab/>
      </w:r>
      <w:r w:rsidR="00221317" w:rsidRPr="0095297E">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w:t>
      </w:r>
      <w:r w:rsidR="00ED227F">
        <w:t xml:space="preserve">as </w:t>
      </w:r>
      <w:del w:id="4631" w:author="NR_redcap_enh-Core" w:date="2023-11-02T12:30:00Z">
        <w:r w:rsidR="00ED227F">
          <w:delText>non-RedCap</w:delText>
        </w:r>
      </w:del>
      <w:ins w:id="4632" w:author="NR_redcap_enh-Core" w:date="2023-11-02T12:30:00Z">
        <w:r w:rsidR="00ED227F">
          <w:t>other</w:t>
        </w:r>
      </w:ins>
      <w:r w:rsidR="00ED227F">
        <w:t xml:space="preserve"> UEs, </w:t>
      </w:r>
      <w:r w:rsidR="00221317" w:rsidRPr="0095297E">
        <w:t>unless indicated otherwise.</w:t>
      </w:r>
    </w:p>
    <w:p w14:paraId="142BCC58" w14:textId="1E2415F2" w:rsidR="00221317" w:rsidRPr="0095297E" w:rsidRDefault="00472578" w:rsidP="00221317">
      <w:pPr>
        <w:pStyle w:val="Heading4"/>
      </w:pPr>
      <w:bookmarkStart w:id="4633" w:name="_Toc146751352"/>
      <w:r w:rsidRPr="0095297E">
        <w:t>4.2.21</w:t>
      </w:r>
      <w:r w:rsidR="00221317" w:rsidRPr="0095297E">
        <w:t>.2</w:t>
      </w:r>
      <w:r w:rsidR="00221317" w:rsidRPr="0095297E">
        <w:tab/>
        <w:t>General parameters</w:t>
      </w:r>
      <w:bookmarkEnd w:id="463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AEA480A" w14:textId="77777777" w:rsidTr="00FA095E">
        <w:trPr>
          <w:cantSplit/>
        </w:trPr>
        <w:tc>
          <w:tcPr>
            <w:tcW w:w="7290" w:type="dxa"/>
          </w:tcPr>
          <w:p w14:paraId="6F4B0EF4" w14:textId="77777777" w:rsidR="00221317" w:rsidRPr="0095297E" w:rsidRDefault="00221317" w:rsidP="00FA095E">
            <w:pPr>
              <w:pStyle w:val="TAH"/>
              <w:rPr>
                <w:rFonts w:cs="Arial"/>
                <w:szCs w:val="18"/>
              </w:rPr>
            </w:pPr>
            <w:r w:rsidRPr="0095297E">
              <w:rPr>
                <w:rFonts w:cs="Arial"/>
                <w:szCs w:val="18"/>
              </w:rPr>
              <w:t>Definitions for parameters</w:t>
            </w:r>
          </w:p>
        </w:tc>
        <w:tc>
          <w:tcPr>
            <w:tcW w:w="720" w:type="dxa"/>
          </w:tcPr>
          <w:p w14:paraId="2D898F51" w14:textId="77777777" w:rsidR="00221317" w:rsidRPr="0095297E" w:rsidRDefault="00221317" w:rsidP="00FA095E">
            <w:pPr>
              <w:pStyle w:val="TAH"/>
              <w:rPr>
                <w:rFonts w:cs="Arial"/>
                <w:szCs w:val="18"/>
              </w:rPr>
            </w:pPr>
            <w:r w:rsidRPr="0095297E">
              <w:rPr>
                <w:rFonts w:cs="Arial"/>
                <w:szCs w:val="18"/>
              </w:rPr>
              <w:t>Per</w:t>
            </w:r>
          </w:p>
        </w:tc>
        <w:tc>
          <w:tcPr>
            <w:tcW w:w="630" w:type="dxa"/>
          </w:tcPr>
          <w:p w14:paraId="114BE6D4" w14:textId="77777777" w:rsidR="00221317" w:rsidRPr="0095297E" w:rsidRDefault="00221317" w:rsidP="00FA095E">
            <w:pPr>
              <w:pStyle w:val="TAH"/>
              <w:rPr>
                <w:rFonts w:cs="Arial"/>
                <w:szCs w:val="18"/>
              </w:rPr>
            </w:pPr>
            <w:r w:rsidRPr="0095297E">
              <w:rPr>
                <w:rFonts w:cs="Arial"/>
                <w:szCs w:val="18"/>
              </w:rPr>
              <w:t>M</w:t>
            </w:r>
          </w:p>
        </w:tc>
        <w:tc>
          <w:tcPr>
            <w:tcW w:w="990" w:type="dxa"/>
          </w:tcPr>
          <w:p w14:paraId="27E302AC" w14:textId="77777777" w:rsidR="00221317" w:rsidRPr="0095297E" w:rsidRDefault="00221317" w:rsidP="00FA095E">
            <w:pPr>
              <w:pStyle w:val="TAH"/>
              <w:rPr>
                <w:rFonts w:cs="Arial"/>
                <w:szCs w:val="18"/>
              </w:rPr>
            </w:pPr>
            <w:r w:rsidRPr="0095297E">
              <w:rPr>
                <w:rFonts w:cs="Arial"/>
                <w:szCs w:val="18"/>
              </w:rPr>
              <w:t>FDD-TDD DIFF</w:t>
            </w:r>
          </w:p>
        </w:tc>
      </w:tr>
      <w:tr w:rsidR="00C43D3A" w:rsidRPr="0095297E" w14:paraId="41B48A85" w14:textId="77777777" w:rsidTr="00FA095E">
        <w:trPr>
          <w:cantSplit/>
        </w:trPr>
        <w:tc>
          <w:tcPr>
            <w:tcW w:w="7290" w:type="dxa"/>
          </w:tcPr>
          <w:p w14:paraId="68883F27" w14:textId="33489EE8" w:rsidR="007F3DED" w:rsidRPr="0095297E" w:rsidRDefault="007F3DED" w:rsidP="002F3723">
            <w:pPr>
              <w:pStyle w:val="TAL"/>
              <w:rPr>
                <w:b/>
                <w:bCs/>
                <w:i/>
                <w:iCs/>
              </w:rPr>
            </w:pPr>
            <w:r w:rsidRPr="0095297E">
              <w:rPr>
                <w:b/>
                <w:bCs/>
                <w:i/>
                <w:iCs/>
              </w:rPr>
              <w:t>ncd-SSB-</w:t>
            </w:r>
            <w:r w:rsidR="0064191B" w:rsidRPr="0095297E">
              <w:rPr>
                <w:b/>
                <w:bCs/>
                <w:i/>
                <w:iCs/>
              </w:rPr>
              <w:t>F</w:t>
            </w:r>
            <w:r w:rsidRPr="0095297E">
              <w:rPr>
                <w:b/>
                <w:bCs/>
                <w:i/>
                <w:iCs/>
              </w:rPr>
              <w:t>orRedCapInitialBWP-SDT-r17</w:t>
            </w:r>
          </w:p>
          <w:p w14:paraId="4DEB9B9A" w14:textId="39132969" w:rsidR="007F3DED" w:rsidRPr="0095297E" w:rsidRDefault="00C61A4F" w:rsidP="002F3723">
            <w:pPr>
              <w:pStyle w:val="TAL"/>
            </w:pPr>
            <w:r>
              <w:rPr>
                <w:bCs/>
                <w:iCs/>
              </w:rPr>
              <w:t xml:space="preserve">Indicates that the UE supports using </w:t>
            </w:r>
            <w:ins w:id="4634" w:author="NR_redcap_enh-Core" w:date="2023-10-16T14:39:00Z">
              <w:r>
                <w:t>(e)</w:t>
              </w:r>
            </w:ins>
            <w:r>
              <w:rPr>
                <w:bCs/>
                <w:iCs/>
              </w:rPr>
              <w:t xml:space="preserve">RedCap-specific initial DL BWP associated with NCD-SSB for SDT. If absent, the UE only supports SDT in an initial DL BWP that includes the CD-SSB. </w:t>
            </w:r>
            <w:ins w:id="4635" w:author="NR_MT_SDT-Core" w:date="2023-11-24T15:56:00Z">
              <w:r w:rsidR="00C966C8">
                <w:rPr>
                  <w:bCs/>
                  <w:iCs/>
                </w:rPr>
                <w:t xml:space="preserve">For MO-SDT, </w:t>
              </w:r>
            </w:ins>
            <w:r>
              <w:rPr>
                <w:bCs/>
                <w:iCs/>
              </w:rPr>
              <w:t xml:space="preserve">UE supporting this feature shall indicate support of </w:t>
            </w:r>
            <w:r>
              <w:rPr>
                <w:rFonts w:cs="Arial"/>
                <w:i/>
                <w:szCs w:val="18"/>
              </w:rPr>
              <w:t>supportOfRedCap-r17</w:t>
            </w:r>
            <w:ins w:id="4636" w:author="NR_redcap_enh-Core" w:date="2023-10-16T14:39:00Z">
              <w:r>
                <w:rPr>
                  <w:rFonts w:cs="Arial"/>
                  <w:iCs/>
                  <w:szCs w:val="18"/>
                </w:rPr>
                <w:t xml:space="preserve"> or </w:t>
              </w:r>
            </w:ins>
            <w:ins w:id="4637" w:author="NR_redcap_enh-Core" w:date="2023-10-16T14:40:00Z">
              <w:r>
                <w:rPr>
                  <w:rFonts w:cs="Arial"/>
                  <w:i/>
                  <w:szCs w:val="18"/>
                </w:rPr>
                <w:t>supportOfERedCap-r18</w:t>
              </w:r>
            </w:ins>
            <w:ins w:id="4638" w:author="NR_redcap_enh-Core" w:date="2023-10-16T14:39:00Z">
              <w:r>
                <w:rPr>
                  <w:rFonts w:cs="Arial"/>
                  <w:iCs/>
                  <w:szCs w:val="18"/>
                </w:rPr>
                <w:t>,</w:t>
              </w:r>
            </w:ins>
            <w:r>
              <w:rPr>
                <w:rFonts w:cs="Arial"/>
                <w:iCs/>
                <w:szCs w:val="18"/>
              </w:rPr>
              <w:t xml:space="preserve"> and </w:t>
            </w:r>
            <w:r>
              <w:rPr>
                <w:rFonts w:cs="Arial"/>
                <w:i/>
                <w:szCs w:val="18"/>
              </w:rPr>
              <w:t>ra-SDT-r17 and/or cg-SDT-r17</w:t>
            </w:r>
            <w:del w:id="4639" w:author="NR_MT_SDT-Core" w:date="2023-11-24T15:57:00Z">
              <w:r w:rsidR="007F3DED" w:rsidRPr="0095297E" w:rsidDel="00BE2066">
                <w:rPr>
                  <w:rFonts w:cs="Arial"/>
                  <w:szCs w:val="18"/>
                </w:rPr>
                <w:delText>.</w:delText>
              </w:r>
            </w:del>
            <w:ins w:id="4640" w:author="NR_MT_SDT-Core" w:date="2023-11-24T15:56:00Z">
              <w:r w:rsidR="00E46AA3" w:rsidRPr="0095297E">
                <w:rPr>
                  <w:rFonts w:cs="Arial"/>
                  <w:szCs w:val="18"/>
                </w:rPr>
                <w:t>.</w:t>
              </w:r>
              <w:r w:rsidR="00E46AA3">
                <w:rPr>
                  <w:rFonts w:cs="Arial"/>
                  <w:szCs w:val="18"/>
                </w:rPr>
                <w:t xml:space="preserve"> </w:t>
              </w:r>
              <w:r w:rsidR="00E46AA3">
                <w:rPr>
                  <w:bCs/>
                  <w:iCs/>
                </w:rPr>
                <w:t xml:space="preserve">For MT-SDT, </w:t>
              </w:r>
              <w:r w:rsidR="00E46AA3" w:rsidRPr="0095297E">
                <w:rPr>
                  <w:bCs/>
                  <w:iCs/>
                </w:rPr>
                <w:t xml:space="preserve">UE supporting this feature shall indicate support of </w:t>
              </w:r>
              <w:r w:rsidR="00E46AA3" w:rsidRPr="0095297E">
                <w:rPr>
                  <w:rFonts w:cs="Arial"/>
                  <w:i/>
                  <w:szCs w:val="18"/>
                </w:rPr>
                <w:t>supportOfRedCap-r17</w:t>
              </w:r>
              <w:r w:rsidR="00E46AA3" w:rsidRPr="0095297E">
                <w:rPr>
                  <w:rFonts w:cs="Arial"/>
                  <w:iCs/>
                  <w:szCs w:val="18"/>
                </w:rPr>
                <w:t xml:space="preserve"> </w:t>
              </w:r>
            </w:ins>
            <w:ins w:id="4641" w:author="NR_redcap_enh-Core" w:date="2023-11-24T16:03:00Z">
              <w:r w:rsidR="002516AE" w:rsidRPr="007F28E1">
                <w:rPr>
                  <w:rFonts w:cs="Arial"/>
                  <w:iCs/>
                  <w:szCs w:val="18"/>
                  <w:highlight w:val="yellow"/>
                  <w:rPrChange w:id="4642" w:author="NR_RRM_enh3-Core" w:date="2023-11-24T22:06:00Z">
                    <w:rPr>
                      <w:rFonts w:cs="Arial"/>
                      <w:iCs/>
                      <w:szCs w:val="18"/>
                    </w:rPr>
                  </w:rPrChange>
                </w:rPr>
                <w:t xml:space="preserve">or </w:t>
              </w:r>
              <w:r w:rsidR="002516AE" w:rsidRPr="007F28E1">
                <w:rPr>
                  <w:rFonts w:cs="Arial"/>
                  <w:i/>
                  <w:szCs w:val="18"/>
                  <w:highlight w:val="yellow"/>
                  <w:rPrChange w:id="4643" w:author="NR_RRM_enh3-Core" w:date="2023-11-24T22:06:00Z">
                    <w:rPr>
                      <w:rFonts w:cs="Arial"/>
                      <w:i/>
                      <w:szCs w:val="18"/>
                    </w:rPr>
                  </w:rPrChange>
                </w:rPr>
                <w:t>supportOfERedCap-r18</w:t>
              </w:r>
              <w:r w:rsidR="002516AE">
                <w:rPr>
                  <w:rFonts w:cs="Arial"/>
                  <w:i/>
                  <w:szCs w:val="18"/>
                </w:rPr>
                <w:t xml:space="preserve"> </w:t>
              </w:r>
            </w:ins>
            <w:ins w:id="4644" w:author="NR_MT_SDT-Core" w:date="2023-11-24T15:56:00Z">
              <w:r w:rsidR="00E46AA3" w:rsidRPr="0095297E">
                <w:rPr>
                  <w:rFonts w:cs="Arial"/>
                  <w:iCs/>
                  <w:szCs w:val="18"/>
                </w:rPr>
                <w:t xml:space="preserve">and </w:t>
              </w:r>
              <w:r w:rsidR="00E46AA3">
                <w:rPr>
                  <w:rFonts w:cs="Arial"/>
                  <w:i/>
                  <w:szCs w:val="18"/>
                </w:rPr>
                <w:t>mt</w:t>
              </w:r>
              <w:r w:rsidR="00E46AA3" w:rsidRPr="0095297E">
                <w:rPr>
                  <w:rFonts w:cs="Arial"/>
                  <w:i/>
                  <w:szCs w:val="18"/>
                </w:rPr>
                <w:t>-SDT-r1</w:t>
              </w:r>
              <w:r w:rsidR="00E46AA3">
                <w:rPr>
                  <w:rFonts w:cs="Arial"/>
                  <w:i/>
                  <w:szCs w:val="18"/>
                </w:rPr>
                <w:t>8</w:t>
              </w:r>
              <w:r w:rsidR="00E46AA3" w:rsidRPr="0095297E">
                <w:rPr>
                  <w:rFonts w:cs="Arial"/>
                  <w:i/>
                  <w:szCs w:val="18"/>
                </w:rPr>
                <w:t xml:space="preserve"> and/or </w:t>
              </w:r>
              <w:r w:rsidR="00E46AA3">
                <w:rPr>
                  <w:rFonts w:cs="Arial"/>
                  <w:i/>
                  <w:szCs w:val="18"/>
                </w:rPr>
                <w:t>mt-CG</w:t>
              </w:r>
              <w:r w:rsidR="00E46AA3" w:rsidRPr="0095297E">
                <w:rPr>
                  <w:rFonts w:cs="Arial"/>
                  <w:i/>
                  <w:szCs w:val="18"/>
                </w:rPr>
                <w:t>-SDT-r1</w:t>
              </w:r>
              <w:r w:rsidR="00E46AA3">
                <w:rPr>
                  <w:rFonts w:cs="Arial"/>
                  <w:i/>
                  <w:szCs w:val="18"/>
                </w:rPr>
                <w:t>8</w:t>
              </w:r>
              <w:r w:rsidR="00E46AA3" w:rsidRPr="0095297E">
                <w:rPr>
                  <w:rFonts w:cs="Arial"/>
                  <w:szCs w:val="18"/>
                </w:rPr>
                <w:t>.</w:t>
              </w:r>
            </w:ins>
          </w:p>
        </w:tc>
        <w:tc>
          <w:tcPr>
            <w:tcW w:w="720" w:type="dxa"/>
          </w:tcPr>
          <w:p w14:paraId="62BD3404" w14:textId="77777777" w:rsidR="007F3DED" w:rsidRPr="0095297E" w:rsidRDefault="007F3DED" w:rsidP="002F3723">
            <w:pPr>
              <w:pStyle w:val="TAL"/>
              <w:jc w:val="center"/>
              <w:rPr>
                <w:rFonts w:cs="Arial"/>
                <w:szCs w:val="18"/>
                <w:lang w:eastAsia="en-US"/>
              </w:rPr>
            </w:pPr>
            <w:r w:rsidRPr="0095297E">
              <w:rPr>
                <w:rFonts w:cs="Arial"/>
                <w:szCs w:val="18"/>
                <w:lang w:eastAsia="en-US"/>
              </w:rPr>
              <w:t>UE</w:t>
            </w:r>
          </w:p>
        </w:tc>
        <w:tc>
          <w:tcPr>
            <w:tcW w:w="630" w:type="dxa"/>
          </w:tcPr>
          <w:p w14:paraId="0F816BD3"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c>
          <w:tcPr>
            <w:tcW w:w="990" w:type="dxa"/>
          </w:tcPr>
          <w:p w14:paraId="7312467B"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r>
      <w:tr w:rsidR="00C43D3A" w:rsidRPr="0095297E" w14:paraId="277124D1" w14:textId="77777777" w:rsidTr="00FA095E">
        <w:trPr>
          <w:cantSplit/>
        </w:trPr>
        <w:tc>
          <w:tcPr>
            <w:tcW w:w="7290" w:type="dxa"/>
          </w:tcPr>
          <w:p w14:paraId="18DA9362" w14:textId="77777777" w:rsidR="00221317" w:rsidRPr="0095297E" w:rsidRDefault="00221317" w:rsidP="00FA095E">
            <w:pPr>
              <w:pStyle w:val="TAL"/>
              <w:rPr>
                <w:rFonts w:cs="Arial"/>
                <w:b/>
                <w:bCs/>
                <w:i/>
                <w:iCs/>
                <w:szCs w:val="18"/>
              </w:rPr>
            </w:pPr>
            <w:r w:rsidRPr="0095297E">
              <w:rPr>
                <w:rFonts w:cs="Arial"/>
                <w:b/>
                <w:bCs/>
                <w:i/>
                <w:iCs/>
                <w:szCs w:val="18"/>
              </w:rPr>
              <w:t>supportOf16DRB-RedCap-r17</w:t>
            </w:r>
          </w:p>
          <w:p w14:paraId="1454D1B9" w14:textId="08810B01" w:rsidR="00221317" w:rsidRPr="0095297E" w:rsidRDefault="00E602B6" w:rsidP="00FA095E">
            <w:pPr>
              <w:pStyle w:val="TAL"/>
            </w:pPr>
            <w:r>
              <w:rPr>
                <w:rFonts w:cs="Arial"/>
                <w:szCs w:val="18"/>
              </w:rPr>
              <w:t xml:space="preserve">Indicates whether the </w:t>
            </w:r>
            <w:ins w:id="4645" w:author="NR_redcap_enh-Core" w:date="2023-10-16T14:40:00Z">
              <w:r>
                <w:t>(e)</w:t>
              </w:r>
            </w:ins>
            <w:r>
              <w:rPr>
                <w:rFonts w:cs="Arial"/>
                <w:szCs w:val="18"/>
              </w:rPr>
              <w:t xml:space="preserve">RedCap UE supports 16 DRBs. This capability is only applicable for </w:t>
            </w:r>
            <w:ins w:id="4646" w:author="NR_redcap_enh-Core" w:date="2023-10-16T14:40:00Z">
              <w:r>
                <w:t>(e)</w:t>
              </w:r>
            </w:ins>
            <w:r>
              <w:rPr>
                <w:rFonts w:cs="Arial"/>
                <w:szCs w:val="18"/>
              </w:rPr>
              <w:t>RedCap UEs.</w:t>
            </w:r>
          </w:p>
        </w:tc>
        <w:tc>
          <w:tcPr>
            <w:tcW w:w="720" w:type="dxa"/>
          </w:tcPr>
          <w:p w14:paraId="14FE65C0" w14:textId="77777777" w:rsidR="00221317" w:rsidRPr="0095297E" w:rsidRDefault="00221317" w:rsidP="00FA095E">
            <w:pPr>
              <w:pStyle w:val="TAL"/>
              <w:jc w:val="center"/>
            </w:pPr>
            <w:r w:rsidRPr="0095297E">
              <w:rPr>
                <w:rFonts w:cs="Arial"/>
                <w:szCs w:val="18"/>
              </w:rPr>
              <w:t>UE</w:t>
            </w:r>
          </w:p>
        </w:tc>
        <w:tc>
          <w:tcPr>
            <w:tcW w:w="630" w:type="dxa"/>
          </w:tcPr>
          <w:p w14:paraId="7E922B6C" w14:textId="77777777" w:rsidR="00221317" w:rsidRPr="0095297E" w:rsidRDefault="00221317" w:rsidP="00FA095E">
            <w:pPr>
              <w:pStyle w:val="TAL"/>
              <w:jc w:val="center"/>
            </w:pPr>
            <w:r w:rsidRPr="0095297E">
              <w:rPr>
                <w:rFonts w:cs="Arial"/>
                <w:szCs w:val="18"/>
              </w:rPr>
              <w:t>No</w:t>
            </w:r>
          </w:p>
        </w:tc>
        <w:tc>
          <w:tcPr>
            <w:tcW w:w="990" w:type="dxa"/>
          </w:tcPr>
          <w:p w14:paraId="4898C2AC" w14:textId="77777777" w:rsidR="00221317" w:rsidRPr="0095297E" w:rsidRDefault="00221317" w:rsidP="00FA095E">
            <w:pPr>
              <w:pStyle w:val="TAL"/>
              <w:jc w:val="center"/>
            </w:pPr>
            <w:r w:rsidRPr="0095297E">
              <w:rPr>
                <w:rFonts w:cs="Arial"/>
                <w:szCs w:val="18"/>
              </w:rPr>
              <w:t>No</w:t>
            </w:r>
          </w:p>
        </w:tc>
      </w:tr>
      <w:tr w:rsidR="001E0387" w:rsidRPr="0095297E" w14:paraId="35A4EA49" w14:textId="77777777" w:rsidTr="00FA095E">
        <w:trPr>
          <w:cantSplit/>
        </w:trPr>
        <w:tc>
          <w:tcPr>
            <w:tcW w:w="7290" w:type="dxa"/>
          </w:tcPr>
          <w:p w14:paraId="3A9E21B8" w14:textId="77777777" w:rsidR="00221317" w:rsidRPr="0095297E" w:rsidRDefault="00221317" w:rsidP="00FA095E">
            <w:pPr>
              <w:pStyle w:val="TAL"/>
              <w:rPr>
                <w:rFonts w:cs="Arial"/>
                <w:b/>
                <w:bCs/>
                <w:i/>
                <w:iCs/>
                <w:szCs w:val="18"/>
              </w:rPr>
            </w:pPr>
            <w:r w:rsidRPr="0095297E">
              <w:rPr>
                <w:rFonts w:cs="Arial"/>
                <w:b/>
                <w:bCs/>
                <w:i/>
                <w:iCs/>
                <w:szCs w:val="18"/>
              </w:rPr>
              <w:t>supportOfRedCap-r17</w:t>
            </w:r>
          </w:p>
          <w:p w14:paraId="5F8067BC" w14:textId="77777777" w:rsidR="00221317" w:rsidRPr="0095297E" w:rsidRDefault="00221317" w:rsidP="00FA095E">
            <w:pPr>
              <w:pStyle w:val="TAL"/>
              <w:rPr>
                <w:rFonts w:cs="Arial"/>
                <w:szCs w:val="18"/>
              </w:rPr>
            </w:pPr>
            <w:r w:rsidRPr="0095297E">
              <w:rPr>
                <w:rFonts w:cs="Arial"/>
                <w:szCs w:val="18"/>
              </w:rPr>
              <w:t>Indicates that the UE is a RedCap UE with comprised of at least the following functional components:</w:t>
            </w:r>
          </w:p>
          <w:p w14:paraId="5C18739B" w14:textId="29711D74"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FR1 RedCap UE bandwidth is 20 MHz;</w:t>
            </w:r>
          </w:p>
          <w:p w14:paraId="3117F91F" w14:textId="33096301"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FR2 RedCap UE bandwidth is 100 MHz;</w:t>
            </w:r>
          </w:p>
          <w:p w14:paraId="43BA9CF5" w14:textId="65D47EE1" w:rsidR="00C04308" w:rsidRPr="0095297E" w:rsidRDefault="00DA7884" w:rsidP="00C04308">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Support of RedCap early indication based on Msg1, MsgA</w:t>
            </w:r>
            <w:r w:rsidR="004D033E" w:rsidRPr="0095297E">
              <w:rPr>
                <w:rFonts w:ascii="Arial" w:hAnsi="Arial" w:cs="Arial"/>
                <w:sz w:val="18"/>
                <w:szCs w:val="18"/>
              </w:rPr>
              <w:t xml:space="preserve"> (if UE indicated support of t</w:t>
            </w:r>
            <w:r w:rsidR="004D033E" w:rsidRPr="0095297E">
              <w:rPr>
                <w:rFonts w:ascii="Arial" w:hAnsi="Arial" w:cs="Arial"/>
                <w:i/>
                <w:iCs/>
                <w:sz w:val="18"/>
                <w:szCs w:val="18"/>
              </w:rPr>
              <w:t>woStepRACH-r16</w:t>
            </w:r>
            <w:r w:rsidR="004D033E" w:rsidRPr="0095297E">
              <w:rPr>
                <w:rFonts w:ascii="Arial" w:hAnsi="Arial" w:cs="Arial"/>
                <w:sz w:val="18"/>
                <w:szCs w:val="18"/>
              </w:rPr>
              <w:t>)</w:t>
            </w:r>
            <w:r w:rsidR="00221317" w:rsidRPr="0095297E">
              <w:rPr>
                <w:rFonts w:ascii="Arial" w:hAnsi="Arial" w:cs="Arial"/>
                <w:sz w:val="18"/>
                <w:szCs w:val="18"/>
              </w:rPr>
              <w:t xml:space="preserve"> and Msg3 for random access;</w:t>
            </w:r>
          </w:p>
          <w:p w14:paraId="692443BC" w14:textId="77777777" w:rsidR="00C04308" w:rsidRPr="0095297E" w:rsidRDefault="00C04308"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Separate initial UL BWP for RedCap UEs;</w:t>
            </w:r>
          </w:p>
          <w:p w14:paraId="68984E98" w14:textId="77777777"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It includes the configuration(s) needed for RedCap UE to perform random access</w:t>
            </w:r>
          </w:p>
          <w:p w14:paraId="28F5298F" w14:textId="42F9B533"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0ECB54F0" w14:textId="77777777" w:rsidR="00813C45" w:rsidRPr="0095297E" w:rsidRDefault="00C04308"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Separate initial DL BWP for RedCap UEs</w:t>
            </w:r>
            <w:r w:rsidR="000C584F" w:rsidRPr="0095297E">
              <w:rPr>
                <w:rFonts w:ascii="Arial" w:hAnsi="Arial" w:cs="Arial"/>
                <w:sz w:val="18"/>
                <w:szCs w:val="18"/>
              </w:rPr>
              <w:t>;</w:t>
            </w:r>
          </w:p>
          <w:p w14:paraId="29864704"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1F5F3767"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22DD20D1"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1840C6D3"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0818386A" w14:textId="77777777" w:rsidR="00813C45" w:rsidRPr="0095297E" w:rsidRDefault="00813C45"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4ED28BD1" w14:textId="62B18979" w:rsidR="004D033E" w:rsidRPr="0095297E" w:rsidRDefault="00813C45" w:rsidP="00813C45">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7E4AB3D4" w14:textId="0A98616A" w:rsidR="004D033E" w:rsidRPr="0095297E" w:rsidRDefault="004D033E"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7FBCDEBE" w14:textId="6ABC4F57" w:rsidR="00221317" w:rsidRPr="0095297E" w:rsidRDefault="004D033E" w:rsidP="004D033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7E698485" w14:textId="336C218A" w:rsidR="00221317" w:rsidRPr="0095297E" w:rsidRDefault="00221317" w:rsidP="00FA095E">
            <w:pPr>
              <w:pStyle w:val="TAL"/>
              <w:rPr>
                <w:rFonts w:cs="Arial"/>
                <w:b/>
                <w:bCs/>
                <w:i/>
                <w:iCs/>
                <w:szCs w:val="18"/>
              </w:rPr>
            </w:pPr>
            <w:r w:rsidRPr="0095297E">
              <w:rPr>
                <w:rFonts w:cs="Arial"/>
                <w:szCs w:val="18"/>
              </w:rPr>
              <w:t xml:space="preserve">A RedCap UE shall </w:t>
            </w:r>
            <w:r w:rsidR="00113113" w:rsidRPr="0095297E">
              <w:rPr>
                <w:lang w:eastAsia="en-US"/>
              </w:rPr>
              <w:t xml:space="preserve">set the field to </w:t>
            </w:r>
            <w:r w:rsidR="00113113" w:rsidRPr="0095297E">
              <w:rPr>
                <w:i/>
                <w:iCs/>
                <w:lang w:eastAsia="en-US"/>
              </w:rPr>
              <w:t>supported</w:t>
            </w:r>
            <w:r w:rsidRPr="0095297E">
              <w:rPr>
                <w:rFonts w:cs="Arial"/>
                <w:szCs w:val="18"/>
              </w:rPr>
              <w:t>.</w:t>
            </w:r>
          </w:p>
        </w:tc>
        <w:tc>
          <w:tcPr>
            <w:tcW w:w="720" w:type="dxa"/>
          </w:tcPr>
          <w:p w14:paraId="310DE631" w14:textId="77777777" w:rsidR="00221317" w:rsidRPr="0095297E" w:rsidRDefault="00221317" w:rsidP="00FA095E">
            <w:pPr>
              <w:pStyle w:val="TAL"/>
              <w:jc w:val="center"/>
              <w:rPr>
                <w:rFonts w:cs="Arial"/>
                <w:szCs w:val="18"/>
              </w:rPr>
            </w:pPr>
            <w:r w:rsidRPr="0095297E">
              <w:rPr>
                <w:rFonts w:cs="Arial"/>
                <w:szCs w:val="18"/>
              </w:rPr>
              <w:t>UE</w:t>
            </w:r>
          </w:p>
        </w:tc>
        <w:tc>
          <w:tcPr>
            <w:tcW w:w="630" w:type="dxa"/>
          </w:tcPr>
          <w:p w14:paraId="7D44B3A6" w14:textId="09F3B011" w:rsidR="00221317" w:rsidRPr="0095297E" w:rsidRDefault="00C04308" w:rsidP="00FA095E">
            <w:pPr>
              <w:pStyle w:val="TAL"/>
              <w:jc w:val="center"/>
              <w:rPr>
                <w:rFonts w:cs="Arial"/>
                <w:szCs w:val="18"/>
              </w:rPr>
            </w:pPr>
            <w:r w:rsidRPr="0095297E">
              <w:rPr>
                <w:rFonts w:cs="Arial"/>
                <w:szCs w:val="18"/>
              </w:rPr>
              <w:t>CY</w:t>
            </w:r>
          </w:p>
        </w:tc>
        <w:tc>
          <w:tcPr>
            <w:tcW w:w="990" w:type="dxa"/>
          </w:tcPr>
          <w:p w14:paraId="4FACDCF1" w14:textId="77777777" w:rsidR="00221317" w:rsidRPr="0095297E" w:rsidRDefault="00221317" w:rsidP="00FA095E">
            <w:pPr>
              <w:pStyle w:val="TAL"/>
              <w:jc w:val="center"/>
              <w:rPr>
                <w:rFonts w:cs="Arial"/>
                <w:szCs w:val="18"/>
              </w:rPr>
            </w:pPr>
            <w:r w:rsidRPr="0095297E">
              <w:rPr>
                <w:rFonts w:cs="Arial"/>
                <w:szCs w:val="18"/>
              </w:rPr>
              <w:t>No</w:t>
            </w:r>
          </w:p>
        </w:tc>
      </w:tr>
    </w:tbl>
    <w:p w14:paraId="12BCB91B" w14:textId="77777777" w:rsidR="00221317" w:rsidRPr="0095297E" w:rsidRDefault="00221317" w:rsidP="00221317"/>
    <w:p w14:paraId="6D15F854" w14:textId="20B29A9A" w:rsidR="00221317" w:rsidRPr="0095297E" w:rsidRDefault="00472578" w:rsidP="00221317">
      <w:pPr>
        <w:pStyle w:val="Heading4"/>
      </w:pPr>
      <w:bookmarkStart w:id="4647" w:name="_Toc146751353"/>
      <w:r w:rsidRPr="0095297E">
        <w:t>4.2.21</w:t>
      </w:r>
      <w:r w:rsidR="00221317" w:rsidRPr="0095297E">
        <w:t>.3</w:t>
      </w:r>
      <w:r w:rsidR="00221317" w:rsidRPr="0095297E">
        <w:tab/>
        <w:t>PDCP parameters</w:t>
      </w:r>
      <w:bookmarkEnd w:id="464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08B3F6D" w14:textId="77777777" w:rsidTr="00FA095E">
        <w:trPr>
          <w:cantSplit/>
        </w:trPr>
        <w:tc>
          <w:tcPr>
            <w:tcW w:w="7290" w:type="dxa"/>
          </w:tcPr>
          <w:p w14:paraId="7EE49F34" w14:textId="77777777" w:rsidR="00221317" w:rsidRPr="0095297E" w:rsidRDefault="00221317" w:rsidP="00FA095E">
            <w:pPr>
              <w:pStyle w:val="TAH"/>
              <w:rPr>
                <w:rFonts w:cs="Arial"/>
                <w:szCs w:val="18"/>
              </w:rPr>
            </w:pPr>
            <w:r w:rsidRPr="0095297E">
              <w:rPr>
                <w:rFonts w:cs="Arial"/>
                <w:szCs w:val="18"/>
              </w:rPr>
              <w:t>Definitions for parameters</w:t>
            </w:r>
          </w:p>
        </w:tc>
        <w:tc>
          <w:tcPr>
            <w:tcW w:w="720" w:type="dxa"/>
          </w:tcPr>
          <w:p w14:paraId="23BC954A" w14:textId="77777777" w:rsidR="00221317" w:rsidRPr="0095297E" w:rsidRDefault="00221317" w:rsidP="00FA095E">
            <w:pPr>
              <w:pStyle w:val="TAH"/>
              <w:rPr>
                <w:rFonts w:cs="Arial"/>
                <w:szCs w:val="18"/>
              </w:rPr>
            </w:pPr>
            <w:r w:rsidRPr="0095297E">
              <w:rPr>
                <w:rFonts w:cs="Arial"/>
                <w:szCs w:val="18"/>
              </w:rPr>
              <w:t>Per</w:t>
            </w:r>
          </w:p>
        </w:tc>
        <w:tc>
          <w:tcPr>
            <w:tcW w:w="630" w:type="dxa"/>
          </w:tcPr>
          <w:p w14:paraId="14B7F40E" w14:textId="77777777" w:rsidR="00221317" w:rsidRPr="0095297E" w:rsidRDefault="00221317" w:rsidP="00FA095E">
            <w:pPr>
              <w:pStyle w:val="TAH"/>
              <w:rPr>
                <w:rFonts w:cs="Arial"/>
                <w:szCs w:val="18"/>
              </w:rPr>
            </w:pPr>
            <w:r w:rsidRPr="0095297E">
              <w:rPr>
                <w:rFonts w:cs="Arial"/>
                <w:szCs w:val="18"/>
              </w:rPr>
              <w:t>M</w:t>
            </w:r>
          </w:p>
        </w:tc>
        <w:tc>
          <w:tcPr>
            <w:tcW w:w="990" w:type="dxa"/>
          </w:tcPr>
          <w:p w14:paraId="701A6B17" w14:textId="77777777" w:rsidR="00221317" w:rsidRPr="0095297E" w:rsidRDefault="00221317" w:rsidP="00FA095E">
            <w:pPr>
              <w:pStyle w:val="TAH"/>
              <w:rPr>
                <w:rFonts w:cs="Arial"/>
                <w:szCs w:val="18"/>
              </w:rPr>
            </w:pPr>
            <w:r w:rsidRPr="0095297E">
              <w:rPr>
                <w:rFonts w:cs="Arial"/>
                <w:szCs w:val="18"/>
              </w:rPr>
              <w:t>FDD-TDD DIFF</w:t>
            </w:r>
          </w:p>
        </w:tc>
      </w:tr>
      <w:tr w:rsidR="00221317" w:rsidRPr="0095297E" w14:paraId="6DC5CCBD" w14:textId="77777777" w:rsidTr="00FA095E">
        <w:trPr>
          <w:cantSplit/>
        </w:trPr>
        <w:tc>
          <w:tcPr>
            <w:tcW w:w="7290" w:type="dxa"/>
          </w:tcPr>
          <w:p w14:paraId="390D0BFE" w14:textId="77777777" w:rsidR="00221317" w:rsidRPr="0095297E" w:rsidRDefault="00221317" w:rsidP="00FA095E">
            <w:pPr>
              <w:pStyle w:val="TAL"/>
              <w:rPr>
                <w:rFonts w:cs="Arial"/>
                <w:b/>
                <w:bCs/>
                <w:i/>
                <w:iCs/>
                <w:szCs w:val="18"/>
              </w:rPr>
            </w:pPr>
            <w:r w:rsidRPr="0095297E">
              <w:rPr>
                <w:rFonts w:cs="Arial"/>
                <w:b/>
                <w:bCs/>
                <w:i/>
                <w:iCs/>
                <w:szCs w:val="18"/>
              </w:rPr>
              <w:t>longSN-RedCap-r17</w:t>
            </w:r>
          </w:p>
          <w:p w14:paraId="4491EF7B" w14:textId="5F8B1EE7" w:rsidR="00221317" w:rsidRPr="0095297E" w:rsidRDefault="00C03532" w:rsidP="00FA095E">
            <w:pPr>
              <w:pStyle w:val="TAL"/>
            </w:pPr>
            <w:r>
              <w:rPr>
                <w:rFonts w:cs="Arial"/>
                <w:szCs w:val="18"/>
              </w:rPr>
              <w:t xml:space="preserve">Indicates whether the </w:t>
            </w:r>
            <w:ins w:id="4648" w:author="NR_redcap_enh-Core" w:date="2023-10-16T14:40:00Z">
              <w:r>
                <w:t>(e)</w:t>
              </w:r>
            </w:ins>
            <w:r>
              <w:rPr>
                <w:rFonts w:cs="Arial"/>
                <w:szCs w:val="18"/>
              </w:rPr>
              <w:t xml:space="preserve">RedCap UE supports 18 bit length of PDCP sequence number. This capability is only applicable for </w:t>
            </w:r>
            <w:ins w:id="4649" w:author="NR_redcap_enh-Core" w:date="2023-10-16T14:40:00Z">
              <w:r>
                <w:t>(e)</w:t>
              </w:r>
            </w:ins>
            <w:r>
              <w:rPr>
                <w:rFonts w:cs="Arial"/>
                <w:szCs w:val="18"/>
              </w:rPr>
              <w:t>RedCap UEs.</w:t>
            </w:r>
          </w:p>
        </w:tc>
        <w:tc>
          <w:tcPr>
            <w:tcW w:w="720" w:type="dxa"/>
          </w:tcPr>
          <w:p w14:paraId="2D9D2437" w14:textId="77777777" w:rsidR="00221317" w:rsidRPr="0095297E" w:rsidRDefault="00221317" w:rsidP="00FA095E">
            <w:pPr>
              <w:pStyle w:val="TAL"/>
              <w:jc w:val="center"/>
            </w:pPr>
            <w:r w:rsidRPr="0095297E">
              <w:rPr>
                <w:rFonts w:cs="Arial"/>
                <w:szCs w:val="18"/>
              </w:rPr>
              <w:t>UE</w:t>
            </w:r>
          </w:p>
        </w:tc>
        <w:tc>
          <w:tcPr>
            <w:tcW w:w="630" w:type="dxa"/>
          </w:tcPr>
          <w:p w14:paraId="0083265B" w14:textId="77777777" w:rsidR="00221317" w:rsidRPr="0095297E" w:rsidRDefault="00221317" w:rsidP="00FA095E">
            <w:pPr>
              <w:pStyle w:val="TAL"/>
              <w:jc w:val="center"/>
            </w:pPr>
            <w:r w:rsidRPr="0095297E">
              <w:rPr>
                <w:rFonts w:cs="Arial"/>
                <w:szCs w:val="18"/>
              </w:rPr>
              <w:t>No</w:t>
            </w:r>
          </w:p>
        </w:tc>
        <w:tc>
          <w:tcPr>
            <w:tcW w:w="990" w:type="dxa"/>
          </w:tcPr>
          <w:p w14:paraId="42631267" w14:textId="77777777" w:rsidR="00221317" w:rsidRPr="0095297E" w:rsidRDefault="00221317" w:rsidP="00FA095E">
            <w:pPr>
              <w:pStyle w:val="TAL"/>
              <w:jc w:val="center"/>
            </w:pPr>
            <w:r w:rsidRPr="0095297E">
              <w:rPr>
                <w:rFonts w:cs="Arial"/>
                <w:szCs w:val="18"/>
              </w:rPr>
              <w:t>No</w:t>
            </w:r>
          </w:p>
        </w:tc>
      </w:tr>
    </w:tbl>
    <w:p w14:paraId="584C535D" w14:textId="77777777" w:rsidR="00221317" w:rsidRPr="0095297E" w:rsidRDefault="00221317" w:rsidP="00221317"/>
    <w:p w14:paraId="0326F56C" w14:textId="0B6CB3FC" w:rsidR="00221317" w:rsidRPr="0095297E" w:rsidRDefault="00472578" w:rsidP="00221317">
      <w:pPr>
        <w:pStyle w:val="Heading4"/>
      </w:pPr>
      <w:bookmarkStart w:id="4650" w:name="_Toc146751354"/>
      <w:r w:rsidRPr="0095297E">
        <w:lastRenderedPageBreak/>
        <w:t>4.2.21</w:t>
      </w:r>
      <w:r w:rsidR="00221317" w:rsidRPr="0095297E">
        <w:t>.4</w:t>
      </w:r>
      <w:r w:rsidR="00221317" w:rsidRPr="0095297E">
        <w:tab/>
        <w:t>RLC parameters</w:t>
      </w:r>
      <w:bookmarkEnd w:id="465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58160E89" w14:textId="77777777" w:rsidTr="00FA095E">
        <w:trPr>
          <w:cantSplit/>
        </w:trPr>
        <w:tc>
          <w:tcPr>
            <w:tcW w:w="7290" w:type="dxa"/>
          </w:tcPr>
          <w:p w14:paraId="08A1F386" w14:textId="77777777" w:rsidR="00221317" w:rsidRPr="0095297E" w:rsidRDefault="00221317" w:rsidP="00FA095E">
            <w:pPr>
              <w:pStyle w:val="TAH"/>
              <w:rPr>
                <w:rFonts w:cs="Arial"/>
                <w:szCs w:val="18"/>
              </w:rPr>
            </w:pPr>
            <w:r w:rsidRPr="0095297E">
              <w:rPr>
                <w:rFonts w:cs="Arial"/>
                <w:szCs w:val="18"/>
              </w:rPr>
              <w:t>Definitions for parameters</w:t>
            </w:r>
          </w:p>
        </w:tc>
        <w:tc>
          <w:tcPr>
            <w:tcW w:w="720" w:type="dxa"/>
          </w:tcPr>
          <w:p w14:paraId="48081381" w14:textId="77777777" w:rsidR="00221317" w:rsidRPr="0095297E" w:rsidRDefault="00221317" w:rsidP="00FA095E">
            <w:pPr>
              <w:pStyle w:val="TAH"/>
              <w:rPr>
                <w:rFonts w:cs="Arial"/>
                <w:szCs w:val="18"/>
              </w:rPr>
            </w:pPr>
            <w:r w:rsidRPr="0095297E">
              <w:rPr>
                <w:rFonts w:cs="Arial"/>
                <w:szCs w:val="18"/>
              </w:rPr>
              <w:t>Per</w:t>
            </w:r>
          </w:p>
        </w:tc>
        <w:tc>
          <w:tcPr>
            <w:tcW w:w="630" w:type="dxa"/>
          </w:tcPr>
          <w:p w14:paraId="78E112B1" w14:textId="77777777" w:rsidR="00221317" w:rsidRPr="0095297E" w:rsidRDefault="00221317" w:rsidP="00FA095E">
            <w:pPr>
              <w:pStyle w:val="TAH"/>
              <w:rPr>
                <w:rFonts w:cs="Arial"/>
                <w:szCs w:val="18"/>
              </w:rPr>
            </w:pPr>
            <w:r w:rsidRPr="0095297E">
              <w:rPr>
                <w:rFonts w:cs="Arial"/>
                <w:szCs w:val="18"/>
              </w:rPr>
              <w:t>M</w:t>
            </w:r>
          </w:p>
        </w:tc>
        <w:tc>
          <w:tcPr>
            <w:tcW w:w="990" w:type="dxa"/>
          </w:tcPr>
          <w:p w14:paraId="6D971539" w14:textId="77777777" w:rsidR="00221317" w:rsidRPr="0095297E" w:rsidRDefault="00221317" w:rsidP="00FA095E">
            <w:pPr>
              <w:pStyle w:val="TAH"/>
              <w:rPr>
                <w:rFonts w:cs="Arial"/>
                <w:szCs w:val="18"/>
              </w:rPr>
            </w:pPr>
            <w:r w:rsidRPr="0095297E">
              <w:rPr>
                <w:rFonts w:cs="Arial"/>
                <w:szCs w:val="18"/>
              </w:rPr>
              <w:t>FDD-TDD DIFF</w:t>
            </w:r>
          </w:p>
        </w:tc>
      </w:tr>
      <w:tr w:rsidR="007D1E1D" w:rsidRPr="0095297E" w14:paraId="1657A85D" w14:textId="77777777" w:rsidTr="00FA095E">
        <w:trPr>
          <w:cantSplit/>
        </w:trPr>
        <w:tc>
          <w:tcPr>
            <w:tcW w:w="7290" w:type="dxa"/>
          </w:tcPr>
          <w:p w14:paraId="61388E16" w14:textId="77777777" w:rsidR="00221317" w:rsidRPr="0095297E" w:rsidRDefault="00221317" w:rsidP="00FA095E">
            <w:pPr>
              <w:pStyle w:val="TAL"/>
              <w:rPr>
                <w:rFonts w:cs="Arial"/>
                <w:b/>
                <w:bCs/>
                <w:i/>
                <w:iCs/>
                <w:szCs w:val="18"/>
              </w:rPr>
            </w:pPr>
            <w:r w:rsidRPr="0095297E">
              <w:rPr>
                <w:rFonts w:cs="Arial"/>
                <w:b/>
                <w:bCs/>
                <w:i/>
                <w:iCs/>
                <w:szCs w:val="18"/>
              </w:rPr>
              <w:t>am-WithLongSN-RedCap-r17</w:t>
            </w:r>
          </w:p>
          <w:p w14:paraId="51AFC68C" w14:textId="007A1E3B" w:rsidR="00221317" w:rsidRPr="0095297E" w:rsidRDefault="00386279" w:rsidP="00FA095E">
            <w:pPr>
              <w:pStyle w:val="TAL"/>
            </w:pPr>
            <w:r>
              <w:rPr>
                <w:rFonts w:cs="Arial"/>
                <w:szCs w:val="18"/>
              </w:rPr>
              <w:t xml:space="preserve">Indicates whether the </w:t>
            </w:r>
            <w:ins w:id="4651" w:author="NR_redcap_enh-Core" w:date="2023-10-16T14:40:00Z">
              <w:r>
                <w:t>(e)</w:t>
              </w:r>
            </w:ins>
            <w:r>
              <w:rPr>
                <w:rFonts w:cs="Arial"/>
                <w:szCs w:val="18"/>
              </w:rPr>
              <w:t xml:space="preserve">RedCap UE supports 18 bit length of PDCP sequence number. This capability is only applicable for </w:t>
            </w:r>
            <w:ins w:id="4652" w:author="NR_redcap_enh-Core" w:date="2023-10-16T14:40:00Z">
              <w:r>
                <w:t>(e)</w:t>
              </w:r>
            </w:ins>
            <w:r>
              <w:rPr>
                <w:rFonts w:cs="Arial"/>
                <w:szCs w:val="18"/>
              </w:rPr>
              <w:t>RedCap UEs.</w:t>
            </w:r>
          </w:p>
        </w:tc>
        <w:tc>
          <w:tcPr>
            <w:tcW w:w="720" w:type="dxa"/>
          </w:tcPr>
          <w:p w14:paraId="5F60B98E" w14:textId="77777777" w:rsidR="00221317" w:rsidRPr="0095297E" w:rsidRDefault="00221317" w:rsidP="00FA095E">
            <w:pPr>
              <w:pStyle w:val="TAL"/>
              <w:jc w:val="center"/>
            </w:pPr>
            <w:r w:rsidRPr="0095297E">
              <w:rPr>
                <w:rFonts w:cs="Arial"/>
                <w:szCs w:val="18"/>
              </w:rPr>
              <w:t>UE</w:t>
            </w:r>
          </w:p>
        </w:tc>
        <w:tc>
          <w:tcPr>
            <w:tcW w:w="630" w:type="dxa"/>
          </w:tcPr>
          <w:p w14:paraId="1CBB6E7B" w14:textId="77777777" w:rsidR="00221317" w:rsidRPr="0095297E" w:rsidRDefault="00221317" w:rsidP="00FA095E">
            <w:pPr>
              <w:pStyle w:val="TAL"/>
              <w:jc w:val="center"/>
            </w:pPr>
            <w:r w:rsidRPr="0095297E">
              <w:rPr>
                <w:rFonts w:cs="Arial"/>
                <w:szCs w:val="18"/>
              </w:rPr>
              <w:t>No</w:t>
            </w:r>
          </w:p>
        </w:tc>
        <w:tc>
          <w:tcPr>
            <w:tcW w:w="990" w:type="dxa"/>
          </w:tcPr>
          <w:p w14:paraId="5D8A1BC1" w14:textId="77777777" w:rsidR="00221317" w:rsidRPr="0095297E" w:rsidRDefault="00221317" w:rsidP="00FA095E">
            <w:pPr>
              <w:pStyle w:val="TAL"/>
              <w:jc w:val="center"/>
            </w:pPr>
            <w:r w:rsidRPr="0095297E">
              <w:rPr>
                <w:rFonts w:cs="Arial"/>
                <w:szCs w:val="18"/>
              </w:rPr>
              <w:t>No</w:t>
            </w:r>
          </w:p>
        </w:tc>
      </w:tr>
    </w:tbl>
    <w:p w14:paraId="76798B60" w14:textId="77777777" w:rsidR="00C04308" w:rsidRPr="0095297E" w:rsidRDefault="00C04308" w:rsidP="00C04308"/>
    <w:p w14:paraId="2FE4E167" w14:textId="03EE6793" w:rsidR="00C04308" w:rsidRPr="0095297E" w:rsidRDefault="00C04308" w:rsidP="003D422D">
      <w:pPr>
        <w:pStyle w:val="Heading4"/>
      </w:pPr>
      <w:bookmarkStart w:id="4653" w:name="_Toc146751355"/>
      <w:r w:rsidRPr="0095297E">
        <w:t>4.2.21.5</w:t>
      </w:r>
      <w:r w:rsidRPr="0095297E">
        <w:tab/>
        <w:t>MeasAndMobParameters</w:t>
      </w:r>
      <w:bookmarkEnd w:id="465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78EBC106" w14:textId="77777777" w:rsidTr="00FA095E">
        <w:trPr>
          <w:cantSplit/>
          <w:tblHeader/>
        </w:trPr>
        <w:tc>
          <w:tcPr>
            <w:tcW w:w="6807" w:type="dxa"/>
          </w:tcPr>
          <w:p w14:paraId="7AA80C3F" w14:textId="77777777" w:rsidR="00C04308" w:rsidRPr="0095297E" w:rsidRDefault="00C04308" w:rsidP="003D422D">
            <w:pPr>
              <w:pStyle w:val="TAH"/>
            </w:pPr>
            <w:r w:rsidRPr="0095297E">
              <w:t>Definitions for parameters</w:t>
            </w:r>
          </w:p>
        </w:tc>
        <w:tc>
          <w:tcPr>
            <w:tcW w:w="709" w:type="dxa"/>
          </w:tcPr>
          <w:p w14:paraId="1BEAD94E" w14:textId="77777777" w:rsidR="00C04308" w:rsidRPr="0095297E" w:rsidRDefault="00C04308" w:rsidP="003D422D">
            <w:pPr>
              <w:pStyle w:val="TAH"/>
            </w:pPr>
            <w:r w:rsidRPr="0095297E">
              <w:t>Per</w:t>
            </w:r>
          </w:p>
        </w:tc>
        <w:tc>
          <w:tcPr>
            <w:tcW w:w="564" w:type="dxa"/>
          </w:tcPr>
          <w:p w14:paraId="1B9F4819" w14:textId="77777777" w:rsidR="00C04308" w:rsidRPr="0095297E" w:rsidRDefault="00C04308" w:rsidP="003D422D">
            <w:pPr>
              <w:pStyle w:val="TAH"/>
            </w:pPr>
            <w:r w:rsidRPr="0095297E">
              <w:t>M</w:t>
            </w:r>
          </w:p>
        </w:tc>
        <w:tc>
          <w:tcPr>
            <w:tcW w:w="712" w:type="dxa"/>
          </w:tcPr>
          <w:p w14:paraId="489DBADA" w14:textId="77777777" w:rsidR="00C04308" w:rsidRPr="0095297E" w:rsidRDefault="00C04308" w:rsidP="003D422D">
            <w:pPr>
              <w:pStyle w:val="TAH"/>
            </w:pPr>
            <w:r w:rsidRPr="0095297E">
              <w:t>FDD-TDD DIFF</w:t>
            </w:r>
          </w:p>
        </w:tc>
        <w:tc>
          <w:tcPr>
            <w:tcW w:w="737" w:type="dxa"/>
          </w:tcPr>
          <w:p w14:paraId="661619E1" w14:textId="77777777" w:rsidR="00C04308" w:rsidRPr="0095297E" w:rsidRDefault="00C04308" w:rsidP="003D422D">
            <w:pPr>
              <w:pStyle w:val="TAH"/>
              <w:rPr>
                <w:rFonts w:eastAsia="MS Mincho"/>
              </w:rPr>
            </w:pPr>
            <w:r w:rsidRPr="0095297E">
              <w:rPr>
                <w:rFonts w:eastAsia="MS Mincho"/>
              </w:rPr>
              <w:t>FR1-FR2 DIFF</w:t>
            </w:r>
          </w:p>
        </w:tc>
      </w:tr>
      <w:tr w:rsidR="00C04308" w:rsidRPr="0095297E" w14:paraId="4B48D8B7" w14:textId="77777777" w:rsidTr="00FA095E">
        <w:trPr>
          <w:cantSplit/>
        </w:trPr>
        <w:tc>
          <w:tcPr>
            <w:tcW w:w="6807" w:type="dxa"/>
          </w:tcPr>
          <w:p w14:paraId="0758FFCA" w14:textId="77777777" w:rsidR="00C04308" w:rsidRPr="0095297E" w:rsidRDefault="00C04308" w:rsidP="003D422D">
            <w:pPr>
              <w:pStyle w:val="TAL"/>
              <w:rPr>
                <w:b/>
                <w:bCs/>
                <w:i/>
                <w:iCs/>
              </w:rPr>
            </w:pPr>
            <w:r w:rsidRPr="0095297E">
              <w:rPr>
                <w:b/>
                <w:bCs/>
                <w:i/>
                <w:iCs/>
              </w:rPr>
              <w:t>rrm-RelaxationRRC-ConnectedRedCap-r17</w:t>
            </w:r>
          </w:p>
          <w:p w14:paraId="7C599E8D" w14:textId="6C754E54" w:rsidR="00C04308" w:rsidRPr="0095297E" w:rsidRDefault="00EA3D77" w:rsidP="003D422D">
            <w:pPr>
              <w:pStyle w:val="TAL"/>
            </w:pPr>
            <w:r>
              <w:rPr>
                <w:bCs/>
                <w:iCs/>
              </w:rPr>
              <w:t xml:space="preserve">Indicates whether </w:t>
            </w:r>
            <w:ins w:id="4654" w:author="NR_redcap_enh-Core" w:date="2023-10-16T14:40:00Z">
              <w:r>
                <w:t xml:space="preserve">(e)RedCap </w:t>
              </w:r>
            </w:ins>
            <w:r>
              <w:rPr>
                <w:bCs/>
                <w:iCs/>
              </w:rPr>
              <w:t>UE supports Rel-17 relaxed RRM measurements in RRC_CONNECTED as specified in TS 38.331 [9].</w:t>
            </w:r>
          </w:p>
        </w:tc>
        <w:tc>
          <w:tcPr>
            <w:tcW w:w="709" w:type="dxa"/>
          </w:tcPr>
          <w:p w14:paraId="152493F1" w14:textId="77777777" w:rsidR="00C04308" w:rsidRPr="0095297E" w:rsidRDefault="00C04308" w:rsidP="003D422D">
            <w:pPr>
              <w:pStyle w:val="TAL"/>
              <w:jc w:val="center"/>
              <w:rPr>
                <w:rFonts w:cs="Arial"/>
                <w:bCs/>
                <w:iCs/>
                <w:szCs w:val="18"/>
              </w:rPr>
            </w:pPr>
            <w:r w:rsidRPr="0095297E">
              <w:rPr>
                <w:rFonts w:cs="Arial"/>
                <w:bCs/>
                <w:iCs/>
                <w:szCs w:val="18"/>
              </w:rPr>
              <w:t>UE</w:t>
            </w:r>
          </w:p>
        </w:tc>
        <w:tc>
          <w:tcPr>
            <w:tcW w:w="564" w:type="dxa"/>
          </w:tcPr>
          <w:p w14:paraId="374C3CD3"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12" w:type="dxa"/>
          </w:tcPr>
          <w:p w14:paraId="02C62DF1"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37" w:type="dxa"/>
          </w:tcPr>
          <w:p w14:paraId="07DD2E60" w14:textId="77777777" w:rsidR="00C04308" w:rsidRPr="0095297E" w:rsidRDefault="00C04308" w:rsidP="003D422D">
            <w:pPr>
              <w:pStyle w:val="TAL"/>
              <w:jc w:val="center"/>
              <w:rPr>
                <w:rFonts w:cs="Arial"/>
                <w:bCs/>
                <w:iCs/>
                <w:szCs w:val="18"/>
              </w:rPr>
            </w:pPr>
            <w:r w:rsidRPr="0095297E">
              <w:rPr>
                <w:rFonts w:cs="Arial"/>
                <w:bCs/>
                <w:iCs/>
                <w:szCs w:val="18"/>
              </w:rPr>
              <w:t>No</w:t>
            </w:r>
          </w:p>
        </w:tc>
      </w:tr>
    </w:tbl>
    <w:p w14:paraId="44AECC06" w14:textId="77777777" w:rsidR="00C04308" w:rsidRPr="0095297E" w:rsidRDefault="00C04308" w:rsidP="00C04308"/>
    <w:p w14:paraId="00D5CDC9" w14:textId="39574849" w:rsidR="00C04308" w:rsidRPr="0095297E" w:rsidRDefault="00C04308" w:rsidP="00C04308">
      <w:pPr>
        <w:pStyle w:val="Heading4"/>
      </w:pPr>
      <w:bookmarkStart w:id="4655" w:name="_Toc146751356"/>
      <w:r w:rsidRPr="0095297E">
        <w:t>4.2.21.6</w:t>
      </w:r>
      <w:r w:rsidRPr="0095297E">
        <w:tab/>
        <w:t>Physical layer parameters</w:t>
      </w:r>
      <w:bookmarkEnd w:id="4655"/>
    </w:p>
    <w:p w14:paraId="25445610" w14:textId="728EAEE9" w:rsidR="00C04308" w:rsidRPr="0095297E" w:rsidRDefault="00C04308" w:rsidP="00C04308">
      <w:pPr>
        <w:pStyle w:val="Heading5"/>
      </w:pPr>
      <w:bookmarkStart w:id="4656" w:name="_Toc146751357"/>
      <w:r w:rsidRPr="0095297E">
        <w:t>4.2.21.6.1</w:t>
      </w:r>
      <w:r w:rsidRPr="0095297E">
        <w:tab/>
      </w:r>
      <w:r w:rsidRPr="0095297E">
        <w:rPr>
          <w:i/>
          <w:iCs/>
        </w:rPr>
        <w:t>BandNR</w:t>
      </w:r>
      <w:r w:rsidRPr="0095297E">
        <w:t xml:space="preserve"> parameters</w:t>
      </w:r>
      <w:bookmarkEnd w:id="46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C43D3A" w:rsidRPr="0095297E" w14:paraId="35131EFE" w14:textId="77777777">
        <w:trPr>
          <w:cantSplit/>
          <w:tblHeader/>
        </w:trPr>
        <w:tc>
          <w:tcPr>
            <w:tcW w:w="6391" w:type="dxa"/>
          </w:tcPr>
          <w:p w14:paraId="49A66693" w14:textId="77777777" w:rsidR="00C04308" w:rsidRPr="0095297E" w:rsidRDefault="00C04308" w:rsidP="00C04308">
            <w:pPr>
              <w:pStyle w:val="TAH"/>
            </w:pPr>
            <w:r w:rsidRPr="0095297E">
              <w:t>Definitions for parameters</w:t>
            </w:r>
          </w:p>
        </w:tc>
        <w:tc>
          <w:tcPr>
            <w:tcW w:w="1097" w:type="dxa"/>
          </w:tcPr>
          <w:p w14:paraId="0FB9F4AD" w14:textId="77777777" w:rsidR="00C04308" w:rsidRPr="0095297E" w:rsidRDefault="00C04308" w:rsidP="00C04308">
            <w:pPr>
              <w:pStyle w:val="TAH"/>
            </w:pPr>
            <w:r w:rsidRPr="0095297E">
              <w:t>Per</w:t>
            </w:r>
          </w:p>
        </w:tc>
        <w:tc>
          <w:tcPr>
            <w:tcW w:w="541" w:type="dxa"/>
          </w:tcPr>
          <w:p w14:paraId="6BEC55C8" w14:textId="77777777" w:rsidR="00C04308" w:rsidRPr="0095297E" w:rsidRDefault="00C04308" w:rsidP="00C04308">
            <w:pPr>
              <w:pStyle w:val="TAH"/>
            </w:pPr>
            <w:r w:rsidRPr="0095297E">
              <w:t>M</w:t>
            </w:r>
          </w:p>
        </w:tc>
        <w:tc>
          <w:tcPr>
            <w:tcW w:w="672" w:type="dxa"/>
          </w:tcPr>
          <w:p w14:paraId="64A3B7B0" w14:textId="77777777" w:rsidR="00C04308" w:rsidRPr="0095297E" w:rsidRDefault="00C04308" w:rsidP="00C04308">
            <w:pPr>
              <w:pStyle w:val="TAH"/>
            </w:pPr>
            <w:r w:rsidRPr="0095297E">
              <w:t>FDD-TDD</w:t>
            </w:r>
          </w:p>
          <w:p w14:paraId="77CAD9A3" w14:textId="77777777" w:rsidR="00C04308" w:rsidRPr="0095297E" w:rsidRDefault="00C04308" w:rsidP="00C04308">
            <w:pPr>
              <w:pStyle w:val="TAH"/>
            </w:pPr>
            <w:r w:rsidRPr="0095297E">
              <w:t>DIFF</w:t>
            </w:r>
          </w:p>
        </w:tc>
        <w:tc>
          <w:tcPr>
            <w:tcW w:w="929" w:type="dxa"/>
          </w:tcPr>
          <w:p w14:paraId="3C0C4856" w14:textId="77777777" w:rsidR="00C04308" w:rsidRPr="0095297E" w:rsidRDefault="00C04308" w:rsidP="00C04308">
            <w:pPr>
              <w:pStyle w:val="TAH"/>
            </w:pPr>
            <w:r w:rsidRPr="0095297E">
              <w:t>FR1-FR2</w:t>
            </w:r>
          </w:p>
          <w:p w14:paraId="3E3FEA7A" w14:textId="77777777" w:rsidR="00C04308" w:rsidRPr="0095297E" w:rsidRDefault="00C04308" w:rsidP="00C04308">
            <w:pPr>
              <w:pStyle w:val="TAH"/>
            </w:pPr>
            <w:r w:rsidRPr="0095297E">
              <w:t>DIFF</w:t>
            </w:r>
          </w:p>
        </w:tc>
      </w:tr>
      <w:tr w:rsidR="00AA156F" w:rsidRPr="0095297E" w14:paraId="06F13014" w14:textId="77777777">
        <w:trPr>
          <w:cantSplit/>
          <w:tblHeader/>
        </w:trPr>
        <w:tc>
          <w:tcPr>
            <w:tcW w:w="6391" w:type="dxa"/>
          </w:tcPr>
          <w:p w14:paraId="55261314" w14:textId="77777777" w:rsidR="00AA156F" w:rsidRDefault="00AA156F" w:rsidP="00AA156F">
            <w:pPr>
              <w:pStyle w:val="TAL"/>
              <w:rPr>
                <w:b/>
                <w:i/>
              </w:rPr>
            </w:pPr>
            <w:r>
              <w:rPr>
                <w:b/>
                <w:i/>
              </w:rPr>
              <w:t>bwp-WithoutCD-SSB-OrNCD-SSB-RedCap-r17</w:t>
            </w:r>
          </w:p>
          <w:p w14:paraId="322AAB9C" w14:textId="30B6CF04" w:rsidR="00AA156F" w:rsidRPr="0095297E" w:rsidRDefault="00AA156F" w:rsidP="00AA156F">
            <w:pPr>
              <w:pStyle w:val="TAL"/>
              <w:rPr>
                <w:b/>
                <w:i/>
              </w:rPr>
            </w:pPr>
            <w:r>
              <w:rPr>
                <w:rFonts w:cs="Arial"/>
                <w:szCs w:val="18"/>
              </w:rPr>
              <w:t xml:space="preserve">Indicates support of RRC-configured DL BWP without CD-SSB or NCD-SSB. The UE can include this field only if the UE supports </w:t>
            </w:r>
            <w:r>
              <w:rPr>
                <w:rFonts w:cs="Arial"/>
                <w:i/>
                <w:iCs/>
                <w:szCs w:val="18"/>
              </w:rPr>
              <w:t>supportOfRedCap-r17</w:t>
            </w:r>
            <w:ins w:id="4657" w:author="NR_redcap_enh-Core" w:date="2023-11-15T00:32:00Z">
              <w:r>
                <w:rPr>
                  <w:rFonts w:cs="Arial"/>
                  <w:i/>
                  <w:iCs/>
                  <w:szCs w:val="18"/>
                </w:rPr>
                <w:t xml:space="preserve"> </w:t>
              </w:r>
              <w:r>
                <w:rPr>
                  <w:rFonts w:cs="Arial"/>
                  <w:szCs w:val="18"/>
                </w:rPr>
                <w:t xml:space="preserve">or </w:t>
              </w:r>
              <w:r>
                <w:rPr>
                  <w:rFonts w:cs="Arial"/>
                  <w:i/>
                  <w:iCs/>
                  <w:szCs w:val="18"/>
                </w:rPr>
                <w:t>supportOfERedCap-r18</w:t>
              </w:r>
            </w:ins>
            <w:r>
              <w:rPr>
                <w:rFonts w:cs="Arial"/>
                <w:szCs w:val="18"/>
              </w:rPr>
              <w:t>.</w:t>
            </w:r>
          </w:p>
        </w:tc>
        <w:tc>
          <w:tcPr>
            <w:tcW w:w="1097" w:type="dxa"/>
          </w:tcPr>
          <w:p w14:paraId="2A065A69" w14:textId="1506A151" w:rsidR="00AA156F" w:rsidRPr="0095297E" w:rsidRDefault="00AA156F" w:rsidP="00AA156F">
            <w:pPr>
              <w:pStyle w:val="TAL"/>
              <w:jc w:val="center"/>
              <w:rPr>
                <w:rFonts w:cs="Arial"/>
                <w:szCs w:val="18"/>
              </w:rPr>
            </w:pPr>
            <w:r>
              <w:rPr>
                <w:rFonts w:cs="Arial"/>
                <w:szCs w:val="18"/>
              </w:rPr>
              <w:t>Band</w:t>
            </w:r>
          </w:p>
        </w:tc>
        <w:tc>
          <w:tcPr>
            <w:tcW w:w="541" w:type="dxa"/>
          </w:tcPr>
          <w:p w14:paraId="50C746B6" w14:textId="2CB96C2C" w:rsidR="00AA156F" w:rsidRPr="0095297E" w:rsidRDefault="00AA156F" w:rsidP="00AA156F">
            <w:pPr>
              <w:pStyle w:val="TAL"/>
              <w:jc w:val="center"/>
              <w:rPr>
                <w:rFonts w:cs="Arial"/>
                <w:szCs w:val="18"/>
              </w:rPr>
            </w:pPr>
            <w:r>
              <w:rPr>
                <w:rFonts w:cs="Arial"/>
                <w:szCs w:val="18"/>
              </w:rPr>
              <w:t>No</w:t>
            </w:r>
          </w:p>
        </w:tc>
        <w:tc>
          <w:tcPr>
            <w:tcW w:w="672" w:type="dxa"/>
          </w:tcPr>
          <w:p w14:paraId="07F0826C" w14:textId="68EA199E" w:rsidR="00AA156F" w:rsidRPr="0095297E" w:rsidRDefault="00AA156F" w:rsidP="00AA156F">
            <w:pPr>
              <w:pStyle w:val="TAL"/>
              <w:jc w:val="center"/>
              <w:rPr>
                <w:bCs/>
                <w:iCs/>
              </w:rPr>
            </w:pPr>
            <w:r>
              <w:rPr>
                <w:bCs/>
                <w:iCs/>
              </w:rPr>
              <w:t>N/A</w:t>
            </w:r>
          </w:p>
        </w:tc>
        <w:tc>
          <w:tcPr>
            <w:tcW w:w="929" w:type="dxa"/>
          </w:tcPr>
          <w:p w14:paraId="30C81598" w14:textId="41A9FF2C" w:rsidR="00AA156F" w:rsidRPr="0095297E" w:rsidRDefault="00AA156F" w:rsidP="00AA156F">
            <w:pPr>
              <w:pStyle w:val="TAL"/>
              <w:jc w:val="center"/>
              <w:rPr>
                <w:bCs/>
                <w:iCs/>
              </w:rPr>
            </w:pPr>
            <w:r>
              <w:rPr>
                <w:bCs/>
                <w:iCs/>
              </w:rPr>
              <w:t>N/A</w:t>
            </w:r>
          </w:p>
        </w:tc>
      </w:tr>
      <w:tr w:rsidR="000F4720" w:rsidRPr="0095297E" w14:paraId="51C3A207" w14:textId="77777777">
        <w:trPr>
          <w:cantSplit/>
          <w:tblHeader/>
        </w:trPr>
        <w:tc>
          <w:tcPr>
            <w:tcW w:w="6391" w:type="dxa"/>
          </w:tcPr>
          <w:p w14:paraId="7B7663D1" w14:textId="77777777" w:rsidR="000F4720" w:rsidRDefault="000F4720" w:rsidP="000F4720">
            <w:pPr>
              <w:pStyle w:val="TAL"/>
              <w:rPr>
                <w:ins w:id="4658" w:author="NR_pos_enh2" w:date="2023-11-19T00:30:00Z"/>
                <w:b/>
                <w:bCs/>
                <w:i/>
                <w:iCs/>
              </w:rPr>
            </w:pPr>
            <w:ins w:id="4659" w:author="NR_pos_enh2" w:date="2023-11-22T08:57:00Z">
              <w:r>
                <w:rPr>
                  <w:b/>
                  <w:bCs/>
                  <w:i/>
                  <w:iCs/>
                </w:rPr>
                <w:t>dl</w:t>
              </w:r>
            </w:ins>
            <w:ins w:id="4660" w:author="NR_pos_enh2" w:date="2023-11-19T00:30:00Z">
              <w:r w:rsidRPr="00576D1F">
                <w:rPr>
                  <w:b/>
                  <w:bCs/>
                  <w:i/>
                  <w:iCs/>
                </w:rPr>
                <w:t>-PRS</w:t>
              </w:r>
              <w:r>
                <w:rPr>
                  <w:b/>
                  <w:bCs/>
                  <w:i/>
                  <w:iCs/>
                </w:rPr>
                <w:t>-</w:t>
              </w:r>
              <w:r w:rsidRPr="00576D1F">
                <w:rPr>
                  <w:b/>
                  <w:bCs/>
                  <w:i/>
                  <w:iCs/>
                </w:rPr>
                <w:t>MeasurementWithRxFH-RRC-Inactive</w:t>
              </w:r>
            </w:ins>
            <w:ins w:id="4661" w:author="NR_pos_enh2" w:date="2023-11-22T08:55:00Z">
              <w:r>
                <w:rPr>
                  <w:rFonts w:eastAsia="SimSun"/>
                  <w:b/>
                  <w:bCs/>
                  <w:i/>
                  <w:iCs/>
                </w:rPr>
                <w:t>For</w:t>
              </w:r>
            </w:ins>
            <w:ins w:id="4662" w:author="NR_pos_enh2" w:date="2023-11-19T00:30:00Z">
              <w:r>
                <w:rPr>
                  <w:rFonts w:eastAsia="SimSun"/>
                  <w:b/>
                  <w:bCs/>
                  <w:i/>
                  <w:iCs/>
                </w:rPr>
                <w:t>RedCap-r18</w:t>
              </w:r>
            </w:ins>
          </w:p>
          <w:p w14:paraId="38B6B2A0" w14:textId="07E03726" w:rsidR="000F4720" w:rsidRDefault="000F4720" w:rsidP="000F4720">
            <w:pPr>
              <w:pStyle w:val="TAL"/>
              <w:rPr>
                <w:b/>
                <w:i/>
              </w:rPr>
            </w:pPr>
            <w:ins w:id="4663" w:author="NR_pos_enh2" w:date="2023-11-19T00:30:00Z">
              <w:r w:rsidRPr="00D77272">
                <w:rPr>
                  <w:rFonts w:cs="Arial"/>
                  <w:szCs w:val="18"/>
                </w:rPr>
                <w:t xml:space="preserve">Indicates </w:t>
              </w:r>
            </w:ins>
            <w:ins w:id="4664" w:author="NR_pos_enh2" w:date="2023-11-22T08:55:00Z">
              <w:r>
                <w:rPr>
                  <w:rFonts w:cs="Arial"/>
                  <w:szCs w:val="18"/>
                </w:rPr>
                <w:t>whether</w:t>
              </w:r>
            </w:ins>
            <w:ins w:id="4665" w:author="NR_pos_enh2" w:date="2023-11-19T00:30:00Z">
              <w:r w:rsidRPr="00D77272">
                <w:rPr>
                  <w:rFonts w:cs="Arial"/>
                  <w:szCs w:val="18"/>
                </w:rPr>
                <w:t xml:space="preserve"> </w:t>
              </w:r>
              <w:commentRangeStart w:id="4666"/>
              <w:r w:rsidRPr="00D77272">
                <w:rPr>
                  <w:rFonts w:cs="Arial"/>
                  <w:szCs w:val="18"/>
                </w:rPr>
                <w:t>UE</w:t>
              </w:r>
            </w:ins>
            <w:ins w:id="4667" w:author="NR_pos_enh2" w:date="2023-11-22T08:55:00Z">
              <w:r>
                <w:rPr>
                  <w:rFonts w:cs="Arial"/>
                  <w:szCs w:val="18"/>
                </w:rPr>
                <w:t xml:space="preserve"> </w:t>
              </w:r>
            </w:ins>
            <w:ins w:id="4668" w:author="NR_pos_enh2" w:date="2023-11-19T00:30:00Z">
              <w:r w:rsidRPr="00D77272">
                <w:rPr>
                  <w:rFonts w:cs="Arial"/>
                  <w:szCs w:val="18"/>
                </w:rPr>
                <w:t>support</w:t>
              </w:r>
            </w:ins>
            <w:ins w:id="4669" w:author="NR_pos_enh2" w:date="2023-11-22T08:55:00Z">
              <w:r>
                <w:rPr>
                  <w:rFonts w:cs="Arial"/>
                  <w:szCs w:val="18"/>
                </w:rPr>
                <w:t>s</w:t>
              </w:r>
            </w:ins>
            <w:ins w:id="4670" w:author="NR_pos_enh2" w:date="2023-11-19T00:30:00Z">
              <w:r w:rsidRPr="00D77272">
                <w:rPr>
                  <w:rFonts w:cs="Arial"/>
                  <w:szCs w:val="18"/>
                </w:rPr>
                <w:t xml:space="preserve"> of PRS measurement with Rx frequency hopping in RRC_INACTIVE for RedCap UEs. The UE can include this field only if the UE supports </w:t>
              </w:r>
              <w:r w:rsidRPr="00E95176">
                <w:rPr>
                  <w:rFonts w:cs="Arial"/>
                  <w:szCs w:val="18"/>
                </w:rPr>
                <w:t xml:space="preserve">PRS measurement with Rx frequency hopping within a MG and </w:t>
              </w:r>
            </w:ins>
            <w:commentRangeEnd w:id="4666"/>
            <w:r w:rsidR="00733F00">
              <w:rPr>
                <w:rStyle w:val="CommentReference"/>
                <w:rFonts w:ascii="Times New Roman" w:eastAsiaTheme="minorEastAsia" w:hAnsi="Times New Roman"/>
                <w:lang w:eastAsia="en-US"/>
              </w:rPr>
              <w:commentReference w:id="4666"/>
            </w:r>
            <w:ins w:id="4671" w:author="NR_pos_enh2" w:date="2023-11-19T00:30:00Z">
              <w:r w:rsidRPr="00E95176">
                <w:rPr>
                  <w:rFonts w:cs="Arial"/>
                  <w:szCs w:val="18"/>
                </w:rPr>
                <w:t xml:space="preserve">measurement reporting in RRC_CONNECTED state </w:t>
              </w:r>
              <w:r w:rsidRPr="00576D1F">
                <w:rPr>
                  <w:rFonts w:cs="Arial"/>
                  <w:szCs w:val="18"/>
                </w:rPr>
                <w:t xml:space="preserve">and </w:t>
              </w:r>
              <w:r w:rsidRPr="00E95176">
                <w:rPr>
                  <w:rFonts w:cs="Arial"/>
                  <w:i/>
                  <w:iCs/>
                  <w:szCs w:val="18"/>
                </w:rPr>
                <w:t>prs-ProcessingRRC-Inactive-r17</w:t>
              </w:r>
              <w:r w:rsidRPr="00576D1F">
                <w:rPr>
                  <w:rFonts w:cs="Arial"/>
                  <w:szCs w:val="18"/>
                </w:rPr>
                <w:t>. Otherwise, the UE does not include this field.</w:t>
              </w:r>
            </w:ins>
          </w:p>
        </w:tc>
        <w:tc>
          <w:tcPr>
            <w:tcW w:w="1097" w:type="dxa"/>
          </w:tcPr>
          <w:p w14:paraId="53EF6F47" w14:textId="3FB067C6" w:rsidR="000F4720" w:rsidRDefault="000F4720" w:rsidP="000F4720">
            <w:pPr>
              <w:pStyle w:val="TAL"/>
              <w:jc w:val="center"/>
              <w:rPr>
                <w:rFonts w:cs="Arial"/>
                <w:szCs w:val="18"/>
              </w:rPr>
            </w:pPr>
            <w:ins w:id="4672" w:author="NR_pos_enh2" w:date="2023-11-19T00:30:00Z">
              <w:r>
                <w:rPr>
                  <w:rFonts w:cs="Arial"/>
                  <w:szCs w:val="18"/>
                  <w:lang w:eastAsia="zh-CN"/>
                </w:rPr>
                <w:t>Band</w:t>
              </w:r>
            </w:ins>
          </w:p>
        </w:tc>
        <w:tc>
          <w:tcPr>
            <w:tcW w:w="541" w:type="dxa"/>
          </w:tcPr>
          <w:p w14:paraId="238CD7C1" w14:textId="6D89EEE5" w:rsidR="000F4720" w:rsidRDefault="000F4720" w:rsidP="000F4720">
            <w:pPr>
              <w:pStyle w:val="TAL"/>
              <w:jc w:val="center"/>
              <w:rPr>
                <w:rFonts w:cs="Arial"/>
                <w:szCs w:val="18"/>
              </w:rPr>
            </w:pPr>
            <w:ins w:id="4673" w:author="NR_pos_enh2" w:date="2023-11-19T00:30:00Z">
              <w:r>
                <w:rPr>
                  <w:rFonts w:cs="Arial"/>
                  <w:szCs w:val="18"/>
                  <w:lang w:eastAsia="zh-CN"/>
                </w:rPr>
                <w:t>No</w:t>
              </w:r>
            </w:ins>
          </w:p>
        </w:tc>
        <w:tc>
          <w:tcPr>
            <w:tcW w:w="672" w:type="dxa"/>
          </w:tcPr>
          <w:p w14:paraId="6D3DBC3C" w14:textId="5F9EAA78" w:rsidR="000F4720" w:rsidRDefault="000F4720" w:rsidP="000F4720">
            <w:pPr>
              <w:pStyle w:val="TAL"/>
              <w:jc w:val="center"/>
              <w:rPr>
                <w:bCs/>
                <w:iCs/>
              </w:rPr>
            </w:pPr>
            <w:ins w:id="4674" w:author="NR_pos_enh2" w:date="2023-11-19T00:30:00Z">
              <w:r w:rsidRPr="0095297E">
                <w:rPr>
                  <w:bCs/>
                  <w:iCs/>
                </w:rPr>
                <w:t>N/A</w:t>
              </w:r>
            </w:ins>
          </w:p>
        </w:tc>
        <w:tc>
          <w:tcPr>
            <w:tcW w:w="929" w:type="dxa"/>
          </w:tcPr>
          <w:p w14:paraId="746B41AE" w14:textId="64FEB15B" w:rsidR="000F4720" w:rsidRDefault="000F4720" w:rsidP="000F4720">
            <w:pPr>
              <w:pStyle w:val="TAL"/>
              <w:jc w:val="center"/>
              <w:rPr>
                <w:bCs/>
                <w:iCs/>
              </w:rPr>
            </w:pPr>
            <w:ins w:id="4675" w:author="NR_pos_enh2" w:date="2023-11-19T00:30:00Z">
              <w:r w:rsidRPr="0095297E">
                <w:rPr>
                  <w:bCs/>
                  <w:iCs/>
                </w:rPr>
                <w:t>N/A</w:t>
              </w:r>
            </w:ins>
          </w:p>
        </w:tc>
      </w:tr>
      <w:tr w:rsidR="000F4720" w:rsidRPr="0095297E" w14:paraId="4C1D631C" w14:textId="77777777">
        <w:trPr>
          <w:cantSplit/>
          <w:tblHeader/>
        </w:trPr>
        <w:tc>
          <w:tcPr>
            <w:tcW w:w="6391" w:type="dxa"/>
          </w:tcPr>
          <w:p w14:paraId="19E6E241" w14:textId="77777777" w:rsidR="000F4720" w:rsidRDefault="000F4720" w:rsidP="000F4720">
            <w:pPr>
              <w:pStyle w:val="TAN"/>
              <w:rPr>
                <w:ins w:id="4676" w:author="NR_pos_enh2" w:date="2023-11-19T00:30:00Z"/>
                <w:b/>
                <w:bCs/>
                <w:i/>
                <w:iCs/>
              </w:rPr>
            </w:pPr>
            <w:ins w:id="4677" w:author="NR_pos_enh2" w:date="2023-11-22T08:57:00Z">
              <w:r>
                <w:rPr>
                  <w:b/>
                  <w:bCs/>
                  <w:i/>
                  <w:iCs/>
                </w:rPr>
                <w:t>dl</w:t>
              </w:r>
            </w:ins>
            <w:ins w:id="4678" w:author="NR_pos_enh2" w:date="2023-11-19T00:30:00Z">
              <w:r w:rsidRPr="00600FBF">
                <w:rPr>
                  <w:b/>
                  <w:bCs/>
                  <w:i/>
                  <w:iCs/>
                </w:rPr>
                <w:t>-PRS</w:t>
              </w:r>
              <w:r>
                <w:rPr>
                  <w:b/>
                  <w:bCs/>
                  <w:i/>
                  <w:iCs/>
                </w:rPr>
                <w:t>-</w:t>
              </w:r>
              <w:r w:rsidRPr="00600FBF">
                <w:rPr>
                  <w:b/>
                  <w:bCs/>
                  <w:i/>
                  <w:iCs/>
                </w:rPr>
                <w:t>MeasurementWithRxFH-RRC-</w:t>
              </w:r>
              <w:r>
                <w:rPr>
                  <w:b/>
                  <w:bCs/>
                  <w:i/>
                  <w:iCs/>
                </w:rPr>
                <w:t>Idle</w:t>
              </w:r>
            </w:ins>
            <w:ins w:id="4679" w:author="NR_pos_enh2" w:date="2023-11-22T08:57:00Z">
              <w:r>
                <w:rPr>
                  <w:b/>
                  <w:bCs/>
                  <w:i/>
                  <w:iCs/>
                </w:rPr>
                <w:t>For</w:t>
              </w:r>
            </w:ins>
            <w:ins w:id="4680" w:author="NR_pos_enh2" w:date="2023-11-19T00:30:00Z">
              <w:r>
                <w:rPr>
                  <w:rFonts w:eastAsia="SimSun"/>
                  <w:b/>
                  <w:bCs/>
                  <w:i/>
                  <w:iCs/>
                </w:rPr>
                <w:t>RedCap-r18</w:t>
              </w:r>
            </w:ins>
          </w:p>
          <w:p w14:paraId="3F6A9844" w14:textId="49828432" w:rsidR="000F4720" w:rsidRDefault="000F4720" w:rsidP="000F4720">
            <w:pPr>
              <w:pStyle w:val="TAL"/>
              <w:rPr>
                <w:b/>
                <w:i/>
              </w:rPr>
            </w:pPr>
            <w:ins w:id="4681" w:author="NR_pos_enh2" w:date="2023-11-19T00:30:00Z">
              <w:r w:rsidRPr="001A1996">
                <w:rPr>
                  <w:rFonts w:cs="Arial"/>
                  <w:szCs w:val="18"/>
                </w:rPr>
                <w:t xml:space="preserve">Indicates </w:t>
              </w:r>
            </w:ins>
            <w:ins w:id="4682" w:author="NR_pos_enh2" w:date="2023-11-22T08:56:00Z">
              <w:r>
                <w:rPr>
                  <w:rFonts w:cs="Arial"/>
                  <w:szCs w:val="18"/>
                </w:rPr>
                <w:t xml:space="preserve">whether UE </w:t>
              </w:r>
            </w:ins>
            <w:commentRangeStart w:id="4683"/>
            <w:ins w:id="4684" w:author="NR_pos_enh2" w:date="2023-11-19T00:30:00Z">
              <w:r w:rsidRPr="001A1996">
                <w:rPr>
                  <w:rFonts w:cs="Arial"/>
                  <w:szCs w:val="18"/>
                </w:rPr>
                <w:t>support</w:t>
              </w:r>
            </w:ins>
            <w:ins w:id="4685" w:author="NR_pos_enh2" w:date="2023-11-22T08:56:00Z">
              <w:r>
                <w:rPr>
                  <w:rFonts w:cs="Arial"/>
                  <w:szCs w:val="18"/>
                </w:rPr>
                <w:t>s</w:t>
              </w:r>
            </w:ins>
            <w:ins w:id="4686" w:author="NR_pos_enh2" w:date="2023-11-19T00:30:00Z">
              <w:r w:rsidRPr="001A1996">
                <w:rPr>
                  <w:rFonts w:cs="Arial"/>
                  <w:szCs w:val="18"/>
                </w:rPr>
                <w:t xml:space="preserve"> of PRS measurement with Rx frequency hopping in RRC_IDLE for RedCap UEs.</w:t>
              </w:r>
              <w:r w:rsidRPr="00D77272">
                <w:rPr>
                  <w:rFonts w:cs="Arial"/>
                  <w:szCs w:val="18"/>
                </w:rPr>
                <w:t xml:space="preserve"> The UE can include this field only if the UE supports </w:t>
              </w:r>
              <w:r w:rsidRPr="00E95176">
                <w:rPr>
                  <w:rFonts w:cs="Arial"/>
                  <w:szCs w:val="18"/>
                </w:rPr>
                <w:t>PRS measurement with Rx frequency hopping within a MG and measurement reporting in RRC_CONNECTED state</w:t>
              </w:r>
            </w:ins>
            <w:commentRangeEnd w:id="4683"/>
            <w:r w:rsidR="008707A7">
              <w:rPr>
                <w:rStyle w:val="CommentReference"/>
                <w:rFonts w:ascii="Times New Roman" w:eastAsiaTheme="minorEastAsia" w:hAnsi="Times New Roman"/>
                <w:lang w:eastAsia="en-US"/>
              </w:rPr>
              <w:commentReference w:id="4683"/>
            </w:r>
          </w:p>
        </w:tc>
        <w:tc>
          <w:tcPr>
            <w:tcW w:w="1097" w:type="dxa"/>
          </w:tcPr>
          <w:p w14:paraId="7760428A" w14:textId="2F164EED" w:rsidR="000F4720" w:rsidRDefault="000F4720" w:rsidP="000F4720">
            <w:pPr>
              <w:pStyle w:val="TAL"/>
              <w:jc w:val="center"/>
              <w:rPr>
                <w:rFonts w:cs="Arial"/>
                <w:szCs w:val="18"/>
              </w:rPr>
            </w:pPr>
            <w:ins w:id="4687" w:author="NR_pos_enh2" w:date="2023-11-19T00:30:00Z">
              <w:r>
                <w:rPr>
                  <w:rFonts w:cs="Arial"/>
                  <w:szCs w:val="18"/>
                  <w:lang w:eastAsia="zh-CN"/>
                </w:rPr>
                <w:t>Band</w:t>
              </w:r>
            </w:ins>
          </w:p>
        </w:tc>
        <w:tc>
          <w:tcPr>
            <w:tcW w:w="541" w:type="dxa"/>
          </w:tcPr>
          <w:p w14:paraId="42E5A02B" w14:textId="05DEAEFF" w:rsidR="000F4720" w:rsidRDefault="000F4720" w:rsidP="000F4720">
            <w:pPr>
              <w:pStyle w:val="TAL"/>
              <w:jc w:val="center"/>
              <w:rPr>
                <w:rFonts w:cs="Arial"/>
                <w:szCs w:val="18"/>
              </w:rPr>
            </w:pPr>
            <w:ins w:id="4688" w:author="NR_pos_enh2" w:date="2023-11-19T00:30:00Z">
              <w:r>
                <w:rPr>
                  <w:rFonts w:cs="Arial"/>
                  <w:szCs w:val="18"/>
                  <w:lang w:eastAsia="zh-CN"/>
                </w:rPr>
                <w:t>No</w:t>
              </w:r>
            </w:ins>
          </w:p>
        </w:tc>
        <w:tc>
          <w:tcPr>
            <w:tcW w:w="672" w:type="dxa"/>
          </w:tcPr>
          <w:p w14:paraId="7E3E6B28" w14:textId="4AEC1865" w:rsidR="000F4720" w:rsidRDefault="000F4720" w:rsidP="000F4720">
            <w:pPr>
              <w:pStyle w:val="TAL"/>
              <w:jc w:val="center"/>
              <w:rPr>
                <w:bCs/>
                <w:iCs/>
              </w:rPr>
            </w:pPr>
            <w:ins w:id="4689" w:author="NR_pos_enh2" w:date="2023-11-19T00:30:00Z">
              <w:r w:rsidRPr="0095297E">
                <w:rPr>
                  <w:bCs/>
                  <w:iCs/>
                </w:rPr>
                <w:t>N/A</w:t>
              </w:r>
            </w:ins>
          </w:p>
        </w:tc>
        <w:tc>
          <w:tcPr>
            <w:tcW w:w="929" w:type="dxa"/>
          </w:tcPr>
          <w:p w14:paraId="3BA1E00F" w14:textId="253D91E8" w:rsidR="000F4720" w:rsidRDefault="000F4720" w:rsidP="000F4720">
            <w:pPr>
              <w:pStyle w:val="TAL"/>
              <w:jc w:val="center"/>
              <w:rPr>
                <w:bCs/>
                <w:iCs/>
              </w:rPr>
            </w:pPr>
            <w:ins w:id="4690" w:author="NR_pos_enh2" w:date="2023-11-19T00:30:00Z">
              <w:r w:rsidRPr="0095297E">
                <w:rPr>
                  <w:bCs/>
                  <w:iCs/>
                </w:rPr>
                <w:t>N/A</w:t>
              </w:r>
            </w:ins>
          </w:p>
        </w:tc>
      </w:tr>
      <w:tr w:rsidR="000F4720" w:rsidRPr="0095297E" w14:paraId="78FE6BC1" w14:textId="77777777">
        <w:trPr>
          <w:cantSplit/>
          <w:tblHeader/>
        </w:trPr>
        <w:tc>
          <w:tcPr>
            <w:tcW w:w="6391" w:type="dxa"/>
          </w:tcPr>
          <w:p w14:paraId="25E9A6E0" w14:textId="77777777" w:rsidR="000F4720" w:rsidRDefault="000F4720" w:rsidP="000F4720">
            <w:pPr>
              <w:pStyle w:val="TAL"/>
              <w:rPr>
                <w:b/>
                <w:i/>
              </w:rPr>
            </w:pPr>
            <w:r>
              <w:rPr>
                <w:b/>
                <w:i/>
              </w:rPr>
              <w:t>halfDuplexFDD-TypeA-RedCap-r17</w:t>
            </w:r>
          </w:p>
          <w:p w14:paraId="193437E5" w14:textId="0FB3B22D" w:rsidR="000F4720" w:rsidRPr="0095297E" w:rsidRDefault="000F4720" w:rsidP="000F4720">
            <w:pPr>
              <w:pStyle w:val="TAL"/>
              <w:rPr>
                <w:b/>
                <w:i/>
              </w:rPr>
            </w:pPr>
            <w:r>
              <w:rPr>
                <w:rFonts w:cs="Arial"/>
                <w:szCs w:val="18"/>
              </w:rPr>
              <w:t xml:space="preserve">Indicates support of Half-duplex FDD operation (instead of full-duplex FDD operation) type A for </w:t>
            </w:r>
            <w:ins w:id="4691" w:author="NR_redcap_enh-Core" w:date="2023-11-15T00:28:00Z">
              <w:r>
                <w:rPr>
                  <w:rFonts w:cs="Arial"/>
                  <w:szCs w:val="18"/>
                </w:rPr>
                <w:t>(e)</w:t>
              </w:r>
            </w:ins>
            <w:r>
              <w:rPr>
                <w:rFonts w:cs="Arial"/>
                <w:szCs w:val="18"/>
              </w:rPr>
              <w:t xml:space="preserve">RedCap UE. The UE can include this field only if the UE supports </w:t>
            </w:r>
            <w:r>
              <w:rPr>
                <w:rFonts w:cs="Arial"/>
                <w:i/>
                <w:iCs/>
                <w:szCs w:val="18"/>
              </w:rPr>
              <w:t>supportOfRedCap-r17</w:t>
            </w:r>
            <w:ins w:id="4692" w:author="NR_redcap_enh-Core" w:date="2023-11-15T00:29:00Z">
              <w:r>
                <w:rPr>
                  <w:rFonts w:cs="Arial"/>
                  <w:szCs w:val="18"/>
                </w:rPr>
                <w:t xml:space="preserve"> or</w:t>
              </w:r>
              <w:r>
                <w:rPr>
                  <w:rFonts w:cs="Arial"/>
                  <w:i/>
                  <w:iCs/>
                  <w:szCs w:val="18"/>
                </w:rPr>
                <w:t xml:space="preserve"> supportOfERedCap-r18</w:t>
              </w:r>
            </w:ins>
            <w:r>
              <w:rPr>
                <w:rFonts w:cs="Arial"/>
                <w:szCs w:val="18"/>
              </w:rPr>
              <w:t>.</w:t>
            </w:r>
          </w:p>
        </w:tc>
        <w:tc>
          <w:tcPr>
            <w:tcW w:w="1097" w:type="dxa"/>
          </w:tcPr>
          <w:p w14:paraId="03510D4F" w14:textId="1EDCB256" w:rsidR="000F4720" w:rsidRPr="0095297E" w:rsidRDefault="000F4720" w:rsidP="000F4720">
            <w:pPr>
              <w:pStyle w:val="TAL"/>
              <w:jc w:val="center"/>
            </w:pPr>
            <w:r>
              <w:rPr>
                <w:rFonts w:cs="Arial"/>
                <w:szCs w:val="18"/>
              </w:rPr>
              <w:t>Band</w:t>
            </w:r>
          </w:p>
        </w:tc>
        <w:tc>
          <w:tcPr>
            <w:tcW w:w="541" w:type="dxa"/>
          </w:tcPr>
          <w:p w14:paraId="57783D41" w14:textId="3CE770C9" w:rsidR="000F4720" w:rsidRPr="0095297E" w:rsidRDefault="000F4720" w:rsidP="000F4720">
            <w:pPr>
              <w:pStyle w:val="TAL"/>
              <w:jc w:val="center"/>
            </w:pPr>
            <w:r>
              <w:rPr>
                <w:rFonts w:cs="Arial"/>
                <w:szCs w:val="18"/>
              </w:rPr>
              <w:t>No</w:t>
            </w:r>
          </w:p>
        </w:tc>
        <w:tc>
          <w:tcPr>
            <w:tcW w:w="672" w:type="dxa"/>
          </w:tcPr>
          <w:p w14:paraId="3AD2D13D" w14:textId="1A1D904E" w:rsidR="000F4720" w:rsidRPr="0095297E" w:rsidRDefault="000F4720" w:rsidP="000F4720">
            <w:pPr>
              <w:pStyle w:val="TAL"/>
              <w:jc w:val="center"/>
              <w:rPr>
                <w:bCs/>
                <w:iCs/>
              </w:rPr>
            </w:pPr>
            <w:r>
              <w:rPr>
                <w:bCs/>
                <w:iCs/>
              </w:rPr>
              <w:t>FDD only</w:t>
            </w:r>
          </w:p>
        </w:tc>
        <w:tc>
          <w:tcPr>
            <w:tcW w:w="929" w:type="dxa"/>
          </w:tcPr>
          <w:p w14:paraId="44B1EDD9" w14:textId="55C189EC" w:rsidR="000F4720" w:rsidRPr="0095297E" w:rsidRDefault="000F4720" w:rsidP="000F4720">
            <w:pPr>
              <w:pStyle w:val="TAL"/>
              <w:jc w:val="center"/>
              <w:rPr>
                <w:bCs/>
                <w:iCs/>
              </w:rPr>
            </w:pPr>
            <w:r>
              <w:rPr>
                <w:bCs/>
                <w:iCs/>
              </w:rPr>
              <w:t>FR1 only</w:t>
            </w:r>
          </w:p>
        </w:tc>
      </w:tr>
    </w:tbl>
    <w:p w14:paraId="14CF730D" w14:textId="77777777" w:rsidR="00C04308" w:rsidRDefault="00C04308" w:rsidP="0026000E">
      <w:pPr>
        <w:rPr>
          <w:ins w:id="4693" w:author="NR_redcap_enh-Core" w:date="2023-11-21T15:03:00Z"/>
        </w:rPr>
      </w:pPr>
    </w:p>
    <w:p w14:paraId="272423A7" w14:textId="77777777" w:rsidR="007B49AB" w:rsidRPr="00431088" w:rsidRDefault="007B49AB" w:rsidP="007B49AB">
      <w:pPr>
        <w:pStyle w:val="Heading3"/>
        <w:rPr>
          <w:ins w:id="4694" w:author="NR_redcap_enh-Core" w:date="2023-11-21T15:03:00Z"/>
        </w:rPr>
      </w:pPr>
      <w:ins w:id="4695" w:author="NR_redcap_enh-Core" w:date="2023-11-21T15:03:00Z">
        <w:r w:rsidRPr="001925DE">
          <w:t>4.2.</w:t>
        </w:r>
        <w:r>
          <w:t>x</w:t>
        </w:r>
        <w:r w:rsidRPr="001925DE">
          <w:tab/>
        </w:r>
        <w:r w:rsidRPr="00431088">
          <w:t>eRedCap Parameters</w:t>
        </w:r>
      </w:ins>
    </w:p>
    <w:p w14:paraId="3C6705FB" w14:textId="77777777" w:rsidR="00D47AC2" w:rsidRDefault="00D47AC2" w:rsidP="00D47AC2">
      <w:pPr>
        <w:pStyle w:val="Heading4"/>
        <w:rPr>
          <w:ins w:id="4696" w:author="NR_redcap_enh-Core" w:date="2023-10-16T14:42:00Z"/>
          <w:rFonts w:eastAsiaTheme="minorEastAsia"/>
        </w:rPr>
      </w:pPr>
      <w:ins w:id="4697" w:author="NR_redcap_enh-Core" w:date="2023-10-16T14:42:00Z">
        <w:r>
          <w:rPr>
            <w:rFonts w:eastAsiaTheme="minorEastAsia"/>
          </w:rPr>
          <w:t>4.2.x.1</w:t>
        </w:r>
        <w:r>
          <w:rPr>
            <w:rFonts w:eastAsiaTheme="minorEastAsia"/>
          </w:rPr>
          <w:tab/>
          <w:t>Definition of eRedCap UE</w:t>
        </w:r>
      </w:ins>
    </w:p>
    <w:p w14:paraId="575D48C5" w14:textId="77777777" w:rsidR="00D47AC2" w:rsidRDefault="00D47AC2" w:rsidP="00D47AC2">
      <w:pPr>
        <w:rPr>
          <w:ins w:id="4698" w:author="NR_redcap_enh-Core" w:date="2023-10-16T14:42:00Z"/>
          <w:rFonts w:eastAsiaTheme="minorEastAsia"/>
        </w:rPr>
      </w:pPr>
      <w:ins w:id="4699" w:author="NR_redcap_enh-Core" w:date="2023-10-16T14:42:00Z">
        <w:r>
          <w:t>eRedCap UE is the UE with reduced peak data rate and, with or without reduced baseband bandwidth in FR1:</w:t>
        </w:r>
      </w:ins>
    </w:p>
    <w:p w14:paraId="30BD9E8F" w14:textId="77777777" w:rsidR="00D47AC2" w:rsidRDefault="00D47AC2" w:rsidP="00D47AC2">
      <w:pPr>
        <w:pStyle w:val="B1"/>
        <w:rPr>
          <w:ins w:id="4700" w:author="NR_redcap_enh-Core" w:date="2023-11-23T00:23:00Z"/>
        </w:rPr>
      </w:pPr>
      <w:ins w:id="4701" w:author="NR_redcap_enh-Core" w:date="2023-10-16T14:42:00Z">
        <w:r>
          <w:t>-</w:t>
        </w:r>
        <w:r>
          <w:tab/>
          <w:t>The maximum bandwidth is 20 MHz for FR1. UE features and corresponding capabilities related to UE bandwidths wider than 20 MHz in FR1 are not supported by eRedCap UEs. eRedCap UEs do not support operation in FR2 and in FR1 60kHz SCS.</w:t>
        </w:r>
      </w:ins>
    </w:p>
    <w:p w14:paraId="7578AA7D" w14:textId="77777777" w:rsidR="00D47AC2" w:rsidRDefault="00D47AC2" w:rsidP="00D47AC2">
      <w:pPr>
        <w:pStyle w:val="B1"/>
        <w:rPr>
          <w:ins w:id="4702" w:author="NR_redcap_enh-Core" w:date="2023-11-23T00:23:00Z"/>
        </w:rPr>
      </w:pPr>
      <w:ins w:id="4703" w:author="NR_redcap_enh-Core" w:date="2023-11-23T00:23:00Z">
        <w:r>
          <w:t>-</w:t>
        </w:r>
        <w:r>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ins>
    </w:p>
    <w:p w14:paraId="1A6DC987" w14:textId="77777777" w:rsidR="007B49AB" w:rsidRDefault="007B49AB" w:rsidP="007B49AB">
      <w:pPr>
        <w:pStyle w:val="Heading4"/>
        <w:rPr>
          <w:ins w:id="4704" w:author="NR_redcap_enh-Core" w:date="2023-11-21T15:03:00Z"/>
        </w:rPr>
      </w:pPr>
      <w:ins w:id="4705" w:author="NR_redcap_enh-Core" w:date="2023-11-21T15:03:00Z">
        <w:r w:rsidRPr="001925DE">
          <w:lastRenderedPageBreak/>
          <w:t>4.2.</w:t>
        </w:r>
        <w:r>
          <w:t>x.</w:t>
        </w:r>
        <w:r w:rsidRPr="001925DE">
          <w:t>2</w:t>
        </w:r>
        <w:r w:rsidRPr="001925DE">
          <w:tab/>
          <w:t>General parameters</w:t>
        </w:r>
      </w:ins>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7B49AB" w:rsidRPr="001925DE" w14:paraId="00E12759" w14:textId="77777777" w:rsidTr="000F4720">
        <w:trPr>
          <w:cantSplit/>
          <w:ins w:id="4706" w:author="NR_redcap_enh-Core" w:date="2023-11-21T15:03:00Z"/>
        </w:trPr>
        <w:tc>
          <w:tcPr>
            <w:tcW w:w="7293" w:type="dxa"/>
          </w:tcPr>
          <w:p w14:paraId="00D8F060" w14:textId="77777777" w:rsidR="007B49AB" w:rsidRPr="001925DE" w:rsidRDefault="007B49AB" w:rsidP="00FA095E">
            <w:pPr>
              <w:pStyle w:val="TAH"/>
              <w:rPr>
                <w:ins w:id="4707" w:author="NR_redcap_enh-Core" w:date="2023-11-21T15:03:00Z"/>
                <w:rFonts w:cs="Arial"/>
                <w:szCs w:val="18"/>
              </w:rPr>
            </w:pPr>
            <w:ins w:id="4708" w:author="NR_redcap_enh-Core" w:date="2023-11-21T15:03:00Z">
              <w:r>
                <w:rPr>
                  <w:rFonts w:cs="Arial"/>
                  <w:szCs w:val="18"/>
                </w:rPr>
                <w:t>Definitions for parameters</w:t>
              </w:r>
            </w:ins>
          </w:p>
        </w:tc>
        <w:tc>
          <w:tcPr>
            <w:tcW w:w="576" w:type="dxa"/>
          </w:tcPr>
          <w:p w14:paraId="1D8A4C6C" w14:textId="77777777" w:rsidR="007B49AB" w:rsidRPr="001925DE" w:rsidRDefault="007B49AB" w:rsidP="00FA095E">
            <w:pPr>
              <w:pStyle w:val="TAH"/>
              <w:rPr>
                <w:ins w:id="4709" w:author="NR_redcap_enh-Core" w:date="2023-11-21T15:03:00Z"/>
                <w:rFonts w:cs="Arial"/>
                <w:szCs w:val="18"/>
              </w:rPr>
            </w:pPr>
            <w:ins w:id="4710" w:author="NR_redcap_enh-Core" w:date="2023-11-21T15:03:00Z">
              <w:r w:rsidRPr="001925DE">
                <w:rPr>
                  <w:rFonts w:cs="Arial"/>
                  <w:szCs w:val="18"/>
                </w:rPr>
                <w:t>Per</w:t>
              </w:r>
            </w:ins>
          </w:p>
        </w:tc>
        <w:tc>
          <w:tcPr>
            <w:tcW w:w="576" w:type="dxa"/>
          </w:tcPr>
          <w:p w14:paraId="5DA291E4" w14:textId="77777777" w:rsidR="007B49AB" w:rsidRPr="001925DE" w:rsidRDefault="007B49AB" w:rsidP="00FA095E">
            <w:pPr>
              <w:pStyle w:val="TAH"/>
              <w:rPr>
                <w:ins w:id="4711" w:author="NR_redcap_enh-Core" w:date="2023-11-21T15:03:00Z"/>
                <w:rFonts w:cs="Arial"/>
                <w:szCs w:val="18"/>
              </w:rPr>
            </w:pPr>
            <w:ins w:id="4712" w:author="NR_redcap_enh-Core" w:date="2023-11-21T15:03:00Z">
              <w:r w:rsidRPr="001925DE">
                <w:rPr>
                  <w:rFonts w:cs="Arial"/>
                  <w:szCs w:val="18"/>
                </w:rPr>
                <w:t>M</w:t>
              </w:r>
            </w:ins>
          </w:p>
        </w:tc>
        <w:tc>
          <w:tcPr>
            <w:tcW w:w="720" w:type="dxa"/>
          </w:tcPr>
          <w:p w14:paraId="40C3C82F" w14:textId="77777777" w:rsidR="007B49AB" w:rsidRPr="001925DE" w:rsidRDefault="007B49AB" w:rsidP="00FA095E">
            <w:pPr>
              <w:pStyle w:val="TAH"/>
              <w:rPr>
                <w:ins w:id="4713" w:author="NR_redcap_enh-Core" w:date="2023-11-21T15:03:00Z"/>
                <w:rFonts w:cs="Arial"/>
                <w:szCs w:val="18"/>
              </w:rPr>
            </w:pPr>
            <w:ins w:id="4714" w:author="NR_redcap_enh-Core" w:date="2023-11-21T15:03:00Z">
              <w:r w:rsidRPr="001925DE">
                <w:rPr>
                  <w:rFonts w:cs="Arial"/>
                  <w:szCs w:val="18"/>
                </w:rPr>
                <w:t>FDD-TDD DIFF</w:t>
              </w:r>
            </w:ins>
          </w:p>
        </w:tc>
        <w:tc>
          <w:tcPr>
            <w:tcW w:w="720" w:type="dxa"/>
          </w:tcPr>
          <w:p w14:paraId="31E387E5" w14:textId="77777777" w:rsidR="007B49AB" w:rsidRPr="001925DE" w:rsidRDefault="007B49AB" w:rsidP="00FA095E">
            <w:pPr>
              <w:pStyle w:val="TAH"/>
              <w:rPr>
                <w:ins w:id="4715" w:author="NR_redcap_enh-Core" w:date="2023-11-21T15:03:00Z"/>
                <w:rFonts w:cs="Arial"/>
                <w:szCs w:val="18"/>
              </w:rPr>
            </w:pPr>
            <w:ins w:id="4716" w:author="NR_redcap_enh-Core" w:date="2023-11-21T15:03:00Z">
              <w:r>
                <w:rPr>
                  <w:rFonts w:cs="Arial"/>
                  <w:szCs w:val="18"/>
                </w:rPr>
                <w:t>FR1-FR2 DIFF</w:t>
              </w:r>
            </w:ins>
          </w:p>
        </w:tc>
      </w:tr>
      <w:tr w:rsidR="00F85749" w14:paraId="130AA97D" w14:textId="77777777" w:rsidTr="00F85749">
        <w:trPr>
          <w:cantSplit/>
        </w:trPr>
        <w:tc>
          <w:tcPr>
            <w:tcW w:w="7293" w:type="dxa"/>
            <w:tcBorders>
              <w:top w:val="single" w:sz="4" w:space="0" w:color="808080"/>
              <w:left w:val="single" w:sz="4" w:space="0" w:color="808080"/>
              <w:bottom w:val="single" w:sz="4" w:space="0" w:color="808080"/>
              <w:right w:val="single" w:sz="4" w:space="0" w:color="808080"/>
            </w:tcBorders>
            <w:hideMark/>
          </w:tcPr>
          <w:p w14:paraId="124BCA0B" w14:textId="77777777" w:rsidR="00F85749" w:rsidRDefault="00F85749">
            <w:pPr>
              <w:pStyle w:val="TAL"/>
              <w:rPr>
                <w:ins w:id="4717" w:author="NR_redcap_enh-Core" w:date="2023-11-01T13:48:00Z"/>
                <w:rFonts w:cs="Arial"/>
                <w:b/>
                <w:bCs/>
                <w:i/>
                <w:iCs/>
                <w:szCs w:val="18"/>
              </w:rPr>
            </w:pPr>
            <w:ins w:id="4718" w:author="NR_redcap_enh-Core" w:date="2023-11-01T13:48:00Z">
              <w:r>
                <w:rPr>
                  <w:rFonts w:cs="Arial"/>
                  <w:b/>
                  <w:bCs/>
                  <w:i/>
                  <w:iCs/>
                  <w:szCs w:val="18"/>
                </w:rPr>
                <w:t>eRedCapIgnoreCapabilityFiltering-r18</w:t>
              </w:r>
            </w:ins>
          </w:p>
          <w:p w14:paraId="0092C8D0" w14:textId="77777777" w:rsidR="00F85749" w:rsidRDefault="00F85749">
            <w:pPr>
              <w:pStyle w:val="TAL"/>
              <w:tabs>
                <w:tab w:val="left" w:pos="2948"/>
              </w:tabs>
              <w:rPr>
                <w:ins w:id="4719" w:author="NR_redcap_enh-Core" w:date="2023-11-01T13:48:00Z"/>
                <w:rFonts w:cs="Arial"/>
                <w:szCs w:val="18"/>
              </w:rPr>
            </w:pPr>
            <w:ins w:id="4720" w:author="NR_redcap_enh-Core" w:date="2023-11-01T13:48:00Z">
              <w:r>
                <w:rPr>
                  <w:rFonts w:cs="Arial"/>
                  <w:szCs w:val="18"/>
                </w:rPr>
                <w:t xml:space="preserve">Indicates that the eRedCap UE ignores the capability filtering enquiry and conveys all the supported bands in the </w:t>
              </w:r>
              <w:r>
                <w:rPr>
                  <w:rFonts w:cs="Arial"/>
                  <w:i/>
                  <w:iCs/>
                  <w:szCs w:val="18"/>
                </w:rPr>
                <w:t>appliedFreqBandListFilter</w:t>
              </w:r>
              <w:r>
                <w:rPr>
                  <w:rFonts w:cs="Arial"/>
                  <w:szCs w:val="18"/>
                </w:rPr>
                <w:t xml:space="preserve">, </w:t>
              </w:r>
              <w:r>
                <w:rPr>
                  <w:bCs/>
                  <w:iCs/>
                </w:rPr>
                <w:t>as specified in TS 38.331 [9]</w:t>
              </w:r>
              <w:r>
                <w:rPr>
                  <w:rFonts w:cs="Arial"/>
                  <w:szCs w:val="18"/>
                </w:rPr>
                <w:t xml:space="preserve">. </w:t>
              </w:r>
            </w:ins>
          </w:p>
          <w:p w14:paraId="1A2E8B9D" w14:textId="77777777" w:rsidR="00F85749" w:rsidRDefault="00F85749">
            <w:pPr>
              <w:pStyle w:val="TAL"/>
              <w:rPr>
                <w:rFonts w:cs="Arial"/>
                <w:b/>
                <w:bCs/>
                <w:i/>
                <w:iCs/>
                <w:szCs w:val="18"/>
              </w:rPr>
            </w:pPr>
            <w:ins w:id="4721" w:author="NR_redcap_enh-Core" w:date="2023-11-01T13:48:00Z">
              <w:r>
                <w:rPr>
                  <w:rFonts w:cs="Arial"/>
                  <w:szCs w:val="18"/>
                </w:rPr>
                <w:t xml:space="preserve">An UE indicating this field shall also </w:t>
              </w:r>
              <w:r>
                <w:t xml:space="preserve">indicate the support of </w:t>
              </w:r>
              <w:r>
                <w:rPr>
                  <w:rFonts w:cs="Arial"/>
                  <w:i/>
                  <w:iCs/>
                  <w:szCs w:val="18"/>
                </w:rPr>
                <w:t>supportOfERedCap-r18</w:t>
              </w:r>
              <w:r>
                <w:rPr>
                  <w:rFonts w:cs="Arial"/>
                  <w:szCs w:val="18"/>
                </w:rPr>
                <w:t xml:space="preserve">. </w:t>
              </w:r>
            </w:ins>
          </w:p>
        </w:tc>
        <w:tc>
          <w:tcPr>
            <w:tcW w:w="576" w:type="dxa"/>
            <w:tcBorders>
              <w:top w:val="single" w:sz="4" w:space="0" w:color="808080"/>
              <w:left w:val="single" w:sz="4" w:space="0" w:color="808080"/>
              <w:bottom w:val="single" w:sz="4" w:space="0" w:color="808080"/>
              <w:right w:val="single" w:sz="4" w:space="0" w:color="808080"/>
            </w:tcBorders>
            <w:hideMark/>
          </w:tcPr>
          <w:p w14:paraId="06AEB46C" w14:textId="77777777" w:rsidR="00F85749" w:rsidRDefault="00F85749">
            <w:pPr>
              <w:pStyle w:val="TAL"/>
              <w:jc w:val="center"/>
              <w:rPr>
                <w:rFonts w:cs="Arial"/>
                <w:szCs w:val="18"/>
              </w:rPr>
            </w:pPr>
            <w:ins w:id="4722" w:author="NR_redcap_enh-Core" w:date="2023-11-01T13:48:00Z">
              <w:r>
                <w:rPr>
                  <w:rFonts w:cs="Arial"/>
                  <w:szCs w:val="18"/>
                </w:rPr>
                <w:t>UE</w:t>
              </w:r>
            </w:ins>
          </w:p>
        </w:tc>
        <w:tc>
          <w:tcPr>
            <w:tcW w:w="576" w:type="dxa"/>
            <w:tcBorders>
              <w:top w:val="single" w:sz="4" w:space="0" w:color="808080"/>
              <w:left w:val="single" w:sz="4" w:space="0" w:color="808080"/>
              <w:bottom w:val="single" w:sz="4" w:space="0" w:color="808080"/>
              <w:right w:val="single" w:sz="4" w:space="0" w:color="808080"/>
            </w:tcBorders>
            <w:hideMark/>
          </w:tcPr>
          <w:p w14:paraId="774C3C8E" w14:textId="77777777" w:rsidR="00F85749" w:rsidRDefault="00F85749">
            <w:pPr>
              <w:pStyle w:val="TAL"/>
              <w:jc w:val="center"/>
              <w:rPr>
                <w:rFonts w:cs="Arial"/>
              </w:rPr>
            </w:pPr>
            <w:ins w:id="4723" w:author="NR_redcap_enh-Core" w:date="2023-11-01T13:48:00Z">
              <w:r>
                <w:rPr>
                  <w:rFonts w:cs="Arial"/>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BC0750" w14:textId="77777777" w:rsidR="00F85749" w:rsidRDefault="00F85749">
            <w:pPr>
              <w:pStyle w:val="TAL"/>
              <w:jc w:val="center"/>
              <w:rPr>
                <w:rFonts w:cs="Arial"/>
                <w:szCs w:val="18"/>
              </w:rPr>
            </w:pPr>
            <w:ins w:id="4724" w:author="NR_redcap_enh-Core" w:date="2023-11-01T13:48:00Z">
              <w:r>
                <w:rPr>
                  <w:rFonts w:cs="Arial"/>
                  <w:szCs w:val="18"/>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7163B3" w14:textId="77777777" w:rsidR="00F85749" w:rsidRDefault="00F85749">
            <w:pPr>
              <w:pStyle w:val="TAL"/>
              <w:jc w:val="center"/>
              <w:rPr>
                <w:rFonts w:cs="Arial"/>
                <w:szCs w:val="18"/>
              </w:rPr>
            </w:pPr>
            <w:ins w:id="4725" w:author="NR_redcap_enh-Core" w:date="2023-11-01T13:48:00Z">
              <w:r>
                <w:rPr>
                  <w:rFonts w:cs="Arial"/>
                  <w:szCs w:val="18"/>
                </w:rPr>
                <w:t>FR1 only</w:t>
              </w:r>
            </w:ins>
          </w:p>
        </w:tc>
      </w:tr>
      <w:tr w:rsidR="000F4720" w:rsidRPr="001925DE" w14:paraId="57C1FD98" w14:textId="77777777" w:rsidTr="000F4720">
        <w:trPr>
          <w:cantSplit/>
        </w:trPr>
        <w:tc>
          <w:tcPr>
            <w:tcW w:w="7293" w:type="dxa"/>
          </w:tcPr>
          <w:p w14:paraId="3F16A694" w14:textId="77777777" w:rsidR="000F4720" w:rsidRPr="000C6B78" w:rsidRDefault="000F4720" w:rsidP="000F4720">
            <w:pPr>
              <w:pStyle w:val="TAL"/>
              <w:rPr>
                <w:ins w:id="4726" w:author="NR_redcap_enh-Core" w:date="2023-11-21T15:03:00Z"/>
                <w:rFonts w:cs="Arial"/>
                <w:b/>
                <w:bCs/>
                <w:i/>
                <w:iCs/>
                <w:szCs w:val="18"/>
              </w:rPr>
            </w:pPr>
            <w:ins w:id="4727" w:author="NR_redcap_enh-Core" w:date="2023-11-21T15:03:00Z">
              <w:r>
                <w:rPr>
                  <w:rFonts w:cs="Arial"/>
                  <w:b/>
                  <w:bCs/>
                  <w:i/>
                  <w:iCs/>
                  <w:szCs w:val="18"/>
                </w:rPr>
                <w:t>eRedCapN</w:t>
              </w:r>
              <w:r w:rsidRPr="000C6B78">
                <w:rPr>
                  <w:rFonts w:cs="Arial"/>
                  <w:b/>
                  <w:bCs/>
                  <w:i/>
                  <w:iCs/>
                  <w:szCs w:val="18"/>
                </w:rPr>
                <w:t>otReducedBB-BW-r18</w:t>
              </w:r>
            </w:ins>
          </w:p>
          <w:p w14:paraId="630151A2" w14:textId="77777777" w:rsidR="000F4720" w:rsidRDefault="000F4720" w:rsidP="000F4720">
            <w:pPr>
              <w:pStyle w:val="TAL"/>
              <w:spacing w:after="80"/>
              <w:rPr>
                <w:ins w:id="4728" w:author="NR_redcap_enh-Core" w:date="2023-11-21T15:03:00Z"/>
                <w:rFonts w:cs="Arial"/>
                <w:szCs w:val="18"/>
                <w:lang w:val="en-US"/>
              </w:rPr>
            </w:pPr>
            <w:ins w:id="4729" w:author="NR_redcap_enh-Core" w:date="2023-11-21T15:03:00Z">
              <w:r w:rsidRPr="000C6B78">
                <w:rPr>
                  <w:rFonts w:cs="Arial"/>
                  <w:szCs w:val="18"/>
                </w:rPr>
                <w:t xml:space="preserve">Indicates that the UE is an eRedCap </w:t>
              </w:r>
              <w:r w:rsidRPr="00D27D8A">
                <w:rPr>
                  <w:rFonts w:cs="Arial"/>
                  <w:szCs w:val="18"/>
                </w:rPr>
                <w:t xml:space="preserve">UE without reduced baseband bandwidth in FR1. </w:t>
              </w:r>
              <w:r w:rsidRPr="00D27D8A">
                <w:rPr>
                  <w:rFonts w:cs="Arial"/>
                  <w:szCs w:val="18"/>
                  <w:lang w:val="en-US"/>
                </w:rPr>
                <w:t xml:space="preserve">DL/UL peak data rate of 10 Mbps corresponding to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0.75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1 and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0.8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2.</w:t>
              </w:r>
              <w:r>
                <w:rPr>
                  <w:rFonts w:cs="Arial"/>
                  <w:szCs w:val="18"/>
                  <w:lang w:val="en-US"/>
                </w:rPr>
                <w:t xml:space="preserve"> </w:t>
              </w:r>
            </w:ins>
          </w:p>
          <w:p w14:paraId="44A593D6" w14:textId="77777777" w:rsidR="000F4720" w:rsidRDefault="000F4720" w:rsidP="000F4720">
            <w:pPr>
              <w:pStyle w:val="TAL"/>
              <w:spacing w:after="80"/>
              <w:rPr>
                <w:ins w:id="4730" w:author="NR_redcap_enh-Core" w:date="2023-11-21T15:03:00Z"/>
                <w:rFonts w:cs="Arial"/>
                <w:szCs w:val="18"/>
              </w:rPr>
            </w:pPr>
            <w:ins w:id="4731" w:author="NR_redcap_enh-Core" w:date="2023-11-21T15:03:00Z">
              <w:r w:rsidRPr="000C6B78">
                <w:rPr>
                  <w:rFonts w:cs="Arial"/>
                  <w:szCs w:val="18"/>
                </w:rPr>
                <w:t>UE supporting this feature shall</w:t>
              </w:r>
              <w:r>
                <w:rPr>
                  <w:rFonts w:cs="Arial"/>
                  <w:szCs w:val="18"/>
                </w:rPr>
                <w:t xml:space="preserve"> also</w:t>
              </w:r>
              <w:r w:rsidRPr="000C6B78">
                <w:rPr>
                  <w:rFonts w:cs="Arial"/>
                  <w:szCs w:val="18"/>
                </w:rPr>
                <w:t xml:space="preserve"> indicate the support of </w:t>
              </w:r>
              <w:r w:rsidRPr="00D27D8A">
                <w:rPr>
                  <w:rFonts w:cs="Arial"/>
                  <w:i/>
                  <w:iCs/>
                  <w:szCs w:val="18"/>
                </w:rPr>
                <w:t>supportOfE</w:t>
              </w:r>
              <w:r w:rsidRPr="00686087">
                <w:rPr>
                  <w:rFonts w:cs="Arial"/>
                  <w:i/>
                  <w:iCs/>
                  <w:szCs w:val="18"/>
                </w:rPr>
                <w:t>RedCap</w:t>
              </w:r>
              <w:r w:rsidRPr="000C6B78">
                <w:rPr>
                  <w:rFonts w:cs="Arial"/>
                  <w:i/>
                  <w:iCs/>
                  <w:szCs w:val="18"/>
                </w:rPr>
                <w:t>-r18</w:t>
              </w:r>
              <w:r w:rsidRPr="000C6B78">
                <w:rPr>
                  <w:rFonts w:cs="Arial"/>
                  <w:szCs w:val="18"/>
                </w:rPr>
                <w:t>.</w:t>
              </w:r>
            </w:ins>
          </w:p>
          <w:p w14:paraId="2FFAB503" w14:textId="77777777" w:rsidR="000F4720" w:rsidRDefault="000F4720" w:rsidP="000F4720">
            <w:pPr>
              <w:pStyle w:val="TAL"/>
              <w:rPr>
                <w:rFonts w:cs="Arial"/>
                <w:b/>
                <w:bCs/>
                <w:i/>
                <w:iCs/>
                <w:szCs w:val="18"/>
              </w:rPr>
            </w:pPr>
          </w:p>
        </w:tc>
        <w:tc>
          <w:tcPr>
            <w:tcW w:w="576" w:type="dxa"/>
          </w:tcPr>
          <w:p w14:paraId="3FFF01DE" w14:textId="1F25465F" w:rsidR="000F4720" w:rsidRPr="00D63A4C" w:rsidRDefault="000F4720" w:rsidP="000F4720">
            <w:pPr>
              <w:pStyle w:val="TAL"/>
              <w:jc w:val="center"/>
              <w:rPr>
                <w:rFonts w:cs="Arial"/>
                <w:szCs w:val="18"/>
              </w:rPr>
            </w:pPr>
            <w:ins w:id="4732" w:author="NR_redcap_enh-Core" w:date="2023-11-21T15:03:00Z">
              <w:r w:rsidRPr="00D63A4C">
                <w:rPr>
                  <w:rFonts w:cs="Arial"/>
                  <w:szCs w:val="18"/>
                </w:rPr>
                <w:t>UE</w:t>
              </w:r>
            </w:ins>
          </w:p>
        </w:tc>
        <w:tc>
          <w:tcPr>
            <w:tcW w:w="576" w:type="dxa"/>
          </w:tcPr>
          <w:p w14:paraId="34F769F5" w14:textId="740964E1" w:rsidR="000F4720" w:rsidRDefault="000F4720" w:rsidP="000F4720">
            <w:pPr>
              <w:pStyle w:val="TAL"/>
              <w:jc w:val="center"/>
              <w:rPr>
                <w:rFonts w:cs="Arial"/>
              </w:rPr>
            </w:pPr>
            <w:ins w:id="4733" w:author="NR_redcap_enh-Core" w:date="2023-11-21T15:03:00Z">
              <w:r>
                <w:rPr>
                  <w:rFonts w:cs="Arial"/>
                  <w:szCs w:val="18"/>
                </w:rPr>
                <w:t>No</w:t>
              </w:r>
            </w:ins>
          </w:p>
        </w:tc>
        <w:tc>
          <w:tcPr>
            <w:tcW w:w="720" w:type="dxa"/>
          </w:tcPr>
          <w:p w14:paraId="12A89A59" w14:textId="276FF8B0" w:rsidR="000F4720" w:rsidRPr="00D63A4C" w:rsidRDefault="000F4720" w:rsidP="000F4720">
            <w:pPr>
              <w:pStyle w:val="TAL"/>
              <w:jc w:val="center"/>
              <w:rPr>
                <w:rFonts w:cs="Arial"/>
                <w:szCs w:val="18"/>
              </w:rPr>
            </w:pPr>
            <w:ins w:id="4734" w:author="NR_redcap_enh-Core" w:date="2023-11-21T15:03:00Z">
              <w:r w:rsidRPr="00D63A4C">
                <w:rPr>
                  <w:rFonts w:cs="Arial"/>
                  <w:szCs w:val="18"/>
                </w:rPr>
                <w:t>No</w:t>
              </w:r>
            </w:ins>
          </w:p>
        </w:tc>
        <w:tc>
          <w:tcPr>
            <w:tcW w:w="720" w:type="dxa"/>
          </w:tcPr>
          <w:p w14:paraId="6936009A" w14:textId="0DA42F9D" w:rsidR="000F4720" w:rsidRDefault="000F4720" w:rsidP="000F4720">
            <w:pPr>
              <w:pStyle w:val="TAL"/>
              <w:jc w:val="center"/>
              <w:rPr>
                <w:rFonts w:cs="Arial"/>
                <w:szCs w:val="18"/>
              </w:rPr>
            </w:pPr>
            <w:ins w:id="4735" w:author="NR_redcap_enh-Core" w:date="2023-11-21T15:03:00Z">
              <w:r>
                <w:rPr>
                  <w:rFonts w:cs="Arial"/>
                  <w:szCs w:val="18"/>
                </w:rPr>
                <w:t>FR1 only</w:t>
              </w:r>
            </w:ins>
          </w:p>
        </w:tc>
      </w:tr>
      <w:tr w:rsidR="000F4720" w:rsidRPr="001925DE" w14:paraId="5CA2C63B" w14:textId="77777777" w:rsidTr="000F4720">
        <w:trPr>
          <w:cantSplit/>
          <w:ins w:id="4736" w:author="NR_redcap_enh-Core" w:date="2023-11-21T15:03:00Z"/>
        </w:trPr>
        <w:tc>
          <w:tcPr>
            <w:tcW w:w="7293" w:type="dxa"/>
          </w:tcPr>
          <w:p w14:paraId="58AF3BED" w14:textId="77777777" w:rsidR="000F4720" w:rsidRPr="000C6B78" w:rsidRDefault="000F4720" w:rsidP="000F4720">
            <w:pPr>
              <w:pStyle w:val="TAL"/>
              <w:rPr>
                <w:ins w:id="4737" w:author="NR_redcap_enh-Core" w:date="2023-11-21T15:03:00Z"/>
                <w:rFonts w:cs="Arial"/>
                <w:b/>
                <w:bCs/>
                <w:i/>
                <w:iCs/>
                <w:szCs w:val="18"/>
              </w:rPr>
            </w:pPr>
            <w:ins w:id="4738" w:author="NR_redcap_enh-Core" w:date="2023-11-21T15:03:00Z">
              <w:r>
                <w:rPr>
                  <w:rFonts w:cs="Arial"/>
                  <w:b/>
                  <w:bCs/>
                  <w:i/>
                  <w:iCs/>
                  <w:szCs w:val="18"/>
                </w:rPr>
                <w:t>supportOfE</w:t>
              </w:r>
              <w:r w:rsidRPr="000C6B78">
                <w:rPr>
                  <w:rFonts w:cs="Arial"/>
                  <w:b/>
                  <w:bCs/>
                  <w:i/>
                  <w:iCs/>
                  <w:szCs w:val="18"/>
                </w:rPr>
                <w:t>RedCap-r18</w:t>
              </w:r>
            </w:ins>
          </w:p>
          <w:p w14:paraId="559ACE96" w14:textId="77777777" w:rsidR="000F4720" w:rsidRPr="000F2D11" w:rsidRDefault="000F4720" w:rsidP="000F4720">
            <w:pPr>
              <w:pStyle w:val="TAL"/>
              <w:spacing w:after="80"/>
              <w:rPr>
                <w:ins w:id="4739" w:author="NR_redcap_enh-Core" w:date="2023-11-21T15:03:00Z"/>
                <w:rFonts w:cs="Arial"/>
                <w:szCs w:val="18"/>
              </w:rPr>
            </w:pPr>
            <w:ins w:id="4740" w:author="NR_redcap_enh-Core" w:date="2023-11-21T15:03:00Z">
              <w:r w:rsidRPr="000C6B78">
                <w:rPr>
                  <w:rFonts w:cs="Arial"/>
                  <w:szCs w:val="18"/>
                </w:rPr>
                <w:t xml:space="preserve">Indicates that the UE is an </w:t>
              </w:r>
              <w:r w:rsidRPr="000F2D11">
                <w:rPr>
                  <w:rFonts w:cs="Arial"/>
                  <w:szCs w:val="18"/>
                </w:rPr>
                <w:t>eRedCap UE with reduced peak data rate and reduced baseband bandwidth in FR1. This capability comprises of at least the following functional components:</w:t>
              </w:r>
            </w:ins>
          </w:p>
          <w:p w14:paraId="2EF42D7B" w14:textId="77777777" w:rsidR="000F4720" w:rsidRPr="000F2D11" w:rsidRDefault="000F4720" w:rsidP="000F4720">
            <w:pPr>
              <w:pStyle w:val="TAL"/>
              <w:ind w:left="284"/>
              <w:rPr>
                <w:ins w:id="4741" w:author="NR_redcap_enh-Core" w:date="2023-11-21T15:03:00Z"/>
                <w:rFonts w:cs="Arial"/>
                <w:szCs w:val="18"/>
              </w:rPr>
            </w:pPr>
            <w:ins w:id="4742" w:author="NR_redcap_enh-Core" w:date="2023-11-21T15:03:00Z">
              <w:r w:rsidRPr="000F2D11">
                <w:rPr>
                  <w:rFonts w:cs="Arial"/>
                  <w:szCs w:val="18"/>
                </w:rPr>
                <w:t xml:space="preserve">The following functional components are the same as for </w:t>
              </w:r>
              <w:r w:rsidRPr="000F2D11">
                <w:rPr>
                  <w:rFonts w:cs="Arial"/>
                  <w:i/>
                  <w:iCs/>
                  <w:szCs w:val="18"/>
                </w:rPr>
                <w:t>supportOfRedCap-r17</w:t>
              </w:r>
              <w:r w:rsidRPr="000F2D11">
                <w:rPr>
                  <w:rFonts w:cs="Arial"/>
                  <w:szCs w:val="18"/>
                </w:rPr>
                <w:t>:</w:t>
              </w:r>
            </w:ins>
          </w:p>
          <w:p w14:paraId="68818B1E" w14:textId="77777777" w:rsidR="000F4720" w:rsidRPr="000F2D11" w:rsidRDefault="000F4720" w:rsidP="000F4720">
            <w:pPr>
              <w:pStyle w:val="B1"/>
              <w:spacing w:after="0"/>
              <w:rPr>
                <w:ins w:id="4743" w:author="NR_redcap_enh-Core" w:date="2023-11-21T15:03:00Z"/>
                <w:rFonts w:ascii="Arial" w:hAnsi="Arial" w:cs="Arial"/>
                <w:sz w:val="18"/>
                <w:szCs w:val="18"/>
              </w:rPr>
            </w:pPr>
            <w:ins w:id="4744" w:author="NR_redcap_enh-Core" w:date="2023-11-21T15:03:00Z">
              <w:r w:rsidRPr="000F2D11">
                <w:rPr>
                  <w:rFonts w:ascii="Arial" w:hAnsi="Arial" w:cs="Arial"/>
                  <w:sz w:val="18"/>
                  <w:szCs w:val="18"/>
                </w:rPr>
                <w:t>-</w:t>
              </w:r>
              <w:r w:rsidRPr="000F2D11">
                <w:tab/>
              </w:r>
              <w:r w:rsidRPr="000F2D11">
                <w:rPr>
                  <w:rFonts w:ascii="Arial" w:hAnsi="Arial" w:cs="Arial"/>
                  <w:sz w:val="18"/>
                  <w:szCs w:val="18"/>
                </w:rPr>
                <w:t>Maximum FR1 bandwidth is 20 MHz;</w:t>
              </w:r>
            </w:ins>
          </w:p>
          <w:p w14:paraId="4CC2EA05" w14:textId="77777777" w:rsidR="000F4720" w:rsidRPr="000F2D11" w:rsidRDefault="000F4720" w:rsidP="000F4720">
            <w:pPr>
              <w:pStyle w:val="B1"/>
              <w:spacing w:after="0"/>
              <w:rPr>
                <w:ins w:id="4745" w:author="NR_redcap_enh-Core" w:date="2023-11-21T15:03:00Z"/>
                <w:rFonts w:ascii="Arial" w:hAnsi="Arial" w:cs="Arial"/>
                <w:sz w:val="18"/>
                <w:szCs w:val="18"/>
              </w:rPr>
            </w:pPr>
            <w:ins w:id="4746" w:author="NR_redcap_enh-Core" w:date="2023-11-21T15:03:00Z">
              <w:r w:rsidRPr="000F2D11">
                <w:rPr>
                  <w:rFonts w:ascii="Arial" w:hAnsi="Arial" w:cs="Arial"/>
                  <w:sz w:val="18"/>
                  <w:szCs w:val="18"/>
                </w:rPr>
                <w:t>-</w:t>
              </w:r>
              <w:r w:rsidRPr="000F2D11">
                <w:tab/>
              </w:r>
              <w:r w:rsidRPr="000F2D11">
                <w:rPr>
                  <w:rFonts w:ascii="Arial" w:hAnsi="Arial" w:cs="Arial"/>
                  <w:sz w:val="18"/>
                  <w:szCs w:val="18"/>
                </w:rPr>
                <w:t xml:space="preserve">Support of </w:t>
              </w:r>
              <w:r w:rsidRPr="00E10284">
                <w:rPr>
                  <w:rFonts w:ascii="Arial" w:hAnsi="Arial" w:cs="Arial"/>
                  <w:sz w:val="18"/>
                  <w:szCs w:val="18"/>
                </w:rPr>
                <w:t>RedCap</w:t>
              </w:r>
              <w:r>
                <w:rPr>
                  <w:rFonts w:ascii="Arial" w:hAnsi="Arial" w:cs="Arial"/>
                  <w:sz w:val="18"/>
                  <w:szCs w:val="18"/>
                </w:rPr>
                <w:t xml:space="preserve"> </w:t>
              </w:r>
              <w:r w:rsidRPr="000F2D11">
                <w:rPr>
                  <w:rFonts w:ascii="Arial" w:hAnsi="Arial" w:cs="Arial"/>
                  <w:sz w:val="18"/>
                  <w:szCs w:val="18"/>
                </w:rPr>
                <w:t>early indication based on Msg1 for 4-step RACH;</w:t>
              </w:r>
            </w:ins>
          </w:p>
          <w:p w14:paraId="6C989FC6" w14:textId="77777777" w:rsidR="000F4720" w:rsidRPr="000F2D11" w:rsidRDefault="000F4720" w:rsidP="000F4720">
            <w:pPr>
              <w:pStyle w:val="B1"/>
              <w:spacing w:after="0"/>
              <w:rPr>
                <w:ins w:id="4747" w:author="NR_redcap_enh-Core" w:date="2023-11-21T15:03:00Z"/>
                <w:rFonts w:ascii="Arial" w:hAnsi="Arial" w:cs="Arial"/>
                <w:sz w:val="18"/>
                <w:szCs w:val="18"/>
              </w:rPr>
            </w:pPr>
            <w:ins w:id="4748" w:author="NR_redcap_enh-Core" w:date="2023-11-21T15:03:00Z">
              <w:r w:rsidRPr="000F2D11">
                <w:rPr>
                  <w:rFonts w:ascii="Arial" w:hAnsi="Arial" w:cs="Arial"/>
                  <w:sz w:val="18"/>
                  <w:szCs w:val="18"/>
                </w:rPr>
                <w:t>-</w:t>
              </w:r>
              <w:r w:rsidRPr="000F2D11">
                <w:rPr>
                  <w:rFonts w:ascii="Arial" w:hAnsi="Arial" w:cs="Arial"/>
                  <w:sz w:val="18"/>
                  <w:szCs w:val="18"/>
                </w:rPr>
                <w:tab/>
                <w:t>Separate initial UL BWP (NOTE-1):</w:t>
              </w:r>
            </w:ins>
          </w:p>
          <w:p w14:paraId="36366697" w14:textId="77777777" w:rsidR="000F4720" w:rsidRPr="000F2D11" w:rsidRDefault="000F4720" w:rsidP="000F4720">
            <w:pPr>
              <w:pStyle w:val="B2"/>
              <w:spacing w:after="0"/>
              <w:rPr>
                <w:ins w:id="4749" w:author="NR_redcap_enh-Core" w:date="2023-11-21T15:03:00Z"/>
                <w:rFonts w:ascii="Arial" w:hAnsi="Arial" w:cs="Arial"/>
                <w:sz w:val="18"/>
                <w:szCs w:val="18"/>
              </w:rPr>
            </w:pPr>
            <w:ins w:id="4750" w:author="NR_redcap_enh-Core" w:date="2023-11-21T15:03:00Z">
              <w:r w:rsidRPr="000F2D11">
                <w:rPr>
                  <w:rFonts w:ascii="Arial" w:hAnsi="Arial" w:cs="Arial"/>
                  <w:sz w:val="18"/>
                  <w:szCs w:val="18"/>
                </w:rPr>
                <w:t>-</w:t>
              </w:r>
              <w:r w:rsidRPr="000F2D11">
                <w:rPr>
                  <w:rFonts w:ascii="Arial" w:hAnsi="Arial" w:cs="Arial"/>
                  <w:sz w:val="18"/>
                  <w:szCs w:val="18"/>
                </w:rPr>
                <w:tab/>
                <w:t>It includes the configuration(s) needed to perform random access</w:t>
              </w:r>
            </w:ins>
          </w:p>
          <w:p w14:paraId="600A8BD7" w14:textId="77777777" w:rsidR="000F4720" w:rsidRPr="000F2D11" w:rsidRDefault="000F4720" w:rsidP="000F4720">
            <w:pPr>
              <w:pStyle w:val="B2"/>
              <w:spacing w:after="0"/>
              <w:rPr>
                <w:ins w:id="4751" w:author="NR_redcap_enh-Core" w:date="2023-11-21T15:03:00Z"/>
                <w:rFonts w:ascii="Arial" w:hAnsi="Arial" w:cs="Arial"/>
                <w:sz w:val="18"/>
                <w:szCs w:val="18"/>
              </w:rPr>
            </w:pPr>
            <w:ins w:id="4752" w:author="NR_redcap_enh-Core" w:date="2023-11-21T15:03:00Z">
              <w:r w:rsidRPr="000F2D11">
                <w:rPr>
                  <w:rFonts w:ascii="Arial" w:hAnsi="Arial" w:cs="Arial"/>
                  <w:sz w:val="18"/>
                  <w:szCs w:val="18"/>
                </w:rPr>
                <w:t>-</w:t>
              </w:r>
              <w:r w:rsidRPr="000F2D11">
                <w:rPr>
                  <w:rFonts w:ascii="Arial" w:hAnsi="Arial" w:cs="Arial"/>
                  <w:sz w:val="18"/>
                  <w:szCs w:val="18"/>
                </w:rPr>
                <w:tab/>
                <w:t>Enabling/disabling of frequency hopping for common PUCCH resources</w:t>
              </w:r>
            </w:ins>
          </w:p>
          <w:p w14:paraId="0FA3A0E8" w14:textId="77777777" w:rsidR="000F4720" w:rsidRPr="000F2D11" w:rsidRDefault="000F4720" w:rsidP="000F4720">
            <w:pPr>
              <w:pStyle w:val="B1"/>
              <w:spacing w:after="0"/>
              <w:rPr>
                <w:ins w:id="4753" w:author="NR_redcap_enh-Core" w:date="2023-11-21T15:03:00Z"/>
                <w:rFonts w:ascii="Arial" w:hAnsi="Arial" w:cs="Arial"/>
                <w:sz w:val="18"/>
                <w:szCs w:val="18"/>
              </w:rPr>
            </w:pPr>
            <w:ins w:id="4754" w:author="NR_redcap_enh-Core" w:date="2023-11-21T15:03:00Z">
              <w:r w:rsidRPr="000F2D11">
                <w:rPr>
                  <w:rFonts w:ascii="Arial" w:hAnsi="Arial" w:cs="Arial"/>
                  <w:sz w:val="18"/>
                  <w:szCs w:val="18"/>
                </w:rPr>
                <w:t>-</w:t>
              </w:r>
              <w:r w:rsidRPr="000F2D11">
                <w:rPr>
                  <w:rFonts w:ascii="Arial" w:hAnsi="Arial" w:cs="Arial"/>
                  <w:sz w:val="18"/>
                  <w:szCs w:val="18"/>
                </w:rPr>
                <w:tab/>
                <w:t>Separate initial DL BWP (NOTE-1);</w:t>
              </w:r>
            </w:ins>
          </w:p>
          <w:p w14:paraId="1360AA0B" w14:textId="77777777" w:rsidR="000F4720" w:rsidRPr="000F2D11" w:rsidRDefault="000F4720" w:rsidP="000F4720">
            <w:pPr>
              <w:pStyle w:val="B2"/>
              <w:spacing w:after="0"/>
              <w:rPr>
                <w:ins w:id="4755" w:author="NR_redcap_enh-Core" w:date="2023-11-21T15:03:00Z"/>
                <w:rFonts w:ascii="Arial" w:hAnsi="Arial" w:cs="Arial"/>
                <w:sz w:val="18"/>
                <w:szCs w:val="18"/>
                <w:lang w:eastAsia="fr-FR"/>
              </w:rPr>
            </w:pPr>
            <w:ins w:id="4756"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It includes CSS/CORESET for random access</w:t>
              </w:r>
            </w:ins>
          </w:p>
          <w:p w14:paraId="7E681F97" w14:textId="77777777" w:rsidR="000F4720" w:rsidRPr="000F2D11" w:rsidRDefault="000F4720" w:rsidP="000F4720">
            <w:pPr>
              <w:pStyle w:val="B2"/>
              <w:spacing w:after="0"/>
              <w:rPr>
                <w:ins w:id="4757" w:author="NR_redcap_enh-Core" w:date="2023-11-21T15:03:00Z"/>
                <w:rFonts w:ascii="Arial" w:hAnsi="Arial" w:cs="Arial"/>
                <w:sz w:val="18"/>
                <w:szCs w:val="18"/>
                <w:lang w:eastAsia="fr-FR"/>
              </w:rPr>
            </w:pPr>
            <w:ins w:id="4758"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for paging, CD-SSB is included</w:t>
              </w:r>
            </w:ins>
          </w:p>
          <w:p w14:paraId="7B90DB83" w14:textId="77777777" w:rsidR="000F4720" w:rsidRPr="000F2D11" w:rsidRDefault="000F4720" w:rsidP="000F4720">
            <w:pPr>
              <w:pStyle w:val="B2"/>
              <w:spacing w:after="0"/>
              <w:rPr>
                <w:ins w:id="4759" w:author="NR_redcap_enh-Core" w:date="2023-11-21T15:03:00Z"/>
                <w:rFonts w:ascii="Arial" w:hAnsi="Arial" w:cs="Arial"/>
                <w:sz w:val="18"/>
                <w:szCs w:val="18"/>
                <w:lang w:eastAsia="fr-FR"/>
              </w:rPr>
            </w:pPr>
            <w:ins w:id="4760"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only used for RACH, SSB may or may not be included</w:t>
              </w:r>
            </w:ins>
          </w:p>
          <w:p w14:paraId="7F4233F0" w14:textId="77777777" w:rsidR="000F4720" w:rsidRPr="000F2D11" w:rsidRDefault="000F4720" w:rsidP="000F4720">
            <w:pPr>
              <w:pStyle w:val="B2"/>
              <w:spacing w:after="0"/>
              <w:rPr>
                <w:ins w:id="4761" w:author="NR_redcap_enh-Core" w:date="2023-11-21T15:03:00Z"/>
                <w:rFonts w:ascii="Arial" w:hAnsi="Arial" w:cs="Arial"/>
                <w:sz w:val="18"/>
                <w:szCs w:val="18"/>
                <w:lang w:eastAsia="fr-FR"/>
              </w:rPr>
            </w:pPr>
            <w:ins w:id="4762"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in connected mode as BWP#0 configuration option 1 (as specified in Annex B2 in TS 38.331 [9]), CD-SSB is included</w:t>
              </w:r>
            </w:ins>
          </w:p>
          <w:p w14:paraId="29CF6810" w14:textId="77777777" w:rsidR="000F4720" w:rsidRPr="000F2D11" w:rsidRDefault="000F4720" w:rsidP="000F4720">
            <w:pPr>
              <w:pStyle w:val="B1"/>
              <w:spacing w:after="0"/>
              <w:rPr>
                <w:ins w:id="4763" w:author="NR_redcap_enh-Core" w:date="2023-11-21T15:03:00Z"/>
                <w:rFonts w:ascii="Arial" w:hAnsi="Arial" w:cs="Arial"/>
                <w:sz w:val="18"/>
                <w:szCs w:val="18"/>
                <w:lang w:eastAsia="fr-FR"/>
              </w:rPr>
            </w:pPr>
            <w:ins w:id="4764"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DL BWP per carrier;</w:t>
              </w:r>
            </w:ins>
          </w:p>
          <w:p w14:paraId="14D7FA9E" w14:textId="77777777" w:rsidR="000F4720" w:rsidRPr="000F2D11" w:rsidRDefault="000F4720" w:rsidP="000F4720">
            <w:pPr>
              <w:pStyle w:val="B1"/>
              <w:spacing w:after="0"/>
              <w:rPr>
                <w:ins w:id="4765" w:author="NR_redcap_enh-Core" w:date="2023-11-21T15:03:00Z"/>
                <w:rFonts w:ascii="Arial" w:hAnsi="Arial" w:cs="Arial"/>
                <w:sz w:val="18"/>
                <w:szCs w:val="18"/>
                <w:lang w:eastAsia="fr-FR"/>
              </w:rPr>
            </w:pPr>
            <w:ins w:id="4766"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UL BWP per carrier;</w:t>
              </w:r>
            </w:ins>
          </w:p>
          <w:p w14:paraId="3CB639D8" w14:textId="77777777" w:rsidR="000F4720" w:rsidRPr="000F2D11" w:rsidRDefault="000F4720" w:rsidP="000F4720">
            <w:pPr>
              <w:pStyle w:val="B1"/>
              <w:spacing w:after="0"/>
              <w:rPr>
                <w:ins w:id="4767" w:author="NR_redcap_enh-Core" w:date="2023-11-21T15:03:00Z"/>
                <w:rFonts w:ascii="Arial" w:hAnsi="Arial" w:cs="Arial"/>
                <w:sz w:val="18"/>
                <w:szCs w:val="18"/>
              </w:rPr>
            </w:pPr>
            <w:ins w:id="4768" w:author="NR_redcap_enh-Core" w:date="2023-11-21T15:03:00Z">
              <w:r w:rsidRPr="000F2D11">
                <w:rPr>
                  <w:rFonts w:ascii="Arial" w:hAnsi="Arial" w:cs="Arial"/>
                  <w:sz w:val="18"/>
                  <w:szCs w:val="18"/>
                </w:rPr>
                <w:t>-</w:t>
              </w:r>
              <w:r w:rsidRPr="000F2D11">
                <w:rPr>
                  <w:rFonts w:ascii="Arial" w:hAnsi="Arial" w:cs="Arial"/>
                  <w:sz w:val="18"/>
                  <w:szCs w:val="18"/>
                </w:rPr>
                <w:tab/>
                <w:t>UE-specific RRC-configured DL BWP with CD-SSB or NCD-SSB;</w:t>
              </w:r>
            </w:ins>
          </w:p>
          <w:p w14:paraId="35D5E105" w14:textId="77777777" w:rsidR="000F4720" w:rsidRPr="000F2D11" w:rsidRDefault="000F4720" w:rsidP="000F4720">
            <w:pPr>
              <w:pStyle w:val="B1"/>
              <w:spacing w:after="0"/>
              <w:rPr>
                <w:ins w:id="4769" w:author="NR_redcap_enh-Core" w:date="2023-11-21T15:03:00Z"/>
                <w:rFonts w:ascii="Arial" w:hAnsi="Arial" w:cs="Arial"/>
                <w:sz w:val="18"/>
                <w:szCs w:val="18"/>
              </w:rPr>
            </w:pPr>
            <w:ins w:id="4770" w:author="NR_redcap_enh-Core" w:date="2023-11-21T15:03:00Z">
              <w:r w:rsidRPr="000F2D11">
                <w:rPr>
                  <w:rFonts w:ascii="Arial" w:hAnsi="Arial" w:cs="Arial"/>
                  <w:sz w:val="18"/>
                  <w:szCs w:val="18"/>
                </w:rPr>
                <w:t>-</w:t>
              </w:r>
              <w:r w:rsidRPr="000F2D11">
                <w:rPr>
                  <w:rFonts w:ascii="Arial" w:hAnsi="Arial" w:cs="Arial"/>
                  <w:sz w:val="18"/>
                  <w:szCs w:val="18"/>
                </w:rPr>
                <w:tab/>
                <w:t>NCD-SSB based measurements in RRC-configured DL BWP.</w:t>
              </w:r>
            </w:ins>
          </w:p>
          <w:p w14:paraId="69265694" w14:textId="77777777" w:rsidR="000F4720" w:rsidRPr="000F2D11" w:rsidRDefault="000F4720" w:rsidP="000F4720">
            <w:pPr>
              <w:pStyle w:val="B1"/>
              <w:spacing w:after="0"/>
              <w:rPr>
                <w:ins w:id="4771" w:author="NR_redcap_enh-Core" w:date="2023-11-21T15:03:00Z"/>
                <w:rFonts w:ascii="Arial" w:hAnsi="Arial" w:cs="Arial"/>
                <w:sz w:val="18"/>
                <w:szCs w:val="18"/>
              </w:rPr>
            </w:pPr>
          </w:p>
          <w:p w14:paraId="7ED45CD4" w14:textId="77777777" w:rsidR="000F4720" w:rsidRPr="000F2D11" w:rsidRDefault="000F4720" w:rsidP="000F4720">
            <w:pPr>
              <w:pStyle w:val="B1"/>
              <w:spacing w:after="80"/>
              <w:ind w:left="576" w:hanging="288"/>
              <w:rPr>
                <w:ins w:id="4772" w:author="NR_redcap_enh-Core" w:date="2023-11-21T15:03:00Z"/>
                <w:rFonts w:ascii="Arial" w:hAnsi="Arial" w:cs="Arial"/>
                <w:sz w:val="18"/>
                <w:szCs w:val="18"/>
              </w:rPr>
            </w:pPr>
            <w:ins w:id="4773" w:author="NR_redcap_enh-Core" w:date="2023-11-21T15:03:00Z">
              <w:r w:rsidRPr="000F2D11">
                <w:rPr>
                  <w:rFonts w:ascii="Arial" w:hAnsi="Arial" w:cs="Arial"/>
                  <w:sz w:val="18"/>
                  <w:szCs w:val="18"/>
                </w:rPr>
                <w:t xml:space="preserve">The following functional components are new compared to </w:t>
              </w:r>
              <w:r w:rsidRPr="000F2D11">
                <w:rPr>
                  <w:rFonts w:ascii="Arial" w:hAnsi="Arial" w:cs="Arial"/>
                  <w:i/>
                  <w:iCs/>
                  <w:sz w:val="18"/>
                  <w:szCs w:val="18"/>
                </w:rPr>
                <w:t>supportOfRedCap-r17</w:t>
              </w:r>
              <w:r w:rsidRPr="000F2D11">
                <w:rPr>
                  <w:rFonts w:ascii="Arial" w:hAnsi="Arial" w:cs="Arial"/>
                  <w:sz w:val="18"/>
                  <w:szCs w:val="18"/>
                </w:rPr>
                <w:t>:</w:t>
              </w:r>
            </w:ins>
          </w:p>
          <w:p w14:paraId="33FA34E4" w14:textId="77777777" w:rsidR="000F4720" w:rsidRPr="000F2D11" w:rsidRDefault="000F4720" w:rsidP="000F4720">
            <w:pPr>
              <w:pStyle w:val="B1"/>
              <w:spacing w:after="0"/>
              <w:rPr>
                <w:ins w:id="4774" w:author="NR_redcap_enh-Core" w:date="2023-11-21T15:03:00Z"/>
                <w:rFonts w:ascii="Arial" w:hAnsi="Arial" w:cs="Arial"/>
                <w:sz w:val="18"/>
                <w:szCs w:val="18"/>
                <w:lang w:val="en-US"/>
              </w:rPr>
            </w:pPr>
            <w:ins w:id="4775" w:author="NR_redcap_enh-Core" w:date="2023-11-21T15:03:00Z">
              <w:r w:rsidRPr="000F2D11">
                <w:rPr>
                  <w:rFonts w:ascii="Arial" w:hAnsi="Arial" w:cs="Arial"/>
                  <w:sz w:val="18"/>
                  <w:szCs w:val="18"/>
                </w:rPr>
                <w:t>-</w:t>
              </w:r>
              <w:r w:rsidRPr="000F2D11">
                <w:rPr>
                  <w:rFonts w:ascii="Arial" w:hAnsi="Arial" w:cs="Arial"/>
                  <w:sz w:val="18"/>
                  <w:szCs w:val="18"/>
                </w:rPr>
                <w:tab/>
                <w:t xml:space="preserve">DL/UL peak data rate of 10 Mbps </w:t>
              </w:r>
              <w:r w:rsidRPr="000F2D11">
                <w:rPr>
                  <w:rFonts w:ascii="Arial" w:hAnsi="Arial" w:cs="Arial"/>
                  <w:sz w:val="18"/>
                  <w:szCs w:val="18"/>
                  <w:lang w:val="en-US"/>
                </w:rPr>
                <w:t xml:space="preserve">corresponding to </w:t>
              </w:r>
              <w:r w:rsidRPr="000F2D11">
                <w:rPr>
                  <w:rFonts w:ascii="Arial" w:hAnsi="Arial" w:cs="Arial"/>
                  <w:i/>
                  <w:iCs/>
                  <w:sz w:val="18"/>
                  <w:szCs w:val="18"/>
                  <w:lang w:val="en-US"/>
                </w:rPr>
                <w:t>v</w:t>
              </w:r>
              <w:r w:rsidRPr="000F2D11">
                <w:rPr>
                  <w:rFonts w:ascii="Arial" w:hAnsi="Arial" w:cs="Arial"/>
                  <w:i/>
                  <w:iCs/>
                  <w:sz w:val="18"/>
                  <w:szCs w:val="18"/>
                  <w:vertAlign w:val="subscript"/>
                  <w:lang w:val="en-US"/>
                </w:rPr>
                <w:t>Layers</w:t>
              </w:r>
              <w:r w:rsidRPr="000F2D11">
                <w:rPr>
                  <w:rFonts w:ascii="Arial" w:hAnsi="Arial" w:cs="Arial"/>
                  <w:sz w:val="18"/>
                  <w:szCs w:val="18"/>
                  <w:lang w:val="en-US"/>
                </w:rPr>
                <w:t>·</w:t>
              </w:r>
              <w:r w:rsidRPr="000F2D11">
                <w:rPr>
                  <w:rFonts w:ascii="Arial" w:hAnsi="Arial" w:cs="Arial"/>
                  <w:i/>
                  <w:iCs/>
                  <w:sz w:val="18"/>
                  <w:szCs w:val="18"/>
                  <w:lang w:val="en-US"/>
                </w:rPr>
                <w:t>Q</w:t>
              </w:r>
              <w:r w:rsidRPr="000F2D11">
                <w:rPr>
                  <w:rFonts w:ascii="Arial" w:hAnsi="Arial" w:cs="Arial"/>
                  <w:i/>
                  <w:iCs/>
                  <w:sz w:val="18"/>
                  <w:szCs w:val="18"/>
                  <w:vertAlign w:val="subscript"/>
                  <w:lang w:val="en-US"/>
                </w:rPr>
                <w:t>m</w:t>
              </w:r>
              <w:r w:rsidRPr="000F2D11">
                <w:rPr>
                  <w:rFonts w:ascii="Arial" w:hAnsi="Arial" w:cs="Arial"/>
                  <w:sz w:val="18"/>
                  <w:szCs w:val="18"/>
                  <w:lang w:val="en-US"/>
                </w:rPr>
                <w:t>·</w:t>
              </w:r>
              <w:r w:rsidRPr="000F2D11">
                <w:rPr>
                  <w:rFonts w:ascii="Arial" w:hAnsi="Arial" w:cs="Arial"/>
                  <w:i/>
                  <w:iCs/>
                  <w:sz w:val="18"/>
                  <w:szCs w:val="18"/>
                  <w:lang w:val="en-US"/>
                </w:rPr>
                <w:t>f</w:t>
              </w:r>
              <w:r w:rsidRPr="000F2D11">
                <w:rPr>
                  <w:rFonts w:ascii="Arial" w:hAnsi="Arial" w:cs="Arial"/>
                  <w:sz w:val="18"/>
                  <w:szCs w:val="18"/>
                  <w:lang w:val="en-US"/>
                </w:rPr>
                <w:t xml:space="preserve"> = 3.2.</w:t>
              </w:r>
            </w:ins>
          </w:p>
          <w:p w14:paraId="20CBDCAE" w14:textId="77777777" w:rsidR="000F4720" w:rsidRPr="000F2D11" w:rsidRDefault="000F4720" w:rsidP="000F4720">
            <w:pPr>
              <w:pStyle w:val="B1"/>
              <w:spacing w:after="0"/>
              <w:ind w:left="852"/>
              <w:rPr>
                <w:ins w:id="4776" w:author="NR_redcap_enh-Core" w:date="2023-11-21T15:03:00Z"/>
                <w:rFonts w:ascii="Arial" w:hAnsi="Arial" w:cs="Arial"/>
                <w:sz w:val="18"/>
                <w:szCs w:val="18"/>
              </w:rPr>
            </w:pPr>
            <w:ins w:id="4777"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47DDCE7C" w14:textId="3AB54153" w:rsidR="000F4720" w:rsidRPr="000F2D11" w:rsidRDefault="000F4720" w:rsidP="000F4720">
            <w:pPr>
              <w:pStyle w:val="B1"/>
              <w:spacing w:after="0"/>
              <w:rPr>
                <w:ins w:id="4778" w:author="NR_redcap_enh-Core" w:date="2023-11-21T15:03:00Z"/>
                <w:rFonts w:ascii="Arial" w:hAnsi="Arial" w:cs="Arial"/>
                <w:sz w:val="18"/>
                <w:szCs w:val="18"/>
              </w:rPr>
            </w:pPr>
            <w:ins w:id="4779" w:author="NR_redcap_enh-Core" w:date="2023-11-21T15:03:00Z">
              <w:r w:rsidRPr="000F2D11">
                <w:rPr>
                  <w:rFonts w:ascii="Arial" w:hAnsi="Arial" w:cs="Arial"/>
                  <w:sz w:val="18"/>
                  <w:szCs w:val="18"/>
                </w:rPr>
                <w:t>-</w:t>
              </w:r>
              <w:r w:rsidRPr="000F2D11">
                <w:rPr>
                  <w:rFonts w:ascii="Arial" w:hAnsi="Arial" w:cs="Arial"/>
                  <w:sz w:val="18"/>
                  <w:szCs w:val="18"/>
                </w:rPr>
                <w:tab/>
                <w:t xml:space="preserve">Maximum number of PDSCH/PUSCH PRBs that can be scheduled/configured for unicast is 25 PRBs for 15 kHz SCS and is 12 PRBs for 30 kHz SCS. </w:t>
              </w:r>
            </w:ins>
          </w:p>
          <w:p w14:paraId="23474BA2" w14:textId="77777777" w:rsidR="000F4720" w:rsidRPr="000F2D11" w:rsidRDefault="000F4720" w:rsidP="000F4720">
            <w:pPr>
              <w:pStyle w:val="B1"/>
              <w:spacing w:after="0"/>
              <w:ind w:left="852"/>
              <w:rPr>
                <w:ins w:id="4780" w:author="NR_redcap_enh-Core" w:date="2023-11-21T15:03:00Z"/>
                <w:rFonts w:ascii="Arial" w:hAnsi="Arial" w:cs="Arial"/>
                <w:sz w:val="18"/>
                <w:szCs w:val="18"/>
              </w:rPr>
            </w:pPr>
            <w:ins w:id="4781"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012D3E80" w14:textId="77777777" w:rsidR="000F4720" w:rsidRPr="000F2D11" w:rsidRDefault="000F4720" w:rsidP="000F4720">
            <w:pPr>
              <w:pStyle w:val="B1"/>
              <w:spacing w:after="0"/>
              <w:rPr>
                <w:ins w:id="4782" w:author="NR_redcap_enh-Core" w:date="2023-11-21T15:03:00Z"/>
                <w:rFonts w:ascii="Arial" w:hAnsi="Arial" w:cs="Arial"/>
                <w:sz w:val="18"/>
                <w:szCs w:val="18"/>
              </w:rPr>
            </w:pPr>
            <w:ins w:id="4783" w:author="NR_redcap_enh-Core" w:date="2023-11-21T15:03:00Z">
              <w:r w:rsidRPr="000F2D11">
                <w:rPr>
                  <w:rFonts w:ascii="Arial" w:hAnsi="Arial" w:cs="Arial"/>
                  <w:sz w:val="18"/>
                  <w:szCs w:val="18"/>
                </w:rPr>
                <w:t>-</w:t>
              </w:r>
              <w:r w:rsidRPr="000F2D11">
                <w:rPr>
                  <w:rFonts w:ascii="Arial" w:hAnsi="Arial" w:cs="Arial"/>
                  <w:sz w:val="18"/>
                  <w:szCs w:val="18"/>
                </w:rPr>
                <w:tab/>
                <w:t>Relaxed processing timeline of 1/0.5 ms for 15/30 kHz SCS when the RAR PDSCH and MsgB PDSCH (if supported) is larger than 25/12 PRBs for 15/30 kHz SCS.</w:t>
              </w:r>
            </w:ins>
          </w:p>
          <w:p w14:paraId="3FC37444" w14:textId="409D78F9" w:rsidR="000F4720" w:rsidRPr="000F2D11" w:rsidRDefault="000F4720" w:rsidP="000F4720">
            <w:pPr>
              <w:pStyle w:val="B1"/>
              <w:spacing w:after="0"/>
              <w:ind w:left="852"/>
              <w:rPr>
                <w:ins w:id="4784" w:author="NR_redcap_enh-Core" w:date="2023-11-21T15:03:00Z"/>
                <w:rFonts w:ascii="Arial" w:hAnsi="Arial" w:cs="Arial"/>
                <w:i/>
                <w:iCs/>
                <w:sz w:val="18"/>
                <w:szCs w:val="16"/>
              </w:rPr>
            </w:pPr>
            <w:ins w:id="4785"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otReducedBB-BW-r18</w:t>
              </w:r>
              <w:r w:rsidRPr="000F2D11">
                <w:rPr>
                  <w:rFonts w:ascii="Arial" w:hAnsi="Arial" w:cs="Arial"/>
                  <w:sz w:val="18"/>
                  <w:szCs w:val="16"/>
                </w:rPr>
                <w:t xml:space="preserve">, this component is only applicable during </w:t>
              </w:r>
              <w:r w:rsidRPr="00E10284">
                <w:rPr>
                  <w:rFonts w:ascii="Arial" w:hAnsi="Arial" w:cs="Arial"/>
                  <w:sz w:val="18"/>
                  <w:szCs w:val="16"/>
                </w:rPr>
                <w:t>contention based random access</w:t>
              </w:r>
              <w:r w:rsidRPr="000F2D11">
                <w:rPr>
                  <w:rFonts w:ascii="Arial" w:hAnsi="Arial" w:cs="Arial"/>
                  <w:sz w:val="18"/>
                  <w:szCs w:val="16"/>
                </w:rPr>
                <w:t>.</w:t>
              </w:r>
              <w:r w:rsidRPr="000F2D11">
                <w:rPr>
                  <w:rFonts w:ascii="Arial" w:hAnsi="Arial" w:cs="Arial"/>
                  <w:i/>
                  <w:iCs/>
                  <w:sz w:val="18"/>
                  <w:szCs w:val="16"/>
                </w:rPr>
                <w:t xml:space="preserve"> </w:t>
              </w:r>
            </w:ins>
          </w:p>
          <w:p w14:paraId="48501E49" w14:textId="77777777" w:rsidR="000F4720" w:rsidRPr="000F2D11" w:rsidRDefault="000F4720" w:rsidP="000F4720">
            <w:pPr>
              <w:pStyle w:val="B1"/>
              <w:spacing w:after="0"/>
              <w:rPr>
                <w:ins w:id="4786" w:author="NR_redcap_enh-Core" w:date="2023-11-21T15:03:00Z"/>
                <w:rFonts w:ascii="Arial" w:hAnsi="Arial" w:cs="Arial"/>
                <w:sz w:val="18"/>
                <w:szCs w:val="18"/>
              </w:rPr>
            </w:pPr>
            <w:ins w:id="4787" w:author="NR_redcap_enh-Core" w:date="2023-11-21T15:03:00Z">
              <w:r w:rsidRPr="000F2D11">
                <w:rPr>
                  <w:rFonts w:ascii="Arial" w:hAnsi="Arial" w:cs="Arial"/>
                  <w:sz w:val="18"/>
                  <w:szCs w:val="18"/>
                </w:rPr>
                <w:t>-</w:t>
              </w:r>
              <w:r w:rsidRPr="000F2D11">
                <w:rPr>
                  <w:rFonts w:ascii="Arial" w:hAnsi="Arial" w:cs="Arial"/>
                  <w:sz w:val="18"/>
                  <w:szCs w:val="18"/>
                </w:rPr>
                <w:tab/>
                <w:t xml:space="preserve">Network-configurable separate </w:t>
              </w:r>
              <w:r w:rsidRPr="00E10284">
                <w:rPr>
                  <w:rFonts w:ascii="Arial" w:hAnsi="Arial" w:cs="Arial"/>
                  <w:sz w:val="18"/>
                  <w:szCs w:val="18"/>
                </w:rPr>
                <w:t>eRedCap</w:t>
              </w:r>
              <w:r w:rsidRPr="000F2D11">
                <w:rPr>
                  <w:rFonts w:ascii="Arial" w:hAnsi="Arial" w:cs="Arial"/>
                  <w:sz w:val="18"/>
                  <w:szCs w:val="18"/>
                </w:rPr>
                <w:t xml:space="preserve"> early indication in Msg1.</w:t>
              </w:r>
            </w:ins>
          </w:p>
          <w:p w14:paraId="44A6A3B2" w14:textId="77777777" w:rsidR="000F4720" w:rsidRPr="000F2D11" w:rsidRDefault="000F4720" w:rsidP="000F4720">
            <w:pPr>
              <w:pStyle w:val="B1"/>
              <w:spacing w:after="0"/>
              <w:rPr>
                <w:ins w:id="4788" w:author="NR_redcap_enh-Core" w:date="2023-11-21T15:03:00Z"/>
                <w:rFonts w:ascii="Arial" w:hAnsi="Arial" w:cs="Arial"/>
                <w:sz w:val="18"/>
                <w:szCs w:val="18"/>
              </w:rPr>
            </w:pPr>
            <w:ins w:id="4789" w:author="NR_redcap_enh-Core" w:date="2023-11-21T15:03:00Z">
              <w:r w:rsidRPr="000F2D11">
                <w:rPr>
                  <w:rFonts w:ascii="Arial" w:hAnsi="Arial" w:cs="Arial"/>
                  <w:sz w:val="18"/>
                  <w:szCs w:val="18"/>
                </w:rPr>
                <w:t>-</w:t>
              </w:r>
              <w:r w:rsidRPr="000F2D11">
                <w:rPr>
                  <w:rFonts w:ascii="Arial" w:hAnsi="Arial" w:cs="Arial"/>
                  <w:sz w:val="18"/>
                  <w:szCs w:val="18"/>
                </w:rPr>
                <w:tab/>
                <w:t xml:space="preserve">Support of eRedCap early indication based on MsgA PUSCH, if UE indicates the support of </w:t>
              </w:r>
              <w:r w:rsidRPr="000F2D11">
                <w:rPr>
                  <w:rFonts w:ascii="Arial" w:hAnsi="Arial" w:cs="Arial"/>
                  <w:i/>
                  <w:iCs/>
                  <w:sz w:val="18"/>
                  <w:szCs w:val="18"/>
                </w:rPr>
                <w:t>twoStepRACH-r16</w:t>
              </w:r>
              <w:r w:rsidRPr="000F2D11">
                <w:rPr>
                  <w:rFonts w:ascii="Arial" w:hAnsi="Arial" w:cs="Arial"/>
                  <w:sz w:val="18"/>
                  <w:szCs w:val="18"/>
                </w:rPr>
                <w:t>, and Msg3.</w:t>
              </w:r>
            </w:ins>
          </w:p>
          <w:p w14:paraId="47E2C0F3" w14:textId="221EC0AD" w:rsidR="000F4720" w:rsidRDefault="000F4720" w:rsidP="000F4720">
            <w:pPr>
              <w:pStyle w:val="B1"/>
              <w:spacing w:after="0"/>
              <w:rPr>
                <w:ins w:id="4790" w:author="NR_redcap_enh-Core" w:date="2023-11-21T15:03:00Z"/>
                <w:rFonts w:ascii="Arial" w:hAnsi="Arial" w:cs="Arial"/>
                <w:sz w:val="18"/>
                <w:szCs w:val="18"/>
              </w:rPr>
            </w:pPr>
            <w:ins w:id="4791" w:author="NR_redcap_enh-Core" w:date="2023-11-21T15:03:00Z">
              <w:r w:rsidRPr="000F2D11">
                <w:rPr>
                  <w:rFonts w:ascii="Arial" w:hAnsi="Arial" w:cs="Arial"/>
                  <w:sz w:val="18"/>
                  <w:szCs w:val="18"/>
                </w:rPr>
                <w:t>-</w:t>
              </w:r>
              <w:r w:rsidRPr="000F2D11">
                <w:rPr>
                  <w:rFonts w:ascii="Arial" w:hAnsi="Arial" w:cs="Arial"/>
                  <w:sz w:val="18"/>
                  <w:szCs w:val="18"/>
                </w:rPr>
                <w:tab/>
                <w:t>Maximum number of Msg4 PDSCH PRBs</w:t>
              </w:r>
            </w:ins>
            <w:ins w:id="4792" w:author="NR_redcap_enh-Core" w:date="2023-11-22T16:29:00Z">
              <w:r w:rsidRPr="00274510">
                <w:rPr>
                  <w:rFonts w:ascii="Arial" w:hAnsi="Arial" w:cs="Arial"/>
                  <w:sz w:val="18"/>
                  <w:szCs w:val="18"/>
                  <w:highlight w:val="yellow"/>
                  <w:lang w:val="en-US"/>
                </w:rPr>
                <w:t>, which is scheduled by DCI scrambled by a TC-RNTI,</w:t>
              </w:r>
            </w:ins>
            <w:ins w:id="4793" w:author="NR_redcap_enh-Core" w:date="2023-11-21T15:03:00Z">
              <w:r w:rsidRPr="000F2D11">
                <w:rPr>
                  <w:rFonts w:ascii="Arial" w:hAnsi="Arial" w:cs="Arial"/>
                  <w:sz w:val="18"/>
                  <w:szCs w:val="18"/>
                </w:rPr>
                <w:t xml:space="preserve"> that can be </w:t>
              </w:r>
              <w:r w:rsidRPr="00274510">
                <w:rPr>
                  <w:rFonts w:ascii="Arial" w:hAnsi="Arial" w:cs="Arial"/>
                  <w:sz w:val="18"/>
                  <w:szCs w:val="18"/>
                  <w:highlight w:val="yellow"/>
                </w:rPr>
                <w:t>decoded</w:t>
              </w:r>
              <w:r w:rsidRPr="000F2D11">
                <w:rPr>
                  <w:rFonts w:ascii="Arial" w:hAnsi="Arial" w:cs="Arial"/>
                  <w:sz w:val="18"/>
                  <w:szCs w:val="18"/>
                </w:rPr>
                <w:t xml:space="preserve"> and maximum number of Msg 3 PUSCH PRBs and Msg A PUSCH PRBs (if supported</w:t>
              </w:r>
              <w:r w:rsidRPr="00E10284">
                <w:rPr>
                  <w:rFonts w:ascii="Arial" w:hAnsi="Arial" w:cs="Arial"/>
                  <w:sz w:val="18"/>
                  <w:szCs w:val="18"/>
                </w:rPr>
                <w:t>)</w:t>
              </w:r>
            </w:ins>
            <w:ins w:id="4794" w:author="NR_redcap_enh-Core" w:date="2023-11-22T16:31:00Z">
              <w:r w:rsidRPr="00315BD6">
                <w:rPr>
                  <w:rFonts w:ascii="Arial" w:hAnsi="Arial" w:cs="Arial"/>
                  <w:sz w:val="18"/>
                  <w:szCs w:val="18"/>
                  <w:highlight w:val="yellow"/>
                  <w:lang w:val="en-US"/>
                </w:rPr>
                <w:t>, which is scheduled by RAR UL grant or by a DCI scrambled by a TC-RNTI, or is configured for a Type-2 random access procedure,</w:t>
              </w:r>
            </w:ins>
            <w:ins w:id="4795" w:author="NR_redcap_enh-Core" w:date="2023-11-21T15:03:00Z">
              <w:r w:rsidRPr="000F2D11">
                <w:rPr>
                  <w:rFonts w:ascii="Arial" w:hAnsi="Arial" w:cs="Arial"/>
                  <w:sz w:val="18"/>
                  <w:szCs w:val="18"/>
                </w:rPr>
                <w:t xml:space="preserve"> that can be </w:t>
              </w:r>
              <w:r w:rsidRPr="00315BD6">
                <w:rPr>
                  <w:rFonts w:ascii="Arial" w:hAnsi="Arial" w:cs="Arial"/>
                  <w:sz w:val="18"/>
                  <w:szCs w:val="18"/>
                  <w:highlight w:val="yellow"/>
                </w:rPr>
                <w:t>transmitted</w:t>
              </w:r>
              <w:r w:rsidRPr="000F2D11">
                <w:rPr>
                  <w:rFonts w:ascii="Arial" w:hAnsi="Arial" w:cs="Arial"/>
                  <w:sz w:val="18"/>
                  <w:szCs w:val="18"/>
                </w:rPr>
                <w:t xml:space="preserve"> is 25 PRBs for 15 kHz SCS and is 12 PRBs for 30 kHz SCS.</w:t>
              </w:r>
            </w:ins>
          </w:p>
          <w:p w14:paraId="61110996" w14:textId="77777777" w:rsidR="000F4720" w:rsidRPr="000F2D11" w:rsidRDefault="000F4720" w:rsidP="000F4720">
            <w:pPr>
              <w:pStyle w:val="B1"/>
              <w:spacing w:after="0"/>
              <w:rPr>
                <w:ins w:id="4796" w:author="NR_redcap_enh-Core" w:date="2023-11-21T15:03:00Z"/>
                <w:rFonts w:ascii="Arial" w:hAnsi="Arial" w:cs="Arial"/>
                <w:i/>
                <w:iCs/>
                <w:sz w:val="18"/>
                <w:szCs w:val="18"/>
              </w:rPr>
            </w:pPr>
          </w:p>
          <w:p w14:paraId="65A99B21" w14:textId="77777777" w:rsidR="000F4720" w:rsidRPr="000F2D11" w:rsidRDefault="000F4720" w:rsidP="000F4720">
            <w:pPr>
              <w:pStyle w:val="TAL"/>
              <w:rPr>
                <w:ins w:id="4797" w:author="NR_redcap_enh-Core" w:date="2023-11-21T15:03:00Z"/>
                <w:rFonts w:cs="Arial"/>
                <w:szCs w:val="18"/>
              </w:rPr>
            </w:pPr>
            <w:ins w:id="4798" w:author="NR_redcap_enh-Core" w:date="2023-11-21T15:03:00Z">
              <w:r w:rsidRPr="000F2D11">
                <w:rPr>
                  <w:rFonts w:cs="Arial"/>
                  <w:szCs w:val="18"/>
                </w:rPr>
                <w:t xml:space="preserve">An eRedCap UE shall </w:t>
              </w:r>
              <w:r w:rsidRPr="000F2D11">
                <w:t xml:space="preserve">set this field to </w:t>
              </w:r>
              <w:r w:rsidRPr="000F2D11">
                <w:rPr>
                  <w:i/>
                  <w:iCs/>
                </w:rPr>
                <w:t>supported</w:t>
              </w:r>
              <w:r w:rsidRPr="000F2D11">
                <w:t xml:space="preserve"> but shall not indicate support of </w:t>
              </w:r>
              <w:r w:rsidRPr="000F2D11">
                <w:rPr>
                  <w:rFonts w:cs="Arial"/>
                  <w:i/>
                  <w:iCs/>
                  <w:szCs w:val="18"/>
                </w:rPr>
                <w:t>supportOfRedCap-r17</w:t>
              </w:r>
              <w:r w:rsidRPr="000F2D11">
                <w:rPr>
                  <w:rFonts w:cs="Arial"/>
                  <w:szCs w:val="18"/>
                </w:rPr>
                <w:t xml:space="preserve">. </w:t>
              </w:r>
            </w:ins>
          </w:p>
          <w:p w14:paraId="36B12073" w14:textId="77777777" w:rsidR="000F4720" w:rsidRPr="000F2D11" w:rsidRDefault="000F4720" w:rsidP="000F4720">
            <w:pPr>
              <w:pStyle w:val="TAL"/>
              <w:rPr>
                <w:ins w:id="4799" w:author="NR_redcap_enh-Core" w:date="2023-11-21T15:03:00Z"/>
                <w:rFonts w:cs="Arial"/>
                <w:szCs w:val="18"/>
              </w:rPr>
            </w:pPr>
          </w:p>
          <w:p w14:paraId="44369EFD" w14:textId="77777777" w:rsidR="000F4720" w:rsidRDefault="000F4720" w:rsidP="000F4720">
            <w:pPr>
              <w:pStyle w:val="TAL"/>
              <w:rPr>
                <w:ins w:id="4800" w:author="NR_redcap_enh-Core" w:date="2023-11-21T15:03:00Z"/>
                <w:rFonts w:cs="Arial"/>
                <w:szCs w:val="18"/>
              </w:rPr>
            </w:pPr>
            <w:ins w:id="4801" w:author="NR_redcap_enh-Core" w:date="2023-11-21T15:03:00Z">
              <w:r w:rsidRPr="000F2D11">
                <w:rPr>
                  <w:rFonts w:cs="Arial"/>
                  <w:szCs w:val="18"/>
                </w:rPr>
                <w:t>NOTE-1: The Separate initial DL/UL BWP is shared by RedCap UEs and eRedCap UEs when the access of both UEs is allowed and</w:t>
              </w:r>
              <w:r w:rsidRPr="000F2D11">
                <w:t xml:space="preserve"> </w:t>
              </w:r>
              <w:r w:rsidRPr="000F2D11">
                <w:rPr>
                  <w:rFonts w:cs="Arial"/>
                  <w:szCs w:val="18"/>
                </w:rPr>
                <w:t>RedCap-specific initial BWP is configured.</w:t>
              </w:r>
            </w:ins>
          </w:p>
          <w:p w14:paraId="7E7E2720" w14:textId="77777777" w:rsidR="000F4720" w:rsidRPr="000C6B78" w:rsidRDefault="000F4720" w:rsidP="000F4720">
            <w:pPr>
              <w:pStyle w:val="TAL"/>
              <w:rPr>
                <w:ins w:id="4802" w:author="NR_redcap_enh-Core" w:date="2023-11-21T15:03:00Z"/>
                <w:rFonts w:cs="Arial"/>
                <w:b/>
                <w:bCs/>
                <w:i/>
                <w:iCs/>
                <w:szCs w:val="18"/>
              </w:rPr>
            </w:pPr>
          </w:p>
        </w:tc>
        <w:tc>
          <w:tcPr>
            <w:tcW w:w="576" w:type="dxa"/>
          </w:tcPr>
          <w:p w14:paraId="48AFE0F3" w14:textId="77777777" w:rsidR="000F4720" w:rsidRPr="00D63A4C" w:rsidRDefault="000F4720" w:rsidP="000F4720">
            <w:pPr>
              <w:pStyle w:val="TAL"/>
              <w:jc w:val="center"/>
              <w:rPr>
                <w:ins w:id="4803" w:author="NR_redcap_enh-Core" w:date="2023-11-21T15:03:00Z"/>
                <w:rFonts w:cs="Arial"/>
                <w:szCs w:val="18"/>
              </w:rPr>
            </w:pPr>
            <w:ins w:id="4804" w:author="NR_redcap_enh-Core" w:date="2023-11-21T15:03:00Z">
              <w:r w:rsidRPr="00D63A4C">
                <w:rPr>
                  <w:rFonts w:cs="Arial"/>
                  <w:szCs w:val="18"/>
                </w:rPr>
                <w:t>UE</w:t>
              </w:r>
            </w:ins>
          </w:p>
        </w:tc>
        <w:tc>
          <w:tcPr>
            <w:tcW w:w="576" w:type="dxa"/>
          </w:tcPr>
          <w:p w14:paraId="1E559A87" w14:textId="77777777" w:rsidR="000F4720" w:rsidRPr="00D63A4C" w:rsidRDefault="000F4720" w:rsidP="000F4720">
            <w:pPr>
              <w:pStyle w:val="TAL"/>
              <w:jc w:val="center"/>
              <w:rPr>
                <w:ins w:id="4805" w:author="NR_redcap_enh-Core" w:date="2023-11-21T15:03:00Z"/>
                <w:rFonts w:cs="Arial"/>
              </w:rPr>
            </w:pPr>
            <w:ins w:id="4806" w:author="NR_redcap_enh-Core" w:date="2023-11-21T15:03:00Z">
              <w:r>
                <w:rPr>
                  <w:rFonts w:cs="Arial"/>
                </w:rPr>
                <w:t>CY</w:t>
              </w:r>
            </w:ins>
          </w:p>
        </w:tc>
        <w:tc>
          <w:tcPr>
            <w:tcW w:w="720" w:type="dxa"/>
          </w:tcPr>
          <w:p w14:paraId="5515F51F" w14:textId="77777777" w:rsidR="000F4720" w:rsidRPr="00D63A4C" w:rsidRDefault="000F4720" w:rsidP="000F4720">
            <w:pPr>
              <w:pStyle w:val="TAL"/>
              <w:jc w:val="center"/>
              <w:rPr>
                <w:ins w:id="4807" w:author="NR_redcap_enh-Core" w:date="2023-11-21T15:03:00Z"/>
                <w:rFonts w:cs="Arial"/>
                <w:szCs w:val="18"/>
              </w:rPr>
            </w:pPr>
            <w:ins w:id="4808" w:author="NR_redcap_enh-Core" w:date="2023-11-21T15:03:00Z">
              <w:r w:rsidRPr="00D63A4C">
                <w:rPr>
                  <w:rFonts w:cs="Arial"/>
                  <w:szCs w:val="18"/>
                </w:rPr>
                <w:t>No</w:t>
              </w:r>
            </w:ins>
          </w:p>
        </w:tc>
        <w:tc>
          <w:tcPr>
            <w:tcW w:w="720" w:type="dxa"/>
          </w:tcPr>
          <w:p w14:paraId="46699C6C" w14:textId="77777777" w:rsidR="000F4720" w:rsidRPr="00D63A4C" w:rsidRDefault="000F4720" w:rsidP="000F4720">
            <w:pPr>
              <w:pStyle w:val="TAL"/>
              <w:jc w:val="center"/>
              <w:rPr>
                <w:ins w:id="4809" w:author="NR_redcap_enh-Core" w:date="2023-11-21T15:03:00Z"/>
                <w:rFonts w:cs="Arial"/>
                <w:szCs w:val="18"/>
              </w:rPr>
            </w:pPr>
            <w:ins w:id="4810" w:author="NR_redcap_enh-Core" w:date="2023-11-21T15:03:00Z">
              <w:r>
                <w:rPr>
                  <w:rFonts w:cs="Arial"/>
                  <w:szCs w:val="18"/>
                </w:rPr>
                <w:t>FR1 only</w:t>
              </w:r>
            </w:ins>
          </w:p>
        </w:tc>
      </w:tr>
    </w:tbl>
    <w:p w14:paraId="42AE4E7A" w14:textId="77777777" w:rsidR="008727A1" w:rsidRPr="0095297E" w:rsidRDefault="008727A1" w:rsidP="0026000E"/>
    <w:p w14:paraId="5F70D498" w14:textId="77777777" w:rsidR="00305F41" w:rsidRDefault="00305F41" w:rsidP="00305F41">
      <w:pPr>
        <w:pStyle w:val="Heading3"/>
        <w:rPr>
          <w:ins w:id="4811" w:author="NR_netcon_repeater-Core" w:date="2023-11-21T15:05:00Z"/>
        </w:rPr>
      </w:pPr>
      <w:bookmarkStart w:id="4812" w:name="_Toc12750913"/>
      <w:bookmarkStart w:id="4813" w:name="_Toc29382278"/>
      <w:bookmarkStart w:id="4814" w:name="_Toc37093395"/>
      <w:bookmarkStart w:id="4815" w:name="_Toc37238671"/>
      <w:bookmarkStart w:id="4816" w:name="_Toc37238785"/>
      <w:bookmarkStart w:id="4817" w:name="_Toc46488707"/>
      <w:bookmarkStart w:id="4818" w:name="_Toc52574129"/>
      <w:bookmarkStart w:id="4819" w:name="_Toc52574215"/>
      <w:bookmarkStart w:id="4820" w:name="_Toc146751358"/>
      <w:ins w:id="4821" w:author="NR_netcon_repeater-Core" w:date="2023-11-21T15:05:00Z">
        <w:r>
          <w:t>4.</w:t>
        </w:r>
        <w:r w:rsidRPr="00BE555F">
          <w:t>2.</w:t>
        </w:r>
        <w:r>
          <w:t>xx</w:t>
        </w:r>
        <w:r w:rsidRPr="00BE555F">
          <w:tab/>
        </w:r>
        <w:r>
          <w:t>NCR</w:t>
        </w:r>
        <w:r w:rsidRPr="00BE555F">
          <w:t xml:space="preserve"> Parameters</w:t>
        </w:r>
      </w:ins>
    </w:p>
    <w:p w14:paraId="7442ED5E" w14:textId="77777777" w:rsidR="008F54A9" w:rsidRDefault="008F54A9" w:rsidP="008F54A9">
      <w:pPr>
        <w:pStyle w:val="Heading4"/>
        <w:rPr>
          <w:ins w:id="4822" w:author="NR_netcon_repeater-Core" w:date="2023-11-25T00:04:00Z"/>
          <w:lang w:val="en-US"/>
        </w:rPr>
      </w:pPr>
      <w:ins w:id="4823" w:author="NR_netcon_repeater-Core" w:date="2023-11-25T00:04:00Z">
        <w:r w:rsidRPr="00B11372">
          <w:t>4.2.</w:t>
        </w:r>
        <w:r>
          <w:t>X</w:t>
        </w:r>
        <w:r w:rsidRPr="00B11372">
          <w:t>.</w:t>
        </w:r>
        <w:r>
          <w:t>1</w:t>
        </w:r>
        <w:r w:rsidRPr="00B11372">
          <w:tab/>
        </w:r>
        <w:r>
          <w:rPr>
            <w:lang w:val="en-US"/>
          </w:rPr>
          <w:t>Mandatory NCR-MT features</w:t>
        </w:r>
      </w:ins>
    </w:p>
    <w:p w14:paraId="46992B28" w14:textId="77777777" w:rsidR="008F54A9" w:rsidRDefault="008F54A9" w:rsidP="008F54A9">
      <w:pPr>
        <w:rPr>
          <w:ins w:id="4824" w:author="NR_netcon_repeater-Core" w:date="2023-11-25T00:04:00Z"/>
          <w:lang w:val="en-US" w:eastAsia="zh-CN"/>
        </w:rPr>
      </w:pPr>
      <w:ins w:id="4825" w:author="NR_netcon_repeater-Core" w:date="2023-11-25T00:04:00Z">
        <w:r>
          <w:rPr>
            <w:lang w:val="en-US"/>
          </w:rPr>
          <w:t>Table 4.2.x.1-x captures feature groups</w:t>
        </w:r>
        <w:r>
          <w:rPr>
            <w:lang w:val="en-US" w:eastAsia="zh-CN"/>
          </w:rPr>
          <w:t xml:space="preserve">, which are mandatory for an NCR-MT. </w:t>
        </w:r>
      </w:ins>
    </w:p>
    <w:p w14:paraId="7D1968AE" w14:textId="77777777" w:rsidR="008F54A9" w:rsidRPr="00527956" w:rsidRDefault="008F54A9" w:rsidP="008F54A9">
      <w:pPr>
        <w:rPr>
          <w:ins w:id="4826" w:author="NR_netcon_repeater-Core" w:date="2023-11-25T00:04:00Z"/>
          <w:rFonts w:ascii="TimesNewRomanPSMT" w:hAnsi="TimesNewRomanPSMT"/>
          <w:color w:val="000000"/>
        </w:rPr>
      </w:pPr>
      <w:ins w:id="4827" w:author="NR_netcon_repeater-Core" w:date="2023-11-25T00:04:00Z">
        <w:r w:rsidRPr="00697905">
          <w:rPr>
            <w:rFonts w:ascii="TimesNewRomanPSMT" w:hAnsi="TimesNewRomanPSMT"/>
            <w:color w:val="000000"/>
          </w:rPr>
          <w:t xml:space="preserve">CA, MR-DC, </w:t>
        </w:r>
        <w:r>
          <w:rPr>
            <w:rFonts w:ascii="TimesNewRomanPSMT" w:hAnsi="TimesNewRomanPSMT"/>
            <w:color w:val="000000"/>
          </w:rPr>
          <w:t>handover (e.g. CHO, DAPS, CPAC, etc)</w:t>
        </w:r>
        <w:r w:rsidRPr="00697905">
          <w:rPr>
            <w:rFonts w:ascii="TimesNewRomanPSMT" w:hAnsi="TimesNewRomanPSMT"/>
            <w:color w:val="000000"/>
          </w:rPr>
          <w:t xml:space="preserve"> related UE features and corresponding capabilities are not supported by </w:t>
        </w:r>
        <w:r>
          <w:rPr>
            <w:rFonts w:ascii="TimesNewRomanPSMT" w:hAnsi="TimesNewRomanPSMT"/>
            <w:color w:val="000000"/>
          </w:rPr>
          <w:t>an NCR-MT</w:t>
        </w:r>
        <w:r w:rsidRPr="00697905">
          <w:rPr>
            <w:rFonts w:ascii="TimesNewRomanPSMT" w:hAnsi="TimesNewRomanPSMT"/>
            <w:color w:val="000000"/>
          </w:rPr>
          <w:t>.</w:t>
        </w:r>
        <w:r>
          <w:rPr>
            <w:rFonts w:ascii="TimesNewRomanPSMT" w:hAnsi="TimesNewRomanPSMT"/>
            <w:color w:val="000000"/>
          </w:rPr>
          <w:t xml:space="preserve"> </w:t>
        </w:r>
        <w:r w:rsidRPr="00502B2D">
          <w:rPr>
            <w:rFonts w:ascii="TimesNewRomanPSMT" w:hAnsi="TimesNewRomanPSMT"/>
            <w:color w:val="000000"/>
          </w:rPr>
          <w:t xml:space="preserve">All other feature groups or components of the feature groups </w:t>
        </w:r>
        <w:r w:rsidRPr="00181C6D">
          <w:rPr>
            <w:rFonts w:ascii="TimesNewRomanPSMT" w:hAnsi="TimesNewRomanPSMT"/>
            <w:color w:val="000000"/>
          </w:rPr>
          <w:t>as captured in TR 38.822 [24]</w:t>
        </w:r>
        <w:r w:rsidRPr="00502B2D">
          <w:rPr>
            <w:rFonts w:ascii="TimesNewRomanPSMT" w:hAnsi="TimesNewRomanPSMT"/>
            <w:color w:val="000000"/>
          </w:rPr>
          <w:t xml:space="preserve"> as well as capabilities specified in this specification are optional for an </w:t>
        </w:r>
        <w:r>
          <w:rPr>
            <w:rFonts w:ascii="TimesNewRomanPSMT" w:hAnsi="TimesNewRomanPSMT"/>
            <w:color w:val="000000"/>
            <w:lang w:val="en-US"/>
          </w:rPr>
          <w:t>NCR</w:t>
        </w:r>
        <w:r w:rsidRPr="00502B2D">
          <w:rPr>
            <w:rFonts w:ascii="TimesNewRomanPSMT" w:hAnsi="TimesNewRomanPSMT"/>
            <w:color w:val="000000"/>
          </w:rPr>
          <w:t xml:space="preserve">-MT, unless indicated </w:t>
        </w:r>
        <w:commentRangeStart w:id="4828"/>
        <w:r w:rsidRPr="00502B2D">
          <w:rPr>
            <w:rFonts w:ascii="TimesNewRomanPSMT" w:hAnsi="TimesNewRomanPSMT"/>
            <w:color w:val="000000"/>
          </w:rPr>
          <w:t>otherwise</w:t>
        </w:r>
      </w:ins>
      <w:commentRangeEnd w:id="4828"/>
      <w:r w:rsidR="00E15DFD">
        <w:rPr>
          <w:rStyle w:val="CommentReference"/>
          <w:rFonts w:eastAsiaTheme="minorEastAsia"/>
          <w:lang w:eastAsia="en-US"/>
        </w:rPr>
        <w:commentReference w:id="4828"/>
      </w:r>
      <w:ins w:id="4829" w:author="NR_netcon_repeater-Core" w:date="2023-11-25T00:04:00Z">
        <w:r w:rsidRPr="00502B2D">
          <w:rPr>
            <w:rFonts w:ascii="TimesNewRomanPSMT" w:hAnsi="TimesNewRomanPSMT"/>
            <w:color w:val="000000"/>
          </w:rPr>
          <w:t>.</w:t>
        </w:r>
      </w:ins>
    </w:p>
    <w:p w14:paraId="52D1E288" w14:textId="77777777" w:rsidR="008F54A9" w:rsidRPr="00B11372" w:rsidRDefault="008F54A9" w:rsidP="008F54A9">
      <w:pPr>
        <w:pStyle w:val="TH"/>
        <w:rPr>
          <w:ins w:id="4830" w:author="NR_netcon_repeater-Core" w:date="2023-11-25T00:04:00Z"/>
        </w:rPr>
      </w:pPr>
      <w:ins w:id="4831" w:author="NR_netcon_repeater-Core" w:date="2023-11-25T00:04:00Z">
        <w:r w:rsidRPr="00B11372">
          <w:lastRenderedPageBreak/>
          <w:t>Table 4.2.</w:t>
        </w:r>
        <w:r>
          <w:t>xx</w:t>
        </w:r>
        <w:r w:rsidRPr="00B11372">
          <w:t>.1-</w:t>
        </w:r>
        <w:r>
          <w:t>x</w:t>
        </w:r>
        <w:r w:rsidRPr="00B11372">
          <w:t xml:space="preserve">: Layer-2 and Layer-3 mandatory features for </w:t>
        </w:r>
        <w:r>
          <w:t>NCR</w:t>
        </w:r>
        <w:r w:rsidRPr="00B11372">
          <w:t>-MT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8F54A9" w:rsidRPr="00CC7250" w14:paraId="666FD3F9" w14:textId="77777777">
        <w:trPr>
          <w:tblHeader/>
          <w:ins w:id="4832" w:author="NR_netcon_repeater-Core" w:date="2023-11-25T00:04:00Z"/>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58EC570B" w14:textId="77777777" w:rsidR="008F54A9" w:rsidRPr="00CC7250" w:rsidRDefault="008F54A9" w:rsidP="00FA095E">
            <w:pPr>
              <w:pStyle w:val="TAH"/>
              <w:rPr>
                <w:ins w:id="4833" w:author="NR_netcon_repeater-Core" w:date="2023-11-25T00:04:00Z"/>
                <w:rFonts w:cs="Arial"/>
                <w:szCs w:val="18"/>
              </w:rPr>
            </w:pPr>
            <w:ins w:id="4834" w:author="NR_netcon_repeater-Core" w:date="2023-11-25T00:04:00Z">
              <w:r w:rsidRPr="00CC7250">
                <w:rPr>
                  <w:rFonts w:cs="Arial"/>
                  <w:szCs w:val="18"/>
                </w:rPr>
                <w:t>Features</w:t>
              </w:r>
            </w:ins>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7DD42074" w14:textId="77777777" w:rsidR="008F54A9" w:rsidRPr="00CC7250" w:rsidRDefault="008F54A9" w:rsidP="00FA095E">
            <w:pPr>
              <w:pStyle w:val="TAH"/>
              <w:rPr>
                <w:ins w:id="4835" w:author="NR_netcon_repeater-Core" w:date="2023-11-25T00:04:00Z"/>
                <w:rFonts w:cs="Arial"/>
                <w:szCs w:val="18"/>
              </w:rPr>
            </w:pPr>
            <w:ins w:id="4836" w:author="NR_netcon_repeater-Core" w:date="2023-11-25T00:04:00Z">
              <w:r w:rsidRPr="00CC7250">
                <w:rPr>
                  <w:rFonts w:cs="Arial"/>
                  <w:szCs w:val="18"/>
                </w:rPr>
                <w:t>Index</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EDEBB7" w14:textId="77777777" w:rsidR="008F54A9" w:rsidRPr="00CC7250" w:rsidRDefault="008F54A9" w:rsidP="00FA095E">
            <w:pPr>
              <w:pStyle w:val="TAH"/>
              <w:rPr>
                <w:ins w:id="4837" w:author="NR_netcon_repeater-Core" w:date="2023-11-25T00:04:00Z"/>
                <w:rFonts w:cs="Arial"/>
                <w:szCs w:val="18"/>
              </w:rPr>
            </w:pPr>
            <w:ins w:id="4838" w:author="NR_netcon_repeater-Core" w:date="2023-11-25T00:04:00Z">
              <w:r w:rsidRPr="00CC7250">
                <w:rPr>
                  <w:rFonts w:cs="Arial"/>
                  <w:szCs w:val="18"/>
                </w:rPr>
                <w:t>Feature group</w:t>
              </w:r>
            </w:ins>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B78A2C6" w14:textId="77777777" w:rsidR="008F54A9" w:rsidRPr="00CC7250" w:rsidRDefault="008F54A9" w:rsidP="00FA095E">
            <w:pPr>
              <w:pStyle w:val="TAH"/>
              <w:rPr>
                <w:ins w:id="4839" w:author="NR_netcon_repeater-Core" w:date="2023-11-25T00:04:00Z"/>
                <w:rFonts w:cs="Arial"/>
                <w:szCs w:val="18"/>
              </w:rPr>
            </w:pPr>
            <w:ins w:id="4840" w:author="NR_netcon_repeater-Core" w:date="2023-11-25T00:04:00Z">
              <w:r w:rsidRPr="00CC7250">
                <w:rPr>
                  <w:rFonts w:cs="Arial"/>
                  <w:szCs w:val="18"/>
                </w:rPr>
                <w:t>Components</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0950DC" w14:textId="77777777" w:rsidR="008F54A9" w:rsidRPr="00CC7250" w:rsidRDefault="008F54A9" w:rsidP="00FA095E">
            <w:pPr>
              <w:pStyle w:val="TAH"/>
              <w:rPr>
                <w:ins w:id="4841" w:author="NR_netcon_repeater-Core" w:date="2023-11-25T00:04:00Z"/>
                <w:rFonts w:cs="Arial"/>
                <w:szCs w:val="18"/>
              </w:rPr>
            </w:pPr>
            <w:ins w:id="4842" w:author="NR_netcon_repeater-Core" w:date="2023-11-25T00:04:00Z">
              <w:r w:rsidRPr="00CC7250">
                <w:rPr>
                  <w:rFonts w:cs="Arial"/>
                  <w:szCs w:val="18"/>
                </w:rPr>
                <w:t>Additional information</w:t>
              </w:r>
            </w:ins>
          </w:p>
        </w:tc>
      </w:tr>
      <w:tr w:rsidR="008F54A9" w:rsidRPr="00CC7250" w14:paraId="77A56CEB" w14:textId="77777777">
        <w:trPr>
          <w:tblHeader/>
          <w:ins w:id="4843" w:author="NR_netcon_repeater-Core" w:date="2023-11-25T00:04:00Z"/>
        </w:trPr>
        <w:tc>
          <w:tcPr>
            <w:tcW w:w="1120" w:type="dxa"/>
            <w:shd w:val="clear" w:color="auto" w:fill="auto"/>
          </w:tcPr>
          <w:p w14:paraId="6B23DF4E" w14:textId="77777777" w:rsidR="008F54A9" w:rsidRPr="00CC7250" w:rsidRDefault="008F54A9" w:rsidP="00FA095E">
            <w:pPr>
              <w:pStyle w:val="TAL"/>
              <w:rPr>
                <w:ins w:id="4844" w:author="NR_netcon_repeater-Core" w:date="2023-11-25T00:04:00Z"/>
                <w:rFonts w:cs="Arial"/>
                <w:szCs w:val="18"/>
              </w:rPr>
            </w:pPr>
            <w:ins w:id="4845" w:author="NR_netcon_repeater-Core" w:date="2023-11-25T00:04:00Z">
              <w:r w:rsidRPr="00F65217">
                <w:rPr>
                  <w:rFonts w:cs="Arial"/>
                  <w:color w:val="000000"/>
                  <w:szCs w:val="18"/>
                  <w:lang w:eastAsia="zh-CN"/>
                </w:rPr>
                <w:t>0. General</w:t>
              </w:r>
            </w:ins>
          </w:p>
        </w:tc>
        <w:tc>
          <w:tcPr>
            <w:tcW w:w="723" w:type="dxa"/>
            <w:shd w:val="clear" w:color="auto" w:fill="auto"/>
          </w:tcPr>
          <w:p w14:paraId="5A3AAA19" w14:textId="77777777" w:rsidR="008F54A9" w:rsidRPr="00CC7250" w:rsidRDefault="008F54A9" w:rsidP="00FA095E">
            <w:pPr>
              <w:pStyle w:val="TAL"/>
              <w:rPr>
                <w:ins w:id="4846" w:author="NR_netcon_repeater-Core" w:date="2023-11-25T00:04:00Z"/>
                <w:rFonts w:cs="Arial"/>
                <w:szCs w:val="18"/>
              </w:rPr>
            </w:pPr>
            <w:ins w:id="4847" w:author="NR_netcon_repeater-Core" w:date="2023-11-25T00:04:00Z">
              <w:r w:rsidRPr="00F65217">
                <w:rPr>
                  <w:rFonts w:cs="Arial"/>
                  <w:color w:val="000000"/>
                  <w:szCs w:val="18"/>
                  <w:lang w:eastAsia="zh-CN"/>
                </w:rPr>
                <w:t>0-0</w:t>
              </w:r>
            </w:ins>
          </w:p>
        </w:tc>
        <w:tc>
          <w:tcPr>
            <w:tcW w:w="2126" w:type="dxa"/>
            <w:shd w:val="clear" w:color="auto" w:fill="auto"/>
          </w:tcPr>
          <w:p w14:paraId="179C572D" w14:textId="77777777" w:rsidR="008F54A9" w:rsidRPr="00CC7250" w:rsidRDefault="008F54A9" w:rsidP="00FA095E">
            <w:pPr>
              <w:pStyle w:val="TAL"/>
              <w:rPr>
                <w:ins w:id="4848" w:author="NR_netcon_repeater-Core" w:date="2023-11-25T00:04:00Z"/>
                <w:rFonts w:cs="Arial"/>
                <w:szCs w:val="18"/>
              </w:rPr>
            </w:pPr>
            <w:ins w:id="4849" w:author="NR_netcon_repeater-Core" w:date="2023-11-25T00:04:00Z">
              <w:r w:rsidRPr="00B13213">
                <w:rPr>
                  <w:rFonts w:cs="Arial"/>
                  <w:color w:val="000000"/>
                  <w:szCs w:val="18"/>
                  <w:lang w:eastAsia="zh-CN"/>
                </w:rPr>
                <w:t>NCR procedures</w:t>
              </w:r>
            </w:ins>
          </w:p>
        </w:tc>
        <w:tc>
          <w:tcPr>
            <w:tcW w:w="4962" w:type="dxa"/>
            <w:shd w:val="clear" w:color="auto" w:fill="auto"/>
          </w:tcPr>
          <w:p w14:paraId="63C927DF" w14:textId="77777777" w:rsidR="008F54A9" w:rsidRPr="00B13213" w:rsidRDefault="008F54A9" w:rsidP="00FA095E">
            <w:pPr>
              <w:spacing w:after="0"/>
              <w:rPr>
                <w:ins w:id="4850" w:author="NR_netcon_repeater-Core" w:date="2023-11-25T00:04:00Z"/>
                <w:rFonts w:ascii="Arial" w:hAnsi="Arial" w:cs="Arial"/>
                <w:color w:val="000000"/>
                <w:sz w:val="18"/>
                <w:szCs w:val="18"/>
                <w:lang w:eastAsia="zh-CN"/>
              </w:rPr>
            </w:pPr>
            <w:ins w:id="4851" w:author="NR_netcon_repeater-Core" w:date="2023-11-25T00:04:00Z">
              <w:r w:rsidRPr="00B13213">
                <w:rPr>
                  <w:rFonts w:ascii="Arial" w:hAnsi="Arial" w:cs="Arial"/>
                  <w:color w:val="000000"/>
                  <w:sz w:val="18"/>
                  <w:szCs w:val="18"/>
                  <w:lang w:eastAsia="zh-CN"/>
                </w:rPr>
                <w:t>1) Side control information over MAC CE and RRC, as specified in TS 38.321 [8] and TS 38.331 [9], respectively.</w:t>
              </w:r>
            </w:ins>
          </w:p>
          <w:p w14:paraId="370B7DA3" w14:textId="77777777" w:rsidR="008F54A9" w:rsidRPr="00CC7250" w:rsidRDefault="008F54A9" w:rsidP="00FA095E">
            <w:pPr>
              <w:pStyle w:val="TAL"/>
              <w:rPr>
                <w:ins w:id="4852" w:author="NR_netcon_repeater-Core" w:date="2023-11-25T00:04:00Z"/>
                <w:rFonts w:cs="Arial"/>
                <w:szCs w:val="18"/>
              </w:rPr>
            </w:pPr>
            <w:ins w:id="4853" w:author="NR_netcon_repeater-Core" w:date="2023-11-25T00:04:00Z">
              <w:r w:rsidRPr="00652B24">
                <w:rPr>
                  <w:rFonts w:cs="Arial"/>
                  <w:color w:val="000000"/>
                  <w:szCs w:val="18"/>
                  <w:lang w:eastAsia="zh-CN"/>
                </w:rPr>
                <w:t>2) Switching OFF NCR-Fwd during radio link failure in TS 38.331 [9], beam failure recovery in TS 38.321 [8].</w:t>
              </w:r>
            </w:ins>
          </w:p>
        </w:tc>
        <w:tc>
          <w:tcPr>
            <w:tcW w:w="1559" w:type="dxa"/>
            <w:shd w:val="clear" w:color="auto" w:fill="auto"/>
          </w:tcPr>
          <w:p w14:paraId="4EDFB812" w14:textId="77777777" w:rsidR="008F54A9" w:rsidRPr="00CC7250" w:rsidRDefault="008F54A9" w:rsidP="00FA095E">
            <w:pPr>
              <w:pStyle w:val="TAL"/>
              <w:rPr>
                <w:ins w:id="4854" w:author="NR_netcon_repeater-Core" w:date="2023-11-25T00:04:00Z"/>
                <w:rFonts w:cs="Arial"/>
                <w:szCs w:val="18"/>
              </w:rPr>
            </w:pPr>
          </w:p>
        </w:tc>
      </w:tr>
      <w:tr w:rsidR="008F54A9" w:rsidRPr="00CC7250" w14:paraId="5AF65998" w14:textId="77777777">
        <w:trPr>
          <w:tblHeader/>
          <w:ins w:id="4855" w:author="NR_netcon_repeater-Core" w:date="2023-11-25T00:04:00Z"/>
        </w:trPr>
        <w:tc>
          <w:tcPr>
            <w:tcW w:w="1120" w:type="dxa"/>
            <w:shd w:val="clear" w:color="auto" w:fill="auto"/>
          </w:tcPr>
          <w:p w14:paraId="2050602B" w14:textId="77777777" w:rsidR="008F54A9" w:rsidRPr="00B13213" w:rsidRDefault="008F54A9" w:rsidP="00FA095E">
            <w:pPr>
              <w:pStyle w:val="TAL"/>
              <w:rPr>
                <w:ins w:id="4856" w:author="NR_netcon_repeater-Core" w:date="2023-11-25T00:04:00Z"/>
                <w:rFonts w:cs="Arial"/>
                <w:color w:val="000000"/>
                <w:szCs w:val="18"/>
                <w:lang w:eastAsia="zh-CN"/>
              </w:rPr>
            </w:pPr>
            <w:ins w:id="4857" w:author="NR_netcon_repeater-Core" w:date="2023-11-25T00:04:00Z">
              <w:r w:rsidRPr="00B13213">
                <w:rPr>
                  <w:rFonts w:cs="Arial"/>
                  <w:color w:val="000000"/>
                  <w:szCs w:val="18"/>
                  <w:lang w:eastAsia="zh-CN"/>
                </w:rPr>
                <w:t xml:space="preserve">1. PDCP </w:t>
              </w:r>
            </w:ins>
          </w:p>
        </w:tc>
        <w:tc>
          <w:tcPr>
            <w:tcW w:w="723" w:type="dxa"/>
            <w:shd w:val="clear" w:color="auto" w:fill="auto"/>
          </w:tcPr>
          <w:p w14:paraId="46862192" w14:textId="77777777" w:rsidR="008F54A9" w:rsidRPr="00B13213" w:rsidRDefault="008F54A9" w:rsidP="00FA095E">
            <w:pPr>
              <w:pStyle w:val="TAL"/>
              <w:rPr>
                <w:ins w:id="4858" w:author="NR_netcon_repeater-Core" w:date="2023-11-25T00:04:00Z"/>
                <w:rFonts w:cs="Arial"/>
                <w:color w:val="000000"/>
                <w:szCs w:val="18"/>
                <w:lang w:eastAsia="zh-CN"/>
              </w:rPr>
            </w:pPr>
            <w:ins w:id="4859" w:author="NR_netcon_repeater-Core" w:date="2023-11-25T00:04:00Z">
              <w:r w:rsidRPr="00B13213">
                <w:rPr>
                  <w:rFonts w:cs="Arial"/>
                  <w:color w:val="000000"/>
                  <w:szCs w:val="18"/>
                  <w:lang w:eastAsia="zh-CN"/>
                </w:rPr>
                <w:t xml:space="preserve">1-0 </w:t>
              </w:r>
            </w:ins>
          </w:p>
        </w:tc>
        <w:tc>
          <w:tcPr>
            <w:tcW w:w="2126" w:type="dxa"/>
            <w:shd w:val="clear" w:color="auto" w:fill="auto"/>
          </w:tcPr>
          <w:p w14:paraId="22C2B09D" w14:textId="77777777" w:rsidR="008F54A9" w:rsidRPr="00B13213" w:rsidRDefault="008F54A9" w:rsidP="00FA095E">
            <w:pPr>
              <w:pStyle w:val="TAL"/>
              <w:rPr>
                <w:ins w:id="4860" w:author="NR_netcon_repeater-Core" w:date="2023-11-25T00:04:00Z"/>
                <w:rFonts w:cs="Arial"/>
                <w:color w:val="000000"/>
                <w:szCs w:val="18"/>
                <w:lang w:eastAsia="zh-CN"/>
              </w:rPr>
            </w:pPr>
            <w:ins w:id="4861" w:author="NR_netcon_repeater-Core" w:date="2023-11-25T00:04:00Z">
              <w:r w:rsidRPr="00B13213">
                <w:rPr>
                  <w:rFonts w:cs="Arial"/>
                  <w:color w:val="000000"/>
                  <w:szCs w:val="18"/>
                  <w:lang w:eastAsia="zh-CN"/>
                </w:rPr>
                <w:t>Basic PDCP</w:t>
              </w:r>
              <w:r w:rsidRPr="00B13213">
                <w:rPr>
                  <w:rFonts w:cs="Arial"/>
                  <w:color w:val="000000"/>
                  <w:szCs w:val="18"/>
                  <w:lang w:eastAsia="zh-CN"/>
                </w:rPr>
                <w:br/>
                <w:t>procedures</w:t>
              </w:r>
            </w:ins>
          </w:p>
        </w:tc>
        <w:tc>
          <w:tcPr>
            <w:tcW w:w="4962" w:type="dxa"/>
            <w:shd w:val="clear" w:color="auto" w:fill="auto"/>
          </w:tcPr>
          <w:p w14:paraId="21FE30F5" w14:textId="77777777" w:rsidR="008F54A9" w:rsidRPr="00B13213" w:rsidRDefault="008F54A9" w:rsidP="00FA095E">
            <w:pPr>
              <w:spacing w:after="0"/>
              <w:rPr>
                <w:ins w:id="4862" w:author="NR_netcon_repeater-Core" w:date="2023-11-25T00:04:00Z"/>
                <w:rFonts w:ascii="Arial" w:hAnsi="Arial" w:cs="Arial"/>
                <w:color w:val="000000"/>
                <w:sz w:val="18"/>
                <w:szCs w:val="18"/>
                <w:lang w:eastAsia="zh-CN"/>
              </w:rPr>
            </w:pPr>
            <w:ins w:id="4863" w:author="NR_netcon_repeater-Core" w:date="2023-11-25T00:04:00Z">
              <w:r w:rsidRPr="00B13213">
                <w:rPr>
                  <w:rFonts w:ascii="Arial" w:hAnsi="Arial" w:cs="Arial"/>
                  <w:color w:val="000000"/>
                  <w:sz w:val="18"/>
                  <w:szCs w:val="18"/>
                  <w:lang w:eastAsia="zh-CN"/>
                </w:rPr>
                <w:t>1) (de)Ciphering on SRB</w:t>
              </w:r>
              <w:r w:rsidRPr="00B13213">
                <w:rPr>
                  <w:rFonts w:ascii="Arial" w:hAnsi="Arial" w:cs="Arial"/>
                  <w:color w:val="000000"/>
                  <w:sz w:val="18"/>
                  <w:szCs w:val="18"/>
                  <w:lang w:eastAsia="zh-CN"/>
                </w:rPr>
                <w:br/>
                <w:t>2) Integrity protection on SRB</w:t>
              </w:r>
              <w:r w:rsidRPr="00B13213">
                <w:rPr>
                  <w:rFonts w:ascii="Arial" w:hAnsi="Arial" w:cs="Arial"/>
                  <w:color w:val="000000"/>
                  <w:sz w:val="18"/>
                  <w:szCs w:val="18"/>
                  <w:lang w:eastAsia="zh-CN"/>
                </w:rPr>
                <w:br/>
                <w:t>4) Re-ordering and in-order delivery</w:t>
              </w:r>
              <w:r w:rsidRPr="00B13213">
                <w:rPr>
                  <w:rFonts w:ascii="Arial" w:hAnsi="Arial" w:cs="Arial"/>
                  <w:color w:val="000000"/>
                  <w:sz w:val="18"/>
                  <w:szCs w:val="18"/>
                  <w:lang w:eastAsia="zh-CN"/>
                </w:rPr>
                <w:br/>
                <w:t>6) Duplicate discarding</w:t>
              </w:r>
            </w:ins>
          </w:p>
          <w:p w14:paraId="2FA8EA24" w14:textId="77777777" w:rsidR="008F54A9" w:rsidRPr="00B13213" w:rsidRDefault="008F54A9" w:rsidP="00FA095E">
            <w:pPr>
              <w:spacing w:after="0"/>
              <w:rPr>
                <w:ins w:id="4864" w:author="NR_netcon_repeater-Core" w:date="2023-11-25T00:04:00Z"/>
                <w:rFonts w:ascii="Arial" w:hAnsi="Arial" w:cs="Arial"/>
                <w:color w:val="000000"/>
                <w:sz w:val="18"/>
                <w:szCs w:val="18"/>
                <w:lang w:eastAsia="zh-CN"/>
              </w:rPr>
            </w:pPr>
            <w:ins w:id="4865" w:author="NR_netcon_repeater-Core" w:date="2023-11-25T00:04:00Z">
              <w:r w:rsidRPr="00B13213">
                <w:rPr>
                  <w:rFonts w:ascii="Arial" w:hAnsi="Arial" w:cs="Arial"/>
                  <w:color w:val="000000"/>
                  <w:sz w:val="18"/>
                  <w:szCs w:val="18"/>
                  <w:lang w:eastAsia="zh-CN"/>
                </w:rPr>
                <w:t>7) 12bits SN</w:t>
              </w:r>
            </w:ins>
          </w:p>
        </w:tc>
        <w:tc>
          <w:tcPr>
            <w:tcW w:w="1559" w:type="dxa"/>
            <w:shd w:val="clear" w:color="auto" w:fill="auto"/>
          </w:tcPr>
          <w:p w14:paraId="7E2B3753" w14:textId="77777777" w:rsidR="008F54A9" w:rsidRPr="00CC7250" w:rsidRDefault="008F54A9" w:rsidP="00FA095E">
            <w:pPr>
              <w:pStyle w:val="TAL"/>
              <w:rPr>
                <w:ins w:id="4866" w:author="NR_netcon_repeater-Core" w:date="2023-11-25T00:04:00Z"/>
                <w:rFonts w:cs="Arial"/>
                <w:szCs w:val="18"/>
              </w:rPr>
            </w:pPr>
          </w:p>
        </w:tc>
      </w:tr>
      <w:tr w:rsidR="008F54A9" w:rsidRPr="00CC7250" w14:paraId="17BACA9C" w14:textId="77777777">
        <w:trPr>
          <w:tblHeader/>
          <w:ins w:id="4867" w:author="NR_netcon_repeater-Core" w:date="2023-11-25T00:04:00Z"/>
        </w:trPr>
        <w:tc>
          <w:tcPr>
            <w:tcW w:w="1120" w:type="dxa"/>
            <w:shd w:val="clear" w:color="auto" w:fill="auto"/>
          </w:tcPr>
          <w:p w14:paraId="37D81288" w14:textId="77777777" w:rsidR="008F54A9" w:rsidRPr="00B13213" w:rsidRDefault="008F54A9" w:rsidP="00FA095E">
            <w:pPr>
              <w:pStyle w:val="TAL"/>
              <w:rPr>
                <w:ins w:id="4868" w:author="NR_netcon_repeater-Core" w:date="2023-11-25T00:04:00Z"/>
                <w:rFonts w:cs="Arial"/>
                <w:color w:val="000000"/>
                <w:szCs w:val="18"/>
                <w:lang w:eastAsia="zh-CN"/>
              </w:rPr>
            </w:pPr>
            <w:ins w:id="4869" w:author="NR_netcon_repeater-Core" w:date="2023-11-25T00:04:00Z">
              <w:r w:rsidRPr="00B13213">
                <w:rPr>
                  <w:rFonts w:cs="Arial"/>
                  <w:color w:val="000000"/>
                  <w:szCs w:val="18"/>
                  <w:lang w:eastAsia="zh-CN"/>
                </w:rPr>
                <w:t xml:space="preserve">2. RLC </w:t>
              </w:r>
            </w:ins>
          </w:p>
        </w:tc>
        <w:tc>
          <w:tcPr>
            <w:tcW w:w="723" w:type="dxa"/>
            <w:shd w:val="clear" w:color="auto" w:fill="auto"/>
          </w:tcPr>
          <w:p w14:paraId="774BBDF9" w14:textId="77777777" w:rsidR="008F54A9" w:rsidRPr="00B13213" w:rsidRDefault="008F54A9" w:rsidP="00FA095E">
            <w:pPr>
              <w:pStyle w:val="TAL"/>
              <w:rPr>
                <w:ins w:id="4870" w:author="NR_netcon_repeater-Core" w:date="2023-11-25T00:04:00Z"/>
                <w:rFonts w:cs="Arial"/>
                <w:color w:val="000000"/>
                <w:szCs w:val="18"/>
                <w:lang w:eastAsia="zh-CN"/>
              </w:rPr>
            </w:pPr>
            <w:ins w:id="4871" w:author="NR_netcon_repeater-Core" w:date="2023-11-25T00:04:00Z">
              <w:r w:rsidRPr="00B13213">
                <w:rPr>
                  <w:rFonts w:cs="Arial"/>
                  <w:color w:val="000000"/>
                  <w:szCs w:val="18"/>
                  <w:lang w:eastAsia="zh-CN"/>
                </w:rPr>
                <w:t xml:space="preserve">2-0 </w:t>
              </w:r>
            </w:ins>
          </w:p>
        </w:tc>
        <w:tc>
          <w:tcPr>
            <w:tcW w:w="2126" w:type="dxa"/>
            <w:shd w:val="clear" w:color="auto" w:fill="auto"/>
          </w:tcPr>
          <w:p w14:paraId="2FC4001B" w14:textId="77777777" w:rsidR="008F54A9" w:rsidRPr="00B13213" w:rsidRDefault="008F54A9" w:rsidP="00FA095E">
            <w:pPr>
              <w:pStyle w:val="TAL"/>
              <w:rPr>
                <w:ins w:id="4872" w:author="NR_netcon_repeater-Core" w:date="2023-11-25T00:04:00Z"/>
                <w:rFonts w:cs="Arial"/>
                <w:color w:val="000000"/>
                <w:szCs w:val="18"/>
                <w:lang w:eastAsia="zh-CN"/>
              </w:rPr>
            </w:pPr>
            <w:ins w:id="4873" w:author="NR_netcon_repeater-Core" w:date="2023-11-25T00:04:00Z">
              <w:r w:rsidRPr="00B13213">
                <w:rPr>
                  <w:rFonts w:cs="Arial"/>
                  <w:color w:val="000000"/>
                  <w:szCs w:val="18"/>
                  <w:lang w:eastAsia="zh-CN"/>
                </w:rPr>
                <w:t xml:space="preserve">Basic RLC procedures </w:t>
              </w:r>
            </w:ins>
          </w:p>
        </w:tc>
        <w:tc>
          <w:tcPr>
            <w:tcW w:w="4962" w:type="dxa"/>
            <w:shd w:val="clear" w:color="auto" w:fill="auto"/>
          </w:tcPr>
          <w:p w14:paraId="0D44CF06" w14:textId="77777777" w:rsidR="008F54A9" w:rsidRPr="00B13213" w:rsidRDefault="008F54A9" w:rsidP="00FA095E">
            <w:pPr>
              <w:spacing w:after="0"/>
              <w:rPr>
                <w:ins w:id="4874" w:author="NR_netcon_repeater-Core" w:date="2023-11-25T00:04:00Z"/>
                <w:rFonts w:ascii="Arial" w:hAnsi="Arial" w:cs="Arial"/>
                <w:color w:val="000000"/>
                <w:sz w:val="18"/>
                <w:szCs w:val="18"/>
                <w:lang w:eastAsia="zh-CN"/>
              </w:rPr>
            </w:pPr>
            <w:ins w:id="4875" w:author="NR_netcon_repeater-Core" w:date="2023-11-25T00:04:00Z">
              <w:r w:rsidRPr="00B13213">
                <w:rPr>
                  <w:rFonts w:ascii="Arial" w:hAnsi="Arial" w:cs="Arial"/>
                  <w:color w:val="000000"/>
                  <w:sz w:val="18"/>
                  <w:szCs w:val="18"/>
                  <w:lang w:eastAsia="zh-CN"/>
                </w:rPr>
                <w:t>1) RLC TM</w:t>
              </w:r>
            </w:ins>
          </w:p>
          <w:p w14:paraId="23C6CA09" w14:textId="77777777" w:rsidR="008F54A9" w:rsidRPr="00B13213" w:rsidRDefault="008F54A9" w:rsidP="00FA095E">
            <w:pPr>
              <w:spacing w:after="0"/>
              <w:rPr>
                <w:ins w:id="4876" w:author="NR_netcon_repeater-Core" w:date="2023-11-25T00:04:00Z"/>
                <w:rFonts w:ascii="Arial" w:hAnsi="Arial" w:cs="Arial"/>
                <w:color w:val="000000"/>
                <w:sz w:val="18"/>
                <w:szCs w:val="18"/>
                <w:lang w:eastAsia="zh-CN"/>
              </w:rPr>
            </w:pPr>
            <w:ins w:id="4877" w:author="NR_netcon_repeater-Core" w:date="2023-11-25T00:04:00Z">
              <w:r w:rsidRPr="00B13213">
                <w:rPr>
                  <w:rFonts w:ascii="Arial" w:hAnsi="Arial" w:cs="Arial"/>
                  <w:color w:val="000000"/>
                  <w:sz w:val="18"/>
                  <w:szCs w:val="18"/>
                  <w:lang w:eastAsia="zh-CN"/>
                </w:rPr>
                <w:t>2) RLC AM with 12bits SN</w:t>
              </w:r>
              <w:r w:rsidRPr="00B13213">
                <w:rPr>
                  <w:rFonts w:ascii="Arial" w:hAnsi="Arial" w:cs="Arial"/>
                  <w:color w:val="000000"/>
                  <w:sz w:val="18"/>
                  <w:szCs w:val="18"/>
                  <w:lang w:eastAsia="zh-CN"/>
                </w:rPr>
                <w:br/>
              </w:r>
            </w:ins>
          </w:p>
        </w:tc>
        <w:tc>
          <w:tcPr>
            <w:tcW w:w="1559" w:type="dxa"/>
            <w:shd w:val="clear" w:color="auto" w:fill="auto"/>
          </w:tcPr>
          <w:p w14:paraId="1C417F3B" w14:textId="77777777" w:rsidR="008F54A9" w:rsidRPr="00CC7250" w:rsidRDefault="008F54A9" w:rsidP="00FA095E">
            <w:pPr>
              <w:pStyle w:val="TAL"/>
              <w:rPr>
                <w:ins w:id="4878" w:author="NR_netcon_repeater-Core" w:date="2023-11-25T00:04:00Z"/>
                <w:rFonts w:cs="Arial"/>
                <w:szCs w:val="18"/>
              </w:rPr>
            </w:pPr>
          </w:p>
        </w:tc>
      </w:tr>
      <w:tr w:rsidR="008F54A9" w:rsidRPr="00CC7250" w14:paraId="5473CF28" w14:textId="77777777">
        <w:trPr>
          <w:tblHeader/>
          <w:ins w:id="4879" w:author="NR_netcon_repeater-Core" w:date="2023-11-25T00:04:00Z"/>
        </w:trPr>
        <w:tc>
          <w:tcPr>
            <w:tcW w:w="1120" w:type="dxa"/>
            <w:shd w:val="clear" w:color="auto" w:fill="auto"/>
          </w:tcPr>
          <w:p w14:paraId="73FB83C8" w14:textId="77777777" w:rsidR="008F54A9" w:rsidRPr="00B13213" w:rsidRDefault="008F54A9" w:rsidP="00FA095E">
            <w:pPr>
              <w:pStyle w:val="TAL"/>
              <w:rPr>
                <w:ins w:id="4880" w:author="NR_netcon_repeater-Core" w:date="2023-11-25T00:04:00Z"/>
                <w:rFonts w:cs="Arial"/>
                <w:color w:val="000000"/>
                <w:szCs w:val="18"/>
                <w:lang w:eastAsia="zh-CN"/>
              </w:rPr>
            </w:pPr>
          </w:p>
        </w:tc>
        <w:tc>
          <w:tcPr>
            <w:tcW w:w="723" w:type="dxa"/>
            <w:shd w:val="clear" w:color="auto" w:fill="auto"/>
          </w:tcPr>
          <w:p w14:paraId="12FB89F1" w14:textId="77777777" w:rsidR="008F54A9" w:rsidRPr="00B13213" w:rsidRDefault="008F54A9" w:rsidP="00FA095E">
            <w:pPr>
              <w:pStyle w:val="TAL"/>
              <w:rPr>
                <w:ins w:id="4881" w:author="NR_netcon_repeater-Core" w:date="2023-11-25T00:04:00Z"/>
                <w:rFonts w:cs="Arial"/>
                <w:color w:val="000000"/>
                <w:szCs w:val="18"/>
                <w:lang w:eastAsia="zh-CN"/>
              </w:rPr>
            </w:pPr>
            <w:ins w:id="4882" w:author="NR_netcon_repeater-Core" w:date="2023-11-25T00:04:00Z">
              <w:r w:rsidRPr="00B13213">
                <w:rPr>
                  <w:rFonts w:cs="Arial"/>
                  <w:color w:val="000000"/>
                  <w:szCs w:val="18"/>
                  <w:lang w:eastAsia="zh-CN"/>
                </w:rPr>
                <w:t xml:space="preserve">2-4 </w:t>
              </w:r>
            </w:ins>
          </w:p>
        </w:tc>
        <w:tc>
          <w:tcPr>
            <w:tcW w:w="2126" w:type="dxa"/>
            <w:shd w:val="clear" w:color="auto" w:fill="auto"/>
          </w:tcPr>
          <w:p w14:paraId="56E7A6CF" w14:textId="77777777" w:rsidR="008F54A9" w:rsidRPr="00B13213" w:rsidRDefault="008F54A9" w:rsidP="00FA095E">
            <w:pPr>
              <w:pStyle w:val="TAL"/>
              <w:rPr>
                <w:ins w:id="4883" w:author="NR_netcon_repeater-Core" w:date="2023-11-25T00:04:00Z"/>
                <w:rFonts w:cs="Arial"/>
                <w:color w:val="000000"/>
                <w:szCs w:val="18"/>
                <w:lang w:eastAsia="zh-CN"/>
              </w:rPr>
            </w:pPr>
            <w:ins w:id="4884" w:author="NR_netcon_repeater-Core" w:date="2023-11-25T00:04:00Z">
              <w:r w:rsidRPr="00B13213">
                <w:rPr>
                  <w:rFonts w:cs="Arial"/>
                  <w:color w:val="000000"/>
                  <w:szCs w:val="18"/>
                  <w:lang w:eastAsia="zh-CN"/>
                </w:rPr>
                <w:t>NR RLC SN size for SRB</w:t>
              </w:r>
            </w:ins>
          </w:p>
        </w:tc>
        <w:tc>
          <w:tcPr>
            <w:tcW w:w="4962" w:type="dxa"/>
            <w:shd w:val="clear" w:color="auto" w:fill="auto"/>
          </w:tcPr>
          <w:p w14:paraId="0FF73F40" w14:textId="77777777" w:rsidR="008F54A9" w:rsidRPr="00B13213" w:rsidRDefault="008F54A9" w:rsidP="00FA095E">
            <w:pPr>
              <w:spacing w:after="0"/>
              <w:rPr>
                <w:ins w:id="4885" w:author="NR_netcon_repeater-Core" w:date="2023-11-25T00:04:00Z"/>
                <w:rFonts w:ascii="Arial" w:hAnsi="Arial" w:cs="Arial"/>
                <w:color w:val="000000"/>
                <w:sz w:val="18"/>
                <w:szCs w:val="18"/>
                <w:lang w:eastAsia="zh-CN"/>
              </w:rPr>
            </w:pPr>
            <w:ins w:id="4886" w:author="NR_netcon_repeater-Core" w:date="2023-11-25T00:04:00Z">
              <w:r w:rsidRPr="00B13213">
                <w:rPr>
                  <w:rFonts w:ascii="Arial" w:hAnsi="Arial" w:cs="Arial"/>
                  <w:color w:val="000000"/>
                  <w:sz w:val="18"/>
                  <w:szCs w:val="18"/>
                  <w:lang w:eastAsia="zh-CN"/>
                </w:rPr>
                <w:t>NR RLC SN size for SRB</w:t>
              </w:r>
            </w:ins>
          </w:p>
        </w:tc>
        <w:tc>
          <w:tcPr>
            <w:tcW w:w="1559" w:type="dxa"/>
            <w:shd w:val="clear" w:color="auto" w:fill="auto"/>
          </w:tcPr>
          <w:p w14:paraId="1B422AE2" w14:textId="77777777" w:rsidR="008F54A9" w:rsidRPr="00CC7250" w:rsidRDefault="008F54A9" w:rsidP="00FA095E">
            <w:pPr>
              <w:pStyle w:val="TAL"/>
              <w:rPr>
                <w:ins w:id="4887" w:author="NR_netcon_repeater-Core" w:date="2023-11-25T00:04:00Z"/>
                <w:rFonts w:cs="Arial"/>
                <w:szCs w:val="18"/>
              </w:rPr>
            </w:pPr>
          </w:p>
        </w:tc>
      </w:tr>
      <w:tr w:rsidR="008F54A9" w:rsidRPr="00CC7250" w14:paraId="7A05B2E1" w14:textId="77777777">
        <w:trPr>
          <w:tblHeader/>
          <w:ins w:id="4888" w:author="NR_netcon_repeater-Core" w:date="2023-11-25T00:04:00Z"/>
        </w:trPr>
        <w:tc>
          <w:tcPr>
            <w:tcW w:w="1120" w:type="dxa"/>
            <w:shd w:val="clear" w:color="auto" w:fill="auto"/>
          </w:tcPr>
          <w:p w14:paraId="79DF0E11" w14:textId="77777777" w:rsidR="008F54A9" w:rsidRPr="00B13213" w:rsidRDefault="008F54A9" w:rsidP="00FA095E">
            <w:pPr>
              <w:pStyle w:val="TAL"/>
              <w:rPr>
                <w:ins w:id="4889" w:author="NR_netcon_repeater-Core" w:date="2023-11-25T00:04:00Z"/>
                <w:rFonts w:cs="Arial"/>
                <w:color w:val="000000"/>
                <w:szCs w:val="18"/>
                <w:lang w:eastAsia="zh-CN"/>
              </w:rPr>
            </w:pPr>
            <w:ins w:id="4890" w:author="NR_netcon_repeater-Core" w:date="2023-11-25T00:04:00Z">
              <w:r w:rsidRPr="00B13213">
                <w:rPr>
                  <w:rFonts w:cs="Arial"/>
                  <w:color w:val="000000"/>
                  <w:szCs w:val="18"/>
                  <w:lang w:eastAsia="zh-CN"/>
                </w:rPr>
                <w:t xml:space="preserve">3. MAC </w:t>
              </w:r>
            </w:ins>
          </w:p>
        </w:tc>
        <w:tc>
          <w:tcPr>
            <w:tcW w:w="723" w:type="dxa"/>
            <w:shd w:val="clear" w:color="auto" w:fill="auto"/>
          </w:tcPr>
          <w:p w14:paraId="7D2B8886" w14:textId="77777777" w:rsidR="008F54A9" w:rsidRPr="00B13213" w:rsidRDefault="008F54A9" w:rsidP="00FA095E">
            <w:pPr>
              <w:pStyle w:val="TAL"/>
              <w:rPr>
                <w:ins w:id="4891" w:author="NR_netcon_repeater-Core" w:date="2023-11-25T00:04:00Z"/>
                <w:rFonts w:cs="Arial"/>
                <w:color w:val="000000"/>
                <w:szCs w:val="18"/>
                <w:lang w:eastAsia="zh-CN"/>
              </w:rPr>
            </w:pPr>
            <w:ins w:id="4892" w:author="NR_netcon_repeater-Core" w:date="2023-11-25T00:04:00Z">
              <w:r w:rsidRPr="00B13213">
                <w:rPr>
                  <w:rFonts w:cs="Arial"/>
                  <w:color w:val="000000"/>
                  <w:szCs w:val="18"/>
                  <w:lang w:eastAsia="zh-CN"/>
                </w:rPr>
                <w:t xml:space="preserve">3-0 </w:t>
              </w:r>
            </w:ins>
          </w:p>
        </w:tc>
        <w:tc>
          <w:tcPr>
            <w:tcW w:w="2126" w:type="dxa"/>
            <w:shd w:val="clear" w:color="auto" w:fill="auto"/>
          </w:tcPr>
          <w:p w14:paraId="0A2181AE" w14:textId="77777777" w:rsidR="008F54A9" w:rsidRPr="00B13213" w:rsidRDefault="008F54A9" w:rsidP="00FA095E">
            <w:pPr>
              <w:pStyle w:val="TAL"/>
              <w:rPr>
                <w:ins w:id="4893" w:author="NR_netcon_repeater-Core" w:date="2023-11-25T00:04:00Z"/>
                <w:rFonts w:cs="Arial"/>
                <w:color w:val="000000"/>
                <w:szCs w:val="18"/>
                <w:lang w:eastAsia="zh-CN"/>
              </w:rPr>
            </w:pPr>
            <w:ins w:id="4894" w:author="NR_netcon_repeater-Core" w:date="2023-11-25T00:04:00Z">
              <w:r w:rsidRPr="00B13213">
                <w:rPr>
                  <w:rFonts w:cs="Arial"/>
                  <w:color w:val="000000"/>
                  <w:szCs w:val="18"/>
                  <w:lang w:eastAsia="zh-CN"/>
                </w:rPr>
                <w:t xml:space="preserve">Basic MAC procedures </w:t>
              </w:r>
            </w:ins>
          </w:p>
        </w:tc>
        <w:tc>
          <w:tcPr>
            <w:tcW w:w="4962" w:type="dxa"/>
            <w:shd w:val="clear" w:color="auto" w:fill="auto"/>
          </w:tcPr>
          <w:p w14:paraId="4278B392" w14:textId="77777777" w:rsidR="008F54A9" w:rsidRPr="00B13213" w:rsidRDefault="008F54A9" w:rsidP="00FA095E">
            <w:pPr>
              <w:spacing w:after="0"/>
              <w:rPr>
                <w:ins w:id="4895" w:author="NR_netcon_repeater-Core" w:date="2023-11-25T00:04:00Z"/>
                <w:rFonts w:ascii="Arial" w:hAnsi="Arial" w:cs="Arial"/>
                <w:color w:val="000000"/>
                <w:sz w:val="18"/>
                <w:szCs w:val="18"/>
                <w:lang w:eastAsia="zh-CN"/>
              </w:rPr>
            </w:pPr>
            <w:ins w:id="4896" w:author="NR_netcon_repeater-Core" w:date="2023-11-25T00:04:00Z">
              <w:r w:rsidRPr="00B13213">
                <w:rPr>
                  <w:rFonts w:ascii="Arial" w:hAnsi="Arial" w:cs="Arial"/>
                  <w:color w:val="000000"/>
                  <w:sz w:val="18"/>
                  <w:szCs w:val="18"/>
                  <w:lang w:eastAsia="zh-CN"/>
                </w:rPr>
                <w:t>1) RA procedure on PCell</w:t>
              </w:r>
              <w:r w:rsidRPr="00B13213">
                <w:rPr>
                  <w:rFonts w:ascii="Arial" w:hAnsi="Arial" w:cs="Arial"/>
                  <w:color w:val="000000"/>
                  <w:sz w:val="18"/>
                  <w:szCs w:val="18"/>
                  <w:lang w:eastAsia="zh-CN"/>
                </w:rPr>
                <w:br/>
                <w:t>2) NCR-MT initiated RA procedure (including for beam</w:t>
              </w:r>
              <w:r w:rsidRPr="00B13213">
                <w:rPr>
                  <w:rFonts w:ascii="Arial" w:hAnsi="Arial" w:cs="Arial"/>
                  <w:color w:val="000000"/>
                  <w:sz w:val="18"/>
                  <w:szCs w:val="18"/>
                  <w:lang w:eastAsia="zh-CN"/>
                </w:rPr>
                <w:br/>
                <w:t>recovery purpose)</w:t>
              </w:r>
              <w:r w:rsidRPr="00B13213">
                <w:rPr>
                  <w:rFonts w:ascii="Arial" w:hAnsi="Arial" w:cs="Arial"/>
                  <w:color w:val="000000"/>
                  <w:sz w:val="18"/>
                  <w:szCs w:val="18"/>
                  <w:lang w:eastAsia="zh-CN"/>
                </w:rPr>
                <w:br/>
                <w:t>3) NW initiated RA procedure (i.e. based on PDCCH)</w:t>
              </w:r>
              <w:r w:rsidRPr="00B13213">
                <w:rPr>
                  <w:rFonts w:ascii="Arial" w:hAnsi="Arial" w:cs="Arial"/>
                  <w:color w:val="000000"/>
                  <w:sz w:val="18"/>
                  <w:szCs w:val="18"/>
                  <w:lang w:eastAsia="zh-CN"/>
                </w:rPr>
                <w:br/>
                <w:t>4) Support of ssb-Threshold and association between</w:t>
              </w:r>
              <w:r w:rsidRPr="00B13213">
                <w:rPr>
                  <w:rFonts w:ascii="Arial" w:hAnsi="Arial" w:cs="Arial"/>
                  <w:color w:val="000000"/>
                  <w:sz w:val="18"/>
                  <w:szCs w:val="18"/>
                  <w:lang w:eastAsia="zh-CN"/>
                </w:rPr>
                <w:br/>
                <w:t>preamble/PRACH occasion and SSB</w:t>
              </w:r>
              <w:r w:rsidRPr="00B13213">
                <w:rPr>
                  <w:rFonts w:ascii="Arial" w:hAnsi="Arial" w:cs="Arial"/>
                  <w:color w:val="000000"/>
                  <w:sz w:val="18"/>
                  <w:szCs w:val="18"/>
                  <w:lang w:eastAsia="zh-CN"/>
                </w:rPr>
                <w:br/>
                <w:t>5) Preamble grouping</w:t>
              </w:r>
              <w:r w:rsidRPr="00B13213">
                <w:rPr>
                  <w:rFonts w:ascii="Arial" w:hAnsi="Arial" w:cs="Arial"/>
                  <w:color w:val="000000"/>
                  <w:sz w:val="18"/>
                  <w:szCs w:val="18"/>
                  <w:lang w:eastAsia="zh-CN"/>
                </w:rPr>
                <w:br/>
                <w:t>6) UL single TA maintenance</w:t>
              </w:r>
              <w:r w:rsidRPr="00B13213">
                <w:rPr>
                  <w:rFonts w:ascii="Arial" w:hAnsi="Arial" w:cs="Arial"/>
                  <w:color w:val="000000"/>
                  <w:sz w:val="18"/>
                  <w:szCs w:val="18"/>
                  <w:lang w:eastAsia="zh-CN"/>
                </w:rPr>
                <w:br/>
                <w:t>7) HARQ operation for DL and UL</w:t>
              </w:r>
              <w:r w:rsidRPr="00B13213">
                <w:rPr>
                  <w:rFonts w:ascii="Arial" w:hAnsi="Arial" w:cs="Arial"/>
                  <w:color w:val="000000"/>
                  <w:sz w:val="18"/>
                  <w:szCs w:val="18"/>
                  <w:lang w:eastAsia="zh-CN"/>
                </w:rPr>
                <w:br/>
                <w:t>8) LCH prioritization</w:t>
              </w:r>
              <w:r w:rsidRPr="00B13213">
                <w:rPr>
                  <w:rFonts w:ascii="Arial" w:hAnsi="Arial" w:cs="Arial"/>
                  <w:color w:val="000000"/>
                  <w:sz w:val="18"/>
                  <w:szCs w:val="18"/>
                  <w:lang w:eastAsia="zh-CN"/>
                </w:rPr>
                <w:br/>
                <w:t>9) Prioritized bit rate</w:t>
              </w:r>
              <w:r w:rsidRPr="00B13213">
                <w:rPr>
                  <w:rFonts w:ascii="Arial" w:hAnsi="Arial" w:cs="Arial"/>
                  <w:color w:val="000000"/>
                  <w:sz w:val="18"/>
                  <w:szCs w:val="18"/>
                  <w:lang w:eastAsia="zh-CN"/>
                </w:rPr>
                <w:br/>
                <w:t>10) Multiplexing</w:t>
              </w:r>
              <w:r w:rsidRPr="00B13213">
                <w:rPr>
                  <w:rFonts w:ascii="Arial" w:hAnsi="Arial" w:cs="Arial"/>
                  <w:color w:val="000000"/>
                  <w:sz w:val="18"/>
                  <w:szCs w:val="18"/>
                  <w:lang w:eastAsia="zh-CN"/>
                </w:rPr>
                <w:br/>
                <w:t>11) SR with single SR configuration</w:t>
              </w:r>
              <w:r w:rsidRPr="00B13213">
                <w:rPr>
                  <w:rFonts w:ascii="Arial" w:hAnsi="Arial" w:cs="Arial"/>
                  <w:color w:val="000000"/>
                  <w:sz w:val="18"/>
                  <w:szCs w:val="18"/>
                  <w:lang w:eastAsia="zh-CN"/>
                </w:rPr>
                <w:br/>
                <w:t>12) BSR</w:t>
              </w:r>
              <w:r w:rsidRPr="00B13213">
                <w:rPr>
                  <w:rFonts w:ascii="Arial" w:hAnsi="Arial" w:cs="Arial"/>
                  <w:color w:val="000000"/>
                  <w:sz w:val="18"/>
                  <w:szCs w:val="18"/>
                  <w:lang w:eastAsia="zh-CN"/>
                </w:rPr>
                <w:br/>
                <w:t>13) PHR</w:t>
              </w:r>
              <w:r w:rsidRPr="00B13213">
                <w:rPr>
                  <w:rFonts w:ascii="Arial" w:hAnsi="Arial" w:cs="Arial"/>
                  <w:color w:val="000000"/>
                  <w:sz w:val="18"/>
                  <w:szCs w:val="18"/>
                  <w:lang w:eastAsia="zh-CN"/>
                </w:rPr>
                <w:br/>
                <w:t>14) 8bits and 16bits L field</w:t>
              </w:r>
            </w:ins>
          </w:p>
        </w:tc>
        <w:tc>
          <w:tcPr>
            <w:tcW w:w="1559" w:type="dxa"/>
            <w:shd w:val="clear" w:color="auto" w:fill="auto"/>
          </w:tcPr>
          <w:p w14:paraId="2B8DCD32" w14:textId="77777777" w:rsidR="008F54A9" w:rsidRPr="00CC7250" w:rsidRDefault="008F54A9" w:rsidP="00FA095E">
            <w:pPr>
              <w:pStyle w:val="TAL"/>
              <w:rPr>
                <w:ins w:id="4897" w:author="NR_netcon_repeater-Core" w:date="2023-11-25T00:04:00Z"/>
                <w:rFonts w:cs="Arial"/>
                <w:szCs w:val="18"/>
              </w:rPr>
            </w:pPr>
          </w:p>
        </w:tc>
      </w:tr>
      <w:tr w:rsidR="008F54A9" w:rsidRPr="00CC7250" w14:paraId="6B248340" w14:textId="77777777">
        <w:trPr>
          <w:tblHeader/>
          <w:ins w:id="4898" w:author="NR_netcon_repeater-Core" w:date="2023-11-25T00:04:00Z"/>
        </w:trPr>
        <w:tc>
          <w:tcPr>
            <w:tcW w:w="1120" w:type="dxa"/>
            <w:shd w:val="clear" w:color="auto" w:fill="auto"/>
          </w:tcPr>
          <w:p w14:paraId="47AC5906" w14:textId="77777777" w:rsidR="008F54A9" w:rsidRPr="00B13213" w:rsidRDefault="008F54A9" w:rsidP="00FA095E">
            <w:pPr>
              <w:pStyle w:val="TAL"/>
              <w:rPr>
                <w:ins w:id="4899" w:author="NR_netcon_repeater-Core" w:date="2023-11-25T00:04:00Z"/>
                <w:rFonts w:cs="Arial"/>
                <w:color w:val="000000"/>
                <w:szCs w:val="18"/>
                <w:lang w:eastAsia="zh-CN"/>
              </w:rPr>
            </w:pPr>
            <w:ins w:id="4900" w:author="NR_netcon_repeater-Core" w:date="2023-11-25T00:04:00Z">
              <w:r w:rsidRPr="00B13213">
                <w:rPr>
                  <w:rFonts w:cs="Arial"/>
                  <w:color w:val="000000"/>
                  <w:szCs w:val="18"/>
                  <w:lang w:eastAsia="zh-CN"/>
                </w:rPr>
                <w:t xml:space="preserve">9. RRC </w:t>
              </w:r>
            </w:ins>
          </w:p>
        </w:tc>
        <w:tc>
          <w:tcPr>
            <w:tcW w:w="723" w:type="dxa"/>
            <w:shd w:val="clear" w:color="auto" w:fill="auto"/>
          </w:tcPr>
          <w:p w14:paraId="39E01B9D" w14:textId="77777777" w:rsidR="008F54A9" w:rsidRPr="00B13213" w:rsidRDefault="008F54A9" w:rsidP="00FA095E">
            <w:pPr>
              <w:pStyle w:val="TAL"/>
              <w:rPr>
                <w:ins w:id="4901" w:author="NR_netcon_repeater-Core" w:date="2023-11-25T00:04:00Z"/>
                <w:rFonts w:cs="Arial"/>
                <w:color w:val="000000"/>
                <w:szCs w:val="18"/>
                <w:lang w:eastAsia="zh-CN"/>
              </w:rPr>
            </w:pPr>
            <w:ins w:id="4902" w:author="NR_netcon_repeater-Core" w:date="2023-11-25T00:04:00Z">
              <w:r w:rsidRPr="00B13213">
                <w:rPr>
                  <w:rFonts w:cs="Arial"/>
                  <w:color w:val="000000"/>
                  <w:szCs w:val="18"/>
                  <w:lang w:eastAsia="zh-CN"/>
                </w:rPr>
                <w:t xml:space="preserve">9-1 </w:t>
              </w:r>
            </w:ins>
          </w:p>
        </w:tc>
        <w:tc>
          <w:tcPr>
            <w:tcW w:w="2126" w:type="dxa"/>
            <w:shd w:val="clear" w:color="auto" w:fill="auto"/>
          </w:tcPr>
          <w:p w14:paraId="6590271B" w14:textId="77777777" w:rsidR="008F54A9" w:rsidRPr="00B13213" w:rsidRDefault="008F54A9" w:rsidP="00FA095E">
            <w:pPr>
              <w:pStyle w:val="TAL"/>
              <w:rPr>
                <w:ins w:id="4903" w:author="NR_netcon_repeater-Core" w:date="2023-11-25T00:04:00Z"/>
                <w:rFonts w:cs="Arial"/>
                <w:color w:val="000000"/>
                <w:szCs w:val="18"/>
                <w:lang w:eastAsia="zh-CN"/>
              </w:rPr>
            </w:pPr>
            <w:ins w:id="4904" w:author="NR_netcon_repeater-Core" w:date="2023-11-25T00:04:00Z">
              <w:r w:rsidRPr="00B13213">
                <w:rPr>
                  <w:rFonts w:cs="Arial"/>
                  <w:color w:val="000000"/>
                  <w:szCs w:val="18"/>
                  <w:lang w:eastAsia="zh-CN"/>
                </w:rPr>
                <w:t xml:space="preserve">RRC buffer size </w:t>
              </w:r>
            </w:ins>
          </w:p>
        </w:tc>
        <w:tc>
          <w:tcPr>
            <w:tcW w:w="4962" w:type="dxa"/>
            <w:shd w:val="clear" w:color="auto" w:fill="auto"/>
          </w:tcPr>
          <w:p w14:paraId="6639252D" w14:textId="77777777" w:rsidR="008F54A9" w:rsidRPr="00B13213" w:rsidRDefault="008F54A9" w:rsidP="00FA095E">
            <w:pPr>
              <w:spacing w:after="0"/>
              <w:rPr>
                <w:ins w:id="4905" w:author="NR_netcon_repeater-Core" w:date="2023-11-25T00:04:00Z"/>
                <w:rFonts w:ascii="Arial" w:hAnsi="Arial" w:cs="Arial"/>
                <w:color w:val="000000"/>
                <w:sz w:val="18"/>
                <w:szCs w:val="18"/>
                <w:lang w:eastAsia="zh-CN"/>
              </w:rPr>
            </w:pPr>
            <w:ins w:id="4906" w:author="NR_netcon_repeater-Core" w:date="2023-11-25T00:04:00Z">
              <w:r w:rsidRPr="00B13213">
                <w:rPr>
                  <w:rFonts w:ascii="Arial" w:hAnsi="Arial" w:cs="Arial"/>
                  <w:color w:val="000000"/>
                  <w:sz w:val="18"/>
                  <w:szCs w:val="18"/>
                  <w:lang w:eastAsia="zh-CN"/>
                </w:rPr>
                <w:t xml:space="preserve">Maximum overall RRC configuration size </w:t>
              </w:r>
            </w:ins>
          </w:p>
        </w:tc>
        <w:tc>
          <w:tcPr>
            <w:tcW w:w="1559" w:type="dxa"/>
            <w:shd w:val="clear" w:color="auto" w:fill="auto"/>
          </w:tcPr>
          <w:p w14:paraId="39541E8B" w14:textId="77777777" w:rsidR="008F54A9" w:rsidRPr="00CC7250" w:rsidRDefault="008F54A9" w:rsidP="00FA095E">
            <w:pPr>
              <w:pStyle w:val="TAL"/>
              <w:rPr>
                <w:ins w:id="4907" w:author="NR_netcon_repeater-Core" w:date="2023-11-25T00:04:00Z"/>
                <w:rFonts w:cs="Arial"/>
                <w:szCs w:val="18"/>
              </w:rPr>
            </w:pPr>
            <w:ins w:id="4908" w:author="NR_netcon_repeater-Core" w:date="2023-11-25T00:04:00Z">
              <w:r w:rsidRPr="00B13213">
                <w:rPr>
                  <w:rFonts w:cs="Arial"/>
                  <w:color w:val="000000"/>
                  <w:szCs w:val="18"/>
                  <w:lang w:eastAsia="zh-CN"/>
                </w:rPr>
                <w:t>45 Kbytes</w:t>
              </w:r>
            </w:ins>
          </w:p>
        </w:tc>
      </w:tr>
      <w:tr w:rsidR="008F54A9" w:rsidRPr="00CC7250" w14:paraId="34EDB7D2" w14:textId="77777777">
        <w:trPr>
          <w:tblHeader/>
          <w:ins w:id="4909" w:author="NR_netcon_repeater-Core" w:date="2023-11-25T00:04:00Z"/>
        </w:trPr>
        <w:tc>
          <w:tcPr>
            <w:tcW w:w="1120" w:type="dxa"/>
            <w:shd w:val="clear" w:color="auto" w:fill="auto"/>
          </w:tcPr>
          <w:p w14:paraId="72CC1666" w14:textId="77777777" w:rsidR="008F54A9" w:rsidRPr="00B13213" w:rsidRDefault="008F54A9" w:rsidP="00FA095E">
            <w:pPr>
              <w:pStyle w:val="TAL"/>
              <w:rPr>
                <w:ins w:id="4910" w:author="NR_netcon_repeater-Core" w:date="2023-11-25T00:04:00Z"/>
                <w:rFonts w:cs="Arial"/>
                <w:color w:val="000000"/>
                <w:szCs w:val="18"/>
                <w:lang w:eastAsia="zh-CN"/>
              </w:rPr>
            </w:pPr>
          </w:p>
        </w:tc>
        <w:tc>
          <w:tcPr>
            <w:tcW w:w="723" w:type="dxa"/>
            <w:shd w:val="clear" w:color="auto" w:fill="auto"/>
          </w:tcPr>
          <w:p w14:paraId="1A84337B" w14:textId="77777777" w:rsidR="008F54A9" w:rsidRPr="00B13213" w:rsidRDefault="008F54A9" w:rsidP="00FA095E">
            <w:pPr>
              <w:pStyle w:val="TAL"/>
              <w:rPr>
                <w:ins w:id="4911" w:author="NR_netcon_repeater-Core" w:date="2023-11-25T00:04:00Z"/>
                <w:rFonts w:cs="Arial"/>
                <w:color w:val="000000"/>
                <w:szCs w:val="18"/>
                <w:lang w:eastAsia="zh-CN"/>
              </w:rPr>
            </w:pPr>
            <w:ins w:id="4912" w:author="NR_netcon_repeater-Core" w:date="2023-11-25T00:04:00Z">
              <w:r w:rsidRPr="00B13213">
                <w:rPr>
                  <w:rFonts w:cs="Arial"/>
                  <w:color w:val="000000"/>
                  <w:szCs w:val="18"/>
                  <w:lang w:eastAsia="zh-CN"/>
                </w:rPr>
                <w:t xml:space="preserve">9-2 </w:t>
              </w:r>
            </w:ins>
          </w:p>
        </w:tc>
        <w:tc>
          <w:tcPr>
            <w:tcW w:w="2126" w:type="dxa"/>
            <w:shd w:val="clear" w:color="auto" w:fill="auto"/>
          </w:tcPr>
          <w:p w14:paraId="5CB7A2DD" w14:textId="77777777" w:rsidR="008F54A9" w:rsidRPr="00B13213" w:rsidRDefault="008F54A9" w:rsidP="00FA095E">
            <w:pPr>
              <w:pStyle w:val="TAL"/>
              <w:rPr>
                <w:ins w:id="4913" w:author="NR_netcon_repeater-Core" w:date="2023-11-25T00:04:00Z"/>
                <w:rFonts w:cs="Arial"/>
                <w:color w:val="000000"/>
                <w:szCs w:val="18"/>
                <w:lang w:eastAsia="zh-CN"/>
              </w:rPr>
            </w:pPr>
            <w:ins w:id="4914" w:author="NR_netcon_repeater-Core" w:date="2023-11-25T00:04:00Z">
              <w:r w:rsidRPr="00B13213">
                <w:rPr>
                  <w:rFonts w:cs="Arial"/>
                  <w:color w:val="000000"/>
                  <w:szCs w:val="18"/>
                  <w:lang w:eastAsia="zh-CN"/>
                </w:rPr>
                <w:t xml:space="preserve">RRC processing time </w:t>
              </w:r>
            </w:ins>
          </w:p>
        </w:tc>
        <w:tc>
          <w:tcPr>
            <w:tcW w:w="4962" w:type="dxa"/>
            <w:shd w:val="clear" w:color="auto" w:fill="auto"/>
          </w:tcPr>
          <w:p w14:paraId="0BEFE66F" w14:textId="77777777" w:rsidR="008F54A9" w:rsidRPr="00B13213" w:rsidRDefault="008F54A9" w:rsidP="00FA095E">
            <w:pPr>
              <w:spacing w:after="0"/>
              <w:rPr>
                <w:ins w:id="4915" w:author="NR_netcon_repeater-Core" w:date="2023-11-25T00:04:00Z"/>
                <w:rFonts w:ascii="Arial" w:hAnsi="Arial" w:cs="Arial"/>
                <w:color w:val="000000"/>
                <w:sz w:val="18"/>
                <w:szCs w:val="18"/>
                <w:lang w:eastAsia="zh-CN"/>
              </w:rPr>
            </w:pPr>
            <w:ins w:id="4916" w:author="NR_netcon_repeater-Core" w:date="2023-11-25T00:04:00Z">
              <w:r w:rsidRPr="00B13213">
                <w:rPr>
                  <w:rFonts w:ascii="Arial" w:hAnsi="Arial" w:cs="Arial"/>
                  <w:color w:val="000000"/>
                  <w:sz w:val="18"/>
                  <w:szCs w:val="18"/>
                  <w:lang w:eastAsia="zh-CN"/>
                </w:rPr>
                <w:t>1) RRC connection establishment</w:t>
              </w:r>
              <w:r w:rsidRPr="00B13213">
                <w:rPr>
                  <w:rFonts w:ascii="Arial" w:hAnsi="Arial" w:cs="Arial"/>
                  <w:color w:val="000000"/>
                  <w:sz w:val="18"/>
                  <w:szCs w:val="18"/>
                  <w:lang w:eastAsia="zh-CN"/>
                </w:rPr>
                <w:br/>
                <w:t>3) RRC connection reconfiguration without SCell</w:t>
              </w:r>
              <w:r w:rsidRPr="00B13213">
                <w:rPr>
                  <w:rFonts w:ascii="Arial" w:hAnsi="Arial" w:cs="Arial"/>
                  <w:color w:val="000000"/>
                  <w:sz w:val="18"/>
                  <w:szCs w:val="18"/>
                  <w:lang w:eastAsia="zh-CN"/>
                </w:rPr>
                <w:br/>
                <w:t>addition/release and SCG</w:t>
              </w:r>
              <w:r w:rsidRPr="00B13213">
                <w:rPr>
                  <w:rFonts w:ascii="Arial" w:hAnsi="Arial" w:cs="Arial"/>
                  <w:color w:val="000000"/>
                  <w:sz w:val="18"/>
                  <w:szCs w:val="18"/>
                  <w:lang w:eastAsia="zh-CN"/>
                </w:rPr>
                <w:br/>
                <w:t>establishment/modification/release</w:t>
              </w:r>
              <w:r w:rsidRPr="00B13213">
                <w:rPr>
                  <w:rFonts w:ascii="Arial" w:hAnsi="Arial" w:cs="Arial"/>
                  <w:color w:val="000000"/>
                  <w:sz w:val="18"/>
                  <w:szCs w:val="18"/>
                  <w:lang w:eastAsia="zh-CN"/>
                </w:rPr>
                <w:br/>
                <w:t>4) RRC connection re-establishment.</w:t>
              </w:r>
            </w:ins>
          </w:p>
          <w:p w14:paraId="0D67E441" w14:textId="77777777" w:rsidR="008F54A9" w:rsidRPr="00F65217" w:rsidRDefault="008F54A9" w:rsidP="00FA095E">
            <w:pPr>
              <w:spacing w:after="0"/>
              <w:rPr>
                <w:ins w:id="4917" w:author="NR_netcon_repeater-Core" w:date="2023-11-25T00:04:00Z"/>
                <w:rFonts w:ascii="Arial" w:hAnsi="Arial" w:cs="Arial"/>
                <w:color w:val="000000"/>
                <w:sz w:val="18"/>
                <w:szCs w:val="18"/>
                <w:lang w:eastAsia="zh-CN"/>
              </w:rPr>
            </w:pPr>
            <w:ins w:id="4918" w:author="NR_netcon_repeater-Core" w:date="2023-11-25T00:04:00Z">
              <w:r w:rsidRPr="00B13213">
                <w:rPr>
                  <w:rFonts w:ascii="Arial" w:hAnsi="Arial" w:cs="Arial"/>
                  <w:color w:val="000000"/>
                  <w:sz w:val="18"/>
                  <w:szCs w:val="18"/>
                  <w:lang w:eastAsia="zh-CN"/>
                </w:rPr>
                <w:t>5) RRC connection reconfiguration with sync procedure</w:t>
              </w:r>
              <w:r w:rsidRPr="00F65217">
                <w:rPr>
                  <w:rFonts w:ascii="Arial" w:hAnsi="Arial" w:cs="Arial"/>
                  <w:color w:val="000000"/>
                  <w:sz w:val="18"/>
                  <w:szCs w:val="18"/>
                  <w:lang w:eastAsia="zh-CN"/>
                </w:rPr>
                <w:br/>
                <w:t>8) Initial security activation</w:t>
              </w:r>
              <w:r w:rsidRPr="00F65217">
                <w:rPr>
                  <w:rFonts w:ascii="Arial" w:hAnsi="Arial" w:cs="Arial"/>
                  <w:color w:val="000000"/>
                  <w:sz w:val="18"/>
                  <w:szCs w:val="18"/>
                  <w:lang w:eastAsia="zh-CN"/>
                </w:rPr>
                <w:br/>
                <w:t>10) UE capability transfer</w:t>
              </w:r>
            </w:ins>
          </w:p>
        </w:tc>
        <w:tc>
          <w:tcPr>
            <w:tcW w:w="1559" w:type="dxa"/>
            <w:shd w:val="clear" w:color="auto" w:fill="auto"/>
          </w:tcPr>
          <w:p w14:paraId="65AC405E" w14:textId="77777777" w:rsidR="008F54A9" w:rsidRPr="00F65217" w:rsidRDefault="008F54A9" w:rsidP="00FA095E">
            <w:pPr>
              <w:spacing w:after="0"/>
              <w:rPr>
                <w:ins w:id="4919" w:author="NR_netcon_repeater-Core" w:date="2023-11-25T00:04:00Z"/>
                <w:rFonts w:ascii="Arial" w:hAnsi="Arial" w:cs="Arial"/>
                <w:color w:val="000000"/>
                <w:sz w:val="18"/>
                <w:szCs w:val="18"/>
                <w:lang w:eastAsia="zh-CN"/>
              </w:rPr>
            </w:pPr>
            <w:ins w:id="4920" w:author="NR_netcon_repeater-Core" w:date="2023-11-25T00:04:00Z">
              <w:r w:rsidRPr="00F65217">
                <w:rPr>
                  <w:rFonts w:ascii="Arial" w:hAnsi="Arial" w:cs="Arial"/>
                  <w:color w:val="000000"/>
                  <w:sz w:val="18"/>
                  <w:szCs w:val="18"/>
                  <w:lang w:eastAsia="zh-CN"/>
                </w:rPr>
                <w:t>1) to 3) 10ms</w:t>
              </w:r>
              <w:r w:rsidRPr="00F65217">
                <w:rPr>
                  <w:rFonts w:ascii="Arial" w:hAnsi="Arial" w:cs="Arial"/>
                  <w:color w:val="000000"/>
                  <w:sz w:val="18"/>
                  <w:szCs w:val="18"/>
                  <w:lang w:eastAsia="zh-CN"/>
                </w:rPr>
                <w:br/>
                <w:t>4) 10ms</w:t>
              </w:r>
            </w:ins>
          </w:p>
          <w:p w14:paraId="1C2E3D2D" w14:textId="77777777" w:rsidR="008F54A9" w:rsidRPr="00F65217" w:rsidRDefault="008F54A9" w:rsidP="00FA095E">
            <w:pPr>
              <w:pStyle w:val="TAL"/>
              <w:rPr>
                <w:ins w:id="4921" w:author="NR_netcon_repeater-Core" w:date="2023-11-25T00:04:00Z"/>
                <w:rFonts w:cs="Arial"/>
                <w:color w:val="000000"/>
                <w:szCs w:val="18"/>
                <w:lang w:eastAsia="zh-CN"/>
              </w:rPr>
            </w:pPr>
            <w:ins w:id="4922" w:author="NR_netcon_repeater-Core" w:date="2023-11-25T00:04:00Z">
              <w:r w:rsidRPr="00F65217">
                <w:rPr>
                  <w:rFonts w:cs="Arial"/>
                  <w:color w:val="000000"/>
                  <w:szCs w:val="18"/>
                  <w:lang w:eastAsia="zh-CN"/>
                </w:rPr>
                <w:t>5): 10ms +</w:t>
              </w:r>
              <w:r w:rsidRPr="00F65217">
                <w:rPr>
                  <w:rFonts w:cs="Arial"/>
                  <w:color w:val="000000"/>
                  <w:szCs w:val="18"/>
                  <w:lang w:eastAsia="zh-CN"/>
                </w:rPr>
                <w:br/>
                <w:t>additional delay</w:t>
              </w:r>
              <w:r w:rsidRPr="00F65217">
                <w:rPr>
                  <w:rFonts w:cs="Arial"/>
                  <w:color w:val="000000"/>
                  <w:szCs w:val="18"/>
                  <w:lang w:eastAsia="zh-CN"/>
                </w:rPr>
                <w:br/>
                <w:t>(cell search time</w:t>
              </w:r>
              <w:r w:rsidRPr="00F65217">
                <w:rPr>
                  <w:rFonts w:cs="Arial"/>
                  <w:color w:val="000000"/>
                  <w:szCs w:val="18"/>
                  <w:lang w:eastAsia="zh-CN"/>
                </w:rPr>
                <w:br/>
                <w:t>and</w:t>
              </w:r>
              <w:r w:rsidRPr="00F65217">
                <w:rPr>
                  <w:rFonts w:cs="Arial"/>
                  <w:color w:val="000000"/>
                  <w:szCs w:val="18"/>
                  <w:lang w:eastAsia="zh-CN"/>
                </w:rPr>
                <w:br/>
                <w:t>synchronization)</w:t>
              </w:r>
              <w:r w:rsidRPr="00F65217">
                <w:rPr>
                  <w:rFonts w:cs="Arial"/>
                  <w:color w:val="000000"/>
                  <w:szCs w:val="18"/>
                  <w:lang w:eastAsia="zh-CN"/>
                </w:rPr>
                <w:br/>
                <w:t>defined in TS</w:t>
              </w:r>
              <w:r w:rsidRPr="00F65217">
                <w:rPr>
                  <w:rFonts w:cs="Arial"/>
                  <w:color w:val="000000"/>
                  <w:szCs w:val="18"/>
                  <w:lang w:eastAsia="zh-CN"/>
                </w:rPr>
                <w:br/>
                <w:t>38.133</w:t>
              </w:r>
              <w:r w:rsidRPr="00F65217">
                <w:rPr>
                  <w:rFonts w:cs="Arial"/>
                  <w:color w:val="000000"/>
                  <w:szCs w:val="18"/>
                  <w:lang w:eastAsia="zh-CN"/>
                </w:rPr>
                <w:br/>
                <w:t>8) 5ms</w:t>
              </w:r>
              <w:r w:rsidRPr="00F65217">
                <w:rPr>
                  <w:rFonts w:cs="Arial"/>
                  <w:color w:val="000000"/>
                  <w:szCs w:val="18"/>
                  <w:lang w:eastAsia="zh-CN"/>
                </w:rPr>
                <w:br/>
                <w:t>10) 80ms</w:t>
              </w:r>
            </w:ins>
          </w:p>
        </w:tc>
      </w:tr>
    </w:tbl>
    <w:p w14:paraId="1EB1D047" w14:textId="77777777" w:rsidR="008F54A9" w:rsidRPr="00527956" w:rsidRDefault="008F54A9" w:rsidP="008F54A9">
      <w:pPr>
        <w:pStyle w:val="Heading4"/>
        <w:rPr>
          <w:ins w:id="4923" w:author="NR_netcon_repeater-Core" w:date="2023-11-25T00:04:00Z"/>
        </w:rPr>
      </w:pPr>
      <w:ins w:id="4924" w:author="NR_netcon_repeater-Core" w:date="2023-11-25T00:04:00Z">
        <w:r w:rsidRPr="00B11372">
          <w:t>4.2.</w:t>
        </w:r>
        <w:r>
          <w:t>X</w:t>
        </w:r>
        <w:r w:rsidRPr="00B11372">
          <w:t>.</w:t>
        </w:r>
        <w:r>
          <w:t>2</w:t>
        </w:r>
        <w:r w:rsidRPr="00B11372">
          <w:tab/>
        </w:r>
        <w:r>
          <w:t>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C217EA4" w14:textId="77777777">
        <w:trPr>
          <w:cantSplit/>
          <w:tblHeader/>
          <w:ins w:id="4925" w:author="NR_netcon_repeater-Core" w:date="2023-11-25T00:04:00Z"/>
        </w:trPr>
        <w:tc>
          <w:tcPr>
            <w:tcW w:w="6946" w:type="dxa"/>
          </w:tcPr>
          <w:p w14:paraId="268FF73B" w14:textId="77777777" w:rsidR="008F54A9" w:rsidRPr="00B11372" w:rsidRDefault="008F54A9" w:rsidP="00FA095E">
            <w:pPr>
              <w:pStyle w:val="TAH"/>
              <w:rPr>
                <w:ins w:id="4926" w:author="NR_netcon_repeater-Core" w:date="2023-11-25T00:04:00Z"/>
              </w:rPr>
            </w:pPr>
            <w:ins w:id="4927" w:author="NR_netcon_repeater-Core" w:date="2023-11-25T00:04:00Z">
              <w:r w:rsidRPr="00B11372">
                <w:t>Definitions for parameters</w:t>
              </w:r>
            </w:ins>
          </w:p>
        </w:tc>
        <w:tc>
          <w:tcPr>
            <w:tcW w:w="680" w:type="dxa"/>
          </w:tcPr>
          <w:p w14:paraId="7C0C5830" w14:textId="77777777" w:rsidR="008F54A9" w:rsidRPr="00B11372" w:rsidRDefault="008F54A9" w:rsidP="00FA095E">
            <w:pPr>
              <w:pStyle w:val="TAH"/>
              <w:rPr>
                <w:ins w:id="4928" w:author="NR_netcon_repeater-Core" w:date="2023-11-25T00:04:00Z"/>
              </w:rPr>
            </w:pPr>
            <w:ins w:id="4929" w:author="NR_netcon_repeater-Core" w:date="2023-11-25T00:04:00Z">
              <w:r w:rsidRPr="00B11372">
                <w:t>Per</w:t>
              </w:r>
            </w:ins>
          </w:p>
        </w:tc>
        <w:tc>
          <w:tcPr>
            <w:tcW w:w="567" w:type="dxa"/>
          </w:tcPr>
          <w:p w14:paraId="00A02DC4" w14:textId="77777777" w:rsidR="008F54A9" w:rsidRPr="00B11372" w:rsidRDefault="008F54A9" w:rsidP="00FA095E">
            <w:pPr>
              <w:pStyle w:val="TAH"/>
              <w:rPr>
                <w:ins w:id="4930" w:author="NR_netcon_repeater-Core" w:date="2023-11-25T00:04:00Z"/>
              </w:rPr>
            </w:pPr>
            <w:ins w:id="4931" w:author="NR_netcon_repeater-Core" w:date="2023-11-25T00:04:00Z">
              <w:r w:rsidRPr="00B11372">
                <w:t>M</w:t>
              </w:r>
            </w:ins>
          </w:p>
        </w:tc>
        <w:tc>
          <w:tcPr>
            <w:tcW w:w="807" w:type="dxa"/>
          </w:tcPr>
          <w:p w14:paraId="1C08634A" w14:textId="77777777" w:rsidR="008F54A9" w:rsidRPr="00B11372" w:rsidRDefault="008F54A9" w:rsidP="00FA095E">
            <w:pPr>
              <w:pStyle w:val="TAH"/>
              <w:rPr>
                <w:ins w:id="4932" w:author="NR_netcon_repeater-Core" w:date="2023-11-25T00:04:00Z"/>
              </w:rPr>
            </w:pPr>
            <w:ins w:id="4933" w:author="NR_netcon_repeater-Core" w:date="2023-11-25T00:04:00Z">
              <w:r w:rsidRPr="00B11372">
                <w:t>FDD-TDD</w:t>
              </w:r>
            </w:ins>
          </w:p>
          <w:p w14:paraId="08D5D25F" w14:textId="77777777" w:rsidR="008F54A9" w:rsidRPr="00B11372" w:rsidRDefault="008F54A9" w:rsidP="00FA095E">
            <w:pPr>
              <w:pStyle w:val="TAH"/>
              <w:rPr>
                <w:ins w:id="4934" w:author="NR_netcon_repeater-Core" w:date="2023-11-25T00:04:00Z"/>
              </w:rPr>
            </w:pPr>
            <w:ins w:id="4935" w:author="NR_netcon_repeater-Core" w:date="2023-11-25T00:04:00Z">
              <w:r w:rsidRPr="00B11372">
                <w:t>DIFF</w:t>
              </w:r>
            </w:ins>
          </w:p>
        </w:tc>
        <w:tc>
          <w:tcPr>
            <w:tcW w:w="630" w:type="dxa"/>
          </w:tcPr>
          <w:p w14:paraId="0DF4463E" w14:textId="77777777" w:rsidR="008F54A9" w:rsidRPr="00B11372" w:rsidRDefault="008F54A9" w:rsidP="00FA095E">
            <w:pPr>
              <w:pStyle w:val="TAH"/>
              <w:rPr>
                <w:ins w:id="4936" w:author="NR_netcon_repeater-Core" w:date="2023-11-25T00:04:00Z"/>
              </w:rPr>
            </w:pPr>
            <w:ins w:id="4937" w:author="NR_netcon_repeater-Core" w:date="2023-11-25T00:04:00Z">
              <w:r w:rsidRPr="00B11372">
                <w:t>FR1-FR2</w:t>
              </w:r>
            </w:ins>
          </w:p>
          <w:p w14:paraId="6F376B6F" w14:textId="77777777" w:rsidR="008F54A9" w:rsidRPr="00B11372" w:rsidRDefault="008F54A9" w:rsidP="00FA095E">
            <w:pPr>
              <w:pStyle w:val="TAH"/>
              <w:rPr>
                <w:ins w:id="4938" w:author="NR_netcon_repeater-Core" w:date="2023-11-25T00:04:00Z"/>
              </w:rPr>
            </w:pPr>
            <w:ins w:id="4939" w:author="NR_netcon_repeater-Core" w:date="2023-11-25T00:04:00Z">
              <w:r w:rsidRPr="00B11372">
                <w:t>DIFF</w:t>
              </w:r>
            </w:ins>
          </w:p>
        </w:tc>
      </w:tr>
      <w:tr w:rsidR="008F54A9" w:rsidRPr="00237C31" w14:paraId="417A1430" w14:textId="77777777">
        <w:trPr>
          <w:cantSplit/>
          <w:tblHeader/>
          <w:ins w:id="4940" w:author="NR_netcon_repeater-Core" w:date="2023-11-25T00:04:00Z"/>
        </w:trPr>
        <w:tc>
          <w:tcPr>
            <w:tcW w:w="6946" w:type="dxa"/>
          </w:tcPr>
          <w:p w14:paraId="6C043ECE" w14:textId="77777777" w:rsidR="008F54A9" w:rsidRPr="006F6C1C" w:rsidRDefault="008F54A9" w:rsidP="00FA095E">
            <w:pPr>
              <w:pStyle w:val="TAL"/>
              <w:rPr>
                <w:ins w:id="4941" w:author="NR_netcon_repeater-Core" w:date="2023-11-25T00:04:00Z"/>
                <w:rFonts w:cs="Arial"/>
                <w:b/>
                <w:bCs/>
                <w:i/>
                <w:iCs/>
                <w:szCs w:val="18"/>
              </w:rPr>
            </w:pPr>
            <w:ins w:id="4942" w:author="NR_netcon_repeater-Core" w:date="2023-11-25T00:04:00Z">
              <w:r>
                <w:rPr>
                  <w:rFonts w:cs="Arial"/>
                  <w:b/>
                  <w:bCs/>
                  <w:i/>
                  <w:iCs/>
                  <w:szCs w:val="18"/>
                </w:rPr>
                <w:t>i</w:t>
              </w:r>
              <w:r w:rsidRPr="006F6C1C">
                <w:rPr>
                  <w:rFonts w:cs="Arial"/>
                  <w:b/>
                  <w:bCs/>
                  <w:i/>
                  <w:iCs/>
                  <w:szCs w:val="18"/>
                </w:rPr>
                <w:t>nactive</w:t>
              </w:r>
              <w:r>
                <w:rPr>
                  <w:rFonts w:cs="Arial"/>
                  <w:b/>
                  <w:bCs/>
                  <w:i/>
                  <w:iCs/>
                  <w:szCs w:val="18"/>
                </w:rPr>
                <w:t>S</w:t>
              </w:r>
              <w:r w:rsidRPr="006F6C1C">
                <w:rPr>
                  <w:rFonts w:cs="Arial"/>
                  <w:b/>
                  <w:bCs/>
                  <w:i/>
                  <w:iCs/>
                  <w:szCs w:val="18"/>
                </w:rPr>
                <w:t>tateNCR-r18</w:t>
              </w:r>
            </w:ins>
          </w:p>
          <w:p w14:paraId="79EA4DE2" w14:textId="77777777" w:rsidR="008F54A9" w:rsidRPr="00237C31" w:rsidRDefault="008F54A9" w:rsidP="00FA095E">
            <w:pPr>
              <w:pStyle w:val="TAL"/>
              <w:rPr>
                <w:ins w:id="4943" w:author="NR_netcon_repeater-Core" w:date="2023-11-25T00:04:00Z"/>
                <w:rFonts w:cs="Arial"/>
                <w:szCs w:val="18"/>
              </w:rPr>
            </w:pPr>
            <w:ins w:id="4944" w:author="NR_netcon_repeater-Core" w:date="2023-11-25T00:04:00Z">
              <w:r>
                <w:rPr>
                  <w:rFonts w:cs="Arial"/>
                  <w:szCs w:val="18"/>
                </w:rPr>
                <w:t>Indicates whether the NCR-MT supports RRC_INACTIVE as specified in TS 38.331 [9].</w:t>
              </w:r>
            </w:ins>
          </w:p>
        </w:tc>
        <w:tc>
          <w:tcPr>
            <w:tcW w:w="680" w:type="dxa"/>
          </w:tcPr>
          <w:p w14:paraId="2CBACA6B" w14:textId="77777777" w:rsidR="008F54A9" w:rsidRPr="00237C31" w:rsidRDefault="008F54A9" w:rsidP="00FA095E">
            <w:pPr>
              <w:pStyle w:val="TAL"/>
              <w:jc w:val="center"/>
              <w:rPr>
                <w:ins w:id="4945" w:author="NR_netcon_repeater-Core" w:date="2023-11-25T00:04:00Z"/>
                <w:rFonts w:cs="Arial"/>
                <w:szCs w:val="18"/>
              </w:rPr>
            </w:pPr>
            <w:ins w:id="4946" w:author="NR_netcon_repeater-Core" w:date="2023-11-25T00:04:00Z">
              <w:r>
                <w:rPr>
                  <w:rFonts w:cs="Arial"/>
                  <w:szCs w:val="18"/>
                </w:rPr>
                <w:t>NCR-MT</w:t>
              </w:r>
            </w:ins>
          </w:p>
        </w:tc>
        <w:tc>
          <w:tcPr>
            <w:tcW w:w="567" w:type="dxa"/>
          </w:tcPr>
          <w:p w14:paraId="14F43354" w14:textId="77777777" w:rsidR="008F54A9" w:rsidRPr="00237C31" w:rsidRDefault="008F54A9" w:rsidP="00FA095E">
            <w:pPr>
              <w:pStyle w:val="TAL"/>
              <w:jc w:val="center"/>
              <w:rPr>
                <w:ins w:id="4947" w:author="NR_netcon_repeater-Core" w:date="2023-11-25T00:04:00Z"/>
                <w:rFonts w:cs="Arial"/>
                <w:szCs w:val="18"/>
              </w:rPr>
            </w:pPr>
            <w:ins w:id="4948" w:author="NR_netcon_repeater-Core" w:date="2023-11-25T00:04:00Z">
              <w:r>
                <w:rPr>
                  <w:rFonts w:cs="Arial"/>
                  <w:szCs w:val="18"/>
                </w:rPr>
                <w:t>No</w:t>
              </w:r>
            </w:ins>
          </w:p>
        </w:tc>
        <w:tc>
          <w:tcPr>
            <w:tcW w:w="807" w:type="dxa"/>
          </w:tcPr>
          <w:p w14:paraId="7761E9CA" w14:textId="77777777" w:rsidR="008F54A9" w:rsidRPr="006F6C1C" w:rsidRDefault="008F54A9" w:rsidP="00FA095E">
            <w:pPr>
              <w:pStyle w:val="TAL"/>
              <w:jc w:val="center"/>
              <w:rPr>
                <w:ins w:id="4949" w:author="NR_netcon_repeater-Core" w:date="2023-11-25T00:04:00Z"/>
                <w:rFonts w:cs="Arial"/>
                <w:szCs w:val="18"/>
              </w:rPr>
            </w:pPr>
            <w:ins w:id="4950" w:author="NR_netcon_repeater-Core" w:date="2023-11-25T00:04:00Z">
              <w:r>
                <w:rPr>
                  <w:rFonts w:cs="Arial"/>
                  <w:szCs w:val="18"/>
                </w:rPr>
                <w:t>No</w:t>
              </w:r>
            </w:ins>
          </w:p>
        </w:tc>
        <w:tc>
          <w:tcPr>
            <w:tcW w:w="630" w:type="dxa"/>
          </w:tcPr>
          <w:p w14:paraId="0252E724" w14:textId="77777777" w:rsidR="008F54A9" w:rsidRPr="006F6C1C" w:rsidRDefault="008F54A9" w:rsidP="00FA095E">
            <w:pPr>
              <w:pStyle w:val="TAL"/>
              <w:jc w:val="center"/>
              <w:rPr>
                <w:ins w:id="4951" w:author="NR_netcon_repeater-Core" w:date="2023-11-25T00:04:00Z"/>
                <w:rFonts w:cs="Arial"/>
                <w:szCs w:val="18"/>
              </w:rPr>
            </w:pPr>
            <w:ins w:id="4952" w:author="NR_netcon_repeater-Core" w:date="2023-11-25T00:04:00Z">
              <w:r>
                <w:rPr>
                  <w:rFonts w:cs="Arial"/>
                  <w:szCs w:val="18"/>
                </w:rPr>
                <w:t>No</w:t>
              </w:r>
            </w:ins>
          </w:p>
        </w:tc>
      </w:tr>
      <w:tr w:rsidR="00F464E5" w14:paraId="19D51779" w14:textId="77777777">
        <w:trPr>
          <w:cantSplit/>
          <w:tblHeader/>
        </w:trPr>
        <w:tc>
          <w:tcPr>
            <w:tcW w:w="6946" w:type="dxa"/>
          </w:tcPr>
          <w:p w14:paraId="1302B881" w14:textId="77777777" w:rsidR="00F464E5" w:rsidRPr="00181C6D" w:rsidRDefault="00F464E5" w:rsidP="00F464E5">
            <w:pPr>
              <w:pStyle w:val="TAL"/>
              <w:rPr>
                <w:ins w:id="4953" w:author="NR_netcon_repeater-Core" w:date="2023-11-25T00:04:00Z"/>
                <w:bCs/>
                <w:i/>
                <w:iCs/>
              </w:rPr>
            </w:pPr>
            <w:ins w:id="4954" w:author="NR_netcon_repeater-Core" w:date="2023-11-25T00:04:00Z">
              <w:r w:rsidRPr="00181C6D">
                <w:rPr>
                  <w:b/>
                  <w:bCs/>
                  <w:i/>
                  <w:iCs/>
                </w:rPr>
                <w:t>nonDRB-NCR-r18</w:t>
              </w:r>
            </w:ins>
          </w:p>
          <w:p w14:paraId="681AB55E" w14:textId="6A6CE894" w:rsidR="00F464E5" w:rsidRPr="008B400C" w:rsidRDefault="00F464E5" w:rsidP="00F464E5">
            <w:pPr>
              <w:pStyle w:val="TAL"/>
              <w:rPr>
                <w:b/>
                <w:bCs/>
                <w:i/>
                <w:iCs/>
              </w:rPr>
            </w:pPr>
            <w:ins w:id="4955" w:author="NR_netcon_repeater-Core" w:date="2023-11-25T00:04:00Z">
              <w:r w:rsidRPr="00181C6D">
                <w:t>Indicates whether the NCR-MT supports SRB2 configuration without a DRB, as specified in TS 38.331 [9].</w:t>
              </w:r>
            </w:ins>
          </w:p>
        </w:tc>
        <w:tc>
          <w:tcPr>
            <w:tcW w:w="680" w:type="dxa"/>
          </w:tcPr>
          <w:p w14:paraId="63ACC045" w14:textId="6F236D0D" w:rsidR="00F464E5" w:rsidRDefault="00F464E5" w:rsidP="00F464E5">
            <w:pPr>
              <w:pStyle w:val="TAL"/>
              <w:jc w:val="center"/>
              <w:rPr>
                <w:bCs/>
              </w:rPr>
            </w:pPr>
            <w:ins w:id="4956" w:author="NR_netcon_repeater-Core" w:date="2023-11-25T00:04:00Z">
              <w:r>
                <w:rPr>
                  <w:bCs/>
                </w:rPr>
                <w:t>NCR</w:t>
              </w:r>
              <w:r w:rsidRPr="00B11372">
                <w:rPr>
                  <w:bCs/>
                </w:rPr>
                <w:t>-MT</w:t>
              </w:r>
            </w:ins>
          </w:p>
        </w:tc>
        <w:tc>
          <w:tcPr>
            <w:tcW w:w="567" w:type="dxa"/>
          </w:tcPr>
          <w:p w14:paraId="75591132" w14:textId="3D1B6C28" w:rsidR="00F464E5" w:rsidRPr="00B11372" w:rsidRDefault="00F464E5" w:rsidP="00F464E5">
            <w:pPr>
              <w:pStyle w:val="TAL"/>
              <w:jc w:val="center"/>
              <w:rPr>
                <w:bCs/>
              </w:rPr>
            </w:pPr>
            <w:ins w:id="4957" w:author="NR_netcon_repeater-Core" w:date="2023-11-25T00:04:00Z">
              <w:r w:rsidRPr="00B11372">
                <w:rPr>
                  <w:bCs/>
                </w:rPr>
                <w:t>No</w:t>
              </w:r>
            </w:ins>
          </w:p>
        </w:tc>
        <w:tc>
          <w:tcPr>
            <w:tcW w:w="807" w:type="dxa"/>
          </w:tcPr>
          <w:p w14:paraId="74F5AE36" w14:textId="60110BAD" w:rsidR="00F464E5" w:rsidRPr="00B11372" w:rsidRDefault="00F464E5" w:rsidP="00F464E5">
            <w:pPr>
              <w:pStyle w:val="TAL"/>
              <w:jc w:val="center"/>
              <w:rPr>
                <w:bCs/>
              </w:rPr>
            </w:pPr>
            <w:ins w:id="4958" w:author="NR_netcon_repeater-Core" w:date="2023-11-25T00:04:00Z">
              <w:r w:rsidRPr="00B11372">
                <w:rPr>
                  <w:bCs/>
                </w:rPr>
                <w:t>No</w:t>
              </w:r>
            </w:ins>
          </w:p>
        </w:tc>
        <w:tc>
          <w:tcPr>
            <w:tcW w:w="630" w:type="dxa"/>
          </w:tcPr>
          <w:p w14:paraId="102941FC" w14:textId="08F9E130" w:rsidR="00F464E5" w:rsidRPr="00B11372" w:rsidRDefault="00F464E5" w:rsidP="00F464E5">
            <w:pPr>
              <w:pStyle w:val="TAL"/>
              <w:jc w:val="center"/>
              <w:rPr>
                <w:bCs/>
              </w:rPr>
            </w:pPr>
            <w:ins w:id="4959" w:author="NR_netcon_repeater-Core" w:date="2023-11-25T00:04:00Z">
              <w:r w:rsidRPr="00B11372">
                <w:rPr>
                  <w:bCs/>
                </w:rPr>
                <w:t>No</w:t>
              </w:r>
            </w:ins>
          </w:p>
        </w:tc>
      </w:tr>
      <w:tr w:rsidR="00F464E5" w14:paraId="37968744" w14:textId="77777777">
        <w:trPr>
          <w:cantSplit/>
          <w:tblHeader/>
          <w:ins w:id="4960" w:author="NR_netcon_repeater-Core" w:date="2023-11-25T00:04:00Z"/>
        </w:trPr>
        <w:tc>
          <w:tcPr>
            <w:tcW w:w="6946" w:type="dxa"/>
          </w:tcPr>
          <w:p w14:paraId="0365538E" w14:textId="77777777" w:rsidR="00F464E5" w:rsidRDefault="00F464E5" w:rsidP="00F464E5">
            <w:pPr>
              <w:pStyle w:val="TAL"/>
              <w:rPr>
                <w:ins w:id="4961" w:author="NR_netcon_repeater-Core" w:date="2023-11-25T00:04:00Z"/>
                <w:b/>
                <w:bCs/>
                <w:i/>
                <w:iCs/>
              </w:rPr>
            </w:pPr>
            <w:ins w:id="4962" w:author="NR_netcon_repeater-Core" w:date="2023-11-25T00:04:00Z">
              <w:r w:rsidRPr="008B400C">
                <w:rPr>
                  <w:b/>
                  <w:bCs/>
                  <w:i/>
                  <w:iCs/>
                </w:rPr>
                <w:t>supportedNumberOfDRBs-NCR-r18</w:t>
              </w:r>
            </w:ins>
          </w:p>
          <w:p w14:paraId="61431818" w14:textId="77777777" w:rsidR="00F464E5" w:rsidRDefault="00F464E5" w:rsidP="00F464E5">
            <w:pPr>
              <w:pStyle w:val="TAL"/>
              <w:rPr>
                <w:ins w:id="4963" w:author="NR_netcon_repeater-Core" w:date="2023-11-25T00:04:00Z"/>
                <w:rFonts w:cs="Arial"/>
                <w:szCs w:val="18"/>
              </w:rPr>
            </w:pPr>
            <w:ins w:id="4964" w:author="NR_netcon_repeater-Core" w:date="2023-11-25T00:04:00Z">
              <w:r>
                <w:rPr>
                  <w:rFonts w:cs="Arial"/>
                  <w:szCs w:val="18"/>
                </w:rPr>
                <w:t>Indicates the number of DRB that NCR-MT supports</w:t>
              </w:r>
              <w:r w:rsidRPr="00B11372">
                <w:rPr>
                  <w:rFonts w:cs="Arial"/>
                  <w:szCs w:val="18"/>
                </w:rPr>
                <w:t xml:space="preserve">. </w:t>
              </w:r>
              <w:r>
                <w:rPr>
                  <w:rFonts w:cs="Arial"/>
                  <w:szCs w:val="18"/>
                </w:rPr>
                <w:t xml:space="preserve">If absent, NCR-MT does not support DRB. If absent, NCR-MT also does not support SDU discard in PDCP and RLC, and counter check in RRC. </w:t>
              </w:r>
            </w:ins>
          </w:p>
          <w:p w14:paraId="660042AF" w14:textId="77777777" w:rsidR="00F464E5" w:rsidRPr="0056525F" w:rsidRDefault="00F464E5" w:rsidP="00F464E5">
            <w:pPr>
              <w:pStyle w:val="TAL"/>
              <w:rPr>
                <w:ins w:id="4965" w:author="NR_netcon_repeater-Core" w:date="2023-11-25T00:04:00Z"/>
                <w:rFonts w:cs="Arial"/>
                <w:szCs w:val="18"/>
              </w:rPr>
            </w:pPr>
            <w:ins w:id="4966" w:author="NR_netcon_repeater-Core" w:date="2023-11-25T00:04:00Z">
              <w:r>
                <w:rPr>
                  <w:rFonts w:cs="Arial"/>
                  <w:szCs w:val="18"/>
                </w:rPr>
                <w:t xml:space="preserve">Value </w:t>
              </w:r>
              <w:r w:rsidRPr="001F1A2C">
                <w:rPr>
                  <w:rFonts w:cs="Arial"/>
                  <w:i/>
                  <w:iCs/>
                  <w:szCs w:val="18"/>
                </w:rPr>
                <w:t>n1</w:t>
              </w:r>
              <w:r>
                <w:rPr>
                  <w:rFonts w:cs="Arial"/>
                  <w:szCs w:val="18"/>
                </w:rPr>
                <w:t xml:space="preserve"> indicates support of 1 DRB, value </w:t>
              </w:r>
              <w:r w:rsidRPr="001F1A2C">
                <w:rPr>
                  <w:rFonts w:cs="Arial"/>
                  <w:i/>
                  <w:iCs/>
                  <w:szCs w:val="18"/>
                </w:rPr>
                <w:t>n16</w:t>
              </w:r>
              <w:r>
                <w:rPr>
                  <w:rFonts w:cs="Arial"/>
                  <w:szCs w:val="18"/>
                </w:rPr>
                <w:t xml:space="preserve"> indicates the support of 16 DRBs.</w:t>
              </w:r>
            </w:ins>
          </w:p>
        </w:tc>
        <w:tc>
          <w:tcPr>
            <w:tcW w:w="680" w:type="dxa"/>
          </w:tcPr>
          <w:p w14:paraId="330B17FB" w14:textId="77777777" w:rsidR="00F464E5" w:rsidRDefault="00F464E5" w:rsidP="00F464E5">
            <w:pPr>
              <w:pStyle w:val="TAL"/>
              <w:jc w:val="center"/>
              <w:rPr>
                <w:ins w:id="4967" w:author="NR_netcon_repeater-Core" w:date="2023-11-25T00:04:00Z"/>
                <w:rFonts w:cs="Arial"/>
                <w:szCs w:val="18"/>
              </w:rPr>
            </w:pPr>
            <w:ins w:id="4968" w:author="NR_netcon_repeater-Core" w:date="2023-11-25T00:04:00Z">
              <w:r>
                <w:rPr>
                  <w:bCs/>
                </w:rPr>
                <w:t>NCR</w:t>
              </w:r>
              <w:r w:rsidRPr="00B11372">
                <w:rPr>
                  <w:bCs/>
                </w:rPr>
                <w:t>-MT</w:t>
              </w:r>
            </w:ins>
          </w:p>
        </w:tc>
        <w:tc>
          <w:tcPr>
            <w:tcW w:w="567" w:type="dxa"/>
          </w:tcPr>
          <w:p w14:paraId="4BA3BAF2" w14:textId="77777777" w:rsidR="00F464E5" w:rsidRDefault="00F464E5" w:rsidP="00F464E5">
            <w:pPr>
              <w:pStyle w:val="TAL"/>
              <w:jc w:val="center"/>
              <w:rPr>
                <w:ins w:id="4969" w:author="NR_netcon_repeater-Core" w:date="2023-11-25T00:04:00Z"/>
                <w:rFonts w:cs="Arial"/>
                <w:szCs w:val="18"/>
              </w:rPr>
            </w:pPr>
            <w:ins w:id="4970" w:author="NR_netcon_repeater-Core" w:date="2023-11-25T00:04:00Z">
              <w:r w:rsidRPr="00B11372">
                <w:rPr>
                  <w:bCs/>
                </w:rPr>
                <w:t>No</w:t>
              </w:r>
            </w:ins>
          </w:p>
        </w:tc>
        <w:tc>
          <w:tcPr>
            <w:tcW w:w="807" w:type="dxa"/>
          </w:tcPr>
          <w:p w14:paraId="6347A9AF" w14:textId="77777777" w:rsidR="00F464E5" w:rsidRDefault="00F464E5" w:rsidP="00F464E5">
            <w:pPr>
              <w:pStyle w:val="TAL"/>
              <w:jc w:val="center"/>
              <w:rPr>
                <w:ins w:id="4971" w:author="NR_netcon_repeater-Core" w:date="2023-11-25T00:04:00Z"/>
                <w:rFonts w:cs="Arial"/>
                <w:szCs w:val="18"/>
              </w:rPr>
            </w:pPr>
            <w:ins w:id="4972" w:author="NR_netcon_repeater-Core" w:date="2023-11-25T00:04:00Z">
              <w:r w:rsidRPr="00B11372">
                <w:rPr>
                  <w:bCs/>
                </w:rPr>
                <w:t>No</w:t>
              </w:r>
            </w:ins>
          </w:p>
        </w:tc>
        <w:tc>
          <w:tcPr>
            <w:tcW w:w="630" w:type="dxa"/>
          </w:tcPr>
          <w:p w14:paraId="4F457B43" w14:textId="77777777" w:rsidR="00F464E5" w:rsidRDefault="00F464E5" w:rsidP="00F464E5">
            <w:pPr>
              <w:pStyle w:val="TAL"/>
              <w:jc w:val="center"/>
              <w:rPr>
                <w:ins w:id="4973" w:author="NR_netcon_repeater-Core" w:date="2023-11-25T00:04:00Z"/>
                <w:rFonts w:cs="Arial"/>
                <w:szCs w:val="18"/>
              </w:rPr>
            </w:pPr>
            <w:ins w:id="4974" w:author="NR_netcon_repeater-Core" w:date="2023-11-25T00:04:00Z">
              <w:r w:rsidRPr="00B11372">
                <w:rPr>
                  <w:bCs/>
                </w:rPr>
                <w:t>No</w:t>
              </w:r>
            </w:ins>
          </w:p>
        </w:tc>
      </w:tr>
    </w:tbl>
    <w:p w14:paraId="0B376A81" w14:textId="77777777" w:rsidR="008F54A9" w:rsidRDefault="008F54A9" w:rsidP="008F54A9">
      <w:pPr>
        <w:pStyle w:val="Heading4"/>
        <w:rPr>
          <w:ins w:id="4975" w:author="NR_netcon_repeater-Core" w:date="2023-11-25T00:04:00Z"/>
        </w:rPr>
      </w:pPr>
      <w:ins w:id="4976" w:author="NR_netcon_repeater-Core" w:date="2023-11-25T00:04:00Z">
        <w:r>
          <w:t>4.2.X.3</w:t>
        </w:r>
        <w:r>
          <w:tab/>
          <w:t>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B94DF48" w14:textId="77777777">
        <w:trPr>
          <w:cantSplit/>
          <w:tblHeader/>
          <w:ins w:id="4977" w:author="NR_netcon_repeater-Core" w:date="2023-11-25T00:04:00Z"/>
        </w:trPr>
        <w:tc>
          <w:tcPr>
            <w:tcW w:w="6946" w:type="dxa"/>
          </w:tcPr>
          <w:p w14:paraId="67FD828B" w14:textId="77777777" w:rsidR="008F54A9" w:rsidRPr="00B11372" w:rsidRDefault="008F54A9" w:rsidP="00FA095E">
            <w:pPr>
              <w:pStyle w:val="TAH"/>
              <w:rPr>
                <w:ins w:id="4978" w:author="NR_netcon_repeater-Core" w:date="2023-11-25T00:04:00Z"/>
              </w:rPr>
            </w:pPr>
            <w:ins w:id="4979" w:author="NR_netcon_repeater-Core" w:date="2023-11-25T00:04:00Z">
              <w:r w:rsidRPr="00B11372">
                <w:lastRenderedPageBreak/>
                <w:t>Definitions for parameters</w:t>
              </w:r>
            </w:ins>
          </w:p>
        </w:tc>
        <w:tc>
          <w:tcPr>
            <w:tcW w:w="680" w:type="dxa"/>
          </w:tcPr>
          <w:p w14:paraId="03860ABB" w14:textId="77777777" w:rsidR="008F54A9" w:rsidRPr="00B11372" w:rsidRDefault="008F54A9" w:rsidP="00FA095E">
            <w:pPr>
              <w:pStyle w:val="TAH"/>
              <w:rPr>
                <w:ins w:id="4980" w:author="NR_netcon_repeater-Core" w:date="2023-11-25T00:04:00Z"/>
              </w:rPr>
            </w:pPr>
            <w:ins w:id="4981" w:author="NR_netcon_repeater-Core" w:date="2023-11-25T00:04:00Z">
              <w:r w:rsidRPr="00B11372">
                <w:t>Per</w:t>
              </w:r>
            </w:ins>
          </w:p>
        </w:tc>
        <w:tc>
          <w:tcPr>
            <w:tcW w:w="567" w:type="dxa"/>
          </w:tcPr>
          <w:p w14:paraId="4856618E" w14:textId="77777777" w:rsidR="008F54A9" w:rsidRPr="00B11372" w:rsidRDefault="008F54A9" w:rsidP="00FA095E">
            <w:pPr>
              <w:pStyle w:val="TAH"/>
              <w:rPr>
                <w:ins w:id="4982" w:author="NR_netcon_repeater-Core" w:date="2023-11-25T00:04:00Z"/>
              </w:rPr>
            </w:pPr>
            <w:ins w:id="4983" w:author="NR_netcon_repeater-Core" w:date="2023-11-25T00:04:00Z">
              <w:r w:rsidRPr="00B11372">
                <w:t>M</w:t>
              </w:r>
            </w:ins>
          </w:p>
        </w:tc>
        <w:tc>
          <w:tcPr>
            <w:tcW w:w="807" w:type="dxa"/>
          </w:tcPr>
          <w:p w14:paraId="34E95236" w14:textId="77777777" w:rsidR="008F54A9" w:rsidRPr="00B11372" w:rsidRDefault="008F54A9" w:rsidP="00FA095E">
            <w:pPr>
              <w:pStyle w:val="TAH"/>
              <w:rPr>
                <w:ins w:id="4984" w:author="NR_netcon_repeater-Core" w:date="2023-11-25T00:04:00Z"/>
              </w:rPr>
            </w:pPr>
            <w:ins w:id="4985" w:author="NR_netcon_repeater-Core" w:date="2023-11-25T00:04:00Z">
              <w:r w:rsidRPr="00B11372">
                <w:t>FDD-TDD</w:t>
              </w:r>
            </w:ins>
          </w:p>
          <w:p w14:paraId="7603C259" w14:textId="77777777" w:rsidR="008F54A9" w:rsidRPr="00B11372" w:rsidRDefault="008F54A9" w:rsidP="00FA095E">
            <w:pPr>
              <w:pStyle w:val="TAH"/>
              <w:rPr>
                <w:ins w:id="4986" w:author="NR_netcon_repeater-Core" w:date="2023-11-25T00:04:00Z"/>
              </w:rPr>
            </w:pPr>
            <w:ins w:id="4987" w:author="NR_netcon_repeater-Core" w:date="2023-11-25T00:04:00Z">
              <w:r w:rsidRPr="00B11372">
                <w:t>DIFF</w:t>
              </w:r>
            </w:ins>
          </w:p>
        </w:tc>
        <w:tc>
          <w:tcPr>
            <w:tcW w:w="630" w:type="dxa"/>
          </w:tcPr>
          <w:p w14:paraId="0943BD48" w14:textId="77777777" w:rsidR="008F54A9" w:rsidRPr="00B11372" w:rsidRDefault="008F54A9" w:rsidP="00FA095E">
            <w:pPr>
              <w:pStyle w:val="TAH"/>
              <w:rPr>
                <w:ins w:id="4988" w:author="NR_netcon_repeater-Core" w:date="2023-11-25T00:04:00Z"/>
              </w:rPr>
            </w:pPr>
            <w:ins w:id="4989" w:author="NR_netcon_repeater-Core" w:date="2023-11-25T00:04:00Z">
              <w:r w:rsidRPr="00B11372">
                <w:t>FR1-FR2</w:t>
              </w:r>
            </w:ins>
          </w:p>
          <w:p w14:paraId="06C12AD5" w14:textId="77777777" w:rsidR="008F54A9" w:rsidRPr="00B11372" w:rsidRDefault="008F54A9" w:rsidP="00FA095E">
            <w:pPr>
              <w:pStyle w:val="TAH"/>
              <w:rPr>
                <w:ins w:id="4990" w:author="NR_netcon_repeater-Core" w:date="2023-11-25T00:04:00Z"/>
              </w:rPr>
            </w:pPr>
            <w:ins w:id="4991" w:author="NR_netcon_repeater-Core" w:date="2023-11-25T00:04:00Z">
              <w:r w:rsidRPr="00B11372">
                <w:t>DIFF</w:t>
              </w:r>
            </w:ins>
          </w:p>
        </w:tc>
      </w:tr>
      <w:tr w:rsidR="00F464E5" w:rsidRPr="00B11372" w14:paraId="1DBDCE9F" w14:textId="77777777">
        <w:trPr>
          <w:cantSplit/>
          <w:tblHeader/>
        </w:trPr>
        <w:tc>
          <w:tcPr>
            <w:tcW w:w="6946" w:type="dxa"/>
          </w:tcPr>
          <w:p w14:paraId="58B2D0F9" w14:textId="77777777" w:rsidR="00F464E5" w:rsidRPr="00B11372" w:rsidRDefault="00F464E5" w:rsidP="00F464E5">
            <w:pPr>
              <w:pStyle w:val="TAL"/>
              <w:rPr>
                <w:ins w:id="4992" w:author="NR_netcon_repeater-Core" w:date="2023-11-25T00:04:00Z"/>
                <w:bCs/>
                <w:i/>
                <w:iCs/>
              </w:rPr>
            </w:pPr>
            <w:ins w:id="4993" w:author="NR_netcon_repeater-Core" w:date="2023-11-25T00:04:00Z">
              <w:r>
                <w:rPr>
                  <w:b/>
                  <w:bCs/>
                  <w:i/>
                  <w:iCs/>
                </w:rPr>
                <w:t>s</w:t>
              </w:r>
              <w:r w:rsidRPr="00B11372">
                <w:rPr>
                  <w:b/>
                  <w:bCs/>
                  <w:i/>
                  <w:iCs/>
                </w:rPr>
                <w:t>dap</w:t>
              </w:r>
              <w:r>
                <w:rPr>
                  <w:b/>
                  <w:bCs/>
                  <w:i/>
                  <w:iCs/>
                </w:rPr>
                <w:t>-</w:t>
              </w:r>
              <w:r w:rsidRPr="00B11372">
                <w:rPr>
                  <w:b/>
                  <w:bCs/>
                  <w:i/>
                  <w:iCs/>
                </w:rPr>
                <w:t>Header</w:t>
              </w:r>
              <w:r>
                <w:rPr>
                  <w:b/>
                  <w:bCs/>
                  <w:i/>
                  <w:iCs/>
                </w:rPr>
                <w:t>NCR</w:t>
              </w:r>
              <w:r w:rsidRPr="00B11372">
                <w:rPr>
                  <w:b/>
                  <w:bCs/>
                  <w:i/>
                  <w:iCs/>
                </w:rPr>
                <w:t>-r1</w:t>
              </w:r>
              <w:r>
                <w:rPr>
                  <w:b/>
                  <w:bCs/>
                  <w:i/>
                  <w:iCs/>
                </w:rPr>
                <w:t>8</w:t>
              </w:r>
            </w:ins>
          </w:p>
          <w:p w14:paraId="39653831" w14:textId="5F07B68C" w:rsidR="00F464E5" w:rsidRPr="00B11372" w:rsidRDefault="00F464E5" w:rsidP="00F464E5">
            <w:pPr>
              <w:pStyle w:val="TAL"/>
              <w:rPr>
                <w:b/>
                <w:bCs/>
                <w:i/>
                <w:iCs/>
              </w:rPr>
            </w:pPr>
            <w:ins w:id="4994" w:author="NR_netcon_repeater-Core" w:date="2023-11-25T00:04:00Z">
              <w:r w:rsidRPr="00B11372">
                <w:t xml:space="preserve">Indicates whether the </w:t>
              </w:r>
              <w:r>
                <w:t>NCR</w:t>
              </w:r>
              <w:r w:rsidRPr="00B11372">
                <w:t>-MT supports UL SDAP header and SDAP End-marker, as specified in TS 37.324 [25].</w:t>
              </w:r>
            </w:ins>
          </w:p>
        </w:tc>
        <w:tc>
          <w:tcPr>
            <w:tcW w:w="680" w:type="dxa"/>
          </w:tcPr>
          <w:p w14:paraId="7B29722F" w14:textId="45F30DBF" w:rsidR="00F464E5" w:rsidRDefault="00F464E5" w:rsidP="00F464E5">
            <w:pPr>
              <w:pStyle w:val="TAL"/>
              <w:jc w:val="center"/>
              <w:rPr>
                <w:bCs/>
              </w:rPr>
            </w:pPr>
            <w:ins w:id="4995" w:author="NR_netcon_repeater-Core" w:date="2023-11-25T00:04:00Z">
              <w:r>
                <w:rPr>
                  <w:bCs/>
                </w:rPr>
                <w:t>NCR</w:t>
              </w:r>
              <w:r w:rsidRPr="00B11372">
                <w:rPr>
                  <w:bCs/>
                </w:rPr>
                <w:t>-MT</w:t>
              </w:r>
            </w:ins>
          </w:p>
        </w:tc>
        <w:tc>
          <w:tcPr>
            <w:tcW w:w="567" w:type="dxa"/>
          </w:tcPr>
          <w:p w14:paraId="000E72BC" w14:textId="18634004" w:rsidR="00F464E5" w:rsidRPr="00B11372" w:rsidRDefault="00F464E5" w:rsidP="00F464E5">
            <w:pPr>
              <w:pStyle w:val="TAL"/>
              <w:jc w:val="center"/>
              <w:rPr>
                <w:bCs/>
              </w:rPr>
            </w:pPr>
            <w:ins w:id="4996" w:author="NR_netcon_repeater-Core" w:date="2023-11-25T00:04:00Z">
              <w:r w:rsidRPr="00B11372">
                <w:rPr>
                  <w:bCs/>
                </w:rPr>
                <w:t>No</w:t>
              </w:r>
            </w:ins>
          </w:p>
        </w:tc>
        <w:tc>
          <w:tcPr>
            <w:tcW w:w="807" w:type="dxa"/>
          </w:tcPr>
          <w:p w14:paraId="45543AF0" w14:textId="329B94F3" w:rsidR="00F464E5" w:rsidRPr="00B11372" w:rsidRDefault="00F464E5" w:rsidP="00F464E5">
            <w:pPr>
              <w:pStyle w:val="TAL"/>
              <w:jc w:val="center"/>
              <w:rPr>
                <w:bCs/>
              </w:rPr>
            </w:pPr>
            <w:ins w:id="4997" w:author="NR_netcon_repeater-Core" w:date="2023-11-25T00:04:00Z">
              <w:r w:rsidRPr="00B11372">
                <w:rPr>
                  <w:bCs/>
                </w:rPr>
                <w:t>No</w:t>
              </w:r>
            </w:ins>
          </w:p>
        </w:tc>
        <w:tc>
          <w:tcPr>
            <w:tcW w:w="630" w:type="dxa"/>
          </w:tcPr>
          <w:p w14:paraId="4B65DC36" w14:textId="15ADEA4C" w:rsidR="00F464E5" w:rsidRPr="00B11372" w:rsidRDefault="00F464E5" w:rsidP="00F464E5">
            <w:pPr>
              <w:pStyle w:val="TAL"/>
              <w:jc w:val="center"/>
              <w:rPr>
                <w:bCs/>
              </w:rPr>
            </w:pPr>
            <w:ins w:id="4998" w:author="NR_netcon_repeater-Core" w:date="2023-11-25T00:04:00Z">
              <w:r w:rsidRPr="00B11372">
                <w:rPr>
                  <w:bCs/>
                </w:rPr>
                <w:t>No</w:t>
              </w:r>
            </w:ins>
          </w:p>
        </w:tc>
      </w:tr>
      <w:tr w:rsidR="00F464E5" w:rsidRPr="00B11372" w14:paraId="06C104FD" w14:textId="77777777">
        <w:trPr>
          <w:cantSplit/>
          <w:tblHeader/>
          <w:ins w:id="4999" w:author="NR_netcon_repeater-Core" w:date="2023-11-25T00:04:00Z"/>
        </w:trPr>
        <w:tc>
          <w:tcPr>
            <w:tcW w:w="6946" w:type="dxa"/>
          </w:tcPr>
          <w:p w14:paraId="5946A5F2" w14:textId="77777777" w:rsidR="00F464E5" w:rsidRPr="00B11372" w:rsidRDefault="00F464E5" w:rsidP="00F464E5">
            <w:pPr>
              <w:pStyle w:val="TAL"/>
              <w:rPr>
                <w:ins w:id="5000" w:author="NR_netcon_repeater-Core" w:date="2023-11-25T00:04:00Z"/>
                <w:bCs/>
                <w:i/>
                <w:iCs/>
              </w:rPr>
            </w:pPr>
            <w:ins w:id="5001" w:author="NR_netcon_repeater-Core" w:date="2023-11-25T00:04:00Z">
              <w:r w:rsidRPr="00B11372">
                <w:rPr>
                  <w:b/>
                  <w:bCs/>
                  <w:i/>
                  <w:iCs/>
                </w:rPr>
                <w:t>sdap-QOS-</w:t>
              </w:r>
              <w:r>
                <w:rPr>
                  <w:b/>
                  <w:bCs/>
                  <w:i/>
                  <w:iCs/>
                </w:rPr>
                <w:t>NCR</w:t>
              </w:r>
              <w:r w:rsidRPr="00B11372">
                <w:rPr>
                  <w:b/>
                  <w:bCs/>
                  <w:i/>
                  <w:iCs/>
                </w:rPr>
                <w:t>-r1</w:t>
              </w:r>
              <w:r>
                <w:rPr>
                  <w:b/>
                  <w:bCs/>
                  <w:i/>
                  <w:iCs/>
                </w:rPr>
                <w:t>8</w:t>
              </w:r>
            </w:ins>
          </w:p>
          <w:p w14:paraId="0659181F" w14:textId="77777777" w:rsidR="00F464E5" w:rsidRPr="00B11372" w:rsidRDefault="00F464E5" w:rsidP="00F464E5">
            <w:pPr>
              <w:pStyle w:val="TAL"/>
              <w:rPr>
                <w:ins w:id="5002" w:author="NR_netcon_repeater-Core" w:date="2023-11-25T00:04:00Z"/>
                <w:bCs/>
              </w:rPr>
            </w:pPr>
            <w:ins w:id="5003" w:author="NR_netcon_repeater-Core" w:date="2023-11-25T00:04:00Z">
              <w:r w:rsidRPr="00B11372">
                <w:t xml:space="preserve">Indicates whether the </w:t>
              </w:r>
              <w:r>
                <w:t>NCR</w:t>
              </w:r>
              <w:r w:rsidRPr="00B11372">
                <w:t>-MT supports flow-based QoS and multiple flows to 1 DRB mapping, as specified in TS 37.324 [25].</w:t>
              </w:r>
            </w:ins>
          </w:p>
        </w:tc>
        <w:tc>
          <w:tcPr>
            <w:tcW w:w="680" w:type="dxa"/>
          </w:tcPr>
          <w:p w14:paraId="22FF239F" w14:textId="77777777" w:rsidR="00F464E5" w:rsidRPr="00B11372" w:rsidRDefault="00F464E5" w:rsidP="00F464E5">
            <w:pPr>
              <w:pStyle w:val="TAL"/>
              <w:jc w:val="center"/>
              <w:rPr>
                <w:ins w:id="5004" w:author="NR_netcon_repeater-Core" w:date="2023-11-25T00:04:00Z"/>
                <w:bCs/>
              </w:rPr>
            </w:pPr>
            <w:ins w:id="5005" w:author="NR_netcon_repeater-Core" w:date="2023-11-25T00:04:00Z">
              <w:r>
                <w:rPr>
                  <w:bCs/>
                </w:rPr>
                <w:t>NCR</w:t>
              </w:r>
              <w:r w:rsidRPr="00B11372">
                <w:rPr>
                  <w:bCs/>
                </w:rPr>
                <w:t>-MT</w:t>
              </w:r>
            </w:ins>
          </w:p>
        </w:tc>
        <w:tc>
          <w:tcPr>
            <w:tcW w:w="567" w:type="dxa"/>
          </w:tcPr>
          <w:p w14:paraId="310653BE" w14:textId="77777777" w:rsidR="00F464E5" w:rsidRPr="00B11372" w:rsidRDefault="00F464E5" w:rsidP="00F464E5">
            <w:pPr>
              <w:pStyle w:val="TAL"/>
              <w:jc w:val="center"/>
              <w:rPr>
                <w:ins w:id="5006" w:author="NR_netcon_repeater-Core" w:date="2023-11-25T00:04:00Z"/>
                <w:bCs/>
              </w:rPr>
            </w:pPr>
            <w:ins w:id="5007" w:author="NR_netcon_repeater-Core" w:date="2023-11-25T00:04:00Z">
              <w:r w:rsidRPr="00B11372">
                <w:rPr>
                  <w:bCs/>
                </w:rPr>
                <w:t>No</w:t>
              </w:r>
            </w:ins>
          </w:p>
        </w:tc>
        <w:tc>
          <w:tcPr>
            <w:tcW w:w="807" w:type="dxa"/>
          </w:tcPr>
          <w:p w14:paraId="5AC776B7" w14:textId="77777777" w:rsidR="00F464E5" w:rsidRPr="00B11372" w:rsidRDefault="00F464E5" w:rsidP="00F464E5">
            <w:pPr>
              <w:pStyle w:val="TAL"/>
              <w:jc w:val="center"/>
              <w:rPr>
                <w:ins w:id="5008" w:author="NR_netcon_repeater-Core" w:date="2023-11-25T00:04:00Z"/>
                <w:bCs/>
              </w:rPr>
            </w:pPr>
            <w:ins w:id="5009" w:author="NR_netcon_repeater-Core" w:date="2023-11-25T00:04:00Z">
              <w:r w:rsidRPr="00B11372">
                <w:rPr>
                  <w:bCs/>
                </w:rPr>
                <w:t>No</w:t>
              </w:r>
            </w:ins>
          </w:p>
        </w:tc>
        <w:tc>
          <w:tcPr>
            <w:tcW w:w="630" w:type="dxa"/>
          </w:tcPr>
          <w:p w14:paraId="31222A64" w14:textId="77777777" w:rsidR="00F464E5" w:rsidRPr="00B11372" w:rsidRDefault="00F464E5" w:rsidP="00F464E5">
            <w:pPr>
              <w:pStyle w:val="TAL"/>
              <w:jc w:val="center"/>
              <w:rPr>
                <w:ins w:id="5010" w:author="NR_netcon_repeater-Core" w:date="2023-11-25T00:04:00Z"/>
                <w:bCs/>
              </w:rPr>
            </w:pPr>
            <w:ins w:id="5011" w:author="NR_netcon_repeater-Core" w:date="2023-11-25T00:04:00Z">
              <w:r w:rsidRPr="00B11372">
                <w:rPr>
                  <w:bCs/>
                </w:rPr>
                <w:t>No</w:t>
              </w:r>
            </w:ins>
          </w:p>
        </w:tc>
      </w:tr>
    </w:tbl>
    <w:p w14:paraId="5C38C380" w14:textId="77777777" w:rsidR="008F54A9" w:rsidRDefault="008F54A9" w:rsidP="008F54A9">
      <w:pPr>
        <w:pStyle w:val="Heading4"/>
        <w:rPr>
          <w:ins w:id="5012" w:author="NR_netcon_repeater-Core" w:date="2023-11-25T00:04:00Z"/>
        </w:rPr>
      </w:pPr>
      <w:ins w:id="5013" w:author="NR_netcon_repeater-Core" w:date="2023-11-25T00:04:00Z">
        <w:r w:rsidRPr="00B11372">
          <w:t>4.2.</w:t>
        </w:r>
        <w:r>
          <w:t>X</w:t>
        </w:r>
        <w:r w:rsidRPr="00B11372">
          <w:t>.</w:t>
        </w:r>
        <w:r>
          <w:t>4</w:t>
        </w:r>
        <w:r w:rsidRPr="00B11372">
          <w:tab/>
        </w:r>
        <w:r>
          <w:t>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94C4579" w14:textId="77777777">
        <w:trPr>
          <w:cantSplit/>
          <w:tblHeader/>
          <w:ins w:id="5014" w:author="NR_netcon_repeater-Core" w:date="2023-11-25T00:04:00Z"/>
        </w:trPr>
        <w:tc>
          <w:tcPr>
            <w:tcW w:w="6946" w:type="dxa"/>
          </w:tcPr>
          <w:p w14:paraId="08B0E736" w14:textId="77777777" w:rsidR="008F54A9" w:rsidRPr="00B11372" w:rsidRDefault="008F54A9" w:rsidP="00FA095E">
            <w:pPr>
              <w:pStyle w:val="TAH"/>
              <w:rPr>
                <w:ins w:id="5015" w:author="NR_netcon_repeater-Core" w:date="2023-11-25T00:04:00Z"/>
              </w:rPr>
            </w:pPr>
            <w:ins w:id="5016" w:author="NR_netcon_repeater-Core" w:date="2023-11-25T00:04:00Z">
              <w:r w:rsidRPr="00B11372">
                <w:t>Definitions for parameters</w:t>
              </w:r>
            </w:ins>
          </w:p>
        </w:tc>
        <w:tc>
          <w:tcPr>
            <w:tcW w:w="680" w:type="dxa"/>
          </w:tcPr>
          <w:p w14:paraId="05A2B0B4" w14:textId="77777777" w:rsidR="008F54A9" w:rsidRPr="00B11372" w:rsidRDefault="008F54A9" w:rsidP="00FA095E">
            <w:pPr>
              <w:pStyle w:val="TAH"/>
              <w:rPr>
                <w:ins w:id="5017" w:author="NR_netcon_repeater-Core" w:date="2023-11-25T00:04:00Z"/>
              </w:rPr>
            </w:pPr>
            <w:ins w:id="5018" w:author="NR_netcon_repeater-Core" w:date="2023-11-25T00:04:00Z">
              <w:r w:rsidRPr="00B11372">
                <w:t>Per</w:t>
              </w:r>
            </w:ins>
          </w:p>
        </w:tc>
        <w:tc>
          <w:tcPr>
            <w:tcW w:w="567" w:type="dxa"/>
          </w:tcPr>
          <w:p w14:paraId="4D6191B4" w14:textId="77777777" w:rsidR="008F54A9" w:rsidRPr="00B11372" w:rsidRDefault="008F54A9" w:rsidP="00FA095E">
            <w:pPr>
              <w:pStyle w:val="TAH"/>
              <w:rPr>
                <w:ins w:id="5019" w:author="NR_netcon_repeater-Core" w:date="2023-11-25T00:04:00Z"/>
              </w:rPr>
            </w:pPr>
            <w:ins w:id="5020" w:author="NR_netcon_repeater-Core" w:date="2023-11-25T00:04:00Z">
              <w:r w:rsidRPr="00B11372">
                <w:t>M</w:t>
              </w:r>
            </w:ins>
          </w:p>
        </w:tc>
        <w:tc>
          <w:tcPr>
            <w:tcW w:w="807" w:type="dxa"/>
          </w:tcPr>
          <w:p w14:paraId="331F7597" w14:textId="77777777" w:rsidR="008F54A9" w:rsidRPr="00B11372" w:rsidRDefault="008F54A9" w:rsidP="00FA095E">
            <w:pPr>
              <w:pStyle w:val="TAH"/>
              <w:rPr>
                <w:ins w:id="5021" w:author="NR_netcon_repeater-Core" w:date="2023-11-25T00:04:00Z"/>
              </w:rPr>
            </w:pPr>
            <w:ins w:id="5022" w:author="NR_netcon_repeater-Core" w:date="2023-11-25T00:04:00Z">
              <w:r w:rsidRPr="00B11372">
                <w:t>FDD-TDD</w:t>
              </w:r>
            </w:ins>
          </w:p>
          <w:p w14:paraId="58EEFB78" w14:textId="77777777" w:rsidR="008F54A9" w:rsidRPr="00B11372" w:rsidRDefault="008F54A9" w:rsidP="00FA095E">
            <w:pPr>
              <w:pStyle w:val="TAH"/>
              <w:rPr>
                <w:ins w:id="5023" w:author="NR_netcon_repeater-Core" w:date="2023-11-25T00:04:00Z"/>
              </w:rPr>
            </w:pPr>
            <w:ins w:id="5024" w:author="NR_netcon_repeater-Core" w:date="2023-11-25T00:04:00Z">
              <w:r w:rsidRPr="00B11372">
                <w:t>DIFF</w:t>
              </w:r>
            </w:ins>
          </w:p>
        </w:tc>
        <w:tc>
          <w:tcPr>
            <w:tcW w:w="630" w:type="dxa"/>
          </w:tcPr>
          <w:p w14:paraId="63320DB9" w14:textId="77777777" w:rsidR="008F54A9" w:rsidRPr="00B11372" w:rsidRDefault="008F54A9" w:rsidP="00FA095E">
            <w:pPr>
              <w:pStyle w:val="TAH"/>
              <w:rPr>
                <w:ins w:id="5025" w:author="NR_netcon_repeater-Core" w:date="2023-11-25T00:04:00Z"/>
              </w:rPr>
            </w:pPr>
            <w:ins w:id="5026" w:author="NR_netcon_repeater-Core" w:date="2023-11-25T00:04:00Z">
              <w:r w:rsidRPr="00B11372">
                <w:t>FR1-FR2</w:t>
              </w:r>
            </w:ins>
          </w:p>
          <w:p w14:paraId="124557F6" w14:textId="77777777" w:rsidR="008F54A9" w:rsidRPr="00B11372" w:rsidRDefault="008F54A9" w:rsidP="00FA095E">
            <w:pPr>
              <w:pStyle w:val="TAH"/>
              <w:rPr>
                <w:ins w:id="5027" w:author="NR_netcon_repeater-Core" w:date="2023-11-25T00:04:00Z"/>
              </w:rPr>
            </w:pPr>
            <w:ins w:id="5028" w:author="NR_netcon_repeater-Core" w:date="2023-11-25T00:04:00Z">
              <w:r w:rsidRPr="00B11372">
                <w:t>DIFF</w:t>
              </w:r>
            </w:ins>
          </w:p>
        </w:tc>
      </w:tr>
      <w:tr w:rsidR="008F54A9" w:rsidRPr="00B11372" w14:paraId="69A871D3" w14:textId="77777777">
        <w:trPr>
          <w:cantSplit/>
          <w:tblHeader/>
          <w:ins w:id="5029" w:author="NR_netcon_repeater-Core" w:date="2023-11-25T00:04:00Z"/>
        </w:trPr>
        <w:tc>
          <w:tcPr>
            <w:tcW w:w="6946" w:type="dxa"/>
          </w:tcPr>
          <w:p w14:paraId="4E11E2E9" w14:textId="77777777" w:rsidR="008F54A9" w:rsidRPr="00B11372" w:rsidRDefault="008F54A9" w:rsidP="00FA095E">
            <w:pPr>
              <w:pStyle w:val="TAL"/>
              <w:rPr>
                <w:ins w:id="5030" w:author="NR_netcon_repeater-Core" w:date="2023-11-25T00:04:00Z"/>
                <w:rFonts w:cs="Arial"/>
                <w:b/>
                <w:bCs/>
                <w:i/>
                <w:iCs/>
                <w:szCs w:val="18"/>
              </w:rPr>
            </w:pPr>
            <w:ins w:id="5031" w:author="NR_netcon_repeater-Core" w:date="2023-11-25T00:04:00Z">
              <w:r w:rsidRPr="00B11372">
                <w:rPr>
                  <w:rFonts w:cs="Arial"/>
                  <w:b/>
                  <w:bCs/>
                  <w:i/>
                  <w:iCs/>
                  <w:szCs w:val="18"/>
                </w:rPr>
                <w:t>longSN-</w:t>
              </w:r>
              <w:r>
                <w:rPr>
                  <w:rFonts w:cs="Arial"/>
                  <w:b/>
                  <w:bCs/>
                  <w:i/>
                  <w:iCs/>
                  <w:szCs w:val="18"/>
                </w:rPr>
                <w:t>NCR</w:t>
              </w:r>
              <w:r w:rsidRPr="00B11372">
                <w:rPr>
                  <w:rFonts w:cs="Arial"/>
                  <w:b/>
                  <w:bCs/>
                  <w:i/>
                  <w:iCs/>
                  <w:szCs w:val="18"/>
                </w:rPr>
                <w:t>-r1</w:t>
              </w:r>
              <w:r>
                <w:rPr>
                  <w:rFonts w:cs="Arial"/>
                  <w:b/>
                  <w:bCs/>
                  <w:i/>
                  <w:iCs/>
                  <w:szCs w:val="18"/>
                </w:rPr>
                <w:t>8</w:t>
              </w:r>
            </w:ins>
          </w:p>
          <w:p w14:paraId="1F3AE814" w14:textId="77777777" w:rsidR="008F54A9" w:rsidRDefault="008F54A9" w:rsidP="00FA095E">
            <w:pPr>
              <w:pStyle w:val="TAL"/>
              <w:rPr>
                <w:ins w:id="5032" w:author="NR_netcon_repeater-Core" w:date="2023-11-25T00:04:00Z"/>
                <w:b/>
                <w:bCs/>
                <w:i/>
                <w:iCs/>
              </w:rPr>
            </w:pPr>
            <w:ins w:id="5033"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18 bit length of PDCP sequence number. </w:t>
              </w:r>
            </w:ins>
          </w:p>
        </w:tc>
        <w:tc>
          <w:tcPr>
            <w:tcW w:w="680" w:type="dxa"/>
          </w:tcPr>
          <w:p w14:paraId="31E5FC2B" w14:textId="77777777" w:rsidR="008F54A9" w:rsidRDefault="008F54A9" w:rsidP="00FA095E">
            <w:pPr>
              <w:pStyle w:val="TAL"/>
              <w:jc w:val="center"/>
              <w:rPr>
                <w:ins w:id="5034" w:author="NR_netcon_repeater-Core" w:date="2023-11-25T00:04:00Z"/>
                <w:bCs/>
              </w:rPr>
            </w:pPr>
            <w:ins w:id="5035" w:author="NR_netcon_repeater-Core" w:date="2023-11-25T00:04:00Z">
              <w:r>
                <w:rPr>
                  <w:rFonts w:cs="Arial"/>
                  <w:szCs w:val="18"/>
                </w:rPr>
                <w:t>NCR-MT</w:t>
              </w:r>
            </w:ins>
          </w:p>
        </w:tc>
        <w:tc>
          <w:tcPr>
            <w:tcW w:w="567" w:type="dxa"/>
          </w:tcPr>
          <w:p w14:paraId="5F07BA3D" w14:textId="77777777" w:rsidR="008F54A9" w:rsidRDefault="008F54A9" w:rsidP="00FA095E">
            <w:pPr>
              <w:pStyle w:val="TAL"/>
              <w:jc w:val="center"/>
              <w:rPr>
                <w:ins w:id="5036" w:author="NR_netcon_repeater-Core" w:date="2023-11-25T00:04:00Z"/>
                <w:bCs/>
              </w:rPr>
            </w:pPr>
            <w:ins w:id="5037" w:author="NR_netcon_repeater-Core" w:date="2023-11-25T00:04:00Z">
              <w:r w:rsidRPr="00B11372">
                <w:rPr>
                  <w:rFonts w:cs="Arial"/>
                  <w:szCs w:val="18"/>
                </w:rPr>
                <w:t>No</w:t>
              </w:r>
            </w:ins>
          </w:p>
        </w:tc>
        <w:tc>
          <w:tcPr>
            <w:tcW w:w="807" w:type="dxa"/>
          </w:tcPr>
          <w:p w14:paraId="46808DFA" w14:textId="77777777" w:rsidR="008F54A9" w:rsidRPr="00B11372" w:rsidRDefault="008F54A9" w:rsidP="00FA095E">
            <w:pPr>
              <w:pStyle w:val="TAL"/>
              <w:jc w:val="center"/>
              <w:rPr>
                <w:ins w:id="5038" w:author="NR_netcon_repeater-Core" w:date="2023-11-25T00:04:00Z"/>
                <w:bCs/>
              </w:rPr>
            </w:pPr>
            <w:ins w:id="5039" w:author="NR_netcon_repeater-Core" w:date="2023-11-25T00:04:00Z">
              <w:r w:rsidRPr="00B11372">
                <w:rPr>
                  <w:rFonts w:cs="Arial"/>
                  <w:szCs w:val="18"/>
                </w:rPr>
                <w:t>No</w:t>
              </w:r>
            </w:ins>
          </w:p>
        </w:tc>
        <w:tc>
          <w:tcPr>
            <w:tcW w:w="630" w:type="dxa"/>
          </w:tcPr>
          <w:p w14:paraId="4CD3852A" w14:textId="77777777" w:rsidR="008F54A9" w:rsidRPr="00B11372" w:rsidRDefault="008F54A9" w:rsidP="00FA095E">
            <w:pPr>
              <w:pStyle w:val="TAL"/>
              <w:jc w:val="center"/>
              <w:rPr>
                <w:ins w:id="5040" w:author="NR_netcon_repeater-Core" w:date="2023-11-25T00:04:00Z"/>
                <w:bCs/>
              </w:rPr>
            </w:pPr>
            <w:ins w:id="5041" w:author="NR_netcon_repeater-Core" w:date="2023-11-25T00:04:00Z">
              <w:r>
                <w:rPr>
                  <w:bCs/>
                </w:rPr>
                <w:t>No</w:t>
              </w:r>
            </w:ins>
          </w:p>
        </w:tc>
      </w:tr>
    </w:tbl>
    <w:p w14:paraId="7E23961F" w14:textId="77777777" w:rsidR="008F54A9" w:rsidRDefault="008F54A9" w:rsidP="008F54A9">
      <w:pPr>
        <w:pStyle w:val="Heading4"/>
        <w:rPr>
          <w:ins w:id="5042" w:author="NR_netcon_repeater-Core" w:date="2023-11-25T00:04:00Z"/>
        </w:rPr>
      </w:pPr>
      <w:ins w:id="5043" w:author="NR_netcon_repeater-Core" w:date="2023-11-25T00:04:00Z">
        <w:r w:rsidRPr="00B11372">
          <w:t>4.2.</w:t>
        </w:r>
        <w:r>
          <w:t>X</w:t>
        </w:r>
        <w:r w:rsidRPr="00B11372">
          <w:t>.</w:t>
        </w:r>
        <w:r>
          <w:t>5</w:t>
        </w:r>
        <w:r w:rsidRPr="00B11372">
          <w:tab/>
        </w:r>
        <w:r>
          <w:t>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6614FCA" w14:textId="77777777">
        <w:trPr>
          <w:cantSplit/>
          <w:tblHeader/>
          <w:ins w:id="5044" w:author="NR_netcon_repeater-Core" w:date="2023-11-25T00:04:00Z"/>
        </w:trPr>
        <w:tc>
          <w:tcPr>
            <w:tcW w:w="6946" w:type="dxa"/>
          </w:tcPr>
          <w:p w14:paraId="364327BC" w14:textId="77777777" w:rsidR="008F54A9" w:rsidRPr="00B11372" w:rsidRDefault="008F54A9" w:rsidP="00FA095E">
            <w:pPr>
              <w:pStyle w:val="TAH"/>
              <w:rPr>
                <w:ins w:id="5045" w:author="NR_netcon_repeater-Core" w:date="2023-11-25T00:04:00Z"/>
              </w:rPr>
            </w:pPr>
            <w:ins w:id="5046" w:author="NR_netcon_repeater-Core" w:date="2023-11-25T00:04:00Z">
              <w:r w:rsidRPr="00B11372">
                <w:t>Definitions for parameters</w:t>
              </w:r>
            </w:ins>
          </w:p>
        </w:tc>
        <w:tc>
          <w:tcPr>
            <w:tcW w:w="680" w:type="dxa"/>
          </w:tcPr>
          <w:p w14:paraId="49583688" w14:textId="77777777" w:rsidR="008F54A9" w:rsidRPr="00B11372" w:rsidRDefault="008F54A9" w:rsidP="00FA095E">
            <w:pPr>
              <w:pStyle w:val="TAH"/>
              <w:rPr>
                <w:ins w:id="5047" w:author="NR_netcon_repeater-Core" w:date="2023-11-25T00:04:00Z"/>
              </w:rPr>
            </w:pPr>
            <w:ins w:id="5048" w:author="NR_netcon_repeater-Core" w:date="2023-11-25T00:04:00Z">
              <w:r w:rsidRPr="00B11372">
                <w:t>Per</w:t>
              </w:r>
            </w:ins>
          </w:p>
        </w:tc>
        <w:tc>
          <w:tcPr>
            <w:tcW w:w="567" w:type="dxa"/>
          </w:tcPr>
          <w:p w14:paraId="5830D413" w14:textId="77777777" w:rsidR="008F54A9" w:rsidRPr="00B11372" w:rsidRDefault="008F54A9" w:rsidP="00FA095E">
            <w:pPr>
              <w:pStyle w:val="TAH"/>
              <w:rPr>
                <w:ins w:id="5049" w:author="NR_netcon_repeater-Core" w:date="2023-11-25T00:04:00Z"/>
              </w:rPr>
            </w:pPr>
            <w:ins w:id="5050" w:author="NR_netcon_repeater-Core" w:date="2023-11-25T00:04:00Z">
              <w:r w:rsidRPr="00B11372">
                <w:t>M</w:t>
              </w:r>
            </w:ins>
          </w:p>
        </w:tc>
        <w:tc>
          <w:tcPr>
            <w:tcW w:w="807" w:type="dxa"/>
          </w:tcPr>
          <w:p w14:paraId="6444C07B" w14:textId="77777777" w:rsidR="008F54A9" w:rsidRPr="00B11372" w:rsidRDefault="008F54A9" w:rsidP="00FA095E">
            <w:pPr>
              <w:pStyle w:val="TAH"/>
              <w:rPr>
                <w:ins w:id="5051" w:author="NR_netcon_repeater-Core" w:date="2023-11-25T00:04:00Z"/>
              </w:rPr>
            </w:pPr>
            <w:ins w:id="5052" w:author="NR_netcon_repeater-Core" w:date="2023-11-25T00:04:00Z">
              <w:r w:rsidRPr="00B11372">
                <w:t>FDD-TDD</w:t>
              </w:r>
            </w:ins>
          </w:p>
          <w:p w14:paraId="3C9917E2" w14:textId="77777777" w:rsidR="008F54A9" w:rsidRPr="00B11372" w:rsidRDefault="008F54A9" w:rsidP="00FA095E">
            <w:pPr>
              <w:pStyle w:val="TAH"/>
              <w:rPr>
                <w:ins w:id="5053" w:author="NR_netcon_repeater-Core" w:date="2023-11-25T00:04:00Z"/>
              </w:rPr>
            </w:pPr>
            <w:ins w:id="5054" w:author="NR_netcon_repeater-Core" w:date="2023-11-25T00:04:00Z">
              <w:r w:rsidRPr="00B11372">
                <w:t>DIFF</w:t>
              </w:r>
            </w:ins>
          </w:p>
        </w:tc>
        <w:tc>
          <w:tcPr>
            <w:tcW w:w="630" w:type="dxa"/>
          </w:tcPr>
          <w:p w14:paraId="583613D7" w14:textId="77777777" w:rsidR="008F54A9" w:rsidRPr="00B11372" w:rsidRDefault="008F54A9" w:rsidP="00FA095E">
            <w:pPr>
              <w:pStyle w:val="TAH"/>
              <w:rPr>
                <w:ins w:id="5055" w:author="NR_netcon_repeater-Core" w:date="2023-11-25T00:04:00Z"/>
              </w:rPr>
            </w:pPr>
            <w:ins w:id="5056" w:author="NR_netcon_repeater-Core" w:date="2023-11-25T00:04:00Z">
              <w:r w:rsidRPr="00B11372">
                <w:t>FR1-FR2</w:t>
              </w:r>
            </w:ins>
          </w:p>
          <w:p w14:paraId="2DA3F7AC" w14:textId="77777777" w:rsidR="008F54A9" w:rsidRPr="00B11372" w:rsidRDefault="008F54A9" w:rsidP="00FA095E">
            <w:pPr>
              <w:pStyle w:val="TAH"/>
              <w:rPr>
                <w:ins w:id="5057" w:author="NR_netcon_repeater-Core" w:date="2023-11-25T00:04:00Z"/>
              </w:rPr>
            </w:pPr>
            <w:ins w:id="5058" w:author="NR_netcon_repeater-Core" w:date="2023-11-25T00:04:00Z">
              <w:r w:rsidRPr="00B11372">
                <w:t>DIFF</w:t>
              </w:r>
            </w:ins>
          </w:p>
        </w:tc>
      </w:tr>
      <w:tr w:rsidR="008F54A9" w:rsidRPr="00B11372" w14:paraId="382D420F" w14:textId="77777777">
        <w:trPr>
          <w:cantSplit/>
          <w:tblHeader/>
          <w:ins w:id="5059" w:author="NR_netcon_repeater-Core" w:date="2023-11-25T00:04:00Z"/>
        </w:trPr>
        <w:tc>
          <w:tcPr>
            <w:tcW w:w="6946" w:type="dxa"/>
          </w:tcPr>
          <w:p w14:paraId="5E3EA4BD" w14:textId="77777777" w:rsidR="008F54A9" w:rsidRPr="00B11372" w:rsidRDefault="008F54A9" w:rsidP="00FA095E">
            <w:pPr>
              <w:pStyle w:val="TAL"/>
              <w:rPr>
                <w:ins w:id="5060" w:author="NR_netcon_repeater-Core" w:date="2023-11-25T00:04:00Z"/>
                <w:rFonts w:cs="Arial"/>
                <w:b/>
                <w:bCs/>
                <w:i/>
                <w:iCs/>
                <w:szCs w:val="18"/>
              </w:rPr>
            </w:pPr>
            <w:ins w:id="5061" w:author="NR_netcon_repeater-Core" w:date="2023-11-25T00:04:00Z">
              <w:r w:rsidRPr="00B11372">
                <w:rPr>
                  <w:rFonts w:cs="Arial"/>
                  <w:b/>
                  <w:bCs/>
                  <w:i/>
                  <w:iCs/>
                  <w:szCs w:val="18"/>
                </w:rPr>
                <w:t>am-WithLongSN-</w:t>
              </w:r>
              <w:r>
                <w:rPr>
                  <w:rFonts w:cs="Arial"/>
                  <w:b/>
                  <w:bCs/>
                  <w:i/>
                  <w:iCs/>
                  <w:szCs w:val="18"/>
                </w:rPr>
                <w:t>NCR</w:t>
              </w:r>
              <w:r w:rsidRPr="00B11372">
                <w:rPr>
                  <w:rFonts w:cs="Arial"/>
                  <w:b/>
                  <w:bCs/>
                  <w:i/>
                  <w:iCs/>
                  <w:szCs w:val="18"/>
                </w:rPr>
                <w:t>-r1</w:t>
              </w:r>
              <w:r>
                <w:rPr>
                  <w:rFonts w:cs="Arial"/>
                  <w:b/>
                  <w:bCs/>
                  <w:i/>
                  <w:iCs/>
                  <w:szCs w:val="18"/>
                </w:rPr>
                <w:t>8</w:t>
              </w:r>
            </w:ins>
          </w:p>
          <w:p w14:paraId="2442D4E2" w14:textId="77777777" w:rsidR="008F54A9" w:rsidRDefault="008F54A9" w:rsidP="00FA095E">
            <w:pPr>
              <w:pStyle w:val="TAL"/>
              <w:rPr>
                <w:ins w:id="5062" w:author="NR_netcon_repeater-Core" w:date="2023-11-25T00:04:00Z"/>
                <w:b/>
                <w:bCs/>
                <w:i/>
                <w:iCs/>
              </w:rPr>
            </w:pPr>
            <w:ins w:id="5063"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AM DRB with 18 bit length of RLC sequence number. </w:t>
              </w:r>
            </w:ins>
          </w:p>
        </w:tc>
        <w:tc>
          <w:tcPr>
            <w:tcW w:w="680" w:type="dxa"/>
          </w:tcPr>
          <w:p w14:paraId="32ED9CFF" w14:textId="77777777" w:rsidR="008F54A9" w:rsidRDefault="008F54A9" w:rsidP="00FA095E">
            <w:pPr>
              <w:pStyle w:val="TAL"/>
              <w:jc w:val="center"/>
              <w:rPr>
                <w:ins w:id="5064" w:author="NR_netcon_repeater-Core" w:date="2023-11-25T00:04:00Z"/>
                <w:bCs/>
              </w:rPr>
            </w:pPr>
            <w:ins w:id="5065" w:author="NR_netcon_repeater-Core" w:date="2023-11-25T00:04:00Z">
              <w:r>
                <w:rPr>
                  <w:rFonts w:cs="Arial"/>
                  <w:szCs w:val="18"/>
                </w:rPr>
                <w:t>NCR-MT</w:t>
              </w:r>
            </w:ins>
          </w:p>
        </w:tc>
        <w:tc>
          <w:tcPr>
            <w:tcW w:w="567" w:type="dxa"/>
          </w:tcPr>
          <w:p w14:paraId="60ACB3A2" w14:textId="77777777" w:rsidR="008F54A9" w:rsidRDefault="008F54A9" w:rsidP="00FA095E">
            <w:pPr>
              <w:pStyle w:val="TAL"/>
              <w:jc w:val="center"/>
              <w:rPr>
                <w:ins w:id="5066" w:author="NR_netcon_repeater-Core" w:date="2023-11-25T00:04:00Z"/>
                <w:bCs/>
              </w:rPr>
            </w:pPr>
            <w:ins w:id="5067" w:author="NR_netcon_repeater-Core" w:date="2023-11-25T00:04:00Z">
              <w:r w:rsidRPr="00B11372">
                <w:rPr>
                  <w:rFonts w:cs="Arial"/>
                  <w:szCs w:val="18"/>
                </w:rPr>
                <w:t>No</w:t>
              </w:r>
            </w:ins>
          </w:p>
        </w:tc>
        <w:tc>
          <w:tcPr>
            <w:tcW w:w="807" w:type="dxa"/>
          </w:tcPr>
          <w:p w14:paraId="5C743540" w14:textId="77777777" w:rsidR="008F54A9" w:rsidRPr="00B11372" w:rsidRDefault="008F54A9" w:rsidP="00FA095E">
            <w:pPr>
              <w:pStyle w:val="TAL"/>
              <w:jc w:val="center"/>
              <w:rPr>
                <w:ins w:id="5068" w:author="NR_netcon_repeater-Core" w:date="2023-11-25T00:04:00Z"/>
                <w:bCs/>
              </w:rPr>
            </w:pPr>
            <w:ins w:id="5069" w:author="NR_netcon_repeater-Core" w:date="2023-11-25T00:04:00Z">
              <w:r w:rsidRPr="00B11372">
                <w:rPr>
                  <w:rFonts w:cs="Arial"/>
                  <w:szCs w:val="18"/>
                </w:rPr>
                <w:t>No</w:t>
              </w:r>
            </w:ins>
          </w:p>
        </w:tc>
        <w:tc>
          <w:tcPr>
            <w:tcW w:w="630" w:type="dxa"/>
          </w:tcPr>
          <w:p w14:paraId="712BCB90" w14:textId="77777777" w:rsidR="008F54A9" w:rsidRPr="00B11372" w:rsidRDefault="008F54A9" w:rsidP="00FA095E">
            <w:pPr>
              <w:pStyle w:val="TAL"/>
              <w:jc w:val="center"/>
              <w:rPr>
                <w:ins w:id="5070" w:author="NR_netcon_repeater-Core" w:date="2023-11-25T00:04:00Z"/>
                <w:bCs/>
              </w:rPr>
            </w:pPr>
            <w:ins w:id="5071" w:author="NR_netcon_repeater-Core" w:date="2023-11-25T00:04:00Z">
              <w:r>
                <w:rPr>
                  <w:bCs/>
                </w:rPr>
                <w:t>No</w:t>
              </w:r>
            </w:ins>
          </w:p>
        </w:tc>
      </w:tr>
    </w:tbl>
    <w:p w14:paraId="3BFFBED9" w14:textId="47CBC39E" w:rsidR="004C1FB5" w:rsidRDefault="004C1FB5" w:rsidP="004C1FB5">
      <w:pPr>
        <w:pStyle w:val="Heading4"/>
        <w:rPr>
          <w:ins w:id="5072" w:author="NR_netcon_repeater-Core" w:date="2023-11-25T00:03:00Z"/>
        </w:rPr>
      </w:pPr>
      <w:ins w:id="5073" w:author="NR_netcon_repeater-Core" w:date="2023-11-25T00:03:00Z">
        <w:r w:rsidRPr="00B11372">
          <w:t>4.2.</w:t>
        </w:r>
        <w:r>
          <w:t>X</w:t>
        </w:r>
        <w:r w:rsidRPr="00B11372">
          <w:t>.</w:t>
        </w:r>
        <w:r>
          <w:t>6</w:t>
        </w:r>
        <w:r w:rsidRPr="00B11372">
          <w:tab/>
        </w:r>
        <w:r>
          <w:t>Physical layer Parameters</w:t>
        </w:r>
      </w:ins>
    </w:p>
    <w:p w14:paraId="48DC93B3" w14:textId="52678A79" w:rsidR="00305F41" w:rsidRPr="00BE555F" w:rsidRDefault="00305F41" w:rsidP="00305F41">
      <w:pPr>
        <w:pStyle w:val="Heading5"/>
        <w:rPr>
          <w:ins w:id="5074" w:author="NR_netcon_repeater-Core" w:date="2023-11-21T15:05:00Z"/>
        </w:rPr>
      </w:pPr>
      <w:ins w:id="5075" w:author="NR_netcon_repeater-Core" w:date="2023-11-21T15:05:00Z">
        <w:r w:rsidRPr="00BE555F">
          <w:t>4.2.</w:t>
        </w:r>
        <w:r>
          <w:t>xx.</w:t>
        </w:r>
      </w:ins>
      <w:ins w:id="5076" w:author="NR_netcon_repeater-Core" w:date="2023-11-25T00:03:00Z">
        <w:r w:rsidR="004C1FB5">
          <w:t>6</w:t>
        </w:r>
      </w:ins>
      <w:ins w:id="5077" w:author="NR_netcon_repeater-Core" w:date="2023-11-21T15:05:00Z">
        <w:r>
          <w:t>.1</w:t>
        </w:r>
        <w:r w:rsidRPr="00BE555F">
          <w:tab/>
          <w:t>Phy-Parameters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05F41" w:rsidRPr="00412D83" w14:paraId="311E83E6" w14:textId="77777777">
        <w:trPr>
          <w:cantSplit/>
          <w:tblHeader/>
          <w:ins w:id="5078"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511B15BD" w14:textId="77777777" w:rsidR="00305F41" w:rsidRPr="000D4D76" w:rsidRDefault="00305F41" w:rsidP="00FA095E">
            <w:pPr>
              <w:pStyle w:val="TAL"/>
              <w:jc w:val="center"/>
              <w:rPr>
                <w:ins w:id="5079" w:author="NR_netcon_repeater-Core" w:date="2023-11-21T15:05:00Z"/>
                <w:b/>
                <w:bCs/>
              </w:rPr>
            </w:pPr>
            <w:ins w:id="5080" w:author="NR_netcon_repeater-Core" w:date="2023-11-21T15:05:00Z">
              <w:r w:rsidRPr="000D4D76">
                <w:rPr>
                  <w:b/>
                  <w:b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tcPr>
          <w:p w14:paraId="171DDA17" w14:textId="77777777" w:rsidR="00305F41" w:rsidRPr="000D4D76" w:rsidRDefault="00305F41" w:rsidP="00FA095E">
            <w:pPr>
              <w:pStyle w:val="TAL"/>
              <w:rPr>
                <w:ins w:id="5081" w:author="NR_netcon_repeater-Core" w:date="2023-11-21T15:05:00Z"/>
                <w:b/>
                <w:bCs/>
              </w:rPr>
            </w:pPr>
            <w:ins w:id="5082" w:author="NR_netcon_repeater-Core" w:date="2023-11-21T15:05:00Z">
              <w:r w:rsidRPr="000D4D76">
                <w:rPr>
                  <w:b/>
                  <w:bCs/>
                </w:rPr>
                <w:t>Per</w:t>
              </w:r>
            </w:ins>
          </w:p>
        </w:tc>
        <w:tc>
          <w:tcPr>
            <w:tcW w:w="567" w:type="dxa"/>
            <w:tcBorders>
              <w:top w:val="single" w:sz="4" w:space="0" w:color="808080"/>
              <w:left w:val="single" w:sz="4" w:space="0" w:color="808080"/>
              <w:bottom w:val="single" w:sz="4" w:space="0" w:color="808080"/>
              <w:right w:val="single" w:sz="4" w:space="0" w:color="808080"/>
            </w:tcBorders>
          </w:tcPr>
          <w:p w14:paraId="6F446371" w14:textId="77777777" w:rsidR="00305F41" w:rsidRPr="000D4D76" w:rsidRDefault="00305F41" w:rsidP="00FA095E">
            <w:pPr>
              <w:pStyle w:val="TAL"/>
              <w:rPr>
                <w:ins w:id="5083" w:author="NR_netcon_repeater-Core" w:date="2023-11-21T15:05:00Z"/>
                <w:b/>
                <w:bCs/>
              </w:rPr>
            </w:pPr>
            <w:ins w:id="5084" w:author="NR_netcon_repeater-Core" w:date="2023-11-21T15:05:00Z">
              <w:r w:rsidRPr="000D4D76">
                <w:rPr>
                  <w:b/>
                  <w:bCs/>
                </w:rPr>
                <w:t>M</w:t>
              </w:r>
            </w:ins>
          </w:p>
        </w:tc>
        <w:tc>
          <w:tcPr>
            <w:tcW w:w="709" w:type="dxa"/>
            <w:tcBorders>
              <w:top w:val="single" w:sz="4" w:space="0" w:color="808080"/>
              <w:left w:val="single" w:sz="4" w:space="0" w:color="808080"/>
              <w:bottom w:val="single" w:sz="4" w:space="0" w:color="808080"/>
              <w:right w:val="single" w:sz="4" w:space="0" w:color="808080"/>
            </w:tcBorders>
          </w:tcPr>
          <w:p w14:paraId="2DA7E402" w14:textId="77777777" w:rsidR="00305F41" w:rsidRPr="000D4D76" w:rsidRDefault="00305F41" w:rsidP="00FA095E">
            <w:pPr>
              <w:pStyle w:val="TAL"/>
              <w:rPr>
                <w:ins w:id="5085" w:author="NR_netcon_repeater-Core" w:date="2023-11-21T15:05:00Z"/>
                <w:b/>
                <w:bCs/>
              </w:rPr>
            </w:pPr>
            <w:ins w:id="5086" w:author="NR_netcon_repeater-Core" w:date="2023-11-21T15:05:00Z">
              <w:r w:rsidRPr="000D4D76">
                <w:rPr>
                  <w:b/>
                  <w:bCs/>
                </w:rPr>
                <w:t>FDD-TDD</w:t>
              </w:r>
            </w:ins>
          </w:p>
          <w:p w14:paraId="1CE2E13E" w14:textId="77777777" w:rsidR="00305F41" w:rsidRPr="000D4D76" w:rsidRDefault="00305F41" w:rsidP="00FA095E">
            <w:pPr>
              <w:pStyle w:val="TAL"/>
              <w:rPr>
                <w:ins w:id="5087" w:author="NR_netcon_repeater-Core" w:date="2023-11-21T15:05:00Z"/>
                <w:b/>
                <w:bCs/>
              </w:rPr>
            </w:pPr>
            <w:ins w:id="5088" w:author="NR_netcon_repeater-Core" w:date="2023-11-21T15:05:00Z">
              <w:r w:rsidRPr="000D4D76">
                <w:rPr>
                  <w:b/>
                  <w:bCs/>
                </w:rPr>
                <w:t>DIFF</w:t>
              </w:r>
            </w:ins>
          </w:p>
        </w:tc>
        <w:tc>
          <w:tcPr>
            <w:tcW w:w="728" w:type="dxa"/>
            <w:tcBorders>
              <w:top w:val="single" w:sz="4" w:space="0" w:color="808080"/>
              <w:left w:val="single" w:sz="4" w:space="0" w:color="808080"/>
              <w:bottom w:val="single" w:sz="4" w:space="0" w:color="808080"/>
              <w:right w:val="single" w:sz="4" w:space="0" w:color="808080"/>
            </w:tcBorders>
          </w:tcPr>
          <w:p w14:paraId="46E7CA0F" w14:textId="77777777" w:rsidR="00305F41" w:rsidRPr="000D4D76" w:rsidRDefault="00305F41" w:rsidP="00FA095E">
            <w:pPr>
              <w:pStyle w:val="TAL"/>
              <w:rPr>
                <w:ins w:id="5089" w:author="NR_netcon_repeater-Core" w:date="2023-11-21T15:05:00Z"/>
                <w:b/>
                <w:bCs/>
              </w:rPr>
            </w:pPr>
            <w:ins w:id="5090" w:author="NR_netcon_repeater-Core" w:date="2023-11-21T15:05:00Z">
              <w:r w:rsidRPr="000D4D76">
                <w:rPr>
                  <w:b/>
                  <w:bCs/>
                </w:rPr>
                <w:t>FR1-FR2</w:t>
              </w:r>
            </w:ins>
          </w:p>
          <w:p w14:paraId="453F86AD" w14:textId="77777777" w:rsidR="00305F41" w:rsidRPr="000D4D76" w:rsidRDefault="00305F41" w:rsidP="00FA095E">
            <w:pPr>
              <w:pStyle w:val="TAL"/>
              <w:rPr>
                <w:ins w:id="5091" w:author="NR_netcon_repeater-Core" w:date="2023-11-21T15:05:00Z"/>
                <w:b/>
                <w:bCs/>
              </w:rPr>
            </w:pPr>
            <w:ins w:id="5092" w:author="NR_netcon_repeater-Core" w:date="2023-11-21T15:05:00Z">
              <w:r w:rsidRPr="000D4D76">
                <w:rPr>
                  <w:b/>
                  <w:bCs/>
                </w:rPr>
                <w:t>DIFF</w:t>
              </w:r>
            </w:ins>
          </w:p>
        </w:tc>
      </w:tr>
      <w:tr w:rsidR="007016AA" w:rsidRPr="00412D83" w14:paraId="23E50442"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4EE147" w14:textId="77777777" w:rsidR="007016AA" w:rsidRDefault="007016AA" w:rsidP="007016AA">
            <w:pPr>
              <w:pStyle w:val="TAL"/>
              <w:rPr>
                <w:ins w:id="5093" w:author="NR_netcon_repeater-Core" w:date="2023-11-21T15:05:00Z"/>
                <w:b/>
                <w:bCs/>
                <w:i/>
                <w:iCs/>
              </w:rPr>
            </w:pPr>
            <w:ins w:id="5094" w:author="NR_netcon_repeater-Core" w:date="2023-11-21T15:05:00Z">
              <w:r>
                <w:rPr>
                  <w:b/>
                  <w:bCs/>
                  <w:i/>
                  <w:iCs/>
                </w:rPr>
                <w:t>ncr-AdaptiveBeamBackhaulAndC-Link-r18</w:t>
              </w:r>
            </w:ins>
          </w:p>
          <w:p w14:paraId="4825194A" w14:textId="77777777" w:rsidR="007016AA" w:rsidRDefault="007016AA" w:rsidP="007016AA">
            <w:pPr>
              <w:pStyle w:val="TAL"/>
              <w:rPr>
                <w:ins w:id="5095" w:author="NR_netcon_repeater-Core" w:date="2023-11-21T15:05:00Z"/>
              </w:rPr>
            </w:pPr>
            <w:ins w:id="5096" w:author="NR_netcon_repeater-Core" w:date="2023-11-21T15:05:00Z">
              <w:r>
                <w:t xml:space="preserve">Indicates whether NCR supports backhaul link beam determination based on predefined rule. </w:t>
              </w:r>
            </w:ins>
          </w:p>
          <w:p w14:paraId="7337A083" w14:textId="52480413" w:rsidR="007016AA" w:rsidRDefault="007016AA" w:rsidP="007016AA">
            <w:pPr>
              <w:pStyle w:val="TAL"/>
              <w:rPr>
                <w:b/>
                <w:bCs/>
                <w:i/>
                <w:iCs/>
              </w:rPr>
            </w:pPr>
            <w:ins w:id="5097" w:author="NR_netcon_repeater-Core" w:date="2023-11-21T15:05:00Z">
              <w:r>
                <w:t xml:space="preserve">The </w:t>
              </w:r>
              <w:r w:rsidRPr="00BE555F">
                <w:rPr>
                  <w:rFonts w:cs="Arial"/>
                  <w:szCs w:val="18"/>
                </w:rPr>
                <w:t>UE indicating support of this feature shall also indicate support of</w:t>
              </w:r>
              <w:r>
                <w:rPr>
                  <w:rFonts w:cs="Arial"/>
                  <w:szCs w:val="18"/>
                </w:rPr>
                <w:t xml:space="preserve"> </w:t>
              </w:r>
              <w:r w:rsidRPr="00F41679">
                <w:rPr>
                  <w:i/>
                </w:rPr>
                <w:t>timeDurationForQCL</w:t>
              </w:r>
              <w:r w:rsidRPr="000D4D76">
                <w:rPr>
                  <w:iCs/>
                </w:rPr>
                <w:t xml:space="preserve">, </w:t>
              </w:r>
              <w:r w:rsidRPr="00F41679">
                <w:rPr>
                  <w:i/>
                </w:rPr>
                <w:t>tci-StatePDSCH</w:t>
              </w:r>
              <w:r>
                <w:rPr>
                  <w:i/>
                </w:rPr>
                <w:t xml:space="preserve"> </w:t>
              </w:r>
              <w:r w:rsidRPr="000D4D76">
                <w:rPr>
                  <w:iCs/>
                </w:rPr>
                <w:t>and</w:t>
              </w:r>
              <w:r>
                <w:rPr>
                  <w:i/>
                </w:rPr>
                <w:t xml:space="preserve"> </w:t>
              </w:r>
              <w:r w:rsidRPr="00F41679">
                <w:rPr>
                  <w:i/>
                </w:rPr>
                <w:t>additionalActiveTCI-StatePDCCH</w:t>
              </w:r>
              <w:r w:rsidRPr="000D4D76">
                <w:rPr>
                  <w:iCs/>
                </w:rPr>
                <w:t>.</w:t>
              </w:r>
            </w:ins>
          </w:p>
        </w:tc>
        <w:tc>
          <w:tcPr>
            <w:tcW w:w="709" w:type="dxa"/>
            <w:tcBorders>
              <w:top w:val="single" w:sz="4" w:space="0" w:color="808080"/>
              <w:left w:val="single" w:sz="4" w:space="0" w:color="808080"/>
              <w:bottom w:val="single" w:sz="4" w:space="0" w:color="808080"/>
              <w:right w:val="single" w:sz="4" w:space="0" w:color="808080"/>
            </w:tcBorders>
          </w:tcPr>
          <w:p w14:paraId="3815BA00" w14:textId="2FD11EBA" w:rsidR="007016AA" w:rsidRPr="000D4D76" w:rsidRDefault="007016AA" w:rsidP="007016AA">
            <w:pPr>
              <w:pStyle w:val="TAL"/>
              <w:jc w:val="center"/>
            </w:pPr>
            <w:ins w:id="5098"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48D67F2" w14:textId="04948689" w:rsidR="007016AA" w:rsidRPr="000D4D76" w:rsidRDefault="007016AA" w:rsidP="007016AA">
            <w:pPr>
              <w:pStyle w:val="TAL"/>
              <w:jc w:val="center"/>
            </w:pPr>
            <w:ins w:id="5099"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2FD96F81" w14:textId="50F9FBC0" w:rsidR="007016AA" w:rsidRPr="000D4D76" w:rsidRDefault="007016AA" w:rsidP="007016AA">
            <w:pPr>
              <w:pStyle w:val="TAL"/>
              <w:jc w:val="center"/>
            </w:pPr>
            <w:ins w:id="5100"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397715E" w14:textId="213BE79E" w:rsidR="007016AA" w:rsidRPr="000D4D76" w:rsidRDefault="007016AA" w:rsidP="007016AA">
            <w:pPr>
              <w:pStyle w:val="TAL"/>
              <w:jc w:val="center"/>
            </w:pPr>
            <w:ins w:id="5101" w:author="NR_netcon_repeater-Core" w:date="2023-11-21T15:05:00Z">
              <w:r>
                <w:t>No</w:t>
              </w:r>
            </w:ins>
          </w:p>
        </w:tc>
      </w:tr>
      <w:tr w:rsidR="007016AA" w:rsidRPr="00412D83" w14:paraId="57539D97"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F4277E" w14:textId="77777777" w:rsidR="007016AA" w:rsidRDefault="007016AA" w:rsidP="007016AA">
            <w:pPr>
              <w:pStyle w:val="TAL"/>
              <w:rPr>
                <w:ins w:id="5102" w:author="NR_netcon_repeater-Core" w:date="2023-11-21T15:05:00Z"/>
                <w:b/>
                <w:bCs/>
                <w:i/>
                <w:iCs/>
              </w:rPr>
            </w:pPr>
            <w:ins w:id="5103" w:author="NR_netcon_repeater-Core" w:date="2023-11-21T15:05:00Z">
              <w:r>
                <w:rPr>
                  <w:b/>
                  <w:bCs/>
                  <w:i/>
                  <w:iCs/>
                </w:rPr>
                <w:t>ncr-BackhaulBeamInd-r18</w:t>
              </w:r>
            </w:ins>
          </w:p>
          <w:p w14:paraId="649BE004" w14:textId="77777777" w:rsidR="007016AA" w:rsidRDefault="007016AA" w:rsidP="007016AA">
            <w:pPr>
              <w:pStyle w:val="TAL"/>
              <w:rPr>
                <w:ins w:id="5104" w:author="NR_netcon_repeater-Core" w:date="2023-11-21T15:05:00Z"/>
              </w:rPr>
            </w:pPr>
            <w:ins w:id="5105" w:author="NR_netcon_repeater-Core" w:date="2023-11-21T15:05:00Z">
              <w:r w:rsidRPr="000D4D76">
                <w:t xml:space="preserve">Indicates whether NCR supports dedicated </w:t>
              </w:r>
              <w:r w:rsidRPr="00653CDD">
                <w:t>signalling</w:t>
              </w:r>
              <w:r w:rsidRPr="000D4D76">
                <w:t xml:space="preserve"> for backhaul link beam indication</w:t>
              </w:r>
              <w:r>
                <w:t xml:space="preserve">. </w:t>
              </w:r>
            </w:ins>
          </w:p>
          <w:p w14:paraId="5EFAEBD1" w14:textId="4AEDF216" w:rsidR="007016AA" w:rsidRDefault="007016AA" w:rsidP="007016AA">
            <w:pPr>
              <w:pStyle w:val="TAL"/>
              <w:rPr>
                <w:b/>
                <w:bCs/>
                <w:i/>
                <w:iCs/>
              </w:rPr>
            </w:pPr>
            <w:ins w:id="5106" w:author="NR_netcon_repeater-Core" w:date="2023-11-21T15:05:00Z">
              <w:r>
                <w:t xml:space="preserve">The </w:t>
              </w:r>
              <w:r w:rsidRPr="00BE555F">
                <w:rPr>
                  <w:rFonts w:cs="Arial"/>
                  <w:szCs w:val="18"/>
                </w:rPr>
                <w:t xml:space="preserve">UE indicating support of this feature shall also indicate support of </w:t>
              </w:r>
              <w:r w:rsidRPr="000D4D76">
                <w:rPr>
                  <w:i/>
                  <w:iCs/>
                </w:rPr>
                <w:t>ncr-AdaptiveBeam</w:t>
              </w:r>
              <w:r>
                <w:rPr>
                  <w:i/>
                  <w:iCs/>
                </w:rPr>
                <w:t>-</w:t>
              </w:r>
              <w:r w:rsidRPr="000D4D76">
                <w:rPr>
                  <w:i/>
                  <w:iCs/>
                </w:rPr>
                <w:t>BackhaulAndC-Link-</w:t>
              </w:r>
              <w:commentRangeStart w:id="5107"/>
              <w:r w:rsidRPr="000D4D76">
                <w:rPr>
                  <w:i/>
                  <w:iCs/>
                </w:rPr>
                <w:t>r18</w:t>
              </w:r>
            </w:ins>
            <w:commentRangeEnd w:id="5107"/>
            <w:r w:rsidR="00057A4D">
              <w:rPr>
                <w:rStyle w:val="CommentReference"/>
                <w:rFonts w:ascii="Times New Roman" w:eastAsiaTheme="minorEastAsia" w:hAnsi="Times New Roman"/>
                <w:lang w:eastAsia="en-US"/>
              </w:rPr>
              <w:commentReference w:id="5107"/>
            </w:r>
            <w:ins w:id="5108" w:author="NR_netcon_repeater-Core" w:date="2023-11-21T15:05:00Z">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5B358F69" w14:textId="256D20C4" w:rsidR="007016AA" w:rsidRPr="000D4D76" w:rsidRDefault="007016AA" w:rsidP="007016AA">
            <w:pPr>
              <w:pStyle w:val="TAL"/>
              <w:jc w:val="center"/>
            </w:pPr>
            <w:ins w:id="5109"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0CB8ADC" w14:textId="668ED2D2" w:rsidR="007016AA" w:rsidRPr="000D4D76" w:rsidRDefault="007016AA" w:rsidP="007016AA">
            <w:pPr>
              <w:pStyle w:val="TAL"/>
              <w:jc w:val="center"/>
            </w:pPr>
            <w:ins w:id="5110"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0B9AD9FD" w14:textId="103AB768" w:rsidR="007016AA" w:rsidRPr="000D4D76" w:rsidRDefault="007016AA" w:rsidP="007016AA">
            <w:pPr>
              <w:pStyle w:val="TAL"/>
              <w:jc w:val="center"/>
            </w:pPr>
            <w:ins w:id="5111"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EA97E00" w14:textId="379AC096" w:rsidR="007016AA" w:rsidRPr="000D4D76" w:rsidRDefault="007016AA" w:rsidP="007016AA">
            <w:pPr>
              <w:pStyle w:val="TAL"/>
              <w:jc w:val="center"/>
            </w:pPr>
            <w:ins w:id="5112" w:author="NR_netcon_repeater-Core" w:date="2023-11-21T15:05:00Z">
              <w:r>
                <w:t>No</w:t>
              </w:r>
            </w:ins>
          </w:p>
        </w:tc>
      </w:tr>
      <w:tr w:rsidR="007016AA" w:rsidRPr="00412D83" w14:paraId="6620F31F" w14:textId="77777777">
        <w:trPr>
          <w:cantSplit/>
          <w:tblHeader/>
          <w:ins w:id="5113"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7AB6DB5A" w14:textId="77777777" w:rsidR="007016AA" w:rsidRDefault="007016AA" w:rsidP="007016AA">
            <w:pPr>
              <w:pStyle w:val="TAL"/>
              <w:rPr>
                <w:ins w:id="5114" w:author="NR_netcon_repeater-Core" w:date="2023-11-21T15:05:00Z"/>
                <w:b/>
                <w:bCs/>
                <w:i/>
                <w:iCs/>
              </w:rPr>
            </w:pPr>
            <w:ins w:id="5115" w:author="NR_netcon_repeater-Core" w:date="2023-11-21T15:05:00Z">
              <w:r>
                <w:rPr>
                  <w:b/>
                  <w:bCs/>
                  <w:i/>
                  <w:iCs/>
                </w:rPr>
                <w:t>ncr-AperiodicBeamInd-AccessLink-r18</w:t>
              </w:r>
            </w:ins>
          </w:p>
          <w:p w14:paraId="540A12DD" w14:textId="77777777" w:rsidR="007016AA" w:rsidRDefault="007016AA" w:rsidP="007016AA">
            <w:pPr>
              <w:pStyle w:val="TAL"/>
              <w:rPr>
                <w:ins w:id="5116" w:author="NR_netcon_repeater-Core" w:date="2023-11-21T15:05:00Z"/>
              </w:rPr>
            </w:pPr>
            <w:ins w:id="5117" w:author="NR_netcon_repeater-Core" w:date="2023-11-21T15:05:00Z">
              <w:r>
                <w:t xml:space="preserve">Indicates whether NCR supports </w:t>
              </w:r>
              <w:r w:rsidRPr="00A55C4E">
                <w:t>aperiodic beam indication for access link</w:t>
              </w:r>
              <w:r>
                <w:t xml:space="preserve">. </w:t>
              </w:r>
              <w:r w:rsidRPr="0095297E">
                <w:t>The capability signalling comprises the following parameters</w:t>
              </w:r>
              <w:r>
                <w:t>:</w:t>
              </w:r>
            </w:ins>
          </w:p>
          <w:p w14:paraId="21829C34" w14:textId="77777777" w:rsidR="007016AA" w:rsidRPr="00A55C4E" w:rsidRDefault="007016AA" w:rsidP="007016AA">
            <w:pPr>
              <w:pStyle w:val="B1"/>
              <w:rPr>
                <w:ins w:id="5118" w:author="NR_netcon_repeater-Core" w:date="2023-11-21T15:05:00Z"/>
                <w:rFonts w:cs="Arial"/>
                <w:szCs w:val="18"/>
              </w:rPr>
            </w:pPr>
            <w:ins w:id="5119"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ncr-AperiodicBeamInd-r18</w:t>
              </w:r>
              <w:r w:rsidRPr="00A55C4E">
                <w:rPr>
                  <w:rFonts w:ascii="Arial" w:hAnsi="Arial" w:cs="Arial"/>
                  <w:sz w:val="18"/>
                  <w:szCs w:val="18"/>
                </w:rPr>
                <w:t xml:space="preserve"> indicates whether NCR supports aperiodic beam</w:t>
              </w:r>
              <w:r>
                <w:rPr>
                  <w:rFonts w:ascii="Arial" w:hAnsi="Arial" w:cs="Arial"/>
                  <w:sz w:val="18"/>
                  <w:szCs w:val="18"/>
                </w:rPr>
                <w:t xml:space="preserve"> </w:t>
              </w:r>
              <w:r w:rsidRPr="00A55C4E">
                <w:rPr>
                  <w:rFonts w:ascii="Arial" w:hAnsi="Arial" w:cs="Arial"/>
                  <w:sz w:val="18"/>
                  <w:szCs w:val="18"/>
                </w:rPr>
                <w:t>indication for access link,</w:t>
              </w:r>
            </w:ins>
          </w:p>
          <w:p w14:paraId="2AAF2A4B" w14:textId="77777777" w:rsidR="007016AA" w:rsidRPr="00A55C4E" w:rsidRDefault="007016AA" w:rsidP="007016AA">
            <w:pPr>
              <w:pStyle w:val="B1"/>
              <w:rPr>
                <w:ins w:id="5120" w:author="NR_netcon_repeater-Core" w:date="2023-11-21T15:05:00Z"/>
                <w:rFonts w:cs="Arial"/>
                <w:szCs w:val="18"/>
              </w:rPr>
            </w:pPr>
            <w:ins w:id="5121"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ncr-SlotOffset-r18</w:t>
              </w:r>
              <w:r w:rsidRPr="00A55C4E">
                <w:rPr>
                  <w:rFonts w:ascii="Arial" w:hAnsi="Arial" w:cs="Arial"/>
                  <w:sz w:val="18"/>
                  <w:szCs w:val="18"/>
                </w:rPr>
                <w:t xml:space="preserve"> indicates the value of supported slot-offset for reference slot.</w:t>
              </w:r>
              <w:r>
                <w:rPr>
                  <w:rFonts w:ascii="Arial" w:hAnsi="Arial" w:cs="Arial"/>
                  <w:sz w:val="18"/>
                  <w:szCs w:val="18"/>
                </w:rPr>
                <w:t xml:space="preserve"> </w:t>
              </w:r>
              <w:r w:rsidRPr="008614E8">
                <w:rPr>
                  <w:rFonts w:ascii="Arial" w:hAnsi="Arial" w:cs="Arial"/>
                  <w:i/>
                  <w:iCs/>
                  <w:sz w:val="18"/>
                  <w:szCs w:val="18"/>
                </w:rPr>
                <w:t>ncr-SlotOffset-r18</w:t>
              </w:r>
              <w:r w:rsidRPr="00A55C4E">
                <w:rPr>
                  <w:rFonts w:ascii="Arial" w:hAnsi="Arial" w:cs="Arial"/>
                  <w:sz w:val="18"/>
                  <w:szCs w:val="18"/>
                </w:rPr>
                <w:t xml:space="preserve"> is selected based on the SCS of the PDCCH received by the NCR-MT. If 0 is reported, the NCR expects that the time resource in </w:t>
              </w:r>
              <w:r w:rsidRPr="00D70F39">
                <w:rPr>
                  <w:rFonts w:ascii="Arial" w:hAnsi="Arial" w:cs="Arial"/>
                  <w:i/>
                  <w:iCs/>
                  <w:sz w:val="18"/>
                  <w:szCs w:val="18"/>
                  <w:rPrChange w:id="5122" w:author="NR_netcon_repeater-Core" w:date="2023-11-25T23:27:00Z">
                    <w:rPr>
                      <w:rFonts w:ascii="Arial" w:hAnsi="Arial" w:cs="Arial"/>
                      <w:sz w:val="18"/>
                      <w:szCs w:val="18"/>
                    </w:rPr>
                  </w:rPrChange>
                </w:rPr>
                <w:t>NCR-AperiodicFwdConfig</w:t>
              </w:r>
              <w:r w:rsidRPr="00A55C4E">
                <w:rPr>
                  <w:rFonts w:ascii="Arial" w:hAnsi="Arial" w:cs="Arial"/>
                  <w:sz w:val="18"/>
                  <w:szCs w:val="18"/>
                </w:rPr>
                <w:t xml:space="preserve"> of the aperiodic beam indication is at least after the end of time resource for PDCCH carrying the DCI for aperiodic beam indication. </w:t>
              </w:r>
            </w:ins>
          </w:p>
        </w:tc>
        <w:tc>
          <w:tcPr>
            <w:tcW w:w="709" w:type="dxa"/>
            <w:tcBorders>
              <w:top w:val="single" w:sz="4" w:space="0" w:color="808080"/>
              <w:left w:val="single" w:sz="4" w:space="0" w:color="808080"/>
              <w:bottom w:val="single" w:sz="4" w:space="0" w:color="808080"/>
              <w:right w:val="single" w:sz="4" w:space="0" w:color="808080"/>
            </w:tcBorders>
          </w:tcPr>
          <w:p w14:paraId="1CF649F4" w14:textId="77777777" w:rsidR="007016AA" w:rsidRPr="000D4D76" w:rsidRDefault="007016AA" w:rsidP="007016AA">
            <w:pPr>
              <w:pStyle w:val="TAL"/>
              <w:jc w:val="center"/>
              <w:rPr>
                <w:ins w:id="5123" w:author="NR_netcon_repeater-Core" w:date="2023-11-21T15:05:00Z"/>
              </w:rPr>
            </w:pPr>
            <w:ins w:id="5124"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2F7FCCCA" w14:textId="77777777" w:rsidR="007016AA" w:rsidRPr="000D4D76" w:rsidRDefault="007016AA" w:rsidP="007016AA">
            <w:pPr>
              <w:pStyle w:val="TAL"/>
              <w:jc w:val="center"/>
              <w:rPr>
                <w:ins w:id="5125" w:author="NR_netcon_repeater-Core" w:date="2023-11-21T15:05:00Z"/>
              </w:rPr>
            </w:pPr>
            <w:ins w:id="5126"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4E02F3B" w14:textId="77777777" w:rsidR="007016AA" w:rsidRPr="000D4D76" w:rsidRDefault="007016AA" w:rsidP="007016AA">
            <w:pPr>
              <w:pStyle w:val="TAL"/>
              <w:jc w:val="center"/>
              <w:rPr>
                <w:ins w:id="5127" w:author="NR_netcon_repeater-Core" w:date="2023-11-21T15:05:00Z"/>
              </w:rPr>
            </w:pPr>
            <w:ins w:id="5128"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3780E012" w14:textId="77777777" w:rsidR="007016AA" w:rsidRPr="000D4D76" w:rsidRDefault="007016AA" w:rsidP="007016AA">
            <w:pPr>
              <w:pStyle w:val="TAL"/>
              <w:jc w:val="center"/>
              <w:rPr>
                <w:ins w:id="5129" w:author="NR_netcon_repeater-Core" w:date="2023-11-21T15:05:00Z"/>
              </w:rPr>
            </w:pPr>
            <w:ins w:id="5130" w:author="NR_netcon_repeater-Core" w:date="2023-11-21T15:05:00Z">
              <w:r w:rsidRPr="000D4D76">
                <w:t>No</w:t>
              </w:r>
            </w:ins>
          </w:p>
        </w:tc>
      </w:tr>
      <w:tr w:rsidR="007016AA" w:rsidRPr="00412D83" w14:paraId="00984B72" w14:textId="77777777">
        <w:trPr>
          <w:cantSplit/>
          <w:tblHeader/>
          <w:ins w:id="5131"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191BCB46" w14:textId="77777777" w:rsidR="007016AA" w:rsidRPr="000D4D76" w:rsidRDefault="007016AA" w:rsidP="007016AA">
            <w:pPr>
              <w:pStyle w:val="TAL"/>
              <w:rPr>
                <w:ins w:id="5132" w:author="NR_netcon_repeater-Core" w:date="2023-11-21T15:05:00Z"/>
                <w:b/>
                <w:bCs/>
                <w:i/>
                <w:iCs/>
              </w:rPr>
            </w:pPr>
            <w:ins w:id="5133" w:author="NR_netcon_repeater-Core" w:date="2023-11-21T15:05:00Z">
              <w:r>
                <w:rPr>
                  <w:b/>
                  <w:bCs/>
                  <w:i/>
                  <w:iCs/>
                </w:rPr>
                <w:t>n</w:t>
              </w:r>
              <w:r w:rsidRPr="000D4D76">
                <w:rPr>
                  <w:b/>
                  <w:bCs/>
                  <w:i/>
                  <w:iCs/>
                </w:rPr>
                <w:t>cr-</w:t>
              </w:r>
              <w:r>
                <w:rPr>
                  <w:b/>
                  <w:bCs/>
                  <w:i/>
                  <w:iCs/>
                </w:rPr>
                <w:t>S</w:t>
              </w:r>
              <w:r w:rsidRPr="000D4D76">
                <w:rPr>
                  <w:b/>
                  <w:bCs/>
                  <w:i/>
                  <w:iCs/>
                </w:rPr>
                <w:t>emi</w:t>
              </w:r>
              <w:r>
                <w:rPr>
                  <w:b/>
                  <w:bCs/>
                  <w:i/>
                  <w:iCs/>
                </w:rPr>
                <w:t>-P</w:t>
              </w:r>
              <w:r w:rsidRPr="000D4D76">
                <w:rPr>
                  <w:b/>
                  <w:bCs/>
                  <w:i/>
                  <w:iCs/>
                </w:rPr>
                <w:t>ersistentBeamInd</w:t>
              </w:r>
              <w:r>
                <w:rPr>
                  <w:b/>
                  <w:bCs/>
                  <w:i/>
                  <w:iCs/>
                </w:rPr>
                <w:t>-</w:t>
              </w:r>
              <w:r w:rsidRPr="000D4D76">
                <w:rPr>
                  <w:b/>
                  <w:bCs/>
                  <w:i/>
                  <w:iCs/>
                </w:rPr>
                <w:t>AccessLink-r18</w:t>
              </w:r>
            </w:ins>
          </w:p>
          <w:p w14:paraId="5A51FC31" w14:textId="77777777" w:rsidR="007016AA" w:rsidRPr="000D4D76" w:rsidRDefault="007016AA" w:rsidP="007016AA">
            <w:pPr>
              <w:pStyle w:val="TAL"/>
              <w:rPr>
                <w:ins w:id="5134" w:author="NR_netcon_repeater-Core" w:date="2023-11-21T15:05:00Z"/>
              </w:rPr>
            </w:pPr>
            <w:ins w:id="5135" w:author="NR_netcon_repeater-Core" w:date="2023-11-21T15:05:00Z">
              <w:r w:rsidRPr="000D4D76">
                <w:t>Indicates whether NCR supports semi-persistent beam indication for access link, priority flag for semi-persistent indication and MAC CE override of the RRC configured of the beam index(es) at activation of semi-persistent beam indication</w:t>
              </w:r>
            </w:ins>
          </w:p>
        </w:tc>
        <w:tc>
          <w:tcPr>
            <w:tcW w:w="709" w:type="dxa"/>
            <w:tcBorders>
              <w:top w:val="single" w:sz="4" w:space="0" w:color="808080"/>
              <w:left w:val="single" w:sz="4" w:space="0" w:color="808080"/>
              <w:bottom w:val="single" w:sz="4" w:space="0" w:color="808080"/>
              <w:right w:val="single" w:sz="4" w:space="0" w:color="808080"/>
            </w:tcBorders>
          </w:tcPr>
          <w:p w14:paraId="1644D3BF" w14:textId="77777777" w:rsidR="007016AA" w:rsidRPr="000D4D76" w:rsidRDefault="007016AA" w:rsidP="007016AA">
            <w:pPr>
              <w:pStyle w:val="TAL"/>
              <w:jc w:val="center"/>
              <w:rPr>
                <w:ins w:id="5136" w:author="NR_netcon_repeater-Core" w:date="2023-11-21T15:05:00Z"/>
              </w:rPr>
            </w:pPr>
            <w:ins w:id="5137"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697C0819" w14:textId="77777777" w:rsidR="007016AA" w:rsidRPr="000D4D76" w:rsidRDefault="007016AA" w:rsidP="007016AA">
            <w:pPr>
              <w:pStyle w:val="TAL"/>
              <w:jc w:val="center"/>
              <w:rPr>
                <w:ins w:id="5138" w:author="NR_netcon_repeater-Core" w:date="2023-11-21T15:05:00Z"/>
              </w:rPr>
            </w:pPr>
            <w:ins w:id="5139"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64F8C62" w14:textId="77777777" w:rsidR="007016AA" w:rsidRPr="000D4D76" w:rsidRDefault="007016AA" w:rsidP="007016AA">
            <w:pPr>
              <w:pStyle w:val="TAL"/>
              <w:jc w:val="center"/>
              <w:rPr>
                <w:ins w:id="5140" w:author="NR_netcon_repeater-Core" w:date="2023-11-21T15:05:00Z"/>
              </w:rPr>
            </w:pPr>
            <w:ins w:id="5141"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44C97B9F" w14:textId="77777777" w:rsidR="007016AA" w:rsidRPr="000D4D76" w:rsidRDefault="007016AA" w:rsidP="007016AA">
            <w:pPr>
              <w:pStyle w:val="TAL"/>
              <w:jc w:val="center"/>
              <w:rPr>
                <w:ins w:id="5142" w:author="NR_netcon_repeater-Core" w:date="2023-11-21T15:05:00Z"/>
              </w:rPr>
            </w:pPr>
            <w:ins w:id="5143" w:author="NR_netcon_repeater-Core" w:date="2023-11-21T15:05:00Z">
              <w:r w:rsidRPr="000D4D76">
                <w:t>No</w:t>
              </w:r>
            </w:ins>
          </w:p>
        </w:tc>
      </w:tr>
      <w:tr w:rsidR="007016AA" w:rsidRPr="00BE555F" w14:paraId="39BF2BA0" w14:textId="77777777">
        <w:trPr>
          <w:cantSplit/>
          <w:tblHeader/>
          <w:ins w:id="5144" w:author="NR_netcon_repeater-Core" w:date="2023-11-21T15:05:00Z"/>
        </w:trPr>
        <w:tc>
          <w:tcPr>
            <w:tcW w:w="6917" w:type="dxa"/>
          </w:tcPr>
          <w:p w14:paraId="6D930F3B" w14:textId="77777777" w:rsidR="007016AA" w:rsidRPr="000D4D76" w:rsidRDefault="007016AA" w:rsidP="007016AA">
            <w:pPr>
              <w:pStyle w:val="TAL"/>
              <w:rPr>
                <w:ins w:id="5145" w:author="NR_netcon_repeater-Core" w:date="2023-11-21T15:05:00Z"/>
                <w:b/>
                <w:bCs/>
                <w:i/>
                <w:iCs/>
              </w:rPr>
            </w:pPr>
            <w:ins w:id="5146" w:author="NR_netcon_repeater-Core" w:date="2023-11-21T15:05:00Z">
              <w:r w:rsidRPr="000D4D76">
                <w:rPr>
                  <w:b/>
                  <w:bCs/>
                  <w:i/>
                  <w:iCs/>
                </w:rPr>
                <w:t>ncr-Simultaneous</w:t>
              </w:r>
              <w:commentRangeStart w:id="5147"/>
              <w:r w:rsidRPr="000D4D76">
                <w:rPr>
                  <w:b/>
                  <w:bCs/>
                  <w:i/>
                  <w:iCs/>
                </w:rPr>
                <w:t>-</w:t>
              </w:r>
            </w:ins>
            <w:commentRangeEnd w:id="5147"/>
            <w:r w:rsidR="00E15DFD">
              <w:rPr>
                <w:rStyle w:val="CommentReference"/>
                <w:rFonts w:ascii="Times New Roman" w:eastAsiaTheme="minorEastAsia" w:hAnsi="Times New Roman"/>
                <w:lang w:eastAsia="en-US"/>
              </w:rPr>
              <w:commentReference w:id="5147"/>
            </w:r>
            <w:ins w:id="5148" w:author="NR_netcon_repeater-Core" w:date="2023-11-21T15:05:00Z">
              <w:r w:rsidRPr="000D4D76">
                <w:rPr>
                  <w:b/>
                  <w:bCs/>
                  <w:i/>
                  <w:iCs/>
                </w:rPr>
                <w:t>UL-BackhaulAndC-Link-r18</w:t>
              </w:r>
            </w:ins>
          </w:p>
          <w:p w14:paraId="3DBC3AD4" w14:textId="77777777" w:rsidR="007016AA" w:rsidRPr="00E35570" w:rsidRDefault="007016AA" w:rsidP="007016AA">
            <w:pPr>
              <w:pStyle w:val="TAL"/>
              <w:rPr>
                <w:ins w:id="5149" w:author="NR_netcon_repeater-Core" w:date="2023-11-21T15:05:00Z"/>
              </w:rPr>
            </w:pPr>
            <w:ins w:id="5150" w:author="NR_netcon_repeater-Core" w:date="2023-11-21T15:05:00Z">
              <w:r>
                <w:rPr>
                  <w:rFonts w:cs="Arial"/>
                  <w:color w:val="000000" w:themeColor="text1"/>
                  <w:szCs w:val="18"/>
                  <w:lang w:eastAsia="zh-CN"/>
                </w:rPr>
                <w:t>Indicates whether NCR supports si</w:t>
              </w:r>
              <w:r w:rsidRPr="000C63CB">
                <w:rPr>
                  <w:rFonts w:cs="Arial"/>
                  <w:color w:val="000000" w:themeColor="text1"/>
                  <w:szCs w:val="18"/>
                  <w:lang w:eastAsia="zh-CN"/>
                </w:rPr>
                <w:t>multaneous UL transmission of backhaul link and C-link</w:t>
              </w:r>
            </w:ins>
          </w:p>
        </w:tc>
        <w:tc>
          <w:tcPr>
            <w:tcW w:w="709" w:type="dxa"/>
          </w:tcPr>
          <w:p w14:paraId="7929A7B6" w14:textId="77777777" w:rsidR="007016AA" w:rsidRPr="00BE555F" w:rsidRDefault="007016AA" w:rsidP="007016AA">
            <w:pPr>
              <w:pStyle w:val="TAL"/>
              <w:jc w:val="center"/>
              <w:rPr>
                <w:ins w:id="5151" w:author="NR_netcon_repeater-Core" w:date="2023-11-21T15:05:00Z"/>
              </w:rPr>
            </w:pPr>
            <w:ins w:id="5152" w:author="NR_netcon_repeater-Core" w:date="2023-11-21T15:05:00Z">
              <w:r>
                <w:t>NCR-MT</w:t>
              </w:r>
            </w:ins>
          </w:p>
        </w:tc>
        <w:tc>
          <w:tcPr>
            <w:tcW w:w="567" w:type="dxa"/>
          </w:tcPr>
          <w:p w14:paraId="4E13E302" w14:textId="77777777" w:rsidR="007016AA" w:rsidRPr="00BE555F" w:rsidRDefault="007016AA" w:rsidP="007016AA">
            <w:pPr>
              <w:pStyle w:val="TAL"/>
              <w:jc w:val="center"/>
              <w:rPr>
                <w:ins w:id="5153" w:author="NR_netcon_repeater-Core" w:date="2023-11-21T15:05:00Z"/>
              </w:rPr>
            </w:pPr>
            <w:ins w:id="5154" w:author="NR_netcon_repeater-Core" w:date="2023-11-21T15:05:00Z">
              <w:r>
                <w:t>No</w:t>
              </w:r>
            </w:ins>
          </w:p>
        </w:tc>
        <w:tc>
          <w:tcPr>
            <w:tcW w:w="709" w:type="dxa"/>
          </w:tcPr>
          <w:p w14:paraId="6BF8A129" w14:textId="77777777" w:rsidR="007016AA" w:rsidRPr="00BE555F" w:rsidRDefault="007016AA" w:rsidP="007016AA">
            <w:pPr>
              <w:pStyle w:val="TAL"/>
              <w:jc w:val="center"/>
              <w:rPr>
                <w:ins w:id="5155" w:author="NR_netcon_repeater-Core" w:date="2023-11-21T15:05:00Z"/>
              </w:rPr>
            </w:pPr>
            <w:ins w:id="5156" w:author="NR_netcon_repeater-Core" w:date="2023-11-21T15:05:00Z">
              <w:r>
                <w:t>No</w:t>
              </w:r>
            </w:ins>
          </w:p>
        </w:tc>
        <w:tc>
          <w:tcPr>
            <w:tcW w:w="728" w:type="dxa"/>
          </w:tcPr>
          <w:p w14:paraId="3C4B8F24" w14:textId="77777777" w:rsidR="007016AA" w:rsidRPr="00BE555F" w:rsidRDefault="007016AA" w:rsidP="007016AA">
            <w:pPr>
              <w:pStyle w:val="TAL"/>
              <w:jc w:val="center"/>
              <w:rPr>
                <w:ins w:id="5157" w:author="NR_netcon_repeater-Core" w:date="2023-11-21T15:05:00Z"/>
              </w:rPr>
            </w:pPr>
            <w:ins w:id="5158" w:author="NR_netcon_repeater-Core" w:date="2023-11-21T15:05:00Z">
              <w:r>
                <w:t>No</w:t>
              </w:r>
            </w:ins>
          </w:p>
        </w:tc>
      </w:tr>
    </w:tbl>
    <w:p w14:paraId="3D186294" w14:textId="77777777" w:rsidR="00006FDF" w:rsidRPr="006767FD" w:rsidRDefault="00006FDF" w:rsidP="00006FDF">
      <w:pPr>
        <w:pStyle w:val="Heading3"/>
        <w:rPr>
          <w:ins w:id="5159" w:author="NR_UAV-Core" w:date="2023-11-24T14:58:00Z"/>
        </w:rPr>
      </w:pPr>
      <w:ins w:id="5160" w:author="NR_UAV-Core" w:date="2023-11-24T14:58:00Z">
        <w:r w:rsidRPr="006767FD">
          <w:t>4.2.xx</w:t>
        </w:r>
        <w:r w:rsidRPr="006767FD">
          <w:tab/>
          <w:t>Aerial UE 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06FDF" w:rsidRPr="0095297E" w14:paraId="7F00158E" w14:textId="77777777" w:rsidTr="00FA095E">
        <w:trPr>
          <w:cantSplit/>
          <w:tblHeader/>
          <w:ins w:id="5161" w:author="NR_UAV-Core" w:date="2023-11-24T14:58:00Z"/>
        </w:trPr>
        <w:tc>
          <w:tcPr>
            <w:tcW w:w="6807" w:type="dxa"/>
          </w:tcPr>
          <w:p w14:paraId="6B8AA5B9" w14:textId="77777777" w:rsidR="00006FDF" w:rsidRPr="0095297E" w:rsidRDefault="00006FDF" w:rsidP="00FA095E">
            <w:pPr>
              <w:pStyle w:val="TAH"/>
              <w:rPr>
                <w:ins w:id="5162" w:author="NR_UAV-Core" w:date="2023-11-24T14:58:00Z"/>
                <w:rFonts w:cs="Arial"/>
                <w:szCs w:val="18"/>
              </w:rPr>
            </w:pPr>
            <w:ins w:id="5163" w:author="NR_UAV-Core" w:date="2023-11-24T14:58:00Z">
              <w:r w:rsidRPr="0095297E">
                <w:rPr>
                  <w:rFonts w:cs="Arial"/>
                  <w:szCs w:val="18"/>
                </w:rPr>
                <w:lastRenderedPageBreak/>
                <w:t>Definitions for parameters</w:t>
              </w:r>
            </w:ins>
          </w:p>
        </w:tc>
        <w:tc>
          <w:tcPr>
            <w:tcW w:w="709" w:type="dxa"/>
          </w:tcPr>
          <w:p w14:paraId="4104A1DE" w14:textId="77777777" w:rsidR="00006FDF" w:rsidRPr="0095297E" w:rsidRDefault="00006FDF" w:rsidP="00FA095E">
            <w:pPr>
              <w:pStyle w:val="TAH"/>
              <w:rPr>
                <w:ins w:id="5164" w:author="NR_UAV-Core" w:date="2023-11-24T14:58:00Z"/>
                <w:rFonts w:cs="Arial"/>
                <w:szCs w:val="18"/>
              </w:rPr>
            </w:pPr>
            <w:ins w:id="5165" w:author="NR_UAV-Core" w:date="2023-11-24T14:58:00Z">
              <w:r w:rsidRPr="0095297E">
                <w:rPr>
                  <w:rFonts w:cs="Arial"/>
                  <w:szCs w:val="18"/>
                </w:rPr>
                <w:t>Per</w:t>
              </w:r>
            </w:ins>
          </w:p>
        </w:tc>
        <w:tc>
          <w:tcPr>
            <w:tcW w:w="564" w:type="dxa"/>
          </w:tcPr>
          <w:p w14:paraId="69C29EA2" w14:textId="77777777" w:rsidR="00006FDF" w:rsidRPr="0095297E" w:rsidRDefault="00006FDF" w:rsidP="00FA095E">
            <w:pPr>
              <w:pStyle w:val="TAH"/>
              <w:rPr>
                <w:ins w:id="5166" w:author="NR_UAV-Core" w:date="2023-11-24T14:58:00Z"/>
                <w:rFonts w:cs="Arial"/>
                <w:szCs w:val="18"/>
              </w:rPr>
            </w:pPr>
            <w:ins w:id="5167" w:author="NR_UAV-Core" w:date="2023-11-24T14:58:00Z">
              <w:r w:rsidRPr="0095297E">
                <w:rPr>
                  <w:rFonts w:cs="Arial"/>
                  <w:szCs w:val="18"/>
                </w:rPr>
                <w:t>M</w:t>
              </w:r>
            </w:ins>
          </w:p>
        </w:tc>
        <w:tc>
          <w:tcPr>
            <w:tcW w:w="712" w:type="dxa"/>
          </w:tcPr>
          <w:p w14:paraId="6A4C96A6" w14:textId="77777777" w:rsidR="00006FDF" w:rsidRPr="0095297E" w:rsidRDefault="00006FDF" w:rsidP="00FA095E">
            <w:pPr>
              <w:pStyle w:val="TAH"/>
              <w:rPr>
                <w:ins w:id="5168" w:author="NR_UAV-Core" w:date="2023-11-24T14:58:00Z"/>
                <w:rFonts w:cs="Arial"/>
                <w:szCs w:val="18"/>
              </w:rPr>
            </w:pPr>
            <w:ins w:id="5169" w:author="NR_UAV-Core" w:date="2023-11-24T14:58:00Z">
              <w:r w:rsidRPr="0095297E">
                <w:rPr>
                  <w:rFonts w:cs="Arial"/>
                  <w:szCs w:val="18"/>
                </w:rPr>
                <w:t>FDD-TDD DIFF</w:t>
              </w:r>
            </w:ins>
          </w:p>
        </w:tc>
        <w:tc>
          <w:tcPr>
            <w:tcW w:w="737" w:type="dxa"/>
          </w:tcPr>
          <w:p w14:paraId="173C4A6E" w14:textId="77777777" w:rsidR="00006FDF" w:rsidRPr="0095297E" w:rsidRDefault="00006FDF" w:rsidP="00FA095E">
            <w:pPr>
              <w:pStyle w:val="TAH"/>
              <w:rPr>
                <w:ins w:id="5170" w:author="NR_UAV-Core" w:date="2023-11-24T14:58:00Z"/>
                <w:rFonts w:eastAsia="MS Mincho" w:cs="Arial"/>
                <w:szCs w:val="18"/>
              </w:rPr>
            </w:pPr>
            <w:ins w:id="5171" w:author="NR_UAV-Core" w:date="2023-11-24T14:58:00Z">
              <w:r w:rsidRPr="0095297E">
                <w:rPr>
                  <w:rFonts w:eastAsia="MS Mincho" w:cs="Arial"/>
                  <w:szCs w:val="18"/>
                </w:rPr>
                <w:t>FR1-FR2 DIFF</w:t>
              </w:r>
            </w:ins>
          </w:p>
        </w:tc>
      </w:tr>
      <w:tr w:rsidR="00006FDF" w:rsidRPr="0095297E" w14:paraId="5B179545" w14:textId="77777777" w:rsidTr="00FA095E">
        <w:trPr>
          <w:cantSplit/>
          <w:ins w:id="5172"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4147E03F" w14:textId="77777777" w:rsidR="00006FDF" w:rsidRDefault="00006FDF" w:rsidP="00FA095E">
            <w:pPr>
              <w:keepNext/>
              <w:keepLines/>
              <w:spacing w:after="0"/>
              <w:rPr>
                <w:ins w:id="5173" w:author="NR_UAV-Core" w:date="2023-11-24T14:58:00Z"/>
                <w:rFonts w:ascii="Arial" w:eastAsia="Yu Mincho" w:hAnsi="Arial"/>
                <w:b/>
                <w:bCs/>
                <w:i/>
                <w:iCs/>
                <w:sz w:val="18"/>
                <w:lang w:eastAsia="zh-CN"/>
              </w:rPr>
            </w:pPr>
            <w:bookmarkStart w:id="5174" w:name="_Hlk151410782"/>
            <w:ins w:id="5175" w:author="NR_UAV-Core" w:date="2023-11-24T14:58:00Z">
              <w:r>
                <w:rPr>
                  <w:rFonts w:ascii="Arial" w:eastAsia="Yu Mincho" w:hAnsi="Arial"/>
                  <w:b/>
                  <w:bCs/>
                  <w:i/>
                  <w:iCs/>
                  <w:sz w:val="18"/>
                  <w:lang w:eastAsia="zh-CN"/>
                </w:rPr>
                <w:t>aerialUE</w:t>
              </w:r>
              <w:r w:rsidRPr="00343213">
                <w:rPr>
                  <w:rFonts w:ascii="Arial" w:eastAsia="Yu Mincho" w:hAnsi="Arial"/>
                  <w:b/>
                  <w:bCs/>
                  <w:i/>
                  <w:iCs/>
                  <w:sz w:val="18"/>
                  <w:lang w:eastAsia="zh-CN"/>
                </w:rPr>
                <w:t>-</w:t>
              </w:r>
              <w:r>
                <w:rPr>
                  <w:rFonts w:ascii="Arial" w:eastAsia="Yu Mincho" w:hAnsi="Arial"/>
                  <w:b/>
                  <w:bCs/>
                  <w:i/>
                  <w:iCs/>
                  <w:sz w:val="18"/>
                  <w:lang w:eastAsia="zh-CN"/>
                </w:rPr>
                <w:t>C</w:t>
              </w:r>
              <w:r w:rsidRPr="00343213">
                <w:rPr>
                  <w:rFonts w:ascii="Arial" w:eastAsia="Yu Mincho" w:hAnsi="Arial"/>
                  <w:b/>
                  <w:bCs/>
                  <w:i/>
                  <w:iCs/>
                  <w:sz w:val="18"/>
                  <w:lang w:eastAsia="zh-CN"/>
                </w:rPr>
                <w:t>ap</w:t>
              </w:r>
              <w:r>
                <w:rPr>
                  <w:rFonts w:ascii="Arial" w:eastAsia="Yu Mincho" w:hAnsi="Arial"/>
                  <w:b/>
                  <w:bCs/>
                  <w:i/>
                  <w:iCs/>
                  <w:sz w:val="18"/>
                  <w:lang w:eastAsia="zh-CN"/>
                </w:rPr>
                <w:t>a</w:t>
              </w:r>
              <w:r w:rsidRPr="00343213">
                <w:rPr>
                  <w:rFonts w:ascii="Arial" w:eastAsia="Yu Mincho" w:hAnsi="Arial"/>
                  <w:b/>
                  <w:bCs/>
                  <w:i/>
                  <w:iCs/>
                  <w:sz w:val="18"/>
                  <w:lang w:eastAsia="zh-CN"/>
                </w:rPr>
                <w:t>bility-r18</w:t>
              </w:r>
            </w:ins>
          </w:p>
          <w:bookmarkEnd w:id="5174"/>
          <w:p w14:paraId="7D72ADDF" w14:textId="77777777" w:rsidR="00006FDF" w:rsidRPr="0095297E" w:rsidRDefault="00006FDF" w:rsidP="00FA095E">
            <w:pPr>
              <w:pStyle w:val="TAL"/>
              <w:rPr>
                <w:ins w:id="5176" w:author="NR_UAV-Core" w:date="2023-11-24T14:58:00Z"/>
                <w:rFonts w:cs="Arial"/>
                <w:bCs/>
                <w:iCs/>
                <w:szCs w:val="18"/>
              </w:rPr>
            </w:pPr>
            <w:ins w:id="5177" w:author="NR_UAV-Core" w:date="2023-11-24T14:58:00Z">
              <w:r>
                <w:t xml:space="preserve">Indicates </w:t>
              </w:r>
              <w:r w:rsidRPr="00343213">
                <w:t>wh</w:t>
              </w:r>
              <w:r>
                <w:t>e</w:t>
              </w:r>
              <w:r w:rsidRPr="00343213">
                <w:t xml:space="preserve">ther the UE supports </w:t>
              </w:r>
              <w:r>
                <w:t>aerial UE e</w:t>
              </w:r>
              <w:r w:rsidRPr="00343213">
                <w:t>nhancements.</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3852DD0" w14:textId="77777777" w:rsidR="00006FDF" w:rsidRPr="0095297E" w:rsidRDefault="00006FDF" w:rsidP="00FA095E">
            <w:pPr>
              <w:pStyle w:val="TAL"/>
              <w:jc w:val="center"/>
              <w:rPr>
                <w:ins w:id="5178" w:author="NR_UAV-Core" w:date="2023-11-24T14:58:00Z"/>
                <w:rFonts w:cs="Arial"/>
                <w:bCs/>
                <w:iCs/>
                <w:szCs w:val="18"/>
              </w:rPr>
            </w:pPr>
            <w:ins w:id="5179"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73B4A53" w14:textId="77777777" w:rsidR="00006FDF" w:rsidRPr="0095297E" w:rsidRDefault="00006FDF" w:rsidP="00FA095E">
            <w:pPr>
              <w:pStyle w:val="TAL"/>
              <w:jc w:val="center"/>
              <w:rPr>
                <w:ins w:id="5180" w:author="NR_UAV-Core" w:date="2023-11-24T14:58:00Z"/>
                <w:rFonts w:cs="Arial"/>
                <w:bCs/>
                <w:iCs/>
                <w:szCs w:val="18"/>
              </w:rPr>
            </w:pPr>
            <w:ins w:id="5181"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89F09BF" w14:textId="77777777" w:rsidR="00006FDF" w:rsidRPr="0095297E" w:rsidRDefault="00006FDF" w:rsidP="00FA095E">
            <w:pPr>
              <w:pStyle w:val="TAL"/>
              <w:jc w:val="center"/>
              <w:rPr>
                <w:ins w:id="5182" w:author="NR_UAV-Core" w:date="2023-11-24T14:58:00Z"/>
                <w:rFonts w:cs="Arial"/>
                <w:bCs/>
                <w:iCs/>
                <w:szCs w:val="18"/>
              </w:rPr>
            </w:pPr>
            <w:ins w:id="5183"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845DC0C" w14:textId="77777777" w:rsidR="00006FDF" w:rsidRPr="0095297E" w:rsidRDefault="00006FDF" w:rsidP="00FA095E">
            <w:pPr>
              <w:pStyle w:val="TAL"/>
              <w:jc w:val="center"/>
              <w:rPr>
                <w:ins w:id="5184" w:author="NR_UAV-Core" w:date="2023-11-24T14:58:00Z"/>
                <w:rFonts w:eastAsia="MS Mincho" w:cs="Arial"/>
                <w:bCs/>
                <w:iCs/>
                <w:szCs w:val="18"/>
              </w:rPr>
            </w:pPr>
            <w:ins w:id="5185" w:author="NR_UAV-Core" w:date="2023-11-24T14:58:00Z">
              <w:r>
                <w:rPr>
                  <w:rFonts w:cs="Arial"/>
                  <w:bCs/>
                  <w:iCs/>
                  <w:szCs w:val="18"/>
                  <w:lang w:eastAsia="zh-CN"/>
                </w:rPr>
                <w:t>No</w:t>
              </w:r>
            </w:ins>
          </w:p>
        </w:tc>
      </w:tr>
      <w:tr w:rsidR="00006FDF" w:rsidRPr="0095297E" w14:paraId="54925487" w14:textId="77777777" w:rsidTr="00FA095E">
        <w:trPr>
          <w:cantSplit/>
          <w:ins w:id="5186"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32C65AE6" w14:textId="77777777" w:rsidR="00006FDF" w:rsidRPr="001B0E69" w:rsidRDefault="00006FDF" w:rsidP="00FA095E">
            <w:pPr>
              <w:pStyle w:val="TAL"/>
              <w:rPr>
                <w:ins w:id="5187" w:author="NR_UAV-Core" w:date="2023-11-24T14:58:00Z"/>
                <w:rFonts w:eastAsia="Yu Mincho"/>
                <w:b/>
                <w:bCs/>
                <w:i/>
                <w:iCs/>
                <w:lang w:eastAsia="zh-CN"/>
              </w:rPr>
            </w:pPr>
            <w:bookmarkStart w:id="5188" w:name="_Hlk146619639"/>
            <w:ins w:id="5189" w:author="NR_UAV-Core" w:date="2023-11-24T14:58:00Z">
              <w:r w:rsidRPr="001B0E69">
                <w:rPr>
                  <w:rFonts w:eastAsia="Yu Mincho"/>
                  <w:b/>
                  <w:bCs/>
                  <w:i/>
                  <w:iCs/>
                  <w:lang w:eastAsia="zh-CN"/>
                </w:rPr>
                <w:t>altitudeMeas-r18</w:t>
              </w:r>
            </w:ins>
          </w:p>
          <w:bookmarkEnd w:id="5188"/>
          <w:p w14:paraId="7E99F36E" w14:textId="77777777" w:rsidR="00006FDF" w:rsidRPr="0095297E" w:rsidRDefault="00006FDF" w:rsidP="00FA095E">
            <w:pPr>
              <w:pStyle w:val="TAL"/>
              <w:rPr>
                <w:ins w:id="5190" w:author="NR_UAV-Core" w:date="2023-11-24T14:58:00Z"/>
                <w:rFonts w:cs="Arial"/>
                <w:b/>
                <w:bCs/>
                <w:i/>
                <w:iCs/>
                <w:szCs w:val="18"/>
              </w:rPr>
            </w:pPr>
            <w:ins w:id="5191" w:author="NR_UAV-Core" w:date="2023-11-24T14:58:00Z">
              <w:r>
                <w:t>Indicates</w:t>
              </w:r>
              <w:r w:rsidRPr="00F138F6">
                <w:t xml:space="preserve"> whether the UE supports </w:t>
              </w:r>
              <w:r>
                <w:t>altitude based</w:t>
              </w:r>
              <w:r w:rsidRPr="00F138F6">
                <w:t xml:space="preserve"> measurement </w:t>
              </w:r>
              <w:r>
                <w:t xml:space="preserve">reporting </w:t>
              </w:r>
              <w:r w:rsidRPr="00F138F6">
                <w:t xml:space="preserve">as specified in TS 38.331 [9]. It is mandatory </w:t>
              </w:r>
              <w:r>
                <w:t>if the UE</w:t>
              </w:r>
              <w:r w:rsidRPr="00F138F6">
                <w:t xml:space="preserve"> </w:t>
              </w:r>
              <w:r>
                <w:t xml:space="preserve">supports </w:t>
              </w:r>
              <w:r w:rsidRPr="00150A9D">
                <w:rPr>
                  <w:i/>
                </w:rPr>
                <w:t>aerialUE-Capability-r18</w:t>
              </w:r>
              <w:r w:rsidRPr="00F138F6">
                <w:t>.</w:t>
              </w:r>
            </w:ins>
          </w:p>
        </w:tc>
        <w:tc>
          <w:tcPr>
            <w:tcW w:w="709" w:type="dxa"/>
            <w:tcBorders>
              <w:top w:val="single" w:sz="4" w:space="0" w:color="808080"/>
              <w:left w:val="single" w:sz="4" w:space="0" w:color="808080"/>
              <w:bottom w:val="single" w:sz="4" w:space="0" w:color="808080"/>
              <w:right w:val="single" w:sz="4" w:space="0" w:color="808080"/>
            </w:tcBorders>
          </w:tcPr>
          <w:p w14:paraId="731CC6E8" w14:textId="77777777" w:rsidR="00006FDF" w:rsidRPr="0095297E" w:rsidRDefault="00006FDF" w:rsidP="00FA095E">
            <w:pPr>
              <w:pStyle w:val="TAL"/>
              <w:jc w:val="center"/>
              <w:rPr>
                <w:ins w:id="5192" w:author="NR_UAV-Core" w:date="2023-11-24T14:58:00Z"/>
                <w:rFonts w:cs="Arial"/>
                <w:bCs/>
                <w:iCs/>
                <w:szCs w:val="18"/>
              </w:rPr>
            </w:pPr>
            <w:ins w:id="5193"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3207AD8A" w14:textId="77777777" w:rsidR="00006FDF" w:rsidRPr="0095297E" w:rsidRDefault="00006FDF" w:rsidP="00FA095E">
            <w:pPr>
              <w:pStyle w:val="TAL"/>
              <w:jc w:val="center"/>
              <w:rPr>
                <w:ins w:id="5194" w:author="NR_UAV-Core" w:date="2023-11-24T14:58:00Z"/>
                <w:rFonts w:cs="Arial"/>
                <w:bCs/>
                <w:iCs/>
                <w:szCs w:val="18"/>
              </w:rPr>
            </w:pPr>
            <w:ins w:id="5195" w:author="NR_UAV-Core" w:date="2023-11-24T14:58: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6B995954" w14:textId="77777777" w:rsidR="00006FDF" w:rsidRPr="0095297E" w:rsidRDefault="00006FDF" w:rsidP="00FA095E">
            <w:pPr>
              <w:pStyle w:val="TAL"/>
              <w:jc w:val="center"/>
              <w:rPr>
                <w:ins w:id="5196" w:author="NR_UAV-Core" w:date="2023-11-24T14:58:00Z"/>
                <w:rFonts w:cs="Arial"/>
                <w:bCs/>
                <w:iCs/>
                <w:szCs w:val="18"/>
              </w:rPr>
            </w:pPr>
            <w:ins w:id="5197"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7504CF51" w14:textId="77777777" w:rsidR="00006FDF" w:rsidRPr="0095297E" w:rsidRDefault="00006FDF" w:rsidP="00FA095E">
            <w:pPr>
              <w:pStyle w:val="TAL"/>
              <w:jc w:val="center"/>
              <w:rPr>
                <w:ins w:id="5198" w:author="NR_UAV-Core" w:date="2023-11-24T14:58:00Z"/>
                <w:rFonts w:eastAsia="MS Mincho" w:cs="Arial"/>
                <w:bCs/>
                <w:iCs/>
                <w:szCs w:val="18"/>
              </w:rPr>
            </w:pPr>
            <w:ins w:id="5199" w:author="NR_UAV-Core" w:date="2023-11-24T14:58:00Z">
              <w:r>
                <w:rPr>
                  <w:rFonts w:cs="Arial"/>
                  <w:bCs/>
                  <w:iCs/>
                  <w:szCs w:val="18"/>
                  <w:lang w:eastAsia="zh-CN"/>
                </w:rPr>
                <w:t>No</w:t>
              </w:r>
            </w:ins>
          </w:p>
        </w:tc>
      </w:tr>
      <w:tr w:rsidR="00006FDF" w:rsidRPr="0095297E" w14:paraId="54D71E32" w14:textId="77777777" w:rsidTr="00FA095E">
        <w:trPr>
          <w:cantSplit/>
          <w:ins w:id="5200"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0CC1B3DC" w14:textId="77777777" w:rsidR="00006FDF" w:rsidRPr="00CD7E3A" w:rsidRDefault="00006FDF" w:rsidP="00FA095E">
            <w:pPr>
              <w:pStyle w:val="TAL"/>
              <w:rPr>
                <w:ins w:id="5201" w:author="NR_UAV-Core" w:date="2023-11-24T14:58:00Z"/>
                <w:b/>
                <w:i/>
                <w:lang w:eastAsia="zh-CN"/>
              </w:rPr>
            </w:pPr>
            <w:ins w:id="5202" w:author="NR_UAV-Core" w:date="2023-11-24T14:58:00Z">
              <w:r w:rsidRPr="00E44C97">
                <w:rPr>
                  <w:b/>
                  <w:i/>
                  <w:lang w:eastAsia="zh-CN"/>
                </w:rPr>
                <w:t>altitudeBasedSSB-ToMeasure</w:t>
              </w:r>
              <w:r>
                <w:rPr>
                  <w:b/>
                  <w:i/>
                  <w:lang w:eastAsia="zh-CN"/>
                </w:rPr>
                <w:t>-r18</w:t>
              </w:r>
            </w:ins>
          </w:p>
          <w:p w14:paraId="7E1DB936" w14:textId="77777777" w:rsidR="00006FDF" w:rsidRPr="0095297E" w:rsidRDefault="00006FDF" w:rsidP="00FA095E">
            <w:pPr>
              <w:pStyle w:val="TAL"/>
              <w:rPr>
                <w:ins w:id="5203" w:author="NR_UAV-Core" w:date="2023-11-24T14:58:00Z"/>
                <w:rFonts w:cs="Arial"/>
                <w:b/>
                <w:bCs/>
                <w:i/>
                <w:iCs/>
                <w:szCs w:val="18"/>
              </w:rPr>
            </w:pPr>
            <w:ins w:id="5204" w:author="NR_UAV-Core" w:date="2023-11-24T14:58:00Z">
              <w:r>
                <w:t>Indicates</w:t>
              </w:r>
              <w:r w:rsidRPr="00F138F6">
                <w:t xml:space="preserve"> whether the UE supports </w:t>
              </w:r>
              <w:r>
                <w:t xml:space="preserve">altitude based </w:t>
              </w:r>
              <w:r>
                <w:rPr>
                  <w:i/>
                </w:rPr>
                <w:t>ssb</w:t>
              </w:r>
              <w:r w:rsidRPr="000D511E">
                <w:rPr>
                  <w:i/>
                </w:rPr>
                <w:t>-ToMeasure</w:t>
              </w:r>
              <w:r w:rsidRPr="00F138F6">
                <w:t xml:space="preserve"> as specified in TS 38.331 [9].</w:t>
              </w:r>
              <w:r>
                <w:rPr>
                  <w:lang w:eastAsia="zh-CN"/>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555758F5" w14:textId="77777777" w:rsidR="00006FDF" w:rsidRPr="0095297E" w:rsidRDefault="00006FDF" w:rsidP="00FA095E">
            <w:pPr>
              <w:pStyle w:val="TAL"/>
              <w:jc w:val="center"/>
              <w:rPr>
                <w:ins w:id="5205" w:author="NR_UAV-Core" w:date="2023-11-24T14:58:00Z"/>
                <w:rFonts w:cs="Arial"/>
                <w:bCs/>
                <w:iCs/>
                <w:szCs w:val="18"/>
              </w:rPr>
            </w:pPr>
            <w:ins w:id="5206"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2FC9117" w14:textId="77777777" w:rsidR="00006FDF" w:rsidRPr="0095297E" w:rsidRDefault="00006FDF" w:rsidP="00FA095E">
            <w:pPr>
              <w:pStyle w:val="TAL"/>
              <w:jc w:val="center"/>
              <w:rPr>
                <w:ins w:id="5207" w:author="NR_UAV-Core" w:date="2023-11-24T14:58:00Z"/>
                <w:rFonts w:cs="Arial"/>
                <w:bCs/>
                <w:iCs/>
                <w:szCs w:val="18"/>
              </w:rPr>
            </w:pPr>
            <w:ins w:id="5208"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E56C9E9" w14:textId="77777777" w:rsidR="00006FDF" w:rsidRPr="0095297E" w:rsidRDefault="00006FDF" w:rsidP="00FA095E">
            <w:pPr>
              <w:pStyle w:val="TAL"/>
              <w:jc w:val="center"/>
              <w:rPr>
                <w:ins w:id="5209" w:author="NR_UAV-Core" w:date="2023-11-24T14:58:00Z"/>
                <w:rFonts w:cs="Arial"/>
                <w:bCs/>
                <w:iCs/>
                <w:szCs w:val="18"/>
              </w:rPr>
            </w:pPr>
            <w:ins w:id="5210"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28CF670" w14:textId="77777777" w:rsidR="00006FDF" w:rsidRPr="0095297E" w:rsidRDefault="00006FDF" w:rsidP="00FA095E">
            <w:pPr>
              <w:pStyle w:val="TAL"/>
              <w:jc w:val="center"/>
              <w:rPr>
                <w:ins w:id="5211" w:author="NR_UAV-Core" w:date="2023-11-24T14:58:00Z"/>
                <w:rFonts w:eastAsia="MS Mincho" w:cs="Arial"/>
                <w:bCs/>
                <w:iCs/>
                <w:szCs w:val="18"/>
              </w:rPr>
            </w:pPr>
            <w:ins w:id="5212" w:author="NR_UAV-Core" w:date="2023-11-24T14:58:00Z">
              <w:r>
                <w:rPr>
                  <w:rFonts w:cs="Arial"/>
                  <w:bCs/>
                  <w:iCs/>
                  <w:szCs w:val="18"/>
                  <w:lang w:eastAsia="zh-CN"/>
                </w:rPr>
                <w:t>No</w:t>
              </w:r>
            </w:ins>
          </w:p>
        </w:tc>
      </w:tr>
      <w:tr w:rsidR="00006FDF" w:rsidRPr="0095297E" w14:paraId="277C5F1B" w14:textId="77777777" w:rsidTr="00FA095E">
        <w:trPr>
          <w:cantSplit/>
          <w:ins w:id="5213" w:author="NR_UAV-Core" w:date="2023-11-24T14:58:00Z"/>
        </w:trPr>
        <w:tc>
          <w:tcPr>
            <w:tcW w:w="6807" w:type="dxa"/>
          </w:tcPr>
          <w:p w14:paraId="5BAE5980" w14:textId="77777777" w:rsidR="00006FDF" w:rsidRPr="00C3379E" w:rsidRDefault="00006FDF" w:rsidP="00FA095E">
            <w:pPr>
              <w:pStyle w:val="TAL"/>
              <w:rPr>
                <w:ins w:id="5214" w:author="NR_UAV-Core" w:date="2023-11-24T14:58:00Z"/>
                <w:b/>
                <w:i/>
                <w:lang w:eastAsia="zh-CN"/>
              </w:rPr>
            </w:pPr>
            <w:bookmarkStart w:id="5215" w:name="_Hlk151411193"/>
            <w:ins w:id="5216" w:author="NR_UAV-Core" w:date="2023-11-24T14:58:00Z">
              <w:r>
                <w:rPr>
                  <w:b/>
                  <w:i/>
                  <w:lang w:eastAsia="zh-CN"/>
                </w:rPr>
                <w:t>eventAxHy</w:t>
              </w:r>
              <w:r w:rsidRPr="00C3379E">
                <w:rPr>
                  <w:b/>
                  <w:i/>
                  <w:lang w:eastAsia="zh-CN"/>
                </w:rPr>
                <w:t>-r18</w:t>
              </w:r>
            </w:ins>
          </w:p>
          <w:bookmarkEnd w:id="5215"/>
          <w:p w14:paraId="4AAC6E92" w14:textId="77777777" w:rsidR="00006FDF" w:rsidRPr="0095297E" w:rsidRDefault="00006FDF" w:rsidP="00FA095E">
            <w:pPr>
              <w:pStyle w:val="TAL"/>
              <w:rPr>
                <w:ins w:id="5217" w:author="NR_UAV-Core" w:date="2023-11-24T14:58:00Z"/>
                <w:rFonts w:cs="Arial"/>
              </w:rPr>
            </w:pPr>
            <w:ins w:id="5218" w:author="NR_UAV-Core" w:date="2023-11-24T14:58:00Z">
              <w:r>
                <w:t>Indicates</w:t>
              </w:r>
              <w:r w:rsidRPr="00F138F6">
                <w:t xml:space="preserve"> whether the UE supports </w:t>
              </w:r>
              <w:r>
                <w:t xml:space="preserve">events </w:t>
              </w:r>
              <w:r w:rsidRPr="000D511E">
                <w:t>A3H1</w:t>
              </w:r>
              <w:r>
                <w:t xml:space="preserve">, </w:t>
              </w:r>
              <w:r w:rsidRPr="000D511E">
                <w:t>A3H2</w:t>
              </w:r>
              <w:r>
                <w:t xml:space="preserve">, </w:t>
              </w:r>
              <w:r w:rsidRPr="000D511E">
                <w:t>A4H1</w:t>
              </w:r>
              <w:r>
                <w:t xml:space="preserve">, </w:t>
              </w:r>
              <w:r w:rsidRPr="000D511E">
                <w:t>A4H2</w:t>
              </w:r>
              <w:r>
                <w:t xml:space="preserve">, </w:t>
              </w:r>
              <w:r w:rsidRPr="000D511E">
                <w:t>A5H1</w:t>
              </w:r>
              <w:r>
                <w:t xml:space="preserve">, and </w:t>
              </w:r>
              <w:r w:rsidRPr="000D511E">
                <w:t>A5H2</w:t>
              </w:r>
              <w:r w:rsidRPr="00F138F6">
                <w:t xml:space="preserve"> as specified in TS 38.331 [9].</w:t>
              </w:r>
              <w:r>
                <w:t xml:space="preserve"> If the UE indicates support of </w:t>
              </w:r>
              <w:r w:rsidRPr="00C3379E">
                <w:rPr>
                  <w:i/>
                </w:rPr>
                <w:t>eventAxHy-r18</w:t>
              </w:r>
              <w:r>
                <w:t xml:space="preserve">, then the UE additionally supports </w:t>
              </w:r>
              <w:r w:rsidRPr="00C3379E">
                <w:rPr>
                  <w:i/>
                </w:rPr>
                <w:t>multipleCellsMeasExtension-r18</w:t>
              </w:r>
              <w:r>
                <w:t xml:space="preserve"> for eventA3H1, eventA3H2, eventA4H1, eventA4H2, eventA5H1, and eventA5H2 </w:t>
              </w:r>
              <w:r w:rsidRPr="00F138F6">
                <w:t>as specified in TS 38.331 [9]</w:t>
              </w:r>
              <w:r>
                <w:t>.</w:t>
              </w:r>
            </w:ins>
          </w:p>
        </w:tc>
        <w:tc>
          <w:tcPr>
            <w:tcW w:w="709" w:type="dxa"/>
          </w:tcPr>
          <w:p w14:paraId="541AC688" w14:textId="77777777" w:rsidR="00006FDF" w:rsidRPr="0095297E" w:rsidRDefault="00006FDF" w:rsidP="00FA095E">
            <w:pPr>
              <w:pStyle w:val="TAL"/>
              <w:jc w:val="center"/>
              <w:rPr>
                <w:ins w:id="5219" w:author="NR_UAV-Core" w:date="2023-11-24T14:58:00Z"/>
                <w:rFonts w:cs="Arial"/>
              </w:rPr>
            </w:pPr>
            <w:ins w:id="5220" w:author="NR_UAV-Core" w:date="2023-11-24T14:58:00Z">
              <w:r>
                <w:rPr>
                  <w:rFonts w:cs="Arial" w:hint="eastAsia"/>
                  <w:bCs/>
                  <w:iCs/>
                  <w:szCs w:val="18"/>
                  <w:lang w:eastAsia="zh-CN"/>
                </w:rPr>
                <w:t>U</w:t>
              </w:r>
              <w:r>
                <w:rPr>
                  <w:rFonts w:cs="Arial"/>
                  <w:bCs/>
                  <w:iCs/>
                  <w:szCs w:val="18"/>
                  <w:lang w:eastAsia="zh-CN"/>
                </w:rPr>
                <w:t>E</w:t>
              </w:r>
            </w:ins>
          </w:p>
        </w:tc>
        <w:tc>
          <w:tcPr>
            <w:tcW w:w="564" w:type="dxa"/>
          </w:tcPr>
          <w:p w14:paraId="223F3409" w14:textId="77777777" w:rsidR="00006FDF" w:rsidRPr="0095297E" w:rsidRDefault="00006FDF" w:rsidP="00FA095E">
            <w:pPr>
              <w:pStyle w:val="TAL"/>
              <w:jc w:val="center"/>
              <w:rPr>
                <w:ins w:id="5221" w:author="NR_UAV-Core" w:date="2023-11-24T14:58:00Z"/>
                <w:rFonts w:cs="Arial"/>
              </w:rPr>
            </w:pPr>
            <w:ins w:id="5222" w:author="NR_UAV-Core" w:date="2023-11-24T14:58:00Z">
              <w:r>
                <w:rPr>
                  <w:rFonts w:cs="Arial"/>
                  <w:bCs/>
                  <w:iCs/>
                  <w:szCs w:val="18"/>
                  <w:lang w:eastAsia="zh-CN"/>
                </w:rPr>
                <w:t>No</w:t>
              </w:r>
            </w:ins>
          </w:p>
        </w:tc>
        <w:tc>
          <w:tcPr>
            <w:tcW w:w="712" w:type="dxa"/>
          </w:tcPr>
          <w:p w14:paraId="6DBC14EF" w14:textId="77777777" w:rsidR="00006FDF" w:rsidRPr="0095297E" w:rsidRDefault="00006FDF" w:rsidP="00FA095E">
            <w:pPr>
              <w:pStyle w:val="TAL"/>
              <w:jc w:val="center"/>
              <w:rPr>
                <w:ins w:id="5223" w:author="NR_UAV-Core" w:date="2023-11-24T14:58:00Z"/>
                <w:rFonts w:cs="Arial"/>
              </w:rPr>
            </w:pPr>
            <w:ins w:id="5224" w:author="NR_UAV-Core" w:date="2023-11-24T14:58:00Z">
              <w:r>
                <w:rPr>
                  <w:rFonts w:cs="Arial" w:hint="eastAsia"/>
                  <w:bCs/>
                  <w:iCs/>
                  <w:szCs w:val="18"/>
                  <w:lang w:eastAsia="zh-CN"/>
                </w:rPr>
                <w:t>N</w:t>
              </w:r>
              <w:r>
                <w:rPr>
                  <w:rFonts w:cs="Arial"/>
                  <w:bCs/>
                  <w:iCs/>
                  <w:szCs w:val="18"/>
                  <w:lang w:eastAsia="zh-CN"/>
                </w:rPr>
                <w:t>o</w:t>
              </w:r>
            </w:ins>
          </w:p>
        </w:tc>
        <w:tc>
          <w:tcPr>
            <w:tcW w:w="737" w:type="dxa"/>
          </w:tcPr>
          <w:p w14:paraId="637C0298" w14:textId="77777777" w:rsidR="00006FDF" w:rsidRPr="0095297E" w:rsidRDefault="00006FDF" w:rsidP="00FA095E">
            <w:pPr>
              <w:pStyle w:val="TAL"/>
              <w:jc w:val="center"/>
              <w:rPr>
                <w:ins w:id="5225" w:author="NR_UAV-Core" w:date="2023-11-24T14:58:00Z"/>
                <w:rFonts w:eastAsia="MS Mincho" w:cs="Arial"/>
              </w:rPr>
            </w:pPr>
            <w:ins w:id="5226" w:author="NR_UAV-Core" w:date="2023-11-24T14:58:00Z">
              <w:r>
                <w:rPr>
                  <w:rFonts w:cs="Arial"/>
                  <w:bCs/>
                  <w:iCs/>
                  <w:szCs w:val="18"/>
                  <w:lang w:eastAsia="zh-CN"/>
                </w:rPr>
                <w:t>No</w:t>
              </w:r>
            </w:ins>
          </w:p>
        </w:tc>
      </w:tr>
      <w:tr w:rsidR="00006FDF" w:rsidRPr="0095297E" w14:paraId="3B0BC07C" w14:textId="77777777" w:rsidTr="00FA095E">
        <w:trPr>
          <w:cantSplit/>
          <w:ins w:id="5227" w:author="NR_UAV-Core" w:date="2023-11-24T14:58:00Z"/>
        </w:trPr>
        <w:tc>
          <w:tcPr>
            <w:tcW w:w="6807" w:type="dxa"/>
          </w:tcPr>
          <w:p w14:paraId="69595923" w14:textId="77777777" w:rsidR="00006FDF" w:rsidRPr="00150A9D" w:rsidRDefault="00006FDF" w:rsidP="00FA095E">
            <w:pPr>
              <w:pStyle w:val="TAL"/>
              <w:rPr>
                <w:ins w:id="5228" w:author="NR_UAV-Core" w:date="2023-11-24T14:58:00Z"/>
                <w:b/>
                <w:i/>
                <w:lang w:eastAsia="zh-CN"/>
              </w:rPr>
            </w:pPr>
            <w:ins w:id="5229" w:author="NR_UAV-Core" w:date="2023-11-24T14:58:00Z">
              <w:r w:rsidRPr="00150A9D">
                <w:rPr>
                  <w:b/>
                  <w:i/>
                  <w:lang w:eastAsia="zh-CN"/>
                </w:rPr>
                <w:t>flightPathReporting-r18</w:t>
              </w:r>
            </w:ins>
          </w:p>
          <w:p w14:paraId="23BD74C0" w14:textId="77777777" w:rsidR="00006FDF" w:rsidRPr="0095297E" w:rsidRDefault="00006FDF" w:rsidP="00FA095E">
            <w:pPr>
              <w:pStyle w:val="TAL"/>
              <w:rPr>
                <w:ins w:id="5230" w:author="NR_UAV-Core" w:date="2023-11-24T14:58:00Z"/>
                <w:szCs w:val="18"/>
              </w:rPr>
            </w:pPr>
            <w:ins w:id="5231" w:author="NR_UAV-Core" w:date="2023-11-24T14:58:00Z">
              <w:r>
                <w:t>Indicates</w:t>
              </w:r>
              <w:r w:rsidRPr="00F138F6">
                <w:t xml:space="preserve"> whether the UE supports reporting of the flight path plan through the procedure defined in T</w:t>
              </w:r>
              <w:r>
                <w:t>S</w:t>
              </w:r>
              <w:r w:rsidRPr="00F138F6">
                <w:t xml:space="preserve"> 38.331 [9]. </w:t>
              </w:r>
            </w:ins>
          </w:p>
        </w:tc>
        <w:tc>
          <w:tcPr>
            <w:tcW w:w="709" w:type="dxa"/>
          </w:tcPr>
          <w:p w14:paraId="3634A5D8" w14:textId="77777777" w:rsidR="00006FDF" w:rsidRPr="0095297E" w:rsidRDefault="00006FDF" w:rsidP="00FA095E">
            <w:pPr>
              <w:pStyle w:val="TAL"/>
              <w:jc w:val="center"/>
              <w:rPr>
                <w:ins w:id="5232" w:author="NR_UAV-Core" w:date="2023-11-24T14:58:00Z"/>
              </w:rPr>
            </w:pPr>
            <w:ins w:id="5233" w:author="NR_UAV-Core" w:date="2023-11-24T14:58:00Z">
              <w:r>
                <w:rPr>
                  <w:rFonts w:cs="Arial" w:hint="eastAsia"/>
                  <w:bCs/>
                  <w:iCs/>
                  <w:szCs w:val="18"/>
                  <w:lang w:eastAsia="zh-CN"/>
                </w:rPr>
                <w:t>U</w:t>
              </w:r>
              <w:r>
                <w:rPr>
                  <w:rFonts w:cs="Arial"/>
                  <w:bCs/>
                  <w:iCs/>
                  <w:szCs w:val="18"/>
                  <w:lang w:eastAsia="zh-CN"/>
                </w:rPr>
                <w:t>E</w:t>
              </w:r>
            </w:ins>
          </w:p>
        </w:tc>
        <w:tc>
          <w:tcPr>
            <w:tcW w:w="564" w:type="dxa"/>
          </w:tcPr>
          <w:p w14:paraId="1CCB1CDF" w14:textId="77777777" w:rsidR="00006FDF" w:rsidRPr="0095297E" w:rsidRDefault="00006FDF" w:rsidP="00FA095E">
            <w:pPr>
              <w:pStyle w:val="TAL"/>
              <w:jc w:val="center"/>
              <w:rPr>
                <w:ins w:id="5234" w:author="NR_UAV-Core" w:date="2023-11-24T14:58:00Z"/>
              </w:rPr>
            </w:pPr>
            <w:ins w:id="5235" w:author="NR_UAV-Core" w:date="2023-11-24T14:58:00Z">
              <w:r>
                <w:rPr>
                  <w:rFonts w:cs="Arial"/>
                  <w:bCs/>
                  <w:iCs/>
                  <w:szCs w:val="18"/>
                  <w:lang w:eastAsia="zh-CN"/>
                </w:rPr>
                <w:t>No</w:t>
              </w:r>
            </w:ins>
          </w:p>
        </w:tc>
        <w:tc>
          <w:tcPr>
            <w:tcW w:w="712" w:type="dxa"/>
          </w:tcPr>
          <w:p w14:paraId="371F62D7" w14:textId="77777777" w:rsidR="00006FDF" w:rsidRPr="0095297E" w:rsidRDefault="00006FDF" w:rsidP="00FA095E">
            <w:pPr>
              <w:pStyle w:val="TAL"/>
              <w:jc w:val="center"/>
              <w:rPr>
                <w:ins w:id="5236" w:author="NR_UAV-Core" w:date="2023-11-24T14:58:00Z"/>
              </w:rPr>
            </w:pPr>
            <w:ins w:id="5237" w:author="NR_UAV-Core" w:date="2023-11-24T14:58:00Z">
              <w:r>
                <w:rPr>
                  <w:rFonts w:cs="Arial" w:hint="eastAsia"/>
                  <w:bCs/>
                  <w:iCs/>
                  <w:szCs w:val="18"/>
                  <w:lang w:eastAsia="zh-CN"/>
                </w:rPr>
                <w:t>N</w:t>
              </w:r>
              <w:r>
                <w:rPr>
                  <w:rFonts w:cs="Arial"/>
                  <w:bCs/>
                  <w:iCs/>
                  <w:szCs w:val="18"/>
                  <w:lang w:eastAsia="zh-CN"/>
                </w:rPr>
                <w:t>o</w:t>
              </w:r>
            </w:ins>
          </w:p>
        </w:tc>
        <w:tc>
          <w:tcPr>
            <w:tcW w:w="737" w:type="dxa"/>
          </w:tcPr>
          <w:p w14:paraId="4A1FA50D" w14:textId="77777777" w:rsidR="00006FDF" w:rsidRPr="0095297E" w:rsidRDefault="00006FDF" w:rsidP="00FA095E">
            <w:pPr>
              <w:pStyle w:val="TAL"/>
              <w:jc w:val="center"/>
              <w:rPr>
                <w:ins w:id="5238" w:author="NR_UAV-Core" w:date="2023-11-24T14:58:00Z"/>
                <w:rFonts w:eastAsia="MS Mincho"/>
              </w:rPr>
            </w:pPr>
            <w:ins w:id="5239" w:author="NR_UAV-Core" w:date="2023-11-24T14:58:00Z">
              <w:r>
                <w:rPr>
                  <w:rFonts w:cs="Arial"/>
                  <w:bCs/>
                  <w:iCs/>
                  <w:szCs w:val="18"/>
                  <w:lang w:eastAsia="zh-CN"/>
                </w:rPr>
                <w:t>No</w:t>
              </w:r>
            </w:ins>
          </w:p>
        </w:tc>
      </w:tr>
      <w:tr w:rsidR="00006FDF" w:rsidRPr="0095297E" w14:paraId="18C98239" w14:textId="77777777" w:rsidTr="00FA095E">
        <w:trPr>
          <w:cantSplit/>
          <w:ins w:id="5240" w:author="NR_UAV-Core" w:date="2023-11-24T14:58:00Z"/>
        </w:trPr>
        <w:tc>
          <w:tcPr>
            <w:tcW w:w="6807" w:type="dxa"/>
          </w:tcPr>
          <w:p w14:paraId="4CE429F1" w14:textId="77777777" w:rsidR="00006FDF" w:rsidRDefault="00006FDF" w:rsidP="00FA095E">
            <w:pPr>
              <w:keepNext/>
              <w:keepLines/>
              <w:spacing w:after="0"/>
              <w:rPr>
                <w:ins w:id="5241" w:author="NR_UAV-Core" w:date="2023-11-24T14:58:00Z"/>
                <w:rFonts w:ascii="Arial" w:hAnsi="Arial"/>
                <w:b/>
                <w:bCs/>
                <w:i/>
                <w:iCs/>
                <w:sz w:val="18"/>
                <w:lang w:eastAsia="zh-CN"/>
              </w:rPr>
            </w:pPr>
            <w:ins w:id="5242" w:author="NR_UAV-Core" w:date="2023-11-24T14:58:00Z">
              <w:r w:rsidRPr="000477E3">
                <w:rPr>
                  <w:rFonts w:ascii="Arial" w:hAnsi="Arial"/>
                  <w:b/>
                  <w:bCs/>
                  <w:i/>
                  <w:iCs/>
                  <w:sz w:val="18"/>
                  <w:lang w:eastAsia="zh-CN"/>
                </w:rPr>
                <w:t>flightPathAvailabilityIndication</w:t>
              </w:r>
              <w:r>
                <w:rPr>
                  <w:rFonts w:ascii="Arial" w:hAnsi="Arial"/>
                  <w:b/>
                  <w:bCs/>
                  <w:i/>
                  <w:iCs/>
                  <w:sz w:val="18"/>
                  <w:lang w:eastAsia="zh-CN"/>
                </w:rPr>
                <w:t>UAI-r18</w:t>
              </w:r>
            </w:ins>
          </w:p>
          <w:p w14:paraId="6829D4AC" w14:textId="77777777" w:rsidR="00006FDF" w:rsidRPr="0095297E" w:rsidRDefault="00006FDF" w:rsidP="00FA095E">
            <w:pPr>
              <w:pStyle w:val="TAL"/>
              <w:rPr>
                <w:ins w:id="5243" w:author="NR_UAV-Core" w:date="2023-11-24T14:58:00Z"/>
                <w:b/>
                <w:i/>
              </w:rPr>
            </w:pPr>
            <w:ins w:id="5244" w:author="NR_UAV-Core" w:date="2023-11-24T14:58:00Z">
              <w:r>
                <w:t>Indicates</w:t>
              </w:r>
              <w:r w:rsidRPr="00F138F6">
                <w:t xml:space="preserve"> whether the UE supports </w:t>
              </w:r>
              <w:r>
                <w:t>indication</w:t>
              </w:r>
              <w:r w:rsidRPr="00F138F6">
                <w:t xml:space="preserve"> of the flight path </w:t>
              </w:r>
              <w:r>
                <w:t>availability</w:t>
              </w:r>
              <w:r w:rsidRPr="00F138F6">
                <w:t xml:space="preserve"> through the </w:t>
              </w:r>
              <w:r>
                <w:t>UAI message</w:t>
              </w:r>
              <w:r w:rsidRPr="00F138F6">
                <w:t xml:space="preserve"> </w:t>
              </w:r>
              <w:r>
                <w:t xml:space="preserve">as </w:t>
              </w:r>
              <w:r w:rsidRPr="00F138F6">
                <w:t>defined in T</w:t>
              </w:r>
              <w:r>
                <w:t>S</w:t>
              </w:r>
              <w:r w:rsidRPr="00F138F6">
                <w:t xml:space="preserve"> 38.331 [9]. </w:t>
              </w:r>
              <w:r>
                <w:t xml:space="preserve">If a UE supports this capability, the UE shall also support </w:t>
              </w:r>
              <w:r w:rsidRPr="00EF75A0">
                <w:rPr>
                  <w:bCs/>
                  <w:i/>
                  <w:iCs/>
                  <w:lang w:eastAsia="zh-CN"/>
                </w:rPr>
                <w:t>flightPathReporting-r18.</w:t>
              </w:r>
            </w:ins>
          </w:p>
        </w:tc>
        <w:tc>
          <w:tcPr>
            <w:tcW w:w="709" w:type="dxa"/>
          </w:tcPr>
          <w:p w14:paraId="27D0A753" w14:textId="77777777" w:rsidR="00006FDF" w:rsidRPr="0095297E" w:rsidRDefault="00006FDF" w:rsidP="00FA095E">
            <w:pPr>
              <w:pStyle w:val="TAL"/>
              <w:jc w:val="center"/>
              <w:rPr>
                <w:ins w:id="5245" w:author="NR_UAV-Core" w:date="2023-11-24T14:58:00Z"/>
              </w:rPr>
            </w:pPr>
            <w:ins w:id="5246" w:author="NR_UAV-Core" w:date="2023-11-24T14:58:00Z">
              <w:r>
                <w:rPr>
                  <w:rFonts w:cs="Arial" w:hint="eastAsia"/>
                  <w:bCs/>
                  <w:iCs/>
                  <w:szCs w:val="18"/>
                  <w:lang w:eastAsia="zh-CN"/>
                </w:rPr>
                <w:t>U</w:t>
              </w:r>
              <w:r>
                <w:rPr>
                  <w:rFonts w:cs="Arial"/>
                  <w:bCs/>
                  <w:iCs/>
                  <w:szCs w:val="18"/>
                  <w:lang w:eastAsia="zh-CN"/>
                </w:rPr>
                <w:t>E</w:t>
              </w:r>
            </w:ins>
          </w:p>
        </w:tc>
        <w:tc>
          <w:tcPr>
            <w:tcW w:w="564" w:type="dxa"/>
          </w:tcPr>
          <w:p w14:paraId="0AAFD0A8" w14:textId="77777777" w:rsidR="00006FDF" w:rsidRPr="0095297E" w:rsidRDefault="00006FDF" w:rsidP="00FA095E">
            <w:pPr>
              <w:pStyle w:val="TAL"/>
              <w:jc w:val="center"/>
              <w:rPr>
                <w:ins w:id="5247" w:author="NR_UAV-Core" w:date="2023-11-24T14:58:00Z"/>
              </w:rPr>
            </w:pPr>
            <w:ins w:id="5248" w:author="NR_UAV-Core" w:date="2023-11-24T14:58:00Z">
              <w:r>
                <w:rPr>
                  <w:rFonts w:cs="Arial"/>
                  <w:bCs/>
                  <w:iCs/>
                  <w:szCs w:val="18"/>
                  <w:lang w:eastAsia="zh-CN"/>
                </w:rPr>
                <w:t>No</w:t>
              </w:r>
            </w:ins>
          </w:p>
        </w:tc>
        <w:tc>
          <w:tcPr>
            <w:tcW w:w="712" w:type="dxa"/>
          </w:tcPr>
          <w:p w14:paraId="15E464AC" w14:textId="77777777" w:rsidR="00006FDF" w:rsidRPr="0095297E" w:rsidRDefault="00006FDF" w:rsidP="00FA095E">
            <w:pPr>
              <w:pStyle w:val="TAL"/>
              <w:jc w:val="center"/>
              <w:rPr>
                <w:ins w:id="5249" w:author="NR_UAV-Core" w:date="2023-11-24T14:58:00Z"/>
              </w:rPr>
            </w:pPr>
            <w:ins w:id="5250" w:author="NR_UAV-Core" w:date="2023-11-24T14:58:00Z">
              <w:r>
                <w:rPr>
                  <w:rFonts w:cs="Arial" w:hint="eastAsia"/>
                  <w:bCs/>
                  <w:iCs/>
                  <w:szCs w:val="18"/>
                  <w:lang w:eastAsia="zh-CN"/>
                </w:rPr>
                <w:t>N</w:t>
              </w:r>
              <w:r>
                <w:rPr>
                  <w:rFonts w:cs="Arial"/>
                  <w:bCs/>
                  <w:iCs/>
                  <w:szCs w:val="18"/>
                  <w:lang w:eastAsia="zh-CN"/>
                </w:rPr>
                <w:t>o</w:t>
              </w:r>
            </w:ins>
          </w:p>
        </w:tc>
        <w:tc>
          <w:tcPr>
            <w:tcW w:w="737" w:type="dxa"/>
          </w:tcPr>
          <w:p w14:paraId="75F6D154" w14:textId="77777777" w:rsidR="00006FDF" w:rsidRPr="0095297E" w:rsidRDefault="00006FDF" w:rsidP="00FA095E">
            <w:pPr>
              <w:pStyle w:val="TAL"/>
              <w:jc w:val="center"/>
              <w:rPr>
                <w:ins w:id="5251" w:author="NR_UAV-Core" w:date="2023-11-24T14:58:00Z"/>
                <w:rFonts w:eastAsia="MS Mincho"/>
              </w:rPr>
            </w:pPr>
            <w:ins w:id="5252" w:author="NR_UAV-Core" w:date="2023-11-24T14:58:00Z">
              <w:r>
                <w:rPr>
                  <w:rFonts w:cs="Arial"/>
                  <w:bCs/>
                  <w:iCs/>
                  <w:szCs w:val="18"/>
                  <w:lang w:eastAsia="zh-CN"/>
                </w:rPr>
                <w:t>No</w:t>
              </w:r>
            </w:ins>
          </w:p>
        </w:tc>
      </w:tr>
      <w:tr w:rsidR="00006FDF" w:rsidRPr="0095297E" w14:paraId="03F91833" w14:textId="77777777" w:rsidTr="00FA095E">
        <w:trPr>
          <w:cantSplit/>
          <w:ins w:id="5253" w:author="NR_UAV-Core" w:date="2023-11-24T14:58:00Z"/>
        </w:trPr>
        <w:tc>
          <w:tcPr>
            <w:tcW w:w="6807" w:type="dxa"/>
          </w:tcPr>
          <w:p w14:paraId="05957E2E" w14:textId="77777777" w:rsidR="00006FDF" w:rsidRPr="00343213" w:rsidRDefault="00006FDF" w:rsidP="00FA095E">
            <w:pPr>
              <w:pStyle w:val="TAL"/>
              <w:rPr>
                <w:ins w:id="5254" w:author="NR_UAV-Core" w:date="2023-11-24T14:58:00Z"/>
                <w:b/>
                <w:i/>
                <w:lang w:eastAsia="zh-CN"/>
              </w:rPr>
            </w:pPr>
            <w:ins w:id="5255" w:author="NR_UAV-Core" w:date="2023-11-24T14:58:00Z">
              <w:r w:rsidRPr="00343213">
                <w:rPr>
                  <w:b/>
                  <w:i/>
                  <w:lang w:eastAsia="zh-CN"/>
                </w:rPr>
                <w:t>multipleCellsMeasExtension-r18</w:t>
              </w:r>
            </w:ins>
          </w:p>
          <w:p w14:paraId="53166A66" w14:textId="77777777" w:rsidR="00006FDF" w:rsidRPr="0095297E" w:rsidRDefault="00006FDF" w:rsidP="00FA095E">
            <w:pPr>
              <w:pStyle w:val="TAL"/>
              <w:rPr>
                <w:ins w:id="5256" w:author="NR_UAV-Core" w:date="2023-11-24T14:58:00Z"/>
                <w:b/>
                <w:i/>
              </w:rPr>
            </w:pPr>
            <w:ins w:id="5257" w:author="NR_UAV-Core" w:date="2023-11-24T14:58:00Z">
              <w:r>
                <w:t>Indicates</w:t>
              </w:r>
              <w:r w:rsidRPr="00F138F6">
                <w:t xml:space="preserve"> whether the UE supports measurement reporting triggered based on a number of cells</w:t>
              </w:r>
              <w:r>
                <w:t xml:space="preserve"> </w:t>
              </w:r>
              <w:r>
                <w:rPr>
                  <w:lang w:eastAsia="ko-KR"/>
                </w:rPr>
                <w:t>for eventA3, eventA4, and eventA5 as</w:t>
              </w:r>
              <w:r w:rsidRPr="00F138F6">
                <w:t xml:space="preserve"> specified in TS 38.331 [9</w:t>
              </w:r>
              <w:r>
                <w:t>]</w:t>
              </w:r>
              <w:r w:rsidRPr="00F138F6">
                <w:t xml:space="preserve">. It is mandatory </w:t>
              </w:r>
              <w:r>
                <w:t>if the UE</w:t>
              </w:r>
              <w:r w:rsidRPr="00F138F6">
                <w:t xml:space="preserve"> </w:t>
              </w:r>
              <w:r>
                <w:t xml:space="preserve">supports </w:t>
              </w:r>
              <w:r w:rsidRPr="001B0E69">
                <w:rPr>
                  <w:i/>
                </w:rPr>
                <w:t>aerialUE-Capability-r18</w:t>
              </w:r>
              <w:r w:rsidRPr="00F138F6">
                <w:t>.</w:t>
              </w:r>
            </w:ins>
          </w:p>
        </w:tc>
        <w:tc>
          <w:tcPr>
            <w:tcW w:w="709" w:type="dxa"/>
          </w:tcPr>
          <w:p w14:paraId="1DFCB408" w14:textId="77777777" w:rsidR="00006FDF" w:rsidRPr="0095297E" w:rsidRDefault="00006FDF" w:rsidP="00FA095E">
            <w:pPr>
              <w:pStyle w:val="TAL"/>
              <w:jc w:val="center"/>
              <w:rPr>
                <w:ins w:id="5258" w:author="NR_UAV-Core" w:date="2023-11-24T14:58:00Z"/>
              </w:rPr>
            </w:pPr>
            <w:ins w:id="5259" w:author="NR_UAV-Core" w:date="2023-11-24T14:58:00Z">
              <w:r>
                <w:rPr>
                  <w:rFonts w:cs="Arial" w:hint="eastAsia"/>
                  <w:bCs/>
                  <w:iCs/>
                  <w:szCs w:val="18"/>
                  <w:lang w:eastAsia="zh-CN"/>
                </w:rPr>
                <w:t>U</w:t>
              </w:r>
              <w:r>
                <w:rPr>
                  <w:rFonts w:cs="Arial"/>
                  <w:bCs/>
                  <w:iCs/>
                  <w:szCs w:val="18"/>
                  <w:lang w:eastAsia="zh-CN"/>
                </w:rPr>
                <w:t xml:space="preserve">E </w:t>
              </w:r>
            </w:ins>
          </w:p>
        </w:tc>
        <w:tc>
          <w:tcPr>
            <w:tcW w:w="564" w:type="dxa"/>
          </w:tcPr>
          <w:p w14:paraId="02935CBE" w14:textId="77777777" w:rsidR="00006FDF" w:rsidRPr="0095297E" w:rsidRDefault="00006FDF" w:rsidP="00FA095E">
            <w:pPr>
              <w:pStyle w:val="TAL"/>
              <w:jc w:val="center"/>
              <w:rPr>
                <w:ins w:id="5260" w:author="NR_UAV-Core" w:date="2023-11-24T14:58:00Z"/>
              </w:rPr>
            </w:pPr>
            <w:ins w:id="5261" w:author="NR_UAV-Core" w:date="2023-11-24T14:58:00Z">
              <w:r>
                <w:rPr>
                  <w:rFonts w:cs="Arial"/>
                  <w:bCs/>
                  <w:iCs/>
                  <w:szCs w:val="18"/>
                  <w:lang w:eastAsia="zh-CN"/>
                </w:rPr>
                <w:t>CY</w:t>
              </w:r>
            </w:ins>
          </w:p>
        </w:tc>
        <w:tc>
          <w:tcPr>
            <w:tcW w:w="712" w:type="dxa"/>
          </w:tcPr>
          <w:p w14:paraId="6A59A396" w14:textId="77777777" w:rsidR="00006FDF" w:rsidRPr="0095297E" w:rsidRDefault="00006FDF" w:rsidP="00FA095E">
            <w:pPr>
              <w:pStyle w:val="TAL"/>
              <w:jc w:val="center"/>
              <w:rPr>
                <w:ins w:id="5262" w:author="NR_UAV-Core" w:date="2023-11-24T14:58:00Z"/>
              </w:rPr>
            </w:pPr>
            <w:ins w:id="5263" w:author="NR_UAV-Core" w:date="2023-11-24T14:58:00Z">
              <w:r>
                <w:rPr>
                  <w:rFonts w:cs="Arial" w:hint="eastAsia"/>
                  <w:bCs/>
                  <w:iCs/>
                  <w:szCs w:val="18"/>
                  <w:lang w:eastAsia="zh-CN"/>
                </w:rPr>
                <w:t>N</w:t>
              </w:r>
              <w:r>
                <w:rPr>
                  <w:rFonts w:cs="Arial"/>
                  <w:bCs/>
                  <w:iCs/>
                  <w:szCs w:val="18"/>
                  <w:lang w:eastAsia="zh-CN"/>
                </w:rPr>
                <w:t>o</w:t>
              </w:r>
            </w:ins>
          </w:p>
        </w:tc>
        <w:tc>
          <w:tcPr>
            <w:tcW w:w="737" w:type="dxa"/>
          </w:tcPr>
          <w:p w14:paraId="0BE5A50A" w14:textId="77777777" w:rsidR="00006FDF" w:rsidRPr="0095297E" w:rsidRDefault="00006FDF" w:rsidP="00FA095E">
            <w:pPr>
              <w:pStyle w:val="TAL"/>
              <w:jc w:val="center"/>
              <w:rPr>
                <w:ins w:id="5264" w:author="NR_UAV-Core" w:date="2023-11-24T14:58:00Z"/>
                <w:rFonts w:eastAsia="MS Mincho"/>
              </w:rPr>
            </w:pPr>
            <w:ins w:id="5265" w:author="NR_UAV-Core" w:date="2023-11-24T14:58:00Z">
              <w:r>
                <w:rPr>
                  <w:rFonts w:cs="Arial"/>
                  <w:bCs/>
                  <w:iCs/>
                  <w:szCs w:val="18"/>
                  <w:lang w:eastAsia="zh-CN"/>
                </w:rPr>
                <w:t>No</w:t>
              </w:r>
            </w:ins>
          </w:p>
        </w:tc>
      </w:tr>
      <w:tr w:rsidR="00006FDF" w:rsidRPr="0095297E" w14:paraId="7AC860ED" w14:textId="77777777" w:rsidTr="00FA095E">
        <w:trPr>
          <w:cantSplit/>
          <w:ins w:id="5266" w:author="NR_UAV-Core" w:date="2023-11-24T14:58:00Z"/>
        </w:trPr>
        <w:tc>
          <w:tcPr>
            <w:tcW w:w="6807" w:type="dxa"/>
          </w:tcPr>
          <w:p w14:paraId="06220C69" w14:textId="77777777" w:rsidR="00006FDF" w:rsidRPr="00E757C0" w:rsidDel="00E757C0" w:rsidRDefault="00006FDF" w:rsidP="00FA095E">
            <w:pPr>
              <w:pStyle w:val="TAL"/>
              <w:rPr>
                <w:del w:id="5267" w:author="NR_UAV-Core" w:date="2023-11-24T15:01:00Z"/>
                <w:rFonts w:cs="Arial"/>
                <w:b/>
                <w:i/>
                <w:noProof/>
                <w:szCs w:val="18"/>
                <w:lang w:eastAsia="en-GB"/>
              </w:rPr>
            </w:pPr>
            <w:ins w:id="5268" w:author="NR_UAV-Core" w:date="2023-11-24T14:58:00Z">
              <w:r w:rsidRPr="00D6280D">
                <w:rPr>
                  <w:rFonts w:cs="Arial"/>
                  <w:b/>
                  <w:i/>
                  <w:noProof/>
                  <w:szCs w:val="18"/>
                  <w:lang w:eastAsia="en-GB"/>
                </w:rPr>
                <w:t>simulMultiTriggerSingleMeasReport-r18</w:t>
              </w:r>
            </w:ins>
          </w:p>
          <w:p w14:paraId="6342CE3E" w14:textId="77777777" w:rsidR="00006FDF" w:rsidRPr="0095297E" w:rsidRDefault="00006FDF" w:rsidP="00FA095E">
            <w:pPr>
              <w:pStyle w:val="TAL"/>
              <w:rPr>
                <w:ins w:id="5269" w:author="NR_UAV-Core" w:date="2023-11-24T14:58:00Z"/>
              </w:rPr>
            </w:pPr>
            <w:ins w:id="5270" w:author="NR_UAV-Core" w:date="2023-11-24T15:00:00Z">
              <w:r w:rsidRPr="00E757C0">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ins>
          </w:p>
        </w:tc>
        <w:tc>
          <w:tcPr>
            <w:tcW w:w="709" w:type="dxa"/>
          </w:tcPr>
          <w:p w14:paraId="14EEFFE9" w14:textId="77777777" w:rsidR="00006FDF" w:rsidRPr="0095297E" w:rsidRDefault="00006FDF" w:rsidP="00FA095E">
            <w:pPr>
              <w:pStyle w:val="TAL"/>
              <w:jc w:val="center"/>
              <w:rPr>
                <w:ins w:id="5271" w:author="NR_UAV-Core" w:date="2023-11-24T14:58:00Z"/>
                <w:rFonts w:cs="Arial"/>
                <w:bCs/>
                <w:iCs/>
                <w:szCs w:val="18"/>
              </w:rPr>
            </w:pPr>
            <w:ins w:id="5272" w:author="NR_UAV-Core" w:date="2023-11-24T14:58:00Z">
              <w:r w:rsidRPr="0095297E">
                <w:rPr>
                  <w:rFonts w:cs="Arial"/>
                  <w:bCs/>
                  <w:iCs/>
                  <w:szCs w:val="18"/>
                </w:rPr>
                <w:t>UE</w:t>
              </w:r>
            </w:ins>
          </w:p>
        </w:tc>
        <w:tc>
          <w:tcPr>
            <w:tcW w:w="564" w:type="dxa"/>
          </w:tcPr>
          <w:p w14:paraId="2FDC49E3" w14:textId="77777777" w:rsidR="00006FDF" w:rsidRPr="0095297E" w:rsidRDefault="00006FDF" w:rsidP="00FA095E">
            <w:pPr>
              <w:pStyle w:val="TAL"/>
              <w:jc w:val="center"/>
              <w:rPr>
                <w:ins w:id="5273" w:author="NR_UAV-Core" w:date="2023-11-24T14:58:00Z"/>
                <w:rFonts w:cs="Arial"/>
                <w:bCs/>
                <w:iCs/>
                <w:szCs w:val="18"/>
              </w:rPr>
            </w:pPr>
            <w:ins w:id="5274" w:author="NR_UAV-Core" w:date="2023-11-24T14:58:00Z">
              <w:r w:rsidRPr="0095297E">
                <w:rPr>
                  <w:rFonts w:cs="Arial"/>
                  <w:bCs/>
                  <w:iCs/>
                  <w:szCs w:val="18"/>
                </w:rPr>
                <w:t>No</w:t>
              </w:r>
            </w:ins>
          </w:p>
        </w:tc>
        <w:tc>
          <w:tcPr>
            <w:tcW w:w="712" w:type="dxa"/>
          </w:tcPr>
          <w:p w14:paraId="310B64CE" w14:textId="77777777" w:rsidR="00006FDF" w:rsidRPr="0095297E" w:rsidRDefault="00006FDF" w:rsidP="00FA095E">
            <w:pPr>
              <w:pStyle w:val="TAL"/>
              <w:jc w:val="center"/>
              <w:rPr>
                <w:ins w:id="5275" w:author="NR_UAV-Core" w:date="2023-11-24T14:58:00Z"/>
                <w:rFonts w:cs="Arial"/>
                <w:bCs/>
                <w:iCs/>
                <w:szCs w:val="18"/>
              </w:rPr>
            </w:pPr>
            <w:ins w:id="5276" w:author="NR_UAV-Core" w:date="2023-11-24T14:58:00Z">
              <w:r w:rsidRPr="0095297E">
                <w:rPr>
                  <w:rFonts w:cs="Arial"/>
                  <w:bCs/>
                  <w:iCs/>
                  <w:szCs w:val="18"/>
                </w:rPr>
                <w:t>No</w:t>
              </w:r>
            </w:ins>
          </w:p>
        </w:tc>
        <w:tc>
          <w:tcPr>
            <w:tcW w:w="737" w:type="dxa"/>
          </w:tcPr>
          <w:p w14:paraId="1D26F66C" w14:textId="77777777" w:rsidR="00006FDF" w:rsidRPr="0095297E" w:rsidRDefault="00006FDF" w:rsidP="00FA095E">
            <w:pPr>
              <w:pStyle w:val="TAL"/>
              <w:jc w:val="center"/>
              <w:rPr>
                <w:ins w:id="5277" w:author="NR_UAV-Core" w:date="2023-11-24T14:58:00Z"/>
                <w:rFonts w:cs="Arial"/>
                <w:bCs/>
                <w:iCs/>
                <w:szCs w:val="18"/>
              </w:rPr>
            </w:pPr>
            <w:ins w:id="5278" w:author="NR_UAV-Core" w:date="2023-11-24T14:58:00Z">
              <w:r w:rsidRPr="0095297E">
                <w:rPr>
                  <w:rFonts w:cs="Arial"/>
                  <w:bCs/>
                  <w:iCs/>
                  <w:szCs w:val="18"/>
                </w:rPr>
                <w:t>No</w:t>
              </w:r>
            </w:ins>
          </w:p>
        </w:tc>
      </w:tr>
      <w:tr w:rsidR="00006FDF" w:rsidRPr="0095297E" w14:paraId="544AF2A3" w14:textId="77777777" w:rsidTr="00FA095E">
        <w:trPr>
          <w:cantSplit/>
          <w:ins w:id="5279" w:author="NR_UAV-Core" w:date="2023-11-24T14:58:00Z"/>
        </w:trPr>
        <w:tc>
          <w:tcPr>
            <w:tcW w:w="6807" w:type="dxa"/>
          </w:tcPr>
          <w:p w14:paraId="743B602D" w14:textId="77777777" w:rsidR="00006FDF" w:rsidRPr="006A4626" w:rsidRDefault="00006FDF" w:rsidP="00FA095E">
            <w:pPr>
              <w:keepNext/>
              <w:keepLines/>
              <w:spacing w:after="0"/>
              <w:rPr>
                <w:ins w:id="5280" w:author="NR_UAV-Core" w:date="2023-11-24T14:58:00Z"/>
                <w:rFonts w:ascii="Arial" w:hAnsi="Arial"/>
                <w:b/>
                <w:bCs/>
                <w:i/>
                <w:iCs/>
                <w:sz w:val="18"/>
                <w:lang w:eastAsia="zh-CN"/>
              </w:rPr>
            </w:pPr>
            <w:commentRangeStart w:id="5281"/>
            <w:ins w:id="5282" w:author="NR_UAV-Core" w:date="2023-11-24T14:58:00Z">
              <w:r w:rsidRPr="006A4626">
                <w:rPr>
                  <w:rFonts w:ascii="Arial" w:eastAsia="Yu Mincho" w:hAnsi="Arial"/>
                  <w:b/>
                  <w:bCs/>
                  <w:i/>
                  <w:iCs/>
                  <w:sz w:val="18"/>
                  <w:lang w:eastAsia="zh-CN"/>
                </w:rPr>
                <w:t>sl-A2X-Service-r18</w:t>
              </w:r>
            </w:ins>
            <w:commentRangeEnd w:id="5281"/>
            <w:r w:rsidR="00142D64">
              <w:rPr>
                <w:rStyle w:val="CommentReference"/>
                <w:rFonts w:eastAsiaTheme="minorEastAsia"/>
                <w:lang w:eastAsia="en-US"/>
              </w:rPr>
              <w:commentReference w:id="5281"/>
            </w:r>
          </w:p>
          <w:p w14:paraId="24E596C2" w14:textId="77777777" w:rsidR="00006FDF" w:rsidRPr="00D6280D" w:rsidRDefault="00006FDF" w:rsidP="00FA095E">
            <w:pPr>
              <w:pStyle w:val="TAL"/>
              <w:rPr>
                <w:ins w:id="5283" w:author="NR_UAV-Core" w:date="2023-11-24T14:58:00Z"/>
                <w:rFonts w:cs="Arial"/>
                <w:b/>
                <w:i/>
                <w:noProof/>
                <w:szCs w:val="18"/>
                <w:lang w:eastAsia="en-GB"/>
              </w:rPr>
            </w:pPr>
            <w:ins w:id="5284" w:author="NR_UAV-Core" w:date="2023-11-24T14:58:00Z">
              <w:r>
                <w:rPr>
                  <w:rFonts w:eastAsia="Yu Mincho"/>
                  <w:lang w:eastAsia="zh-CN"/>
                </w:rPr>
                <w:t>Indicates</w:t>
              </w:r>
              <w:r w:rsidRPr="00F138F6">
                <w:t xml:space="preserve"> whether the UE supports</w:t>
              </w:r>
              <w:r>
                <w:t xml:space="preserve"> A2X  service(s) which include BRID, DAA or both using A2X communication as specified in TS 38.331 [9]. This field also indicates whether the UE supports the dedicated resource pools as specified in TS 38.331 for the corresponding A2X service(s).</w:t>
              </w:r>
            </w:ins>
          </w:p>
        </w:tc>
        <w:tc>
          <w:tcPr>
            <w:tcW w:w="709" w:type="dxa"/>
          </w:tcPr>
          <w:p w14:paraId="16D5666C" w14:textId="77777777" w:rsidR="00006FDF" w:rsidRPr="0095297E" w:rsidRDefault="00006FDF" w:rsidP="00FA095E">
            <w:pPr>
              <w:pStyle w:val="TAL"/>
              <w:jc w:val="center"/>
              <w:rPr>
                <w:ins w:id="5285" w:author="NR_UAV-Core" w:date="2023-11-24T14:58:00Z"/>
                <w:rFonts w:cs="Arial"/>
                <w:bCs/>
                <w:iCs/>
                <w:szCs w:val="18"/>
              </w:rPr>
            </w:pPr>
            <w:ins w:id="5286" w:author="NR_UAV-Core" w:date="2023-11-24T14:58:00Z">
              <w:r w:rsidRPr="0095297E">
                <w:t>UE</w:t>
              </w:r>
            </w:ins>
          </w:p>
        </w:tc>
        <w:tc>
          <w:tcPr>
            <w:tcW w:w="564" w:type="dxa"/>
          </w:tcPr>
          <w:p w14:paraId="13C6FDD3" w14:textId="77777777" w:rsidR="00006FDF" w:rsidRPr="0095297E" w:rsidRDefault="00006FDF" w:rsidP="00FA095E">
            <w:pPr>
              <w:pStyle w:val="TAL"/>
              <w:jc w:val="center"/>
              <w:rPr>
                <w:ins w:id="5287" w:author="NR_UAV-Core" w:date="2023-11-24T14:58:00Z"/>
                <w:rFonts w:cs="Arial"/>
                <w:bCs/>
                <w:iCs/>
                <w:szCs w:val="18"/>
              </w:rPr>
            </w:pPr>
            <w:ins w:id="5288" w:author="NR_UAV-Core" w:date="2023-11-24T14:58:00Z">
              <w:r w:rsidRPr="0095297E">
                <w:t>No</w:t>
              </w:r>
            </w:ins>
          </w:p>
        </w:tc>
        <w:tc>
          <w:tcPr>
            <w:tcW w:w="712" w:type="dxa"/>
          </w:tcPr>
          <w:p w14:paraId="54045128" w14:textId="77777777" w:rsidR="00006FDF" w:rsidRPr="0095297E" w:rsidRDefault="00006FDF" w:rsidP="00FA095E">
            <w:pPr>
              <w:pStyle w:val="TAL"/>
              <w:jc w:val="center"/>
              <w:rPr>
                <w:ins w:id="5289" w:author="NR_UAV-Core" w:date="2023-11-24T14:58:00Z"/>
                <w:rFonts w:cs="Arial"/>
                <w:bCs/>
                <w:iCs/>
                <w:szCs w:val="18"/>
              </w:rPr>
            </w:pPr>
            <w:ins w:id="5290" w:author="NR_UAV-Core" w:date="2023-11-24T14:58:00Z">
              <w:r w:rsidRPr="0095297E">
                <w:t>No</w:t>
              </w:r>
            </w:ins>
          </w:p>
        </w:tc>
        <w:tc>
          <w:tcPr>
            <w:tcW w:w="737" w:type="dxa"/>
          </w:tcPr>
          <w:p w14:paraId="44AA4CA3" w14:textId="77777777" w:rsidR="00006FDF" w:rsidRPr="0095297E" w:rsidRDefault="00006FDF" w:rsidP="00FA095E">
            <w:pPr>
              <w:pStyle w:val="TAL"/>
              <w:jc w:val="center"/>
              <w:rPr>
                <w:ins w:id="5291" w:author="NR_UAV-Core" w:date="2023-11-24T14:58:00Z"/>
                <w:rFonts w:cs="Arial"/>
                <w:bCs/>
                <w:iCs/>
                <w:szCs w:val="18"/>
              </w:rPr>
            </w:pPr>
            <w:ins w:id="5292" w:author="NR_UAV-Core" w:date="2023-11-24T14:58:00Z">
              <w:r w:rsidRPr="0095297E">
                <w:t>No</w:t>
              </w:r>
            </w:ins>
          </w:p>
        </w:tc>
      </w:tr>
    </w:tbl>
    <w:p w14:paraId="5A4B46DB" w14:textId="77777777" w:rsidR="00006FDF" w:rsidRDefault="00006FDF" w:rsidP="00006FDF">
      <w:pPr>
        <w:rPr>
          <w:noProof/>
        </w:rPr>
      </w:pPr>
    </w:p>
    <w:p w14:paraId="3032D95A" w14:textId="77777777" w:rsidR="00305F41" w:rsidRPr="0095297E" w:rsidRDefault="00305F41" w:rsidP="00305F41"/>
    <w:p w14:paraId="003CB8F6" w14:textId="77777777" w:rsidR="004277B0" w:rsidRPr="0095297E" w:rsidRDefault="004771F0" w:rsidP="006A36A0">
      <w:pPr>
        <w:pStyle w:val="Heading1"/>
      </w:pPr>
      <w:r w:rsidRPr="0095297E">
        <w:lastRenderedPageBreak/>
        <w:t>5</w:t>
      </w:r>
      <w:r w:rsidR="004277B0" w:rsidRPr="0095297E">
        <w:tab/>
        <w:t>Optional features without UE radio access capability</w:t>
      </w:r>
      <w:r w:rsidR="0002186C" w:rsidRPr="0095297E">
        <w:t xml:space="preserve"> parameters</w:t>
      </w:r>
      <w:bookmarkEnd w:id="4812"/>
      <w:bookmarkEnd w:id="4813"/>
      <w:bookmarkEnd w:id="4814"/>
      <w:bookmarkEnd w:id="4815"/>
      <w:bookmarkEnd w:id="4816"/>
      <w:bookmarkEnd w:id="4817"/>
      <w:bookmarkEnd w:id="4818"/>
      <w:bookmarkEnd w:id="4819"/>
      <w:bookmarkEnd w:id="4820"/>
    </w:p>
    <w:p w14:paraId="34906B8B" w14:textId="77777777" w:rsidR="000F0548" w:rsidRPr="0095297E" w:rsidRDefault="000F0548" w:rsidP="000F0548">
      <w:pPr>
        <w:pStyle w:val="Heading2"/>
      </w:pPr>
      <w:bookmarkStart w:id="5293" w:name="_Toc46488708"/>
      <w:bookmarkStart w:id="5294" w:name="_Toc52574130"/>
      <w:bookmarkStart w:id="5295" w:name="_Toc52574216"/>
      <w:bookmarkStart w:id="5296" w:name="_Toc146751359"/>
      <w:r w:rsidRPr="0095297E">
        <w:t>5.1</w:t>
      </w:r>
      <w:r w:rsidRPr="0095297E">
        <w:tab/>
        <w:t>PWS features</w:t>
      </w:r>
      <w:bookmarkEnd w:id="5293"/>
      <w:bookmarkEnd w:id="5294"/>
      <w:bookmarkEnd w:id="5295"/>
      <w:bookmarkEnd w:id="52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2BAD48EB" w14:textId="77777777" w:rsidTr="00963B9B">
        <w:trPr>
          <w:cantSplit/>
          <w:tblHeader/>
        </w:trPr>
        <w:tc>
          <w:tcPr>
            <w:tcW w:w="9630" w:type="dxa"/>
          </w:tcPr>
          <w:p w14:paraId="237A737D" w14:textId="77777777" w:rsidR="000F0548" w:rsidRPr="0095297E" w:rsidRDefault="000F0548" w:rsidP="00963B9B">
            <w:pPr>
              <w:pStyle w:val="TAH"/>
            </w:pPr>
            <w:r w:rsidRPr="0095297E">
              <w:t>Definitions for feature</w:t>
            </w:r>
          </w:p>
        </w:tc>
      </w:tr>
      <w:tr w:rsidR="00C43D3A" w:rsidRPr="0095297E" w14:paraId="56793489" w14:textId="77777777" w:rsidTr="00963B9B">
        <w:trPr>
          <w:cantSplit/>
          <w:tblHeader/>
        </w:trPr>
        <w:tc>
          <w:tcPr>
            <w:tcW w:w="9630" w:type="dxa"/>
          </w:tcPr>
          <w:p w14:paraId="31D3364A" w14:textId="77777777" w:rsidR="000F0548" w:rsidRPr="0095297E" w:rsidRDefault="000F0548" w:rsidP="00963B9B">
            <w:pPr>
              <w:pStyle w:val="TAL"/>
              <w:rPr>
                <w:b/>
                <w:bCs/>
              </w:rPr>
            </w:pPr>
            <w:r w:rsidRPr="0095297E">
              <w:rPr>
                <w:b/>
                <w:bCs/>
              </w:rPr>
              <w:t>CMAS</w:t>
            </w:r>
          </w:p>
          <w:p w14:paraId="0ED68356" w14:textId="77777777" w:rsidR="000F0548" w:rsidRPr="0095297E" w:rsidRDefault="000F0548" w:rsidP="00963B9B">
            <w:pPr>
              <w:pStyle w:val="TAL"/>
            </w:pPr>
            <w:r w:rsidRPr="0095297E">
              <w:t>It is optional for UE to support CMAS reception as specified in TS 38.331 [9]. It is optional for a CMAS-capable UE to support Geofencing information (</w:t>
            </w:r>
            <w:r w:rsidRPr="0095297E">
              <w:rPr>
                <w:i/>
                <w:iCs/>
              </w:rPr>
              <w:t>warningAreaCoordinates</w:t>
            </w:r>
            <w:r w:rsidRPr="0095297E">
              <w:t>) as specified in TS 38.331 [9].</w:t>
            </w:r>
          </w:p>
        </w:tc>
      </w:tr>
      <w:tr w:rsidR="00C43D3A" w:rsidRPr="0095297E" w14:paraId="2D0B62A6" w14:textId="77777777" w:rsidTr="00963B9B">
        <w:trPr>
          <w:cantSplit/>
          <w:tblHeader/>
        </w:trPr>
        <w:tc>
          <w:tcPr>
            <w:tcW w:w="9630" w:type="dxa"/>
          </w:tcPr>
          <w:p w14:paraId="02E151C0" w14:textId="77777777" w:rsidR="000F0548" w:rsidRPr="0095297E" w:rsidRDefault="000F0548" w:rsidP="00963B9B">
            <w:pPr>
              <w:pStyle w:val="TAL"/>
              <w:rPr>
                <w:b/>
                <w:bCs/>
              </w:rPr>
            </w:pPr>
            <w:r w:rsidRPr="0095297E">
              <w:rPr>
                <w:b/>
                <w:bCs/>
              </w:rPr>
              <w:t>ETWS</w:t>
            </w:r>
          </w:p>
          <w:p w14:paraId="1909EE65" w14:textId="77777777" w:rsidR="000F0548" w:rsidRPr="0095297E" w:rsidRDefault="000F0548" w:rsidP="00963B9B">
            <w:pPr>
              <w:pStyle w:val="TAL"/>
            </w:pPr>
            <w:r w:rsidRPr="0095297E">
              <w:t>It is optional for UE to support ETWS reception as specified in TS 38.331 [9].</w:t>
            </w:r>
          </w:p>
        </w:tc>
      </w:tr>
      <w:tr w:rsidR="00C43D3A" w:rsidRPr="0095297E" w14:paraId="723749B3" w14:textId="77777777" w:rsidTr="00963B9B">
        <w:trPr>
          <w:cantSplit/>
          <w:tblHeader/>
        </w:trPr>
        <w:tc>
          <w:tcPr>
            <w:tcW w:w="9630" w:type="dxa"/>
          </w:tcPr>
          <w:p w14:paraId="28D44F80" w14:textId="77777777" w:rsidR="000F0548" w:rsidRPr="0095297E" w:rsidRDefault="000F0548" w:rsidP="00963B9B">
            <w:pPr>
              <w:pStyle w:val="TAL"/>
              <w:rPr>
                <w:b/>
                <w:bCs/>
              </w:rPr>
            </w:pPr>
            <w:bookmarkStart w:id="5297" w:name="_Hlk40614453"/>
            <w:r w:rsidRPr="0095297E">
              <w:rPr>
                <w:b/>
                <w:bCs/>
              </w:rPr>
              <w:t>KPAS</w:t>
            </w:r>
          </w:p>
          <w:p w14:paraId="73FAA921" w14:textId="77777777" w:rsidR="000F0548" w:rsidRPr="0095297E" w:rsidRDefault="000F0548" w:rsidP="00963B9B">
            <w:pPr>
              <w:pStyle w:val="TAL"/>
            </w:pPr>
            <w:r w:rsidRPr="0095297E">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C43D3A" w:rsidRPr="0095297E" w14:paraId="13641CD3" w14:textId="77777777" w:rsidTr="00963B9B">
        <w:trPr>
          <w:cantSplit/>
          <w:tblHeader/>
        </w:trPr>
        <w:tc>
          <w:tcPr>
            <w:tcW w:w="9630" w:type="dxa"/>
          </w:tcPr>
          <w:p w14:paraId="4E135BD3" w14:textId="77777777" w:rsidR="000F0548" w:rsidRPr="0095297E" w:rsidRDefault="000F0548" w:rsidP="00963B9B">
            <w:pPr>
              <w:pStyle w:val="TAL"/>
              <w:rPr>
                <w:b/>
                <w:bCs/>
              </w:rPr>
            </w:pPr>
            <w:r w:rsidRPr="0095297E">
              <w:rPr>
                <w:b/>
                <w:bCs/>
              </w:rPr>
              <w:t>EU-Alert</w:t>
            </w:r>
          </w:p>
          <w:p w14:paraId="57B69AF9" w14:textId="77777777" w:rsidR="000F0548" w:rsidRPr="0095297E" w:rsidRDefault="000F0548" w:rsidP="00963B9B">
            <w:pPr>
              <w:pStyle w:val="TAL"/>
            </w:pPr>
            <w:r w:rsidRPr="0095297E">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14F3C5C9" w14:textId="77777777" w:rsidR="000F0548" w:rsidRPr="0095297E" w:rsidRDefault="000F0548" w:rsidP="00234276">
      <w:pPr>
        <w:pStyle w:val="Heading2"/>
      </w:pPr>
      <w:bookmarkStart w:id="5298" w:name="_Toc46488709"/>
      <w:bookmarkStart w:id="5299" w:name="_Toc52574131"/>
      <w:bookmarkStart w:id="5300" w:name="_Toc52574217"/>
      <w:bookmarkStart w:id="5301" w:name="_Toc146751360"/>
      <w:bookmarkEnd w:id="5297"/>
      <w:r w:rsidRPr="0095297E">
        <w:t>5.2</w:t>
      </w:r>
      <w:r w:rsidRPr="0095297E">
        <w:tab/>
        <w:t>UE receiver features</w:t>
      </w:r>
      <w:bookmarkEnd w:id="5298"/>
      <w:bookmarkEnd w:id="5299"/>
      <w:bookmarkEnd w:id="5300"/>
      <w:bookmarkEnd w:id="53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A57F755" w14:textId="77777777" w:rsidTr="000F0548">
        <w:trPr>
          <w:cantSplit/>
          <w:tblHeader/>
        </w:trPr>
        <w:tc>
          <w:tcPr>
            <w:tcW w:w="9630" w:type="dxa"/>
          </w:tcPr>
          <w:p w14:paraId="66F75A81" w14:textId="77777777" w:rsidR="006F6453" w:rsidRPr="0095297E" w:rsidRDefault="006F6453" w:rsidP="009A4219">
            <w:pPr>
              <w:pStyle w:val="TAH"/>
            </w:pPr>
            <w:r w:rsidRPr="0095297E">
              <w:t>Definitions for feature</w:t>
            </w:r>
          </w:p>
        </w:tc>
      </w:tr>
      <w:tr w:rsidR="00C43D3A" w:rsidRPr="0095297E" w14:paraId="40B61964" w14:textId="77777777" w:rsidTr="000F0548">
        <w:trPr>
          <w:cantSplit/>
          <w:tblHeader/>
        </w:trPr>
        <w:tc>
          <w:tcPr>
            <w:tcW w:w="9630" w:type="dxa"/>
          </w:tcPr>
          <w:p w14:paraId="5BB84401" w14:textId="77777777" w:rsidR="006F6453" w:rsidRPr="0095297E" w:rsidRDefault="006F6453" w:rsidP="009A4219">
            <w:pPr>
              <w:pStyle w:val="TAL"/>
              <w:rPr>
                <w:b/>
                <w:bCs/>
              </w:rPr>
            </w:pPr>
            <w:r w:rsidRPr="0095297E">
              <w:rPr>
                <w:b/>
                <w:bCs/>
              </w:rPr>
              <w:t>SU-MIMO Interference Mitigation advanced receiver</w:t>
            </w:r>
          </w:p>
          <w:p w14:paraId="4715C92F"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5297E" w:rsidRDefault="006F6453" w:rsidP="009A4219">
            <w:pPr>
              <w:pStyle w:val="TAL"/>
            </w:pPr>
            <w:r w:rsidRPr="0095297E">
              <w:t>UE supporting the feature is required to meet the Enhanced Receiver Type requirements in TS 38.101-4 [18].</w:t>
            </w:r>
          </w:p>
        </w:tc>
      </w:tr>
    </w:tbl>
    <w:p w14:paraId="24F8E879" w14:textId="77777777" w:rsidR="000F0548" w:rsidRPr="0095297E" w:rsidRDefault="000F0548" w:rsidP="00234276">
      <w:bookmarkStart w:id="5302" w:name="_Hlk40622094"/>
    </w:p>
    <w:p w14:paraId="7BFB26F2" w14:textId="77777777" w:rsidR="000F0548" w:rsidRPr="0095297E" w:rsidRDefault="000F0548" w:rsidP="000F0548">
      <w:pPr>
        <w:pStyle w:val="Heading2"/>
      </w:pPr>
      <w:bookmarkStart w:id="5303" w:name="_Toc46488710"/>
      <w:bookmarkStart w:id="5304" w:name="_Toc52574132"/>
      <w:bookmarkStart w:id="5305" w:name="_Toc52574218"/>
      <w:bookmarkStart w:id="5306" w:name="_Toc146751361"/>
      <w:r w:rsidRPr="0095297E">
        <w:t>5.3</w:t>
      </w:r>
      <w:r w:rsidRPr="0095297E">
        <w:tab/>
        <w:t>RRC connection</w:t>
      </w:r>
      <w:bookmarkEnd w:id="5303"/>
      <w:bookmarkEnd w:id="5304"/>
      <w:bookmarkEnd w:id="5305"/>
      <w:bookmarkEnd w:id="53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68792437" w14:textId="77777777" w:rsidTr="00963B9B">
        <w:trPr>
          <w:cantSplit/>
          <w:tblHeader/>
        </w:trPr>
        <w:tc>
          <w:tcPr>
            <w:tcW w:w="9630" w:type="dxa"/>
          </w:tcPr>
          <w:p w14:paraId="6D120C92" w14:textId="77777777" w:rsidR="000F0548" w:rsidRPr="0095297E" w:rsidRDefault="000F0548" w:rsidP="00963B9B">
            <w:pPr>
              <w:pStyle w:val="TAH"/>
            </w:pPr>
            <w:r w:rsidRPr="0095297E">
              <w:t>Definitions for feature</w:t>
            </w:r>
          </w:p>
        </w:tc>
      </w:tr>
      <w:tr w:rsidR="00C43D3A" w:rsidRPr="0095297E" w14:paraId="1B33A3FB" w14:textId="77777777" w:rsidTr="00963B9B">
        <w:trPr>
          <w:cantSplit/>
          <w:tblHeader/>
        </w:trPr>
        <w:tc>
          <w:tcPr>
            <w:tcW w:w="9630" w:type="dxa"/>
          </w:tcPr>
          <w:p w14:paraId="0A6F3078" w14:textId="77777777" w:rsidR="000F0548" w:rsidRPr="0095297E" w:rsidRDefault="000F0548" w:rsidP="00963B9B">
            <w:pPr>
              <w:pStyle w:val="TAL"/>
              <w:rPr>
                <w:b/>
                <w:bCs/>
              </w:rPr>
            </w:pPr>
            <w:r w:rsidRPr="0095297E">
              <w:rPr>
                <w:b/>
                <w:bCs/>
              </w:rPr>
              <w:t>RRC connection release with deprioritisation</w:t>
            </w:r>
          </w:p>
          <w:p w14:paraId="66A320F1" w14:textId="77777777" w:rsidR="000F0548" w:rsidRPr="0095297E" w:rsidRDefault="000F0548" w:rsidP="00963B9B">
            <w:pPr>
              <w:pStyle w:val="TAL"/>
            </w:pPr>
            <w:r w:rsidRPr="0095297E">
              <w:t xml:space="preserve">It is optional for UE to support </w:t>
            </w:r>
            <w:r w:rsidRPr="0095297E">
              <w:rPr>
                <w:i/>
              </w:rPr>
              <w:t>RRCRelease</w:t>
            </w:r>
            <w:r w:rsidRPr="0095297E">
              <w:t xml:space="preserve"> with </w:t>
            </w:r>
            <w:r w:rsidRPr="0095297E">
              <w:rPr>
                <w:i/>
                <w:iCs/>
              </w:rPr>
              <w:t>deprioritisationReq</w:t>
            </w:r>
            <w:r w:rsidRPr="0095297E">
              <w:t xml:space="preserve"> as specified in TS 38.331 [9].</w:t>
            </w:r>
          </w:p>
        </w:tc>
      </w:tr>
      <w:tr w:rsidR="00C43D3A" w:rsidRPr="0095297E" w14:paraId="4DF5F29E" w14:textId="77777777" w:rsidTr="00963B9B">
        <w:trPr>
          <w:cantSplit/>
          <w:tblHeader/>
        </w:trPr>
        <w:tc>
          <w:tcPr>
            <w:tcW w:w="9630" w:type="dxa"/>
          </w:tcPr>
          <w:p w14:paraId="27269346" w14:textId="77777777" w:rsidR="000F0548" w:rsidRPr="0095297E" w:rsidRDefault="000F0548" w:rsidP="00963B9B">
            <w:pPr>
              <w:pStyle w:val="TAL"/>
              <w:rPr>
                <w:b/>
                <w:bCs/>
              </w:rPr>
            </w:pPr>
            <w:bookmarkStart w:id="5307" w:name="_Hlk40622817"/>
            <w:r w:rsidRPr="0095297E">
              <w:rPr>
                <w:b/>
                <w:bCs/>
              </w:rPr>
              <w:t>RRC connection establishment failure with temporary offset</w:t>
            </w:r>
          </w:p>
          <w:p w14:paraId="0DECBC06" w14:textId="77777777" w:rsidR="000F0548" w:rsidRPr="0095297E" w:rsidRDefault="000F0548" w:rsidP="00963B9B">
            <w:pPr>
              <w:pStyle w:val="TAL"/>
            </w:pPr>
            <w:r w:rsidRPr="0095297E">
              <w:t>It is optional for UE to support RRC connection establishment failure with temporary offset (</w:t>
            </w:r>
            <w:r w:rsidRPr="0095297E">
              <w:rPr>
                <w:i/>
                <w:iCs/>
              </w:rPr>
              <w:t>Qoffsettemp</w:t>
            </w:r>
            <w:r w:rsidRPr="0095297E">
              <w:t>) as specified in TS 38.331 [9].</w:t>
            </w:r>
          </w:p>
        </w:tc>
      </w:tr>
      <w:bookmarkEnd w:id="5302"/>
      <w:bookmarkEnd w:id="5307"/>
      <w:tr w:rsidR="00C43D3A" w:rsidRPr="0095297E"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5297E" w:rsidRDefault="00BD674E" w:rsidP="00BD674E">
            <w:pPr>
              <w:pStyle w:val="TAL"/>
              <w:rPr>
                <w:b/>
                <w:bCs/>
              </w:rPr>
            </w:pPr>
            <w:r w:rsidRPr="0095297E">
              <w:rPr>
                <w:b/>
                <w:bCs/>
              </w:rPr>
              <w:t>Selection of acceptable E-UTRA cell upon HO failure during EPS fallback for emergency call</w:t>
            </w:r>
          </w:p>
          <w:p w14:paraId="77E45601" w14:textId="77777777" w:rsidR="00BD674E" w:rsidRPr="0095297E" w:rsidRDefault="00BD674E" w:rsidP="00BD674E">
            <w:pPr>
              <w:pStyle w:val="TAL"/>
            </w:pPr>
            <w:r w:rsidRPr="0095297E">
              <w:t>It is optional for UE to support selecting an acceptable E-UTRA cell supporting emergency call if no suitable E-UTRA cell is available upon handover failure during EPS fallback when the UE has an ongoing emergency call as specified in TS 38.331 [9].</w:t>
            </w:r>
          </w:p>
        </w:tc>
      </w:tr>
      <w:tr w:rsidR="00C43D3A" w:rsidRPr="0095297E"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5297E" w:rsidRDefault="00BD674E" w:rsidP="00BD674E">
            <w:pPr>
              <w:pStyle w:val="TAL"/>
              <w:rPr>
                <w:b/>
                <w:bCs/>
              </w:rPr>
            </w:pPr>
            <w:r w:rsidRPr="0095297E">
              <w:rPr>
                <w:b/>
                <w:bCs/>
              </w:rPr>
              <w:t>E-UTRA cell selection upon HO failure during EPS services fallback</w:t>
            </w:r>
          </w:p>
          <w:p w14:paraId="7E918B86" w14:textId="77777777" w:rsidR="00BD674E" w:rsidRPr="0095297E" w:rsidRDefault="00BD674E" w:rsidP="00BD674E">
            <w:pPr>
              <w:pStyle w:val="TAL"/>
            </w:pPr>
            <w:r w:rsidRPr="0095297E">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5297E" w:rsidRDefault="00172633" w:rsidP="00172633"/>
    <w:p w14:paraId="3C6074DE" w14:textId="77777777" w:rsidR="00172633" w:rsidRPr="0095297E" w:rsidRDefault="00172633" w:rsidP="00172633">
      <w:pPr>
        <w:pStyle w:val="Heading2"/>
      </w:pPr>
      <w:bookmarkStart w:id="5308" w:name="_Toc52574133"/>
      <w:bookmarkStart w:id="5309" w:name="_Toc52574219"/>
      <w:bookmarkStart w:id="5310" w:name="_Toc146751362"/>
      <w:r w:rsidRPr="0095297E">
        <w:lastRenderedPageBreak/>
        <w:t>5.4</w:t>
      </w:r>
      <w:r w:rsidRPr="0095297E">
        <w:tab/>
        <w:t>Other features</w:t>
      </w:r>
      <w:bookmarkEnd w:id="5308"/>
      <w:bookmarkEnd w:id="5309"/>
      <w:bookmarkEnd w:id="5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932AF6E" w14:textId="77777777" w:rsidTr="00963B9B">
        <w:trPr>
          <w:cantSplit/>
          <w:tblHeader/>
        </w:trPr>
        <w:tc>
          <w:tcPr>
            <w:tcW w:w="9630" w:type="dxa"/>
          </w:tcPr>
          <w:p w14:paraId="5B702B1C" w14:textId="77777777" w:rsidR="00172633" w:rsidRPr="0095297E" w:rsidRDefault="00172633" w:rsidP="00963B9B">
            <w:pPr>
              <w:pStyle w:val="TAH"/>
            </w:pPr>
            <w:r w:rsidRPr="0095297E">
              <w:t>Definitions for feature</w:t>
            </w:r>
          </w:p>
        </w:tc>
      </w:tr>
      <w:tr w:rsidR="00C43D3A" w:rsidRPr="0095297E"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95297E" w:rsidRDefault="00451A92" w:rsidP="00451A92">
            <w:pPr>
              <w:pStyle w:val="TAL"/>
              <w:rPr>
                <w:b/>
              </w:rPr>
            </w:pPr>
            <w:r w:rsidRPr="0095297E">
              <w:rPr>
                <w:b/>
              </w:rPr>
              <w:t>eCall over IMS</w:t>
            </w:r>
          </w:p>
          <w:p w14:paraId="6A2862CC" w14:textId="77777777" w:rsidR="00451A92" w:rsidRPr="0095297E" w:rsidRDefault="00451A92" w:rsidP="00451A92">
            <w:pPr>
              <w:pStyle w:val="TAL"/>
              <w:rPr>
                <w:bCs/>
              </w:rPr>
            </w:pPr>
            <w:r w:rsidRPr="0095297E">
              <w:rPr>
                <w:bCs/>
              </w:rPr>
              <w:t>It is optional for UE to support eCall over IMS as specified in TS 38.331 [9].</w:t>
            </w:r>
          </w:p>
        </w:tc>
      </w:tr>
      <w:tr w:rsidR="00C43D3A" w:rsidRPr="0095297E"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5297E" w:rsidRDefault="00451A92" w:rsidP="00451A92">
            <w:pPr>
              <w:pStyle w:val="TAL"/>
              <w:rPr>
                <w:b/>
              </w:rPr>
            </w:pPr>
            <w:r w:rsidRPr="0095297E">
              <w:rPr>
                <w:b/>
              </w:rPr>
              <w:t>Access Category 1 selection assistance information enhancement</w:t>
            </w:r>
          </w:p>
          <w:p w14:paraId="13737940" w14:textId="77777777" w:rsidR="00451A92" w:rsidRPr="0095297E" w:rsidRDefault="00451A92" w:rsidP="00451A92">
            <w:pPr>
              <w:pStyle w:val="TAL"/>
              <w:rPr>
                <w:bCs/>
              </w:rPr>
            </w:pPr>
            <w:r w:rsidRPr="0095297E">
              <w:rPr>
                <w:bCs/>
              </w:rPr>
              <w:t xml:space="preserve">It is optional for UE that is configured for delay tolerant service to support Access Category 1 selection assistance information enhancement, according to </w:t>
            </w:r>
            <w:r w:rsidRPr="0095297E">
              <w:rPr>
                <w:bCs/>
                <w:i/>
                <w:iCs/>
              </w:rPr>
              <w:t>uac-AC1-SelectAssistInfo-r16</w:t>
            </w:r>
            <w:r w:rsidRPr="0095297E">
              <w:rPr>
                <w:bCs/>
              </w:rPr>
              <w:t xml:space="preserve"> as specified in TS 38.331 [9].</w:t>
            </w:r>
          </w:p>
        </w:tc>
      </w:tr>
      <w:tr w:rsidR="00E004C4" w:rsidRPr="0095297E" w14:paraId="792A3EE6"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88CC4F7" w14:textId="77777777" w:rsidR="00E004C4" w:rsidRPr="003D0C75" w:rsidRDefault="00E004C4" w:rsidP="00E004C4">
            <w:pPr>
              <w:keepNext/>
              <w:keepLines/>
              <w:spacing w:after="0"/>
              <w:rPr>
                <w:ins w:id="5311" w:author="China Telecom" w:date="2023-11-01T10:41:00Z"/>
                <w:rFonts w:ascii="Arial" w:hAnsi="Arial"/>
                <w:b/>
                <w:sz w:val="18"/>
              </w:rPr>
            </w:pPr>
            <w:ins w:id="5312" w:author="China Telecom" w:date="2023-11-01T10:41:00Z">
              <w:r>
                <w:rPr>
                  <w:rFonts w:ascii="Arial" w:hAnsi="Arial"/>
                  <w:b/>
                  <w:sz w:val="18"/>
                </w:rPr>
                <w:t>E</w:t>
              </w:r>
              <w:r w:rsidRPr="007D137C">
                <w:rPr>
                  <w:rFonts w:ascii="Arial" w:hAnsi="Arial"/>
                  <w:b/>
                  <w:sz w:val="18"/>
                </w:rPr>
                <w:t>quivalent SNPNs for cell (re)selection</w:t>
              </w:r>
            </w:ins>
          </w:p>
          <w:p w14:paraId="19DE1DCF" w14:textId="3B6CEF67" w:rsidR="00E004C4" w:rsidRPr="0095297E" w:rsidRDefault="00E004C4" w:rsidP="00E004C4">
            <w:pPr>
              <w:pStyle w:val="TAL"/>
              <w:rPr>
                <w:b/>
              </w:rPr>
            </w:pPr>
            <w:ins w:id="5313" w:author="China Telecom" w:date="2023-11-01T10:41:00Z">
              <w:r w:rsidRPr="003D0C75">
                <w:rPr>
                  <w:bCs/>
                </w:rPr>
                <w:t xml:space="preserve">It is </w:t>
              </w:r>
              <w:r>
                <w:rPr>
                  <w:bCs/>
                </w:rPr>
                <w:t xml:space="preserve">optional for UE in SNPN access mode to </w:t>
              </w:r>
              <w:r w:rsidRPr="004F3921">
                <w:t xml:space="preserve">support </w:t>
              </w:r>
              <w:r w:rsidRPr="00FF3E49">
                <w:t xml:space="preserve">cell (re)selection </w:t>
              </w:r>
              <w:r>
                <w:t>for</w:t>
              </w:r>
              <w:r w:rsidRPr="00B06434">
                <w:t xml:space="preserve"> equivalent</w:t>
              </w:r>
              <w:r w:rsidRPr="00707801">
                <w:rPr>
                  <w:color w:val="FF0000"/>
                </w:rPr>
                <w:t xml:space="preserve"> </w:t>
              </w:r>
              <w:r w:rsidRPr="00FF3E49">
                <w:t>SNPNs as specified in TS 38.304 [21]</w:t>
              </w:r>
              <w:r w:rsidRPr="004F3921">
                <w:t>.</w:t>
              </w:r>
            </w:ins>
          </w:p>
        </w:tc>
      </w:tr>
      <w:tr w:rsidR="00C43D3A" w:rsidRPr="0095297E"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95297E" w:rsidRDefault="00451A92" w:rsidP="00451A92">
            <w:pPr>
              <w:pStyle w:val="TAL"/>
              <w:rPr>
                <w:b/>
              </w:rPr>
            </w:pPr>
            <w:r w:rsidRPr="0095297E">
              <w:rPr>
                <w:b/>
              </w:rPr>
              <w:t>Random access prioritization for MPS and MCS</w:t>
            </w:r>
          </w:p>
          <w:p w14:paraId="58530AC4" w14:textId="77777777" w:rsidR="00451A92" w:rsidRPr="0095297E" w:rsidRDefault="00451A92" w:rsidP="00451A92">
            <w:pPr>
              <w:pStyle w:val="TAL"/>
              <w:rPr>
                <w:bCs/>
              </w:rPr>
            </w:pPr>
            <w:r w:rsidRPr="0095297E">
              <w:rPr>
                <w:bCs/>
              </w:rPr>
              <w:t>It is optional for UE that is configured for MPS or MCS to support random access prioritization for Access Identity 1 or 2 as specified in TS 38.321 [8].</w:t>
            </w:r>
          </w:p>
        </w:tc>
      </w:tr>
      <w:tr w:rsidR="00C43D3A" w:rsidRPr="0095297E"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95297E" w:rsidRDefault="00C8333E" w:rsidP="00C8333E">
            <w:pPr>
              <w:pStyle w:val="TAL"/>
              <w:rPr>
                <w:b/>
              </w:rPr>
            </w:pPr>
            <w:r w:rsidRPr="0095297E">
              <w:rPr>
                <w:b/>
              </w:rPr>
              <w:t>HSDN cell reselection</w:t>
            </w:r>
          </w:p>
          <w:p w14:paraId="5443AA75" w14:textId="77777777" w:rsidR="00C8333E" w:rsidRPr="0095297E" w:rsidRDefault="00C8333E" w:rsidP="00C8333E">
            <w:pPr>
              <w:pStyle w:val="TAL"/>
              <w:rPr>
                <w:bCs/>
              </w:rPr>
            </w:pPr>
            <w:r w:rsidRPr="0095297E">
              <w:rPr>
                <w:bCs/>
              </w:rPr>
              <w:t>It is optional for UE to support HSDN cell reselection priority handling in RRC_IDLE/RRC_INACTIVE as specified in TS 38.304 [21] and TS 38.331 [9].</w:t>
            </w:r>
          </w:p>
        </w:tc>
      </w:tr>
      <w:tr w:rsidR="00C43D3A" w:rsidRPr="0095297E"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95297E" w:rsidRDefault="00472578" w:rsidP="00FA095E">
            <w:pPr>
              <w:pStyle w:val="TAL"/>
              <w:rPr>
                <w:b/>
              </w:rPr>
            </w:pPr>
            <w:r w:rsidRPr="0095297E">
              <w:rPr>
                <w:b/>
              </w:rPr>
              <w:t>TRS occasions for idle mode and RRC_INACTIVE UEs</w:t>
            </w:r>
          </w:p>
          <w:p w14:paraId="2D222A77" w14:textId="77777777" w:rsidR="004D033E" w:rsidRPr="0095297E" w:rsidRDefault="00472578" w:rsidP="004D033E">
            <w:pPr>
              <w:pStyle w:val="TAL"/>
              <w:rPr>
                <w:bCs/>
              </w:rPr>
            </w:pPr>
            <w:r w:rsidRPr="0095297E">
              <w:rPr>
                <w:bCs/>
              </w:rPr>
              <w:t>It is optional for UE to support reading TRS configuration from SIB and receiving L1 indication for TRS availability</w:t>
            </w:r>
            <w:r w:rsidR="004D033E" w:rsidRPr="0095297E">
              <w:rPr>
                <w:bCs/>
              </w:rPr>
              <w:t>.</w:t>
            </w:r>
          </w:p>
          <w:p w14:paraId="12C3E156" w14:textId="77777777" w:rsidR="004D033E" w:rsidRPr="0095297E" w:rsidRDefault="004D033E" w:rsidP="004D033E">
            <w:pPr>
              <w:pStyle w:val="TAL"/>
              <w:rPr>
                <w:bCs/>
              </w:rPr>
            </w:pPr>
          </w:p>
          <w:p w14:paraId="11462D33" w14:textId="7B4189C2" w:rsidR="00472578" w:rsidRPr="0095297E" w:rsidRDefault="004D033E" w:rsidP="00464ABD">
            <w:pPr>
              <w:pStyle w:val="TAN"/>
              <w:rPr>
                <w:bCs/>
              </w:rPr>
            </w:pPr>
            <w:r w:rsidRPr="0095297E">
              <w:t>NOTE:</w:t>
            </w:r>
            <w:r w:rsidRPr="0095297E">
              <w:tab/>
              <w:t>Receiving L1 indication via DCI format 2_7 is supported only if the UE supports receiving DCI format 2_7.</w:t>
            </w:r>
          </w:p>
        </w:tc>
      </w:tr>
      <w:tr w:rsidR="00C43D3A" w:rsidRPr="0095297E"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95297E" w:rsidRDefault="00472578" w:rsidP="00FA095E">
            <w:pPr>
              <w:pStyle w:val="TAL"/>
              <w:rPr>
                <w:b/>
              </w:rPr>
            </w:pPr>
            <w:r w:rsidRPr="0095297E">
              <w:rPr>
                <w:b/>
              </w:rPr>
              <w:t>Minimization of service interruption</w:t>
            </w:r>
          </w:p>
          <w:p w14:paraId="270A13E0" w14:textId="77777777" w:rsidR="00472578" w:rsidRPr="0095297E" w:rsidRDefault="00472578" w:rsidP="00FA095E">
            <w:pPr>
              <w:pStyle w:val="TAL"/>
              <w:rPr>
                <w:bCs/>
              </w:rPr>
            </w:pPr>
            <w:r w:rsidRPr="0095297E">
              <w:rPr>
                <w:bCs/>
              </w:rPr>
              <w:t>It is optional for UE to support minimization of service interruption including reporting to NAS of disaster roaming information for available PLMNs and Access Barring check for Access Identity 3, as specified in TS 38.331 [9].</w:t>
            </w:r>
          </w:p>
        </w:tc>
      </w:tr>
      <w:tr w:rsidR="00927955" w:rsidRPr="0095297E" w14:paraId="153D8CE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349C3C2" w14:textId="77777777" w:rsidR="00927955" w:rsidRDefault="00927955" w:rsidP="00927955">
            <w:pPr>
              <w:pStyle w:val="TAL"/>
              <w:rPr>
                <w:ins w:id="5314" w:author="NR_mobile_IAB" w:date="2023-11-20T00:40:00Z"/>
                <w:b/>
              </w:rPr>
            </w:pPr>
            <w:ins w:id="5315" w:author="NR_mobile_IAB" w:date="2023-11-20T00:40:00Z">
              <w:r>
                <w:rPr>
                  <w:b/>
                </w:rPr>
                <w:t>Mobile IAB cell reselection</w:t>
              </w:r>
            </w:ins>
          </w:p>
          <w:p w14:paraId="52976654" w14:textId="2FE7AF29" w:rsidR="00927955" w:rsidRPr="0095297E" w:rsidRDefault="00927955" w:rsidP="00927955">
            <w:pPr>
              <w:pStyle w:val="TAL"/>
              <w:rPr>
                <w:b/>
              </w:rPr>
            </w:pPr>
            <w:ins w:id="5316" w:author="NR_mobile_IAB" w:date="2023-11-20T00:40:00Z">
              <w:r>
                <w:rPr>
                  <w:bCs/>
                </w:rPr>
                <w:t>It is optional for UE to support mobile IAB cell reselection priority handling in RRC_IDLE/RRC_INACTIVE, as specified in TS 38.304 [21] and TS 38.331 [9].</w:t>
              </w:r>
            </w:ins>
          </w:p>
        </w:tc>
      </w:tr>
      <w:tr w:rsidR="00C43D3A" w:rsidRPr="0095297E"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95297E" w:rsidRDefault="00472578" w:rsidP="00FA095E">
            <w:pPr>
              <w:pStyle w:val="TAL"/>
              <w:rPr>
                <w:b/>
              </w:rPr>
            </w:pPr>
            <w:r w:rsidRPr="0095297E">
              <w:rPr>
                <w:b/>
              </w:rPr>
              <w:t>Random access prioritisation for Slicing</w:t>
            </w:r>
          </w:p>
          <w:p w14:paraId="46E624CD" w14:textId="2DAC3BB9" w:rsidR="00472578" w:rsidRPr="0095297E" w:rsidRDefault="00472578" w:rsidP="00FA095E">
            <w:pPr>
              <w:pStyle w:val="TAL"/>
              <w:rPr>
                <w:bCs/>
              </w:rPr>
            </w:pPr>
            <w:r w:rsidRPr="0095297E">
              <w:rPr>
                <w:bCs/>
              </w:rPr>
              <w:t>It is optional for UE to support slice</w:t>
            </w:r>
            <w:r w:rsidR="004D033E" w:rsidRPr="0095297E">
              <w:rPr>
                <w:bCs/>
              </w:rPr>
              <w:t>-</w:t>
            </w:r>
            <w:r w:rsidRPr="0095297E">
              <w:rPr>
                <w:bCs/>
              </w:rPr>
              <w:t>based prioritisation for random access as specified in TS 38.321 [8].</w:t>
            </w:r>
          </w:p>
        </w:tc>
      </w:tr>
      <w:tr w:rsidR="00C43D3A" w:rsidRPr="0095297E"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95297E" w:rsidRDefault="00472578" w:rsidP="00FA095E">
            <w:pPr>
              <w:pStyle w:val="TAL"/>
              <w:rPr>
                <w:b/>
              </w:rPr>
            </w:pPr>
            <w:r w:rsidRPr="0095297E">
              <w:rPr>
                <w:b/>
              </w:rPr>
              <w:t>Random access partitioning for Slicing</w:t>
            </w:r>
          </w:p>
          <w:p w14:paraId="1959D366" w14:textId="437BE32D" w:rsidR="00472578" w:rsidRPr="0095297E" w:rsidRDefault="00472578" w:rsidP="00FA095E">
            <w:pPr>
              <w:pStyle w:val="TAL"/>
              <w:rPr>
                <w:bCs/>
              </w:rPr>
            </w:pPr>
            <w:r w:rsidRPr="0095297E">
              <w:rPr>
                <w:bCs/>
              </w:rPr>
              <w:t>It is optional for UE to support slice</w:t>
            </w:r>
            <w:r w:rsidR="004D033E" w:rsidRPr="0095297E">
              <w:rPr>
                <w:bCs/>
              </w:rPr>
              <w:t>-</w:t>
            </w:r>
            <w:r w:rsidRPr="0095297E">
              <w:rPr>
                <w:bCs/>
              </w:rPr>
              <w:t xml:space="preserve">based RACH partitioning </w:t>
            </w:r>
            <w:r w:rsidR="00113113" w:rsidRPr="0095297E">
              <w:rPr>
                <w:bCs/>
              </w:rPr>
              <w:t xml:space="preserve">as </w:t>
            </w:r>
            <w:r w:rsidRPr="0095297E">
              <w:rPr>
                <w:bCs/>
              </w:rPr>
              <w:t>specified in TS 38.321 [8].</w:t>
            </w:r>
          </w:p>
        </w:tc>
      </w:tr>
      <w:tr w:rsidR="00C43D3A" w:rsidRPr="0095297E"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77777777" w:rsidR="004D033E" w:rsidRPr="0095297E" w:rsidRDefault="004D033E" w:rsidP="00FA095E">
            <w:pPr>
              <w:pStyle w:val="TAL"/>
              <w:rPr>
                <w:b/>
              </w:rPr>
            </w:pPr>
            <w:r w:rsidRPr="0095297E">
              <w:rPr>
                <w:b/>
              </w:rPr>
              <w:t>Relaxed cell reselection on GEO</w:t>
            </w:r>
          </w:p>
          <w:p w14:paraId="4745209F" w14:textId="77777777" w:rsidR="004D033E" w:rsidRPr="0095297E" w:rsidRDefault="004D033E" w:rsidP="00FA095E">
            <w:pPr>
              <w:pStyle w:val="TAL"/>
              <w:rPr>
                <w:bCs/>
              </w:rPr>
            </w:pPr>
            <w:r w:rsidRPr="0095297E">
              <w:rPr>
                <w:bCs/>
              </w:rPr>
              <w:t>It is optional for UE to support the relaxed cell reselection on GEO.</w:t>
            </w:r>
          </w:p>
        </w:tc>
      </w:tr>
      <w:tr w:rsidR="00C43D3A" w:rsidRPr="0095297E"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95297E" w:rsidRDefault="004D033E" w:rsidP="00FA095E">
            <w:pPr>
              <w:pStyle w:val="TAL"/>
              <w:rPr>
                <w:b/>
              </w:rPr>
            </w:pPr>
            <w:r w:rsidRPr="0095297E">
              <w:rPr>
                <w:b/>
              </w:rPr>
              <w:t>Support of polarization signalling in NR NTN</w:t>
            </w:r>
          </w:p>
          <w:p w14:paraId="3606CE7F" w14:textId="4F733241" w:rsidR="004D033E" w:rsidRPr="0095297E" w:rsidRDefault="004D033E" w:rsidP="00FA095E">
            <w:pPr>
              <w:pStyle w:val="TAL"/>
              <w:rPr>
                <w:bCs/>
              </w:rPr>
            </w:pPr>
            <w:r w:rsidRPr="0095297E">
              <w:rPr>
                <w:bCs/>
              </w:rPr>
              <w:t>It is optional for UE to support the polarization signalling in NR NTN comprised of the following functional components:</w:t>
            </w:r>
          </w:p>
          <w:p w14:paraId="115BBDC9" w14:textId="0E61BF00" w:rsidR="004D033E" w:rsidRPr="0095297E" w:rsidRDefault="004D033E"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95297E" w:rsidRDefault="004D033E" w:rsidP="00464ABD">
            <w:pPr>
              <w:pStyle w:val="B1"/>
              <w:spacing w:after="0"/>
              <w:rPr>
                <w:rFonts w:ascii="Arial" w:hAnsi="Arial" w:cs="Arial"/>
                <w:bCs/>
                <w:sz w:val="18"/>
                <w:szCs w:val="18"/>
              </w:rPr>
            </w:pPr>
            <w:r w:rsidRPr="0095297E">
              <w:rPr>
                <w:rFonts w:ascii="Arial" w:hAnsi="Arial" w:cs="Arial"/>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target serving cell in handover command message;</w:t>
            </w:r>
          </w:p>
          <w:p w14:paraId="56BEC4FE" w14:textId="0A5620CE" w:rsidR="004D033E" w:rsidRPr="0095297E" w:rsidRDefault="004D033E" w:rsidP="00464ABD">
            <w:pPr>
              <w:pStyle w:val="B1"/>
              <w:spacing w:after="0"/>
              <w:rPr>
                <w:rFonts w:cs="Arial"/>
                <w:szCs w:val="18"/>
              </w:rPr>
            </w:pPr>
            <w:r w:rsidRPr="0095297E">
              <w:rPr>
                <w:rFonts w:ascii="Arial" w:hAnsi="Arial" w:cs="Arial"/>
                <w:bCs/>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non-serving cell in RRM measurement configuration.</w:t>
            </w:r>
          </w:p>
          <w:p w14:paraId="69BED5A2" w14:textId="43FC7F7F" w:rsidR="004D033E" w:rsidRPr="0095297E" w:rsidRDefault="004D033E" w:rsidP="00464ABD">
            <w:pPr>
              <w:pStyle w:val="B1"/>
              <w:spacing w:after="0"/>
              <w:ind w:left="0" w:firstLine="0"/>
              <w:rPr>
                <w:rFonts w:ascii="Arial" w:hAnsi="Arial"/>
                <w:bCs/>
                <w:sz w:val="18"/>
              </w:rPr>
            </w:pPr>
          </w:p>
        </w:tc>
      </w:tr>
    </w:tbl>
    <w:p w14:paraId="14B82DD0" w14:textId="77777777" w:rsidR="00172633" w:rsidRPr="0095297E" w:rsidRDefault="00172633" w:rsidP="00172633"/>
    <w:p w14:paraId="78C23676" w14:textId="77777777" w:rsidR="00172633" w:rsidRPr="0095297E" w:rsidRDefault="00172633" w:rsidP="00172633">
      <w:pPr>
        <w:pStyle w:val="Heading2"/>
      </w:pPr>
      <w:bookmarkStart w:id="5317" w:name="_Toc52574134"/>
      <w:bookmarkStart w:id="5318" w:name="_Toc52574220"/>
      <w:bookmarkStart w:id="5319" w:name="_Toc146751363"/>
      <w:r w:rsidRPr="0095297E">
        <w:t>5.5</w:t>
      </w:r>
      <w:r w:rsidRPr="0095297E">
        <w:tab/>
        <w:t>Sidelink Features</w:t>
      </w:r>
      <w:bookmarkEnd w:id="5317"/>
      <w:bookmarkEnd w:id="5318"/>
      <w:bookmarkEnd w:id="53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7F613F18" w14:textId="77777777" w:rsidTr="00963B9B">
        <w:trPr>
          <w:cantSplit/>
          <w:tblHeader/>
        </w:trPr>
        <w:tc>
          <w:tcPr>
            <w:tcW w:w="9630" w:type="dxa"/>
          </w:tcPr>
          <w:p w14:paraId="4DB04C05" w14:textId="77777777" w:rsidR="00172633" w:rsidRPr="0095297E" w:rsidRDefault="00172633" w:rsidP="00963B9B">
            <w:pPr>
              <w:pStyle w:val="TAH"/>
            </w:pPr>
            <w:r w:rsidRPr="0095297E">
              <w:t>Definitions for feature</w:t>
            </w:r>
          </w:p>
        </w:tc>
      </w:tr>
      <w:tr w:rsidR="00C43D3A" w:rsidRPr="0095297E" w14:paraId="4771B559" w14:textId="77777777" w:rsidTr="00963B9B">
        <w:trPr>
          <w:cantSplit/>
          <w:tblHeader/>
        </w:trPr>
        <w:tc>
          <w:tcPr>
            <w:tcW w:w="9630" w:type="dxa"/>
          </w:tcPr>
          <w:p w14:paraId="50BE6F68" w14:textId="77777777" w:rsidR="00172633" w:rsidRPr="0095297E" w:rsidRDefault="00172633" w:rsidP="00963B9B">
            <w:pPr>
              <w:pStyle w:val="TAL"/>
              <w:rPr>
                <w:b/>
                <w:bCs/>
              </w:rPr>
            </w:pPr>
            <w:r w:rsidRPr="0095297E">
              <w:rPr>
                <w:b/>
                <w:bCs/>
              </w:rPr>
              <w:t>Short-term time-scale TDM for in-device coexistence</w:t>
            </w:r>
          </w:p>
          <w:p w14:paraId="34C4D401" w14:textId="77777777" w:rsidR="008C7055" w:rsidRPr="0095297E" w:rsidRDefault="00172633" w:rsidP="008C7055">
            <w:pPr>
              <w:pStyle w:val="TAL"/>
            </w:pPr>
            <w:r w:rsidRPr="0095297E">
              <w:t>It is optional for UE to support prioritization between LTE sidelink transmission/reception and NR sidelink transmission/reception.</w:t>
            </w:r>
          </w:p>
          <w:p w14:paraId="7E06016D" w14:textId="77777777" w:rsidR="00172633" w:rsidRPr="0095297E" w:rsidRDefault="008C7055" w:rsidP="008C7055">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 and if the UE supports V2X sidelink communication in the band combination.</w:t>
            </w:r>
          </w:p>
        </w:tc>
      </w:tr>
      <w:tr w:rsidR="00C43D3A" w:rsidRPr="0095297E" w14:paraId="6875F263" w14:textId="77777777" w:rsidTr="00963B9B">
        <w:trPr>
          <w:cantSplit/>
          <w:tblHeader/>
        </w:trPr>
        <w:tc>
          <w:tcPr>
            <w:tcW w:w="9630" w:type="dxa"/>
          </w:tcPr>
          <w:p w14:paraId="7046EFD2" w14:textId="77777777" w:rsidR="00172633" w:rsidRPr="0095297E" w:rsidRDefault="00172633" w:rsidP="00963B9B">
            <w:pPr>
              <w:pStyle w:val="TAL"/>
              <w:rPr>
                <w:b/>
                <w:lang w:eastAsia="zh-CN"/>
              </w:rPr>
            </w:pPr>
            <w:r w:rsidRPr="0095297E">
              <w:rPr>
                <w:b/>
                <w:lang w:eastAsia="zh-CN"/>
              </w:rPr>
              <w:t>Rank 2 PSSCH transmission</w:t>
            </w:r>
          </w:p>
          <w:p w14:paraId="6C6B38FB" w14:textId="77777777" w:rsidR="00172633" w:rsidRPr="0095297E" w:rsidRDefault="00172633" w:rsidP="00963B9B">
            <w:pPr>
              <w:pStyle w:val="TAL"/>
              <w:rPr>
                <w:b/>
                <w:bCs/>
              </w:rPr>
            </w:pPr>
            <w:r w:rsidRPr="0095297E">
              <w:t>It is opti</w:t>
            </w:r>
            <w:r w:rsidR="008C7055" w:rsidRPr="0095297E">
              <w:t>o</w:t>
            </w:r>
            <w:r w:rsidRPr="0095297E">
              <w:t xml:space="preserve">nal for UE to support rank 2 PSSCH transmission. </w:t>
            </w:r>
            <w:r w:rsidRPr="0095297E">
              <w:rPr>
                <w:rFonts w:cs="Arial"/>
                <w:szCs w:val="18"/>
                <w:lang w:eastAsia="zh-CN"/>
              </w:rPr>
              <w:t xml:space="preserve">This field is only applicable if the UE supports </w:t>
            </w:r>
            <w:r w:rsidRPr="0095297E">
              <w:rPr>
                <w:i/>
              </w:rPr>
              <w:t>csi-ReportSidelink-r16</w:t>
            </w:r>
            <w:r w:rsidRPr="0095297E">
              <w:t xml:space="preserve"> with </w:t>
            </w:r>
            <w:r w:rsidRPr="0095297E">
              <w:rPr>
                <w:rFonts w:cs="Arial"/>
                <w:i/>
                <w:szCs w:val="18"/>
                <w:lang w:eastAsia="zh-CN"/>
              </w:rPr>
              <w:t>csi-RS-PortsSidelink</w:t>
            </w:r>
            <w:r w:rsidRPr="0095297E">
              <w:rPr>
                <w:rFonts w:cs="Arial"/>
                <w:szCs w:val="18"/>
                <w:lang w:eastAsia="zh-CN"/>
              </w:rPr>
              <w:t xml:space="preserve"> = p2.</w:t>
            </w:r>
          </w:p>
        </w:tc>
      </w:tr>
      <w:tr w:rsidR="00C43D3A" w:rsidRPr="0095297E" w14:paraId="3C6B0E3D" w14:textId="77777777" w:rsidTr="00963B9B">
        <w:trPr>
          <w:cantSplit/>
          <w:tblHeader/>
        </w:trPr>
        <w:tc>
          <w:tcPr>
            <w:tcW w:w="9630" w:type="dxa"/>
          </w:tcPr>
          <w:p w14:paraId="5A41E305" w14:textId="77777777" w:rsidR="00C04308" w:rsidRPr="0095297E" w:rsidRDefault="00C04308" w:rsidP="00C04308">
            <w:pPr>
              <w:pStyle w:val="TAL"/>
              <w:rPr>
                <w:b/>
                <w:lang w:eastAsia="zh-CN"/>
              </w:rPr>
            </w:pPr>
            <w:r w:rsidRPr="0095297E">
              <w:rPr>
                <w:b/>
                <w:lang w:eastAsia="zh-CN"/>
              </w:rPr>
              <w:t>Receiving NR sidelink of S-SSB</w:t>
            </w:r>
          </w:p>
          <w:p w14:paraId="53D8BA2C" w14:textId="7FCD5CC3" w:rsidR="00C04308" w:rsidRPr="0095297E" w:rsidRDefault="00C04308" w:rsidP="00C04308">
            <w:pPr>
              <w:pStyle w:val="TAL"/>
              <w:rPr>
                <w:b/>
                <w:lang w:eastAsia="zh-CN"/>
              </w:rPr>
            </w:pPr>
            <w:r w:rsidRPr="0095297E">
              <w:rPr>
                <w:bCs/>
                <w:lang w:eastAsia="zh-CN"/>
              </w:rPr>
              <w:t>It is optional for UE to receive S-SSB in NR sidelink</w:t>
            </w:r>
            <w:r w:rsidR="007A0C22" w:rsidRPr="0095297E">
              <w:rPr>
                <w:bCs/>
                <w:lang w:eastAsia="zh-CN"/>
              </w:rPr>
              <w:t xml:space="preserve"> and support synchronisation to a reference UE</w:t>
            </w:r>
            <w:r w:rsidRPr="0095297E">
              <w:rPr>
                <w:bCs/>
                <w:lang w:eastAsia="zh-CN"/>
              </w:rPr>
              <w:t>.</w:t>
            </w:r>
          </w:p>
        </w:tc>
      </w:tr>
    </w:tbl>
    <w:p w14:paraId="0FE0ADE3" w14:textId="77777777" w:rsidR="00E047A5" w:rsidRPr="0095297E" w:rsidRDefault="00E047A5" w:rsidP="00E047A5"/>
    <w:p w14:paraId="397BA2D9" w14:textId="77777777" w:rsidR="008C7055" w:rsidRPr="0095297E" w:rsidRDefault="008C7055" w:rsidP="008C7055">
      <w:pPr>
        <w:pStyle w:val="Heading2"/>
      </w:pPr>
      <w:bookmarkStart w:id="5320" w:name="_Toc146751364"/>
      <w:r w:rsidRPr="0095297E">
        <w:lastRenderedPageBreak/>
        <w:t>5.6</w:t>
      </w:r>
      <w:r w:rsidRPr="0095297E">
        <w:tab/>
        <w:t>RRM measurement features</w:t>
      </w:r>
      <w:bookmarkEnd w:id="53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E6722F6" w14:textId="77777777" w:rsidTr="00963B9B">
        <w:trPr>
          <w:cantSplit/>
          <w:tblHeader/>
        </w:trPr>
        <w:tc>
          <w:tcPr>
            <w:tcW w:w="9630" w:type="dxa"/>
          </w:tcPr>
          <w:p w14:paraId="57234050" w14:textId="77777777" w:rsidR="008C7055" w:rsidRPr="0095297E" w:rsidRDefault="008C7055" w:rsidP="00963B9B">
            <w:pPr>
              <w:pStyle w:val="TAH"/>
            </w:pPr>
            <w:r w:rsidRPr="0095297E">
              <w:t>Definitions for feature</w:t>
            </w:r>
          </w:p>
        </w:tc>
      </w:tr>
      <w:tr w:rsidR="007934BC" w:rsidRPr="0095297E" w14:paraId="02DB36B8" w14:textId="77777777" w:rsidTr="00963B9B">
        <w:trPr>
          <w:cantSplit/>
          <w:tblHeader/>
        </w:trPr>
        <w:tc>
          <w:tcPr>
            <w:tcW w:w="9630" w:type="dxa"/>
          </w:tcPr>
          <w:p w14:paraId="6E900EEE" w14:textId="77777777" w:rsidR="007934BC" w:rsidRDefault="007934BC" w:rsidP="007934BC">
            <w:pPr>
              <w:keepNext/>
              <w:keepLines/>
              <w:spacing w:after="0"/>
              <w:rPr>
                <w:ins w:id="5321" w:author="NR_ATG-Core" w:date="2023-11-23T18:33:00Z"/>
                <w:rFonts w:ascii="Arial" w:hAnsi="Arial"/>
                <w:b/>
                <w:bCs/>
                <w:sz w:val="18"/>
              </w:rPr>
            </w:pPr>
            <w:ins w:id="5322" w:author="NR_ATG-Core" w:date="2023-11-23T18:33:00Z">
              <w:r>
                <w:rPr>
                  <w:rFonts w:ascii="Arial" w:hAnsi="Arial"/>
                  <w:b/>
                  <w:bCs/>
                  <w:sz w:val="18"/>
                </w:rPr>
                <w:t>Enhanced RRM requirements for measurements in IDLE and INACTIVE modes for ATG</w:t>
              </w:r>
            </w:ins>
          </w:p>
          <w:p w14:paraId="6C4A8B9F" w14:textId="2799AAF0" w:rsidR="007934BC" w:rsidRPr="0095297E" w:rsidRDefault="007934BC" w:rsidP="007934BC">
            <w:pPr>
              <w:pStyle w:val="TAL"/>
              <w:rPr>
                <w:b/>
                <w:bCs/>
              </w:rPr>
            </w:pPr>
            <w:ins w:id="5323" w:author="NR_ATG-Core" w:date="2023-11-23T18:33:00Z">
              <w:r>
                <w:t>It is optional for the UE in RRC_IDLE/RRC_INACTIVE to support the enhanced inter-frequency cell re-selection requirements for ATG (</w:t>
              </w:r>
              <w:commentRangeStart w:id="5324"/>
              <w:r>
                <w:t xml:space="preserve">as specific </w:t>
              </w:r>
            </w:ins>
            <w:commentRangeEnd w:id="5324"/>
            <w:r w:rsidR="00502C35">
              <w:rPr>
                <w:rStyle w:val="CommentReference"/>
                <w:rFonts w:ascii="Times New Roman" w:eastAsiaTheme="minorEastAsia" w:hAnsi="Times New Roman"/>
                <w:lang w:eastAsia="en-US"/>
              </w:rPr>
              <w:commentReference w:id="5324"/>
            </w:r>
            <w:ins w:id="5325" w:author="NR_ATG-Core" w:date="2023-11-23T18:33:00Z">
              <w:r>
                <w:t>in TS 38.133 Table 4.2D.2.4-2). If UE does not support this feature, other measurement requirements as specified in TS 38.133 [5], Table 4.2D.2.4-1 are applied.</w:t>
              </w:r>
            </w:ins>
          </w:p>
        </w:tc>
      </w:tr>
      <w:tr w:rsidR="007934BC" w:rsidRPr="0095297E" w14:paraId="250B732D" w14:textId="77777777" w:rsidTr="00963B9B">
        <w:trPr>
          <w:cantSplit/>
          <w:tblHeader/>
        </w:trPr>
        <w:tc>
          <w:tcPr>
            <w:tcW w:w="9630" w:type="dxa"/>
          </w:tcPr>
          <w:p w14:paraId="589F1023" w14:textId="77777777" w:rsidR="007934BC" w:rsidRPr="0095297E" w:rsidRDefault="007934BC" w:rsidP="007934BC">
            <w:pPr>
              <w:pStyle w:val="TAL"/>
              <w:rPr>
                <w:b/>
                <w:bCs/>
              </w:rPr>
            </w:pPr>
            <w:r w:rsidRPr="0095297E">
              <w:rPr>
                <w:b/>
                <w:bCs/>
              </w:rPr>
              <w:t>High speed inter-frequency IDLE/INACTIVE measurements</w:t>
            </w:r>
          </w:p>
          <w:p w14:paraId="0482B2A1" w14:textId="693AF6CA" w:rsidR="007934BC" w:rsidRPr="0095297E" w:rsidRDefault="007934BC" w:rsidP="007934BC">
            <w:pPr>
              <w:pStyle w:val="TAL"/>
            </w:pPr>
            <w:r w:rsidRPr="0095297E">
              <w:t>It is optional for UE to support high speed inter-frequency measurements in RRC_IDLE/RRC_INACTIVE as specified in TS 38.133 [5].</w:t>
            </w:r>
          </w:p>
        </w:tc>
      </w:tr>
      <w:tr w:rsidR="007934BC" w:rsidRPr="0095297E" w14:paraId="23A24427" w14:textId="77777777">
        <w:trPr>
          <w:cantSplit/>
          <w:tblHeader/>
        </w:trPr>
        <w:tc>
          <w:tcPr>
            <w:tcW w:w="9630" w:type="dxa"/>
          </w:tcPr>
          <w:p w14:paraId="4EF65C23" w14:textId="77777777" w:rsidR="007934BC" w:rsidRPr="0095297E" w:rsidRDefault="007934BC" w:rsidP="007934BC">
            <w:pPr>
              <w:keepNext/>
              <w:keepLines/>
              <w:spacing w:after="0"/>
              <w:rPr>
                <w:rFonts w:ascii="Arial" w:hAnsi="Arial"/>
                <w:b/>
                <w:bCs/>
                <w:sz w:val="18"/>
              </w:rPr>
            </w:pPr>
            <w:bookmarkStart w:id="5326"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5C39774A" w14:textId="40321FD2" w:rsidR="007934BC" w:rsidRPr="0095297E" w:rsidRDefault="007934BC" w:rsidP="007934BC">
            <w:pPr>
              <w:pStyle w:val="TAL"/>
              <w:rPr>
                <w:b/>
                <w:bCs/>
              </w:rPr>
            </w:pPr>
            <w:r w:rsidRPr="0095297E">
              <w:t>It is optional for the UE in RRC_IDLE/RRC_INACTIVE to support location based RRM measurements of neighbour cells in NTN quasi-Earth fixed system as specified in TS 38.304 [21].</w:t>
            </w:r>
            <w:bookmarkEnd w:id="5326"/>
          </w:p>
        </w:tc>
      </w:tr>
      <w:tr w:rsidR="007934BC" w:rsidRPr="0095297E" w14:paraId="4E6148C3" w14:textId="77777777">
        <w:trPr>
          <w:cantSplit/>
          <w:tblHeader/>
        </w:trPr>
        <w:tc>
          <w:tcPr>
            <w:tcW w:w="9630" w:type="dxa"/>
          </w:tcPr>
          <w:p w14:paraId="76246E81" w14:textId="77777777" w:rsidR="007934BC" w:rsidRDefault="007934BC" w:rsidP="007934BC">
            <w:pPr>
              <w:keepNext/>
              <w:keepLines/>
              <w:spacing w:after="0"/>
              <w:rPr>
                <w:ins w:id="5327" w:author="NR_NTN_enh-Core" w:date="2023-11-01T21:50:00Z"/>
                <w:rFonts w:ascii="Arial" w:hAnsi="Arial"/>
                <w:b/>
                <w:bCs/>
                <w:sz w:val="18"/>
              </w:rPr>
            </w:pPr>
            <w:ins w:id="5328" w:author="NR_NTN_enh-Core" w:date="2023-11-01T21:50:00Z">
              <w:r>
                <w:rPr>
                  <w:rFonts w:ascii="Arial" w:hAnsi="Arial"/>
                  <w:b/>
                  <w:bCs/>
                  <w:sz w:val="18"/>
                </w:rPr>
                <w:t>Location-based measurement</w:t>
              </w:r>
              <w:r>
                <w:rPr>
                  <w:rFonts w:ascii="Arial" w:hAnsi="Arial"/>
                  <w:b/>
                  <w:sz w:val="18"/>
                </w:rPr>
                <w:t xml:space="preserve"> </w:t>
              </w:r>
              <w:r>
                <w:rPr>
                  <w:rFonts w:ascii="Arial" w:hAnsi="Arial"/>
                  <w:b/>
                  <w:bCs/>
                  <w:sz w:val="18"/>
                </w:rPr>
                <w:t>initiation</w:t>
              </w:r>
              <w:r>
                <w:t xml:space="preserve"> </w:t>
              </w:r>
              <w:r>
                <w:rPr>
                  <w:rFonts w:ascii="Arial" w:hAnsi="Arial"/>
                  <w:b/>
                  <w:bCs/>
                  <w:sz w:val="18"/>
                </w:rPr>
                <w:t xml:space="preserve">for </w:t>
              </w:r>
            </w:ins>
            <w:ins w:id="5329" w:author="NR_NTN_enh-Core" w:date="2023-11-23T00:54:00Z">
              <w:r>
                <w:rPr>
                  <w:rFonts w:ascii="Arial" w:hAnsi="Arial"/>
                  <w:b/>
                  <w:bCs/>
                  <w:sz w:val="18"/>
                </w:rPr>
                <w:t>NTN Earth-moving system</w:t>
              </w:r>
            </w:ins>
          </w:p>
          <w:p w14:paraId="5ADC3EC7" w14:textId="538BDA0C" w:rsidR="007934BC" w:rsidRPr="0095297E" w:rsidRDefault="007934BC" w:rsidP="007934BC">
            <w:pPr>
              <w:keepNext/>
              <w:keepLines/>
              <w:spacing w:after="0"/>
              <w:rPr>
                <w:rFonts w:ascii="Arial" w:hAnsi="Arial"/>
                <w:b/>
                <w:bCs/>
                <w:sz w:val="18"/>
              </w:rPr>
            </w:pPr>
            <w:ins w:id="5330" w:author="NR_NTN_enh-Core" w:date="2023-11-01T21:50:00Z">
              <w:r>
                <w:rPr>
                  <w:rFonts w:ascii="Arial" w:hAnsi="Arial"/>
                  <w:sz w:val="18"/>
                </w:rPr>
                <w:t>It is optional for the UE in RRC_IDLE/RRC_INACTIVE to support location based RRM measurements of neighbour cells in NTN Earth-moving system as specified in TS 38.304 [21].</w:t>
              </w:r>
            </w:ins>
          </w:p>
        </w:tc>
      </w:tr>
      <w:tr w:rsidR="007934BC" w:rsidRPr="0095297E" w14:paraId="1F7B76A1" w14:textId="77777777" w:rsidTr="00963B9B">
        <w:trPr>
          <w:cantSplit/>
          <w:tblHeader/>
        </w:trPr>
        <w:tc>
          <w:tcPr>
            <w:tcW w:w="9630" w:type="dxa"/>
          </w:tcPr>
          <w:p w14:paraId="55B538C4" w14:textId="77777777" w:rsidR="007934BC" w:rsidRPr="0095297E" w:rsidRDefault="007934BC" w:rsidP="007934BC">
            <w:pPr>
              <w:pStyle w:val="TAL"/>
              <w:rPr>
                <w:b/>
                <w:bCs/>
              </w:rPr>
            </w:pPr>
            <w:r w:rsidRPr="0095297E">
              <w:rPr>
                <w:b/>
                <w:bCs/>
              </w:rPr>
              <w:t>Relaxed measurement</w:t>
            </w:r>
          </w:p>
          <w:p w14:paraId="244FABB8" w14:textId="77777777" w:rsidR="007934BC" w:rsidRPr="0095297E" w:rsidRDefault="007934BC" w:rsidP="007934BC">
            <w:pPr>
              <w:pStyle w:val="TAL"/>
            </w:pPr>
            <w:r w:rsidRPr="0095297E">
              <w:t>It is optional for UE to support relaxed RRM measurements of neighbour cells in RRC_IDLE/RRC_INACTIVE as specified in TS 38.304 [21].</w:t>
            </w:r>
          </w:p>
        </w:tc>
      </w:tr>
      <w:tr w:rsidR="007934BC" w:rsidRPr="0095297E"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7934BC" w:rsidRPr="0095297E" w:rsidRDefault="007934BC" w:rsidP="007934BC">
            <w:pPr>
              <w:pStyle w:val="TAL"/>
              <w:rPr>
                <w:b/>
                <w:bCs/>
              </w:rPr>
            </w:pPr>
            <w:r w:rsidRPr="0095297E">
              <w:rPr>
                <w:b/>
                <w:bCs/>
              </w:rPr>
              <w:t>Rel-17 relaxed measurement for RRC_IDLE/RRC_INACTIVE</w:t>
            </w:r>
          </w:p>
          <w:p w14:paraId="05BBFB10" w14:textId="0FEC4901" w:rsidR="007934BC" w:rsidRPr="0095297E" w:rsidRDefault="007934BC" w:rsidP="007934BC">
            <w:pPr>
              <w:pStyle w:val="TAL"/>
            </w:pPr>
            <w:r w:rsidRPr="0095297E">
              <w:t xml:space="preserve">It is optional for </w:t>
            </w:r>
            <w:ins w:id="5331" w:author="NR_redcap_enh-Core" w:date="2023-10-16T14:41:00Z">
              <w:r w:rsidR="00320978">
                <w:t>(e)</w:t>
              </w:r>
            </w:ins>
            <w:r w:rsidR="00320978">
              <w:t xml:space="preserve">RedCap </w:t>
            </w:r>
            <w:r w:rsidRPr="0095297E">
              <w:t>UE to support Rel-17 relaxed RRM measurements of neighbour cells in RRC_IDLE/RRC_INACTIVE as specified in TS 38.304 [21].</w:t>
            </w:r>
          </w:p>
        </w:tc>
      </w:tr>
      <w:tr w:rsidR="007934BC" w:rsidRPr="0095297E"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7934BC" w:rsidRPr="0095297E" w:rsidRDefault="007934BC" w:rsidP="007934BC">
            <w:pPr>
              <w:pStyle w:val="TAL"/>
              <w:rPr>
                <w:b/>
                <w:bCs/>
              </w:rPr>
            </w:pPr>
            <w:r w:rsidRPr="0095297E">
              <w:rPr>
                <w:b/>
                <w:bCs/>
              </w:rPr>
              <w:t>Enhanced RRM requirements for measurements in IDLE and INACTIVE modes</w:t>
            </w:r>
          </w:p>
          <w:p w14:paraId="59BDA6FB" w14:textId="021C8107" w:rsidR="007934BC" w:rsidRPr="0095297E" w:rsidRDefault="007934BC" w:rsidP="007934BC">
            <w:pPr>
              <w:pStyle w:val="TAL"/>
              <w:rPr>
                <w:b/>
                <w:bCs/>
              </w:rPr>
            </w:pPr>
            <w:r w:rsidRPr="0095297E">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7934BC" w14:paraId="02070438" w14:textId="77777777" w:rsidTr="00637CA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CC31D3F" w14:textId="77777777" w:rsidR="007934BC" w:rsidRDefault="007934BC" w:rsidP="007934BC">
            <w:pPr>
              <w:keepNext/>
              <w:keepLines/>
              <w:spacing w:after="0"/>
              <w:rPr>
                <w:ins w:id="5332" w:author="NR_NTN_enh-Core" w:date="2023-11-01T21:51:00Z"/>
                <w:rFonts w:ascii="Arial" w:hAnsi="Arial"/>
                <w:b/>
                <w:bCs/>
                <w:sz w:val="18"/>
              </w:rPr>
            </w:pPr>
            <w:ins w:id="5333" w:author="NR_NTN_enh-Core" w:date="2023-11-17T19:07:00Z">
              <w:r>
                <w:rPr>
                  <w:rFonts w:ascii="Arial" w:hAnsi="Arial"/>
                  <w:b/>
                  <w:bCs/>
                  <w:sz w:val="18"/>
                </w:rPr>
                <w:t>Skipping TN measurements</w:t>
              </w:r>
            </w:ins>
          </w:p>
          <w:p w14:paraId="0445BA41" w14:textId="77777777" w:rsidR="007934BC" w:rsidRDefault="007934BC" w:rsidP="007934BC">
            <w:pPr>
              <w:pStyle w:val="TAL"/>
              <w:rPr>
                <w:b/>
                <w:bCs/>
              </w:rPr>
            </w:pPr>
            <w:ins w:id="5334" w:author="NR_NTN_enh-Core" w:date="2023-11-01T21:51:00Z">
              <w:r>
                <w:t>It is optional for the UE in RRC_IDLE/RRC_INACTIVE to support skipping the neighbour cell measurements for TN neighbour cells in an area where there is no TN network coverage as specified in TS 38.304 [21].</w:t>
              </w:r>
            </w:ins>
          </w:p>
        </w:tc>
      </w:tr>
      <w:tr w:rsidR="007934BC" w:rsidRPr="0095297E"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934BC" w:rsidRPr="0095297E" w:rsidRDefault="007934BC" w:rsidP="007934BC">
            <w:pPr>
              <w:pStyle w:val="TAL"/>
              <w:rPr>
                <w:b/>
                <w:bCs/>
              </w:rPr>
            </w:pPr>
            <w:r w:rsidRPr="0095297E">
              <w:rPr>
                <w:b/>
                <w:bCs/>
              </w:rPr>
              <w:t>Time-based measurement initiation</w:t>
            </w:r>
          </w:p>
          <w:p w14:paraId="2008902F" w14:textId="7966B217" w:rsidR="007934BC" w:rsidRPr="0095297E" w:rsidRDefault="007934BC" w:rsidP="007934BC">
            <w:pPr>
              <w:pStyle w:val="TAL"/>
            </w:pPr>
            <w:r w:rsidRPr="0095297E">
              <w:t>It is optional for the UE in RRC_IDLE/RRC_INACTIVE to support time based RRM measurements of neighbour cells in NTN quasi-Earth fixed system as specified in TS 38.304 [21].</w:t>
            </w:r>
          </w:p>
        </w:tc>
      </w:tr>
      <w:tr w:rsidR="0010333A" w:rsidRPr="0095297E" w14:paraId="596A293E"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1B6358" w14:textId="77777777" w:rsidR="0010333A" w:rsidRDefault="0010333A" w:rsidP="0010333A">
            <w:pPr>
              <w:keepNext/>
              <w:keepLines/>
              <w:spacing w:after="0"/>
              <w:rPr>
                <w:ins w:id="5335" w:author="NR_NTN_enh-Core" w:date="2023-11-01T21:51:00Z"/>
                <w:rFonts w:ascii="Arial" w:hAnsi="Arial"/>
                <w:b/>
                <w:bCs/>
                <w:sz w:val="18"/>
              </w:rPr>
            </w:pPr>
            <w:ins w:id="5336" w:author="NR_NTN_enh-Core" w:date="2023-11-01T21:51:00Z">
              <w:r>
                <w:rPr>
                  <w:rFonts w:ascii="Arial" w:hAnsi="Arial"/>
                  <w:b/>
                  <w:bCs/>
                  <w:sz w:val="18"/>
                </w:rPr>
                <w:t xml:space="preserve">Time-based measurement initiation for </w:t>
              </w:r>
            </w:ins>
            <w:ins w:id="5337" w:author="NR_NTN_enh-Core" w:date="2023-11-23T00:54:00Z">
              <w:r>
                <w:rPr>
                  <w:rFonts w:ascii="Arial" w:hAnsi="Arial"/>
                  <w:b/>
                  <w:bCs/>
                  <w:sz w:val="18"/>
                </w:rPr>
                <w:t>NTN Earth-moving system</w:t>
              </w:r>
            </w:ins>
          </w:p>
          <w:p w14:paraId="687B3341" w14:textId="5C9D863E" w:rsidR="0010333A" w:rsidRPr="0095297E" w:rsidRDefault="0010333A" w:rsidP="0010333A">
            <w:pPr>
              <w:pStyle w:val="TAL"/>
              <w:rPr>
                <w:b/>
                <w:bCs/>
              </w:rPr>
            </w:pPr>
            <w:ins w:id="5338" w:author="NR_NTN_enh-Core" w:date="2023-11-01T21:51:00Z">
              <w:r>
                <w:t>It is optional for the UE in RRC_IDLE/RRC_INACTIVE to support time based RRM measurements of neighbour cells in NTN Earth-moving system as specified in TS 38.304 [21].</w:t>
              </w:r>
            </w:ins>
          </w:p>
        </w:tc>
      </w:tr>
    </w:tbl>
    <w:p w14:paraId="5E82CE96" w14:textId="77777777" w:rsidR="008C7055" w:rsidRPr="0095297E" w:rsidRDefault="008C7055" w:rsidP="008C7055"/>
    <w:p w14:paraId="5B3C3100" w14:textId="77777777" w:rsidR="008C7055" w:rsidRPr="0095297E" w:rsidRDefault="008C7055" w:rsidP="008C7055">
      <w:pPr>
        <w:pStyle w:val="Heading2"/>
      </w:pPr>
      <w:bookmarkStart w:id="5339" w:name="_Toc146751365"/>
      <w:r w:rsidRPr="0095297E">
        <w:lastRenderedPageBreak/>
        <w:t>5.7</w:t>
      </w:r>
      <w:r w:rsidRPr="0095297E">
        <w:tab/>
        <w:t>MDT and SON features</w:t>
      </w:r>
      <w:bookmarkEnd w:id="53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8385AE1" w14:textId="77777777" w:rsidTr="00963B9B">
        <w:trPr>
          <w:cantSplit/>
          <w:tblHeader/>
        </w:trPr>
        <w:tc>
          <w:tcPr>
            <w:tcW w:w="9630" w:type="dxa"/>
          </w:tcPr>
          <w:p w14:paraId="2F30A50B" w14:textId="77777777" w:rsidR="008C7055" w:rsidRPr="0095297E" w:rsidRDefault="008C7055" w:rsidP="00963B9B">
            <w:pPr>
              <w:pStyle w:val="TAH"/>
            </w:pPr>
            <w:r w:rsidRPr="0095297E">
              <w:t>Definitions for feature</w:t>
            </w:r>
          </w:p>
        </w:tc>
      </w:tr>
      <w:tr w:rsidR="00C43D3A" w:rsidRPr="0095297E" w14:paraId="097BB43E" w14:textId="77777777" w:rsidTr="00963B9B">
        <w:trPr>
          <w:cantSplit/>
          <w:tblHeader/>
        </w:trPr>
        <w:tc>
          <w:tcPr>
            <w:tcW w:w="9630" w:type="dxa"/>
          </w:tcPr>
          <w:p w14:paraId="2503594F" w14:textId="77777777" w:rsidR="008C7055" w:rsidRPr="0095297E" w:rsidRDefault="008C7055" w:rsidP="00963B9B">
            <w:pPr>
              <w:pStyle w:val="TAL"/>
              <w:rPr>
                <w:b/>
                <w:bCs/>
              </w:rPr>
            </w:pPr>
            <w:r w:rsidRPr="0095297E">
              <w:rPr>
                <w:b/>
                <w:bCs/>
              </w:rPr>
              <w:t>Mobility history information storage</w:t>
            </w:r>
          </w:p>
          <w:p w14:paraId="0C85F103" w14:textId="6FF5A91A" w:rsidR="008C7055" w:rsidRPr="0095297E" w:rsidRDefault="008C7055" w:rsidP="00963B9B">
            <w:pPr>
              <w:pStyle w:val="TAL"/>
            </w:pPr>
            <w:r w:rsidRPr="0095297E">
              <w:t xml:space="preserve">It is optional for UE to support the storage of </w:t>
            </w:r>
            <w:r w:rsidR="00472578" w:rsidRPr="0095297E">
              <w:rPr>
                <w:rFonts w:eastAsia="DengXian"/>
                <w:lang w:eastAsia="zh-CN"/>
              </w:rPr>
              <w:t xml:space="preserve">PCell </w:t>
            </w:r>
            <w:r w:rsidRPr="0095297E">
              <w:t xml:space="preserve">mobility history information and the reporting in </w:t>
            </w:r>
            <w:r w:rsidRPr="0095297E">
              <w:rPr>
                <w:i/>
                <w:iCs/>
              </w:rPr>
              <w:t>UEInformationResponse</w:t>
            </w:r>
            <w:r w:rsidRPr="0095297E">
              <w:t xml:space="preserve"> message as specified in TS 38.331 [9].</w:t>
            </w:r>
          </w:p>
        </w:tc>
      </w:tr>
      <w:tr w:rsidR="00C43D3A" w:rsidRPr="0095297E" w14:paraId="1412D743" w14:textId="77777777" w:rsidTr="00963B9B">
        <w:trPr>
          <w:cantSplit/>
          <w:tblHeader/>
        </w:trPr>
        <w:tc>
          <w:tcPr>
            <w:tcW w:w="9630" w:type="dxa"/>
          </w:tcPr>
          <w:p w14:paraId="69BE722E" w14:textId="77777777" w:rsidR="008C7055" w:rsidRPr="0095297E" w:rsidRDefault="008C7055" w:rsidP="00963B9B">
            <w:pPr>
              <w:pStyle w:val="TAL"/>
              <w:rPr>
                <w:b/>
                <w:bCs/>
              </w:rPr>
            </w:pPr>
            <w:r w:rsidRPr="0095297E">
              <w:rPr>
                <w:b/>
                <w:bCs/>
              </w:rPr>
              <w:t>Cross RAT RLF Report</w:t>
            </w:r>
          </w:p>
          <w:p w14:paraId="4A2F4FBD" w14:textId="77777777" w:rsidR="008C7055" w:rsidRPr="0095297E" w:rsidRDefault="008C7055" w:rsidP="00963B9B">
            <w:pPr>
              <w:pStyle w:val="TAL"/>
            </w:pPr>
            <w:r w:rsidRPr="0095297E">
              <w:t>It is optional for UE to support the delivery of EUTRA RLF report to an NR node upon request from the network.</w:t>
            </w:r>
          </w:p>
        </w:tc>
      </w:tr>
      <w:tr w:rsidR="00A90836" w:rsidRPr="0095297E" w14:paraId="6A8A5715" w14:textId="77777777" w:rsidTr="00963B9B">
        <w:trPr>
          <w:cantSplit/>
          <w:tblHeader/>
        </w:trPr>
        <w:tc>
          <w:tcPr>
            <w:tcW w:w="9630" w:type="dxa"/>
          </w:tcPr>
          <w:p w14:paraId="01A636DC" w14:textId="77777777" w:rsidR="00A90836" w:rsidRDefault="00A90836" w:rsidP="00A90836">
            <w:pPr>
              <w:keepNext/>
              <w:keepLines/>
              <w:spacing w:after="0"/>
              <w:rPr>
                <w:ins w:id="5340" w:author="NR_ENDC_SON_MDT_enh2-Core" w:date="2023-11-16T13:06:00Z"/>
                <w:rFonts w:ascii="Arial" w:hAnsi="Arial" w:cs="Arial"/>
                <w:b/>
                <w:bCs/>
                <w:sz w:val="18"/>
                <w:lang w:val="fr-FR" w:eastAsia="fr-FR"/>
              </w:rPr>
            </w:pPr>
            <w:ins w:id="5341" w:author="NR_ENDC_SON_MDT_enh2-Core" w:date="2023-11-16T13:06:00Z">
              <w:r>
                <w:rPr>
                  <w:rFonts w:ascii="Arial" w:hAnsi="Arial" w:cs="Arial"/>
                  <w:b/>
                  <w:bCs/>
                  <w:sz w:val="18"/>
                  <w:lang w:val="fr-FR" w:eastAsia="zh-CN"/>
                </w:rPr>
                <w:t xml:space="preserve">RACH Partitioning </w:t>
              </w:r>
            </w:ins>
            <w:ins w:id="5342" w:author="NR_ENDC_SON_MDT_enh2-Core" w:date="2023-11-16T15:09:00Z">
              <w:r>
                <w:rPr>
                  <w:rFonts w:ascii="Arial" w:hAnsi="Arial" w:cs="Arial"/>
                  <w:b/>
                  <w:bCs/>
                  <w:sz w:val="18"/>
                  <w:lang w:val="fr-FR" w:eastAsia="zh-CN"/>
                </w:rPr>
                <w:t>Information</w:t>
              </w:r>
            </w:ins>
          </w:p>
          <w:p w14:paraId="735A4EB4" w14:textId="60935263" w:rsidR="00A90836" w:rsidRPr="0095297E" w:rsidRDefault="00A90836" w:rsidP="00A90836">
            <w:pPr>
              <w:pStyle w:val="TAL"/>
              <w:rPr>
                <w:b/>
                <w:bCs/>
              </w:rPr>
            </w:pPr>
            <w:ins w:id="5343" w:author="NR_ENDC_SON_MDT_enh2-Core" w:date="2023-11-16T13:06:00Z">
              <w:r>
                <w:rPr>
                  <w:rFonts w:cs="Arial"/>
                  <w:lang w:val="fr-FR" w:eastAsia="fr-FR"/>
                </w:rPr>
                <w:t>It is optional for UE to support</w:t>
              </w:r>
              <w:r>
                <w:rPr>
                  <w:rFonts w:cs="Arial"/>
                  <w:lang w:eastAsia="zh-CN"/>
                </w:rPr>
                <w:t xml:space="preserve"> the delivery of RACH partitioning related information via RACH report procedure, upon request from the network</w:t>
              </w:r>
              <w:r>
                <w:rPr>
                  <w:rFonts w:cs="Arial"/>
                  <w:lang w:val="fr-FR" w:eastAsia="fr-FR"/>
                </w:rPr>
                <w:t>.</w:t>
              </w:r>
            </w:ins>
          </w:p>
        </w:tc>
      </w:tr>
      <w:tr w:rsidR="00C43D3A" w:rsidRPr="0095297E" w14:paraId="31D84AC2" w14:textId="77777777" w:rsidTr="00963B9B">
        <w:trPr>
          <w:cantSplit/>
          <w:tblHeader/>
        </w:trPr>
        <w:tc>
          <w:tcPr>
            <w:tcW w:w="9630" w:type="dxa"/>
          </w:tcPr>
          <w:p w14:paraId="31D8D166" w14:textId="77777777" w:rsidR="008C7055" w:rsidRPr="0095297E" w:rsidRDefault="008C7055" w:rsidP="00963B9B">
            <w:pPr>
              <w:pStyle w:val="TAL"/>
              <w:rPr>
                <w:b/>
                <w:bCs/>
              </w:rPr>
            </w:pPr>
            <w:r w:rsidRPr="0095297E">
              <w:rPr>
                <w:b/>
                <w:bCs/>
              </w:rPr>
              <w:t>Radio Link Failure Report for inter-RAT MRO EUTRA</w:t>
            </w:r>
          </w:p>
          <w:p w14:paraId="65E60866" w14:textId="77777777" w:rsidR="008C7055" w:rsidRPr="0095297E" w:rsidRDefault="008C7055" w:rsidP="00963B9B">
            <w:pPr>
              <w:pStyle w:val="TAL"/>
            </w:pPr>
            <w:r w:rsidRPr="0095297E">
              <w:t>It is optional for UE to support:</w:t>
            </w:r>
          </w:p>
          <w:p w14:paraId="44DD22CC"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5297E">
              <w:rPr>
                <w:rFonts w:ascii="Arial" w:hAnsi="Arial" w:cs="Arial"/>
                <w:i/>
                <w:sz w:val="18"/>
                <w:szCs w:val="18"/>
              </w:rPr>
              <w:t>failedPCellId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upon request from the network as specified in TS 38.331 [9].</w:t>
            </w:r>
          </w:p>
          <w:p w14:paraId="728CBB9B"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as </w:t>
            </w:r>
            <w:r w:rsidRPr="0095297E">
              <w:rPr>
                <w:rFonts w:ascii="Arial" w:hAnsi="Arial" w:cs="Arial"/>
                <w:i/>
                <w:sz w:val="18"/>
                <w:szCs w:val="18"/>
              </w:rPr>
              <w:t>previousPCellId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as specified in TS 38.331 [9].</w:t>
            </w:r>
          </w:p>
          <w:p w14:paraId="1C061ECC" w14:textId="77777777" w:rsidR="008C7055" w:rsidRPr="0095297E" w:rsidRDefault="008C7055" w:rsidP="00963B9B">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Inclusion of </w:t>
            </w:r>
            <w:r w:rsidRPr="0095297E">
              <w:rPr>
                <w:rFonts w:ascii="Arial" w:hAnsi="Arial" w:cs="Arial"/>
                <w:i/>
                <w:sz w:val="18"/>
                <w:szCs w:val="18"/>
              </w:rPr>
              <w:t>eutraReconnectCellId</w:t>
            </w:r>
            <w:r w:rsidRPr="0095297E">
              <w:rPr>
                <w:rFonts w:ascii="Arial" w:hAnsi="Arial" w:cs="Arial"/>
                <w:sz w:val="18"/>
                <w:szCs w:val="18"/>
              </w:rPr>
              <w:t xml:space="preserve"> in </w:t>
            </w:r>
            <w:r w:rsidRPr="0095297E">
              <w:rPr>
                <w:rFonts w:ascii="Arial" w:hAnsi="Arial" w:cs="Arial"/>
                <w:i/>
                <w:sz w:val="18"/>
                <w:szCs w:val="18"/>
              </w:rPr>
              <w:t>reconnectCellId</w:t>
            </w:r>
            <w:r w:rsidRPr="0095297E">
              <w:rPr>
                <w:rFonts w:ascii="Arial" w:hAnsi="Arial" w:cs="Arial"/>
                <w:sz w:val="18"/>
                <w:szCs w:val="18"/>
              </w:rPr>
              <w:t xml:space="preserve"> in the </w:t>
            </w:r>
            <w:r w:rsidRPr="0095297E">
              <w:rPr>
                <w:rFonts w:ascii="Arial" w:hAnsi="Arial" w:cs="Arial"/>
                <w:i/>
                <w:sz w:val="18"/>
                <w:szCs w:val="18"/>
              </w:rPr>
              <w:t>RLF-Report</w:t>
            </w:r>
            <w:r w:rsidRPr="0095297E">
              <w:rPr>
                <w:rFonts w:ascii="Arial" w:hAnsi="Arial" w:cs="Arial"/>
                <w:sz w:val="18"/>
                <w:szCs w:val="18"/>
              </w:rPr>
              <w:t xml:space="preserve"> as specified in TS 38.331 [9] upon UE has radio link failure or handover failure and successfully re-connected to an E-UTRA cell.</w:t>
            </w:r>
          </w:p>
        </w:tc>
      </w:tr>
      <w:tr w:rsidR="00A90836" w:rsidRPr="0095297E" w14:paraId="4B4C891F" w14:textId="77777777" w:rsidTr="00963B9B">
        <w:trPr>
          <w:cantSplit/>
          <w:tblHeader/>
        </w:trPr>
        <w:tc>
          <w:tcPr>
            <w:tcW w:w="9630" w:type="dxa"/>
          </w:tcPr>
          <w:p w14:paraId="02BE223B" w14:textId="77777777" w:rsidR="00A90836" w:rsidRPr="00A03761" w:rsidRDefault="00A90836" w:rsidP="00A90836">
            <w:pPr>
              <w:keepNext/>
              <w:keepLines/>
              <w:spacing w:after="0"/>
              <w:rPr>
                <w:ins w:id="5344" w:author="NR_ENDC_SON_MDT_enh2-Core" w:date="2023-11-16T13:06:00Z"/>
                <w:rFonts w:ascii="Arial" w:hAnsi="Arial" w:cs="Arial"/>
                <w:b/>
                <w:bCs/>
                <w:sz w:val="18"/>
                <w:lang w:val="fr-FR" w:eastAsia="zh-CN"/>
              </w:rPr>
            </w:pPr>
            <w:ins w:id="5345" w:author="NR_ENDC_SON_MDT_enh2-Core" w:date="2023-11-16T13:06:00Z">
              <w:r>
                <w:rPr>
                  <w:rFonts w:ascii="Arial" w:hAnsi="Arial" w:cs="Arial" w:hint="eastAsia"/>
                  <w:b/>
                  <w:bCs/>
                  <w:sz w:val="18"/>
                  <w:lang w:val="fr-FR" w:eastAsia="zh-CN"/>
                </w:rPr>
                <w:t>RLF Report for Fast MCG Recovery</w:t>
              </w:r>
            </w:ins>
          </w:p>
          <w:p w14:paraId="1CA399B5" w14:textId="5333D22D" w:rsidR="00A90836" w:rsidRPr="0095297E" w:rsidRDefault="00A90836" w:rsidP="00A90836">
            <w:pPr>
              <w:pStyle w:val="TAL"/>
              <w:rPr>
                <w:b/>
                <w:bCs/>
              </w:rPr>
            </w:pPr>
            <w:ins w:id="5346" w:author="NR_ENDC_SON_MDT_enh2-Core" w:date="2023-11-16T13:06:00Z">
              <w:r w:rsidRPr="00B7471E">
                <w:rPr>
                  <w:rFonts w:cs="Arial"/>
                  <w:lang w:val="fr-FR" w:eastAsia="fr-FR"/>
                </w:rPr>
                <w:t>It is optional for UE to support the delivery of the</w:t>
              </w:r>
              <w:r>
                <w:rPr>
                  <w:rFonts w:cs="Arial" w:hint="eastAsia"/>
                  <w:lang w:val="fr-FR" w:eastAsia="zh-CN"/>
                </w:rPr>
                <w:t xml:space="preserve"> </w:t>
              </w:r>
              <w:r w:rsidRPr="007F713A">
                <w:rPr>
                  <w:rFonts w:cs="Arial"/>
                  <w:bCs/>
                  <w:iCs/>
                  <w:lang w:val="fr-FR" w:eastAsia="fr-FR"/>
                </w:rPr>
                <w:t>Fast MCG recovery</w:t>
              </w:r>
              <w:r>
                <w:rPr>
                  <w:rFonts w:cs="Arial"/>
                  <w:lang w:val="fr-FR" w:eastAsia="fr-FR"/>
                </w:rPr>
                <w:t xml:space="preserve"> related information</w:t>
              </w:r>
              <w:r w:rsidRPr="00B7471E">
                <w:rPr>
                  <w:rFonts w:cs="Arial"/>
                  <w:lang w:val="fr-FR" w:eastAsia="fr-FR"/>
                </w:rPr>
                <w:t xml:space="preserve"> in the </w:t>
              </w:r>
              <w:r>
                <w:rPr>
                  <w:rFonts w:cs="Arial" w:hint="eastAsia"/>
                  <w:lang w:val="fr-FR" w:eastAsia="zh-CN"/>
                </w:rPr>
                <w:t>RLF</w:t>
              </w:r>
              <w:r w:rsidRPr="00B7471E">
                <w:rPr>
                  <w:rFonts w:cs="Arial"/>
                  <w:lang w:val="fr-FR" w:eastAsia="fr-FR"/>
                </w:rPr>
                <w:t>-Report.</w:t>
              </w:r>
            </w:ins>
          </w:p>
        </w:tc>
      </w:tr>
      <w:tr w:rsidR="00A90836" w:rsidRPr="0095297E" w14:paraId="5497E5C4" w14:textId="77777777" w:rsidTr="00963B9B">
        <w:trPr>
          <w:cantSplit/>
          <w:tblHeader/>
        </w:trPr>
        <w:tc>
          <w:tcPr>
            <w:tcW w:w="9630" w:type="dxa"/>
          </w:tcPr>
          <w:p w14:paraId="306A6B22" w14:textId="77777777" w:rsidR="00A90836" w:rsidRPr="00B7471E" w:rsidRDefault="00A90836" w:rsidP="00A90836">
            <w:pPr>
              <w:keepNext/>
              <w:keepLines/>
              <w:spacing w:after="0"/>
              <w:rPr>
                <w:ins w:id="5347" w:author="NR_ENDC_SON_MDT_enh2-Core" w:date="2023-11-16T13:06:00Z"/>
                <w:rFonts w:ascii="Arial" w:hAnsi="Arial" w:cs="Arial"/>
                <w:b/>
                <w:bCs/>
                <w:sz w:val="18"/>
                <w:lang w:val="fr-FR" w:eastAsia="fr-FR"/>
              </w:rPr>
            </w:pPr>
            <w:ins w:id="5348" w:author="NR_ENDC_SON_MDT_enh2-Core" w:date="2023-11-16T13:06:00Z">
              <w:r>
                <w:rPr>
                  <w:rFonts w:ascii="Arial" w:hAnsi="Arial" w:cs="Arial" w:hint="eastAsia"/>
                  <w:b/>
                  <w:bCs/>
                  <w:sz w:val="18"/>
                  <w:lang w:val="fr-FR" w:eastAsia="zh-CN"/>
                </w:rPr>
                <w:t>RLF Report for Inter-system HO for Voice Fallback</w:t>
              </w:r>
            </w:ins>
          </w:p>
          <w:p w14:paraId="638A8833" w14:textId="7D9CCBF1" w:rsidR="00A90836" w:rsidRPr="0095297E" w:rsidRDefault="00A90836" w:rsidP="00A90836">
            <w:pPr>
              <w:pStyle w:val="TAL"/>
              <w:rPr>
                <w:b/>
                <w:bCs/>
              </w:rPr>
            </w:pPr>
            <w:ins w:id="5349" w:author="NR_ENDC_SON_MDT_enh2-Core" w:date="2023-11-16T13:06:00Z">
              <w:r w:rsidRPr="00B7471E">
                <w:rPr>
                  <w:rFonts w:cs="Arial"/>
                  <w:lang w:val="fr-FR" w:eastAsia="fr-FR"/>
                </w:rPr>
                <w:t xml:space="preserve">It is optional for UE to support the delivery of </w:t>
              </w:r>
              <w:r w:rsidRPr="00FF41BF">
                <w:rPr>
                  <w:rFonts w:cs="Arial"/>
                  <w:bCs/>
                  <w:iCs/>
                  <w:lang w:val="fr-FR" w:eastAsia="fr-FR"/>
                </w:rPr>
                <w:t xml:space="preserve">an explicit indication in </w:t>
              </w:r>
              <w:r>
                <w:rPr>
                  <w:rFonts w:cs="Arial" w:hint="eastAsia"/>
                  <w:bCs/>
                  <w:iCs/>
                  <w:lang w:val="fr-FR" w:eastAsia="zh-CN"/>
                </w:rPr>
                <w:t xml:space="preserve">the </w:t>
              </w:r>
              <w:r w:rsidRPr="00FF41BF">
                <w:rPr>
                  <w:rFonts w:cs="Arial"/>
                  <w:bCs/>
                  <w:iCs/>
                  <w:lang w:val="fr-FR" w:eastAsia="fr-FR"/>
                </w:rPr>
                <w:t>RLF-report when mobility from</w:t>
              </w:r>
              <w:r>
                <w:rPr>
                  <w:rFonts w:cs="Arial"/>
                  <w:bCs/>
                  <w:iCs/>
                  <w:lang w:val="fr-FR" w:eastAsia="fr-FR"/>
                </w:rPr>
                <w:t xml:space="preserve"> NR due to voice fallback fails</w:t>
              </w:r>
              <w:r w:rsidRPr="00B7471E">
                <w:rPr>
                  <w:rFonts w:cs="Arial"/>
                  <w:lang w:val="fr-FR" w:eastAsia="fr-FR"/>
                </w:rPr>
                <w:t>.</w:t>
              </w:r>
            </w:ins>
          </w:p>
        </w:tc>
      </w:tr>
      <w:tr w:rsidR="00A90836" w:rsidRPr="0095297E" w14:paraId="5635A9D0" w14:textId="77777777" w:rsidTr="00963B9B">
        <w:trPr>
          <w:cantSplit/>
          <w:tblHeader/>
        </w:trPr>
        <w:tc>
          <w:tcPr>
            <w:tcW w:w="9630" w:type="dxa"/>
          </w:tcPr>
          <w:p w14:paraId="7719F9B9" w14:textId="77777777" w:rsidR="00A90836" w:rsidRPr="00453E6C" w:rsidRDefault="00A90836" w:rsidP="00A90836">
            <w:pPr>
              <w:keepNext/>
              <w:keepLines/>
              <w:spacing w:after="0"/>
              <w:rPr>
                <w:ins w:id="5350" w:author="NR_ENDC_SON_MDT_enh2-Core" w:date="2023-11-16T13:06:00Z"/>
                <w:rFonts w:ascii="Arial" w:hAnsi="Arial" w:cs="Arial"/>
                <w:b/>
                <w:bCs/>
                <w:sz w:val="18"/>
                <w:lang w:val="fr-FR" w:eastAsia="zh-CN"/>
              </w:rPr>
            </w:pPr>
            <w:ins w:id="5351" w:author="NR_ENDC_SON_MDT_enh2-Core" w:date="2023-11-16T13:06:00Z">
              <w:r w:rsidRPr="00B7471E">
                <w:rPr>
                  <w:rFonts w:ascii="Arial" w:hAnsi="Arial" w:cs="Arial"/>
                  <w:b/>
                  <w:bCs/>
                  <w:sz w:val="18"/>
                  <w:lang w:val="fr-FR" w:eastAsia="fr-FR"/>
                </w:rPr>
                <w:t xml:space="preserve">SCG Failure Report for </w:t>
              </w:r>
              <w:r>
                <w:rPr>
                  <w:rFonts w:ascii="Arial" w:hAnsi="Arial" w:cs="Arial" w:hint="eastAsia"/>
                  <w:b/>
                  <w:bCs/>
                  <w:sz w:val="18"/>
                  <w:lang w:val="fr-FR" w:eastAsia="zh-CN"/>
                </w:rPr>
                <w:t>CPAC</w:t>
              </w:r>
            </w:ins>
          </w:p>
          <w:p w14:paraId="2A1A838E" w14:textId="3A8E2F62" w:rsidR="00A90836" w:rsidRPr="0095297E" w:rsidRDefault="00A90836" w:rsidP="00A90836">
            <w:pPr>
              <w:pStyle w:val="TAL"/>
              <w:rPr>
                <w:b/>
                <w:bCs/>
              </w:rPr>
            </w:pPr>
            <w:ins w:id="5352" w:author="NR_ENDC_SON_MDT_enh2-Core" w:date="2023-11-16T13:06:00Z">
              <w:r w:rsidRPr="00B7471E">
                <w:rPr>
                  <w:rFonts w:cs="Arial"/>
                  <w:lang w:val="fr-FR" w:eastAsia="fr-FR"/>
                </w:rPr>
                <w:t xml:space="preserve">It is optional for UE to support </w:t>
              </w:r>
              <w:r w:rsidRPr="00453E6C">
                <w:rPr>
                  <w:rFonts w:cs="Arial"/>
                  <w:lang w:val="fr-FR" w:eastAsia="fr-FR"/>
                </w:rPr>
                <w:t xml:space="preserve">the delivery of the CPAC related parameters for MRO in </w:t>
              </w:r>
              <w:r w:rsidRPr="00907AA2">
                <w:rPr>
                  <w:rFonts w:cs="Arial"/>
                  <w:i/>
                  <w:lang w:val="fr-FR" w:eastAsia="fr-FR"/>
                </w:rPr>
                <w:t>SCGFailureInformation</w:t>
              </w:r>
              <w:r w:rsidRPr="00453E6C">
                <w:rPr>
                  <w:rFonts w:cs="Arial"/>
                  <w:lang w:val="fr-FR" w:eastAsia="fr-FR"/>
                </w:rPr>
                <w:t xml:space="preserve"> message</w:t>
              </w:r>
              <w:r>
                <w:rPr>
                  <w:rFonts w:cs="Arial" w:hint="eastAsia"/>
                  <w:lang w:val="fr-FR" w:eastAsia="zh-CN"/>
                </w:rPr>
                <w:t xml:space="preserve"> </w:t>
              </w:r>
              <w:r w:rsidRPr="00B7471E">
                <w:rPr>
                  <w:rFonts w:cs="Arial"/>
                  <w:lang w:val="fr-FR" w:eastAsia="fr-FR"/>
                </w:rPr>
                <w:t>to the network.</w:t>
              </w:r>
            </w:ins>
          </w:p>
        </w:tc>
      </w:tr>
      <w:tr w:rsidR="00A90836" w:rsidRPr="0095297E"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A90836" w:rsidRPr="0095297E" w:rsidRDefault="00A90836" w:rsidP="00A90836">
            <w:pPr>
              <w:pStyle w:val="TAL"/>
              <w:rPr>
                <w:b/>
                <w:bCs/>
              </w:rPr>
            </w:pPr>
            <w:r w:rsidRPr="0095297E">
              <w:rPr>
                <w:b/>
                <w:bCs/>
              </w:rPr>
              <w:t>SCG Failure Report for MRO</w:t>
            </w:r>
          </w:p>
          <w:p w14:paraId="04AF5ABA" w14:textId="77777777" w:rsidR="00A90836" w:rsidRPr="0095297E" w:rsidRDefault="00A90836" w:rsidP="00A90836">
            <w:pPr>
              <w:pStyle w:val="TAL"/>
            </w:pPr>
            <w:r w:rsidRPr="0095297E">
              <w:t xml:space="preserve">It is optional for UE to support the delivery of the SCG failure related parameters for MRO in </w:t>
            </w:r>
            <w:r w:rsidRPr="0095297E">
              <w:rPr>
                <w:i/>
                <w:iCs/>
              </w:rPr>
              <w:t>SCGFailureInformation</w:t>
            </w:r>
            <w:r w:rsidRPr="0095297E">
              <w:t xml:space="preserve"> message to the network.</w:t>
            </w:r>
          </w:p>
        </w:tc>
      </w:tr>
      <w:tr w:rsidR="00A90836" w:rsidRPr="0095297E"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A90836" w:rsidRPr="0095297E" w:rsidRDefault="00A90836" w:rsidP="00A90836">
            <w:pPr>
              <w:pStyle w:val="TAL"/>
              <w:rPr>
                <w:b/>
                <w:bCs/>
              </w:rPr>
            </w:pPr>
            <w:r w:rsidRPr="0095297E">
              <w:rPr>
                <w:b/>
                <w:bCs/>
              </w:rPr>
              <w:t>SpCell ID indication</w:t>
            </w:r>
          </w:p>
          <w:p w14:paraId="0C488113" w14:textId="3A27042C" w:rsidR="00A90836" w:rsidRPr="0095297E" w:rsidRDefault="00A90836" w:rsidP="00A90836">
            <w:pPr>
              <w:pStyle w:val="TAL"/>
            </w:pPr>
            <w:r w:rsidRPr="0095297E">
              <w:t xml:space="preserve">It is optional for UE to support the delivery of the </w:t>
            </w:r>
            <w:r w:rsidRPr="0095297E">
              <w:rPr>
                <w:i/>
              </w:rPr>
              <w:t>spCellID-r17</w:t>
            </w:r>
            <w:r w:rsidRPr="0095297E">
              <w:t xml:space="preserve"> in the RA-Report, if the RA procedure is performed in a SCell of the MCG/SCG.</w:t>
            </w:r>
          </w:p>
        </w:tc>
      </w:tr>
      <w:tr w:rsidR="00A90836" w:rsidRPr="0095297E" w14:paraId="7CB5BC2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9453F02" w14:textId="77777777" w:rsidR="00A90836" w:rsidRDefault="00A90836" w:rsidP="00A90836">
            <w:pPr>
              <w:keepNext/>
              <w:keepLines/>
              <w:spacing w:after="0"/>
              <w:rPr>
                <w:ins w:id="5353" w:author="NR_ENDC_SON_MDT_enh2-Core" w:date="2023-11-16T13:06:00Z"/>
                <w:rFonts w:ascii="Arial" w:hAnsi="Arial" w:cs="Arial"/>
                <w:b/>
                <w:bCs/>
                <w:sz w:val="18"/>
                <w:lang w:val="fr-FR" w:eastAsia="fr-FR"/>
              </w:rPr>
            </w:pPr>
            <w:ins w:id="5354" w:author="NR_ENDC_SON_MDT_enh2-Core" w:date="2023-11-16T13:06:00Z">
              <w:r>
                <w:rPr>
                  <w:rFonts w:ascii="Arial" w:hAnsi="Arial" w:cs="Arial"/>
                  <w:b/>
                  <w:bCs/>
                  <w:sz w:val="18"/>
                  <w:lang w:val="fr-FR" w:eastAsia="zh-CN"/>
                </w:rPr>
                <w:t>SON enhancements for NR-U</w:t>
              </w:r>
            </w:ins>
          </w:p>
          <w:p w14:paraId="1F438799" w14:textId="208F1AE0" w:rsidR="00A90836" w:rsidRPr="0095297E" w:rsidRDefault="00A90836" w:rsidP="00A90836">
            <w:pPr>
              <w:pStyle w:val="TAL"/>
              <w:rPr>
                <w:b/>
                <w:bCs/>
              </w:rPr>
            </w:pPr>
            <w:ins w:id="5355" w:author="NR_ENDC_SON_MDT_enh2-Core" w:date="2023-11-16T13:06:00Z">
              <w:r>
                <w:rPr>
                  <w:rFonts w:cs="Arial"/>
                  <w:lang w:val="fr-FR" w:eastAsia="fr-FR"/>
                </w:rPr>
                <w:t>It is optional for UE to support</w:t>
              </w:r>
              <w:r>
                <w:rPr>
                  <w:rFonts w:cs="Arial"/>
                  <w:lang w:eastAsia="zh-CN"/>
                </w:rPr>
                <w:t xml:space="preserve"> the delivery of </w:t>
              </w:r>
              <w:commentRangeStart w:id="5356"/>
              <w:r>
                <w:rPr>
                  <w:rFonts w:cs="Arial"/>
                  <w:lang w:eastAsia="zh-CN"/>
                </w:rPr>
                <w:t>NR-U related information in RA-report/SHR/RLF report</w:t>
              </w:r>
            </w:ins>
            <w:commentRangeEnd w:id="5356"/>
            <w:r w:rsidR="00AF22F6">
              <w:rPr>
                <w:rStyle w:val="CommentReference"/>
                <w:rFonts w:ascii="Times New Roman" w:eastAsiaTheme="minorEastAsia" w:hAnsi="Times New Roman"/>
                <w:lang w:eastAsia="en-US"/>
              </w:rPr>
              <w:commentReference w:id="5356"/>
            </w:r>
            <w:ins w:id="5357" w:author="NR_ENDC_SON_MDT_enh2-Core" w:date="2023-11-16T13:06:00Z">
              <w:r>
                <w:rPr>
                  <w:rFonts w:cs="Arial"/>
                  <w:lang w:eastAsia="zh-CN"/>
                </w:rPr>
                <w:t>, upon request from the network</w:t>
              </w:r>
              <w:r>
                <w:rPr>
                  <w:rFonts w:cs="Arial"/>
                  <w:lang w:val="fr-FR" w:eastAsia="fr-FR"/>
                </w:rPr>
                <w:t>.</w:t>
              </w:r>
            </w:ins>
          </w:p>
        </w:tc>
      </w:tr>
      <w:tr w:rsidR="00A90836" w:rsidRPr="0095297E" w14:paraId="1CB2803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64B738" w14:textId="77777777" w:rsidR="00A90836" w:rsidRPr="00B7471E" w:rsidRDefault="00A90836" w:rsidP="00A90836">
            <w:pPr>
              <w:keepNext/>
              <w:keepLines/>
              <w:spacing w:after="0"/>
              <w:rPr>
                <w:ins w:id="5358" w:author="NR_ENDC_SON_MDT_enh2-Core" w:date="2023-11-16T13:06:00Z"/>
                <w:rFonts w:ascii="Arial" w:hAnsi="Arial" w:cs="Arial"/>
                <w:b/>
                <w:bCs/>
                <w:sz w:val="18"/>
                <w:lang w:val="fr-FR" w:eastAsia="fr-FR"/>
              </w:rPr>
            </w:pPr>
            <w:ins w:id="5359" w:author="NR_ENDC_SON_MDT_enh2-Core" w:date="2023-11-16T13:06:00Z">
              <w:r>
                <w:rPr>
                  <w:rFonts w:ascii="Arial" w:hAnsi="Arial" w:cs="Arial" w:hint="eastAsia"/>
                  <w:b/>
                  <w:bCs/>
                  <w:sz w:val="18"/>
                  <w:lang w:val="fr-FR" w:eastAsia="zh-CN"/>
                </w:rPr>
                <w:t xml:space="preserve">SON </w:t>
              </w:r>
              <w:r>
                <w:rPr>
                  <w:rFonts w:ascii="Arial" w:hAnsi="Arial" w:cs="Arial"/>
                  <w:b/>
                  <w:bCs/>
                  <w:sz w:val="18"/>
                  <w:lang w:val="fr-FR" w:eastAsia="zh-CN"/>
                </w:rPr>
                <w:t>Report</w:t>
              </w:r>
              <w:r>
                <w:rPr>
                  <w:rFonts w:ascii="Arial" w:hAnsi="Arial" w:cs="Arial" w:hint="eastAsia"/>
                  <w:b/>
                  <w:bCs/>
                  <w:sz w:val="18"/>
                  <w:lang w:val="fr-FR" w:eastAsia="zh-CN"/>
                </w:rPr>
                <w:t xml:space="preserve"> </w:t>
              </w:r>
              <w:r>
                <w:rPr>
                  <w:rFonts w:ascii="Arial" w:hAnsi="Arial" w:cs="Arial"/>
                  <w:b/>
                  <w:bCs/>
                  <w:sz w:val="18"/>
                  <w:lang w:val="fr-FR" w:eastAsia="zh-CN"/>
                </w:rPr>
                <w:t>in</w:t>
              </w:r>
              <w:r>
                <w:rPr>
                  <w:rFonts w:ascii="Arial" w:hAnsi="Arial" w:cs="Arial" w:hint="eastAsia"/>
                  <w:b/>
                  <w:bCs/>
                  <w:sz w:val="18"/>
                  <w:lang w:val="fr-FR" w:eastAsia="zh-CN"/>
                </w:rPr>
                <w:t xml:space="preserve"> </w:t>
              </w:r>
              <w:r w:rsidRPr="00B7471E">
                <w:rPr>
                  <w:rFonts w:ascii="Arial" w:hAnsi="Arial" w:cs="Arial"/>
                  <w:b/>
                  <w:bCs/>
                  <w:sz w:val="18"/>
                  <w:lang w:val="fr-FR" w:eastAsia="fr-FR"/>
                </w:rPr>
                <w:t>S</w:t>
              </w:r>
              <w:r>
                <w:rPr>
                  <w:rFonts w:ascii="Arial" w:hAnsi="Arial" w:cs="Arial" w:hint="eastAsia"/>
                  <w:b/>
                  <w:bCs/>
                  <w:sz w:val="18"/>
                  <w:lang w:val="fr-FR" w:eastAsia="zh-CN"/>
                </w:rPr>
                <w:t>NPN</w:t>
              </w:r>
            </w:ins>
          </w:p>
          <w:p w14:paraId="067A4B96" w14:textId="06D5C34D" w:rsidR="00A90836" w:rsidRPr="0095297E" w:rsidRDefault="00A90836" w:rsidP="00A90836">
            <w:pPr>
              <w:pStyle w:val="TAL"/>
              <w:rPr>
                <w:b/>
                <w:bCs/>
              </w:rPr>
            </w:pPr>
            <w:ins w:id="5360" w:author="NR_ENDC_SON_MDT_enh2-Core" w:date="2023-11-16T15:09:00Z">
              <w:r w:rsidRPr="006309AB">
                <w:rPr>
                  <w:rFonts w:cs="Arial"/>
                  <w:lang w:val="fr-FR" w:eastAsia="fr-FR"/>
                </w:rPr>
                <w:t xml:space="preserve">It is optional for UE </w:t>
              </w:r>
              <w:r>
                <w:rPr>
                  <w:rFonts w:cs="Arial"/>
                  <w:lang w:val="fr-FR" w:eastAsia="fr-FR"/>
                </w:rPr>
                <w:t xml:space="preserve">to </w:t>
              </w:r>
              <w:r w:rsidRPr="006309AB">
                <w:rPr>
                  <w:rFonts w:cs="Arial"/>
                  <w:lang w:val="fr-FR" w:eastAsia="fr-FR"/>
                </w:rPr>
                <w:t>support collection and delivery of SON reports in SNPN.</w:t>
              </w:r>
            </w:ins>
            <w:ins w:id="5361" w:author="NR_ENDC_SON_MDT_enh2-Core" w:date="2023-11-17T08:30:00Z">
              <w:r>
                <w:t xml:space="preserve"> </w:t>
              </w:r>
              <w:r w:rsidRPr="00A533AF">
                <w:rPr>
                  <w:rFonts w:cs="Arial"/>
                  <w:lang w:val="fr-FR" w:eastAsia="fr-FR"/>
                </w:rPr>
                <w:t xml:space="preserve">UE is not required to support all SON reports if it supports collection and delivery of the SON reports in SNPN, it may support one or more SON report for SNPN.  </w:t>
              </w:r>
            </w:ins>
          </w:p>
        </w:tc>
      </w:tr>
      <w:tr w:rsidR="00A90836" w:rsidRPr="0095297E" w14:paraId="6B3BFC3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F6BEC4" w14:textId="77777777" w:rsidR="00A90836" w:rsidRPr="004108BE" w:rsidRDefault="00A90836" w:rsidP="00A90836">
            <w:pPr>
              <w:keepNext/>
              <w:keepLines/>
              <w:spacing w:after="0"/>
              <w:rPr>
                <w:ins w:id="5362" w:author="SONMDT-enh" w:date="2023-11-17T22:30:00Z"/>
                <w:rFonts w:ascii="Arial" w:hAnsi="Arial" w:cs="Arial"/>
                <w:b/>
                <w:sz w:val="18"/>
              </w:rPr>
            </w:pPr>
            <w:ins w:id="5363" w:author="SONMDT-enh" w:date="2023-11-17T22:30:00Z">
              <w:r w:rsidRPr="004108BE">
                <w:rPr>
                  <w:rFonts w:ascii="Arial" w:hAnsi="Arial" w:cs="Arial"/>
                  <w:b/>
                  <w:sz w:val="18"/>
                </w:rPr>
                <w:t>Uplink PDCP delay measurements upon MO update</w:t>
              </w:r>
            </w:ins>
          </w:p>
          <w:p w14:paraId="06A7B79F" w14:textId="5D014748" w:rsidR="00A90836" w:rsidRPr="00B7471E" w:rsidRDefault="00A90836" w:rsidP="00A90836">
            <w:pPr>
              <w:keepNext/>
              <w:keepLines/>
              <w:spacing w:after="0"/>
              <w:rPr>
                <w:rFonts w:ascii="Arial" w:hAnsi="Arial" w:cs="Arial"/>
                <w:b/>
                <w:bCs/>
                <w:sz w:val="18"/>
                <w:lang w:val="fr-FR" w:eastAsia="fr-FR"/>
              </w:rPr>
            </w:pPr>
            <w:ins w:id="5364" w:author="SONMDT-enh" w:date="2023-11-17T22:30:00Z">
              <w:r w:rsidRPr="004108BE">
                <w:rPr>
                  <w:rFonts w:ascii="Arial" w:hAnsi="Arial"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4108BE">
                <w:rPr>
                  <w:rFonts w:ascii="Arial" w:hAnsi="Arial" w:cs="Arial"/>
                  <w:i/>
                </w:rPr>
                <w:t>ulPDCP-Delay-r16</w:t>
              </w:r>
              <w:r w:rsidRPr="004108BE">
                <w:rPr>
                  <w:rFonts w:ascii="Arial" w:hAnsi="Arial" w:cs="Arial"/>
                </w:rPr>
                <w:t xml:space="preserve"> and </w:t>
              </w:r>
              <w:r w:rsidRPr="004108BE">
                <w:rPr>
                  <w:rFonts w:ascii="Arial" w:hAnsi="Arial" w:cs="Arial"/>
                  <w:i/>
                </w:rPr>
                <w:t>excessPacketDelay-r17</w:t>
              </w:r>
              <w:r w:rsidRPr="004108BE">
                <w:rPr>
                  <w:rFonts w:ascii="Arial" w:hAnsi="Arial" w:cs="Arial"/>
                </w:rPr>
                <w:t>.</w:t>
              </w:r>
            </w:ins>
          </w:p>
        </w:tc>
      </w:tr>
    </w:tbl>
    <w:p w14:paraId="51B8B55D" w14:textId="75A738DD" w:rsidR="008C7055" w:rsidRPr="0095297E" w:rsidRDefault="008C7055" w:rsidP="00E047A5"/>
    <w:p w14:paraId="5D7260E1" w14:textId="3CD9A080" w:rsidR="00472578" w:rsidRPr="0095297E" w:rsidRDefault="00472578" w:rsidP="00472578">
      <w:pPr>
        <w:pStyle w:val="Heading2"/>
      </w:pPr>
      <w:bookmarkStart w:id="5365" w:name="_Toc146751366"/>
      <w:r w:rsidRPr="0095297E">
        <w:t>5.8</w:t>
      </w:r>
      <w:r w:rsidRPr="0095297E">
        <w:tab/>
        <w:t>Extended DRX features</w:t>
      </w:r>
      <w:bookmarkEnd w:id="5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55C51AFA" w14:textId="77777777">
        <w:trPr>
          <w:cantSplit/>
          <w:tblHeader/>
        </w:trPr>
        <w:tc>
          <w:tcPr>
            <w:tcW w:w="9630" w:type="dxa"/>
          </w:tcPr>
          <w:p w14:paraId="07FB7BB2" w14:textId="77777777" w:rsidR="00472578" w:rsidRPr="0095297E" w:rsidRDefault="00472578" w:rsidP="00FA095E">
            <w:pPr>
              <w:pStyle w:val="TAH"/>
            </w:pPr>
            <w:r w:rsidRPr="0095297E">
              <w:t>Definitions for feature</w:t>
            </w:r>
          </w:p>
        </w:tc>
      </w:tr>
      <w:tr w:rsidR="00C43D3A" w:rsidRPr="0095297E" w14:paraId="2AA02758" w14:textId="77777777">
        <w:trPr>
          <w:cantSplit/>
          <w:tblHeader/>
        </w:trPr>
        <w:tc>
          <w:tcPr>
            <w:tcW w:w="9630" w:type="dxa"/>
          </w:tcPr>
          <w:p w14:paraId="05A8D552" w14:textId="77777777" w:rsidR="00472578" w:rsidRPr="0095297E" w:rsidRDefault="00472578" w:rsidP="00FA095E">
            <w:pPr>
              <w:pStyle w:val="TAL"/>
              <w:rPr>
                <w:b/>
                <w:bCs/>
              </w:rPr>
            </w:pPr>
            <w:r w:rsidRPr="0095297E">
              <w:rPr>
                <w:b/>
                <w:bCs/>
              </w:rPr>
              <w:t>Rel-17 extended DRX in RRC_IDLE</w:t>
            </w:r>
          </w:p>
          <w:p w14:paraId="390C5EDD" w14:textId="70879DD0" w:rsidR="00472578" w:rsidRPr="0095297E" w:rsidRDefault="00472578" w:rsidP="00FA095E">
            <w:pPr>
              <w:pStyle w:val="TAL"/>
            </w:pPr>
            <w:r w:rsidRPr="0095297E">
              <w:t xml:space="preserve">It is optional for UE to support Rel-17 extended DRX cycle up to 10485.76 seconds and paging in extended DRX in RRC_IDLE as specified in TS 38.331 [9] and TS 38.304 [21]. A UE </w:t>
            </w:r>
            <w:r w:rsidR="00113113" w:rsidRPr="0095297E">
              <w:t xml:space="preserve">that </w:t>
            </w:r>
            <w:r w:rsidRPr="0095297E">
              <w:t xml:space="preserve">supports extended DRX shall also support </w:t>
            </w:r>
            <w:r w:rsidRPr="0095297E">
              <w:rPr>
                <w:i/>
                <w:iCs/>
              </w:rPr>
              <w:t>inactiveStatePO-Determination-r17</w:t>
            </w:r>
            <w:r w:rsidRPr="0095297E">
              <w:t>.</w:t>
            </w:r>
          </w:p>
        </w:tc>
      </w:tr>
    </w:tbl>
    <w:p w14:paraId="5D121363" w14:textId="77777777" w:rsidR="00472578" w:rsidRPr="0095297E" w:rsidRDefault="00472578" w:rsidP="00472578"/>
    <w:p w14:paraId="197EB48E" w14:textId="735B6710" w:rsidR="00472578" w:rsidRPr="0095297E" w:rsidRDefault="00472578" w:rsidP="00472578">
      <w:pPr>
        <w:pStyle w:val="Heading2"/>
      </w:pPr>
      <w:bookmarkStart w:id="5366" w:name="_Toc146751367"/>
      <w:r w:rsidRPr="0095297E">
        <w:lastRenderedPageBreak/>
        <w:t>5.9</w:t>
      </w:r>
      <w:r w:rsidRPr="0095297E">
        <w:tab/>
        <w:t>Sidelink Relay Features</w:t>
      </w:r>
      <w:bookmarkEnd w:id="53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5C734135" w14:textId="77777777">
        <w:trPr>
          <w:cantSplit/>
          <w:tblHeader/>
        </w:trPr>
        <w:tc>
          <w:tcPr>
            <w:tcW w:w="9630" w:type="dxa"/>
          </w:tcPr>
          <w:p w14:paraId="2CE15B2B" w14:textId="77777777" w:rsidR="00472578" w:rsidRPr="0095297E" w:rsidRDefault="00472578" w:rsidP="00FA095E">
            <w:pPr>
              <w:pStyle w:val="TAH"/>
            </w:pPr>
            <w:r w:rsidRPr="0095297E">
              <w:t>Definitions for feature</w:t>
            </w:r>
          </w:p>
        </w:tc>
      </w:tr>
      <w:tr w:rsidR="00C43D3A" w:rsidRPr="0095297E" w14:paraId="02E69B94" w14:textId="77777777">
        <w:trPr>
          <w:cantSplit/>
          <w:tblHeader/>
        </w:trPr>
        <w:tc>
          <w:tcPr>
            <w:tcW w:w="9630" w:type="dxa"/>
          </w:tcPr>
          <w:p w14:paraId="4C997E1F" w14:textId="77777777" w:rsidR="00472578" w:rsidRPr="0095297E" w:rsidRDefault="00472578" w:rsidP="00FA095E">
            <w:pPr>
              <w:pStyle w:val="TAL"/>
              <w:rPr>
                <w:b/>
                <w:bCs/>
                <w:sz w:val="20"/>
              </w:rPr>
            </w:pPr>
            <w:r w:rsidRPr="0095297E">
              <w:rPr>
                <w:b/>
                <w:bCs/>
              </w:rPr>
              <w:t>L3 sidelink relay UE operation</w:t>
            </w:r>
          </w:p>
          <w:p w14:paraId="37884C5F" w14:textId="77777777" w:rsidR="00472578" w:rsidRPr="0095297E" w:rsidRDefault="00472578" w:rsidP="00FA095E">
            <w:pPr>
              <w:pStyle w:val="TAL"/>
              <w:rPr>
                <w:b/>
                <w:lang w:eastAsia="zh-CN"/>
              </w:rPr>
            </w:pPr>
            <w:r w:rsidRPr="0095297E">
              <w:t>It is optional for UE to support L3 sidelink relay UE operation as specified in TS 38.331 [9].</w:t>
            </w:r>
          </w:p>
        </w:tc>
      </w:tr>
      <w:tr w:rsidR="00C43D3A" w:rsidRPr="0095297E" w14:paraId="6D93E0B8" w14:textId="77777777">
        <w:trPr>
          <w:cantSplit/>
          <w:tblHeader/>
        </w:trPr>
        <w:tc>
          <w:tcPr>
            <w:tcW w:w="9630" w:type="dxa"/>
          </w:tcPr>
          <w:p w14:paraId="63EB1FAE" w14:textId="77777777" w:rsidR="00472578" w:rsidRPr="0095297E" w:rsidRDefault="00472578" w:rsidP="00FA095E">
            <w:pPr>
              <w:pStyle w:val="TAL"/>
              <w:rPr>
                <w:rFonts w:cs="Arial"/>
                <w:b/>
                <w:bCs/>
                <w:szCs w:val="18"/>
              </w:rPr>
            </w:pPr>
            <w:r w:rsidRPr="0095297E">
              <w:rPr>
                <w:b/>
                <w:bCs/>
              </w:rPr>
              <w:t>L3 sidelink remote UE operation</w:t>
            </w:r>
          </w:p>
          <w:p w14:paraId="4E2B48C7" w14:textId="77777777" w:rsidR="00472578" w:rsidRPr="0095297E" w:rsidRDefault="00472578" w:rsidP="00FA095E">
            <w:pPr>
              <w:pStyle w:val="TAL"/>
              <w:rPr>
                <w:b/>
                <w:lang w:eastAsia="zh-CN"/>
              </w:rPr>
            </w:pPr>
            <w:r w:rsidRPr="0095297E">
              <w:t>It is optional for UE to support L3 sidelink remote UE operation as specified in TS 38.331 [9].</w:t>
            </w:r>
          </w:p>
        </w:tc>
      </w:tr>
      <w:tr w:rsidR="007A6BBA" w:rsidRPr="0095297E" w14:paraId="2045C9A2" w14:textId="77777777">
        <w:trPr>
          <w:cantSplit/>
          <w:tblHeader/>
          <w:ins w:id="5367" w:author="NR_SL_relay_enh-Core" w:date="2023-11-23T23:33:00Z"/>
        </w:trPr>
        <w:tc>
          <w:tcPr>
            <w:tcW w:w="9630" w:type="dxa"/>
          </w:tcPr>
          <w:p w14:paraId="1BFB80EB" w14:textId="77777777" w:rsidR="007A6BBA" w:rsidRDefault="007A6BBA" w:rsidP="007A6BBA">
            <w:pPr>
              <w:pStyle w:val="TAL"/>
              <w:rPr>
                <w:ins w:id="5368" w:author="NR_SL_relay_enh-Core" w:date="2023-11-23T23:33:00Z"/>
                <w:rFonts w:eastAsia="Malgun Gothic"/>
                <w:b/>
                <w:bCs/>
                <w:lang w:eastAsia="ko-KR"/>
              </w:rPr>
            </w:pPr>
            <w:ins w:id="5369" w:author="NR_SL_relay_enh-Core" w:date="2023-11-23T23:33:00Z">
              <w:r>
                <w:rPr>
                  <w:rFonts w:eastAsia="Malgun Gothic" w:hint="eastAsia"/>
                  <w:b/>
                  <w:bCs/>
                  <w:lang w:eastAsia="ko-KR"/>
                </w:rPr>
                <w:t>L3 sidelink U2U relay UE operation</w:t>
              </w:r>
            </w:ins>
          </w:p>
          <w:p w14:paraId="5AFFBEC1" w14:textId="1A8D7950" w:rsidR="007A6BBA" w:rsidRPr="0095297E" w:rsidRDefault="007A6BBA" w:rsidP="007A6BBA">
            <w:pPr>
              <w:pStyle w:val="TAL"/>
              <w:rPr>
                <w:ins w:id="5370" w:author="NR_SL_relay_enh-Core" w:date="2023-11-23T23:33:00Z"/>
                <w:b/>
                <w:bCs/>
              </w:rPr>
            </w:pPr>
            <w:ins w:id="5371" w:author="NR_SL_relay_enh-Core" w:date="2023-11-23T23:33:00Z">
              <w:r>
                <w:rPr>
                  <w:rFonts w:eastAsia="Malgun Gothic"/>
                  <w:bCs/>
                  <w:lang w:eastAsia="ko-KR"/>
                </w:rPr>
                <w:t>It is optional for UE to support L3 sidelink U2U relay UE operation as specified in TS 38.331 [9].</w:t>
              </w:r>
            </w:ins>
          </w:p>
        </w:tc>
      </w:tr>
      <w:tr w:rsidR="007A6BBA" w:rsidRPr="0095297E" w14:paraId="03C33A23" w14:textId="77777777">
        <w:trPr>
          <w:cantSplit/>
          <w:tblHeader/>
          <w:ins w:id="5372" w:author="NR_SL_relay_enh-Core" w:date="2023-11-23T23:33:00Z"/>
        </w:trPr>
        <w:tc>
          <w:tcPr>
            <w:tcW w:w="9630" w:type="dxa"/>
          </w:tcPr>
          <w:p w14:paraId="40739F8B" w14:textId="77777777" w:rsidR="007A6BBA" w:rsidRDefault="007A6BBA" w:rsidP="007A6BBA">
            <w:pPr>
              <w:pStyle w:val="TAL"/>
              <w:rPr>
                <w:ins w:id="5373" w:author="NR_SL_relay_enh-Core" w:date="2023-11-23T23:33:00Z"/>
                <w:rFonts w:eastAsia="Malgun Gothic"/>
                <w:b/>
                <w:bCs/>
                <w:lang w:eastAsia="ko-KR"/>
              </w:rPr>
            </w:pPr>
            <w:ins w:id="5374" w:author="NR_SL_relay_enh-Core" w:date="2023-11-23T23:33:00Z">
              <w:r>
                <w:rPr>
                  <w:rFonts w:eastAsia="Malgun Gothic"/>
                  <w:b/>
                  <w:bCs/>
                  <w:lang w:eastAsia="ko-KR"/>
                </w:rPr>
                <w:t>L3 sidelink U2U remote UE operation</w:t>
              </w:r>
            </w:ins>
          </w:p>
          <w:p w14:paraId="63886CCF" w14:textId="2EBC7B27" w:rsidR="007A6BBA" w:rsidRPr="0095297E" w:rsidRDefault="007A6BBA" w:rsidP="007A6BBA">
            <w:pPr>
              <w:pStyle w:val="TAL"/>
              <w:rPr>
                <w:ins w:id="5375" w:author="NR_SL_relay_enh-Core" w:date="2023-11-23T23:33:00Z"/>
                <w:b/>
                <w:bCs/>
              </w:rPr>
            </w:pPr>
            <w:ins w:id="5376" w:author="NR_SL_relay_enh-Core" w:date="2023-11-23T23:33:00Z">
              <w:r>
                <w:rPr>
                  <w:rFonts w:eastAsia="Malgun Gothic"/>
                  <w:bCs/>
                  <w:lang w:eastAsia="ko-KR"/>
                </w:rPr>
                <w:t>It is optional for UE to support L3 sidelink U2U remote UE operation as specified in TS 38.331 [9].</w:t>
              </w:r>
            </w:ins>
          </w:p>
        </w:tc>
      </w:tr>
    </w:tbl>
    <w:p w14:paraId="13AB8484" w14:textId="77777777" w:rsidR="00C04308" w:rsidRPr="0095297E" w:rsidRDefault="00C04308" w:rsidP="00C04308"/>
    <w:p w14:paraId="36077905" w14:textId="61D42AAE" w:rsidR="00C04308" w:rsidRPr="0095297E" w:rsidRDefault="00C04308" w:rsidP="00C04308">
      <w:pPr>
        <w:pStyle w:val="Heading2"/>
      </w:pPr>
      <w:bookmarkStart w:id="5377" w:name="_Toc146751368"/>
      <w:r w:rsidRPr="0095297E">
        <w:t>5.10</w:t>
      </w:r>
      <w:r w:rsidRPr="0095297E">
        <w:tab/>
        <w:t>MBS features</w:t>
      </w:r>
      <w:bookmarkEnd w:id="53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2B36323F" w14:textId="77777777">
        <w:trPr>
          <w:cantSplit/>
          <w:tblHeader/>
        </w:trPr>
        <w:tc>
          <w:tcPr>
            <w:tcW w:w="9630" w:type="dxa"/>
          </w:tcPr>
          <w:p w14:paraId="57BA9014" w14:textId="77777777" w:rsidR="00C04308" w:rsidRPr="0095297E" w:rsidRDefault="00C04308" w:rsidP="00FA095E">
            <w:pPr>
              <w:pStyle w:val="TAH"/>
            </w:pPr>
            <w:r w:rsidRPr="0095297E">
              <w:t>Definitions for feature</w:t>
            </w:r>
          </w:p>
        </w:tc>
      </w:tr>
      <w:tr w:rsidR="00C43D3A" w:rsidRPr="0095297E" w14:paraId="5BD5032C" w14:textId="77777777">
        <w:trPr>
          <w:cantSplit/>
          <w:tblHeader/>
        </w:trPr>
        <w:tc>
          <w:tcPr>
            <w:tcW w:w="9630" w:type="dxa"/>
          </w:tcPr>
          <w:p w14:paraId="593272B4" w14:textId="77777777" w:rsidR="00C04308" w:rsidRPr="0095297E" w:rsidRDefault="00C04308" w:rsidP="00FA095E">
            <w:pPr>
              <w:pStyle w:val="TAL"/>
              <w:rPr>
                <w:b/>
                <w:bCs/>
              </w:rPr>
            </w:pPr>
            <w:r w:rsidRPr="0095297E">
              <w:rPr>
                <w:b/>
                <w:bCs/>
              </w:rPr>
              <w:t>Broadcast reception</w:t>
            </w:r>
          </w:p>
          <w:p w14:paraId="3084606E" w14:textId="77777777" w:rsidR="00820204" w:rsidRPr="0095297E" w:rsidRDefault="00C04308" w:rsidP="00820204">
            <w:pPr>
              <w:pStyle w:val="TAL"/>
            </w:pPr>
            <w:r w:rsidRPr="0095297E">
              <w:t>It is optional for UE to support broadcast reception as specified in TS 38.331 [9]. A UE that supports the feature shall also support:</w:t>
            </w:r>
          </w:p>
          <w:p w14:paraId="617434C0"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MCCH-RNTI;</w:t>
            </w:r>
          </w:p>
          <w:p w14:paraId="42188CF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G-RNTI(s) for MTCH;</w:t>
            </w:r>
          </w:p>
          <w:p w14:paraId="42E4595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CFR configuration for broadcast;</w:t>
            </w:r>
          </w:p>
          <w:p w14:paraId="4D450DC4" w14:textId="22D5CB75"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CORESET and common search space for broadcast;</w:t>
            </w:r>
          </w:p>
          <w:p w14:paraId="6D2DEEE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DCI format 4_0 with CRC scrambled with G-RNTI/MCCH-RNTI for broadcast;</w:t>
            </w:r>
          </w:p>
          <w:p w14:paraId="1632A71A"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MCCH change notification indication via DCI;</w:t>
            </w:r>
          </w:p>
          <w:p w14:paraId="55B7654C"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RRC configured slot-level repetition up to 8 for MTCH;</w:t>
            </w:r>
          </w:p>
          <w:p w14:paraId="77B6012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One G-RNTI per UE is supported for broadcast reception;</w:t>
            </w:r>
          </w:p>
          <w:p w14:paraId="1C58231F"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FDMed MCCH and PBCH;</w:t>
            </w:r>
          </w:p>
          <w:p w14:paraId="7F6738BB" w14:textId="7C4814D4" w:rsidR="00C04308"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up to 64QAM for FR1/FR2;</w:t>
            </w:r>
          </w:p>
          <w:p w14:paraId="35F859DE"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4 broadcast MRBs as the minimum number;</w:t>
            </w:r>
          </w:p>
          <w:p w14:paraId="139C5DE9"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PDCP 12 bits SN;</w:t>
            </w:r>
          </w:p>
          <w:p w14:paraId="70CB7953"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ROHC with profiles 0x0000, 0x0001 and 0x0002;</w:t>
            </w:r>
          </w:p>
          <w:p w14:paraId="48FA6282" w14:textId="4DE677F5"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7A0C22" w:rsidRPr="0095297E">
              <w:rPr>
                <w:rFonts w:ascii="Arial" w:hAnsi="Arial" w:cs="Arial"/>
                <w:sz w:val="18"/>
                <w:szCs w:val="18"/>
              </w:rPr>
              <w:t>4</w:t>
            </w:r>
            <w:r w:rsidRPr="0095297E">
              <w:rPr>
                <w:rFonts w:ascii="Arial" w:hAnsi="Arial" w:cs="Arial"/>
                <w:sz w:val="18"/>
                <w:szCs w:val="18"/>
              </w:rPr>
              <w:t xml:space="preserve"> ROHC context sessions;</w:t>
            </w:r>
          </w:p>
          <w:p w14:paraId="48A1EAB8"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6 bits SN;</w:t>
            </w:r>
          </w:p>
          <w:p w14:paraId="06B6785A"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12 bits SN;</w:t>
            </w:r>
          </w:p>
          <w:p w14:paraId="2133D091" w14:textId="26D9D818" w:rsidR="00C04308" w:rsidRPr="0095297E" w:rsidRDefault="00C04308" w:rsidP="003D422D">
            <w:pPr>
              <w:pStyle w:val="B1"/>
              <w:spacing w:after="60"/>
            </w:pPr>
            <w:r w:rsidRPr="0095297E">
              <w:rPr>
                <w:rFonts w:ascii="Arial" w:hAnsi="Arial" w:cs="Arial"/>
                <w:sz w:val="18"/>
                <w:szCs w:val="18"/>
              </w:rPr>
              <w:t>-</w:t>
            </w:r>
            <w:r w:rsidRPr="0095297E">
              <w:rPr>
                <w:rFonts w:ascii="Arial" w:hAnsi="Arial" w:cs="Arial"/>
                <w:sz w:val="18"/>
                <w:szCs w:val="18"/>
              </w:rPr>
              <w:tab/>
              <w:t>DRX with long DRX cycle</w:t>
            </w:r>
            <w:r w:rsidR="00820204" w:rsidRPr="0095297E">
              <w:rPr>
                <w:rFonts w:ascii="Arial" w:hAnsi="Arial" w:cs="Arial"/>
                <w:sz w:val="18"/>
                <w:szCs w:val="18"/>
              </w:rPr>
              <w:t xml:space="preserve"> for MBS broadcast as specified in TS 38.321 [8]</w:t>
            </w:r>
            <w:r w:rsidRPr="0095297E">
              <w:rPr>
                <w:rFonts w:ascii="Arial" w:hAnsi="Arial" w:cs="Arial"/>
                <w:sz w:val="18"/>
                <w:szCs w:val="18"/>
              </w:rPr>
              <w:t>.</w:t>
            </w:r>
          </w:p>
        </w:tc>
      </w:tr>
    </w:tbl>
    <w:p w14:paraId="2B3D7A89" w14:textId="14012D55" w:rsidR="00472578" w:rsidRPr="0095297E" w:rsidRDefault="00472578" w:rsidP="00E047A5"/>
    <w:p w14:paraId="50628139" w14:textId="1D94C21B" w:rsidR="0066499D" w:rsidRPr="0095297E" w:rsidRDefault="0066499D" w:rsidP="0066499D">
      <w:pPr>
        <w:keepNext/>
        <w:keepLines/>
        <w:spacing w:before="180"/>
        <w:ind w:left="1134" w:hanging="1134"/>
        <w:outlineLvl w:val="1"/>
        <w:rPr>
          <w:rFonts w:ascii="Arial" w:hAnsi="Arial"/>
          <w:sz w:val="32"/>
        </w:rPr>
      </w:pPr>
      <w:bookmarkStart w:id="5378" w:name="_Toc90724076"/>
      <w:r w:rsidRPr="0095297E">
        <w:rPr>
          <w:rFonts w:ascii="Arial" w:hAnsi="Arial"/>
          <w:sz w:val="32"/>
        </w:rPr>
        <w:t>5.11</w:t>
      </w:r>
      <w:r w:rsidRPr="0095297E">
        <w:rPr>
          <w:rFonts w:ascii="Arial" w:hAnsi="Arial"/>
          <w:sz w:val="32"/>
        </w:rPr>
        <w:tab/>
      </w:r>
      <w:r w:rsidR="00602494" w:rsidRPr="0095297E">
        <w:rPr>
          <w:rFonts w:ascii="Arial" w:hAnsi="Arial"/>
          <w:sz w:val="32"/>
        </w:rPr>
        <w:t>I</w:t>
      </w:r>
      <w:r w:rsidRPr="0095297E">
        <w:rPr>
          <w:rFonts w:ascii="Arial" w:hAnsi="Arial"/>
          <w:sz w:val="32"/>
        </w:rPr>
        <w:t>dle/inactive measurement for voice fallback</w:t>
      </w:r>
      <w:bookmarkEnd w:id="5378"/>
      <w:r w:rsidRPr="0095297E">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5533E0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5297E" w:rsidRDefault="0066499D" w:rsidP="00464ABD">
            <w:pPr>
              <w:pStyle w:val="TAH"/>
            </w:pPr>
            <w:r w:rsidRPr="0095297E">
              <w:rPr>
                <w:lang w:eastAsia="zh-CN"/>
              </w:rPr>
              <w:t>Definitions for feature</w:t>
            </w:r>
          </w:p>
        </w:tc>
      </w:tr>
      <w:tr w:rsidR="00C43D3A" w:rsidRPr="0095297E" w14:paraId="4E12D40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5297E" w:rsidRDefault="0066499D" w:rsidP="00464ABD">
            <w:pPr>
              <w:pStyle w:val="TAL"/>
              <w:rPr>
                <w:b/>
                <w:bCs/>
                <w:lang w:eastAsia="zh-CN"/>
              </w:rPr>
            </w:pPr>
            <w:r w:rsidRPr="0095297E">
              <w:rPr>
                <w:b/>
                <w:bCs/>
                <w:lang w:eastAsia="zh-CN"/>
              </w:rPr>
              <w:t>Idle/Inactive measurement for voice fallback</w:t>
            </w:r>
          </w:p>
          <w:p w14:paraId="1F71067E" w14:textId="7904F9D9" w:rsidR="0066499D" w:rsidRPr="0095297E" w:rsidRDefault="0066499D" w:rsidP="00464ABD">
            <w:pPr>
              <w:pStyle w:val="TAL"/>
              <w:rPr>
                <w:lang w:eastAsia="zh-CN"/>
              </w:rPr>
            </w:pPr>
            <w:r w:rsidRPr="0095297E">
              <w:rPr>
                <w:lang w:eastAsia="zh-CN"/>
              </w:rPr>
              <w:t>It is optional for UE to support the idle/inactive measurement for EPS fallback in RRC_IDLE/RRC_INACTIVE as specified in TS 38.331</w:t>
            </w:r>
            <w:r w:rsidR="00602494" w:rsidRPr="0095297E">
              <w:rPr>
                <w:lang w:eastAsia="zh-CN"/>
              </w:rPr>
              <w:t xml:space="preserve"> </w:t>
            </w:r>
            <w:r w:rsidRPr="0095297E">
              <w:rPr>
                <w:lang w:eastAsia="zh-CN"/>
              </w:rPr>
              <w:t>[9].</w:t>
            </w:r>
          </w:p>
        </w:tc>
      </w:tr>
    </w:tbl>
    <w:p w14:paraId="0C34E156" w14:textId="77777777" w:rsidR="0066499D" w:rsidRDefault="0066499D" w:rsidP="00E047A5">
      <w:pPr>
        <w:rPr>
          <w:ins w:id="5379" w:author="NR_netcon_repeater-Core" w:date="2023-11-21T15:05:00Z"/>
        </w:rPr>
      </w:pPr>
    </w:p>
    <w:p w14:paraId="2CC24B7F" w14:textId="77777777" w:rsidR="00D871AA" w:rsidRPr="000D4D76" w:rsidRDefault="00D871AA" w:rsidP="00D871AA">
      <w:pPr>
        <w:keepNext/>
        <w:keepLines/>
        <w:spacing w:before="180"/>
        <w:ind w:left="1134" w:hanging="1134"/>
        <w:outlineLvl w:val="1"/>
        <w:rPr>
          <w:ins w:id="5380" w:author="NR_netcon_repeater-Core" w:date="2023-11-21T15:05:00Z"/>
          <w:rFonts w:ascii="Arial" w:hAnsi="Arial"/>
          <w:sz w:val="32"/>
        </w:rPr>
      </w:pPr>
      <w:ins w:id="5381" w:author="NR_netcon_repeater-Core" w:date="2023-11-21T15:05:00Z">
        <w:r w:rsidRPr="000D4D76">
          <w:rPr>
            <w:rFonts w:ascii="Arial" w:hAnsi="Arial"/>
            <w:sz w:val="32"/>
          </w:rPr>
          <w:lastRenderedPageBreak/>
          <w:t>5.</w:t>
        </w:r>
        <w:r>
          <w:rPr>
            <w:rFonts w:ascii="Arial" w:hAnsi="Arial"/>
            <w:sz w:val="32"/>
          </w:rPr>
          <w:t>xx</w:t>
        </w:r>
        <w:r w:rsidRPr="000D4D76">
          <w:rPr>
            <w:rFonts w:ascii="Arial" w:hAnsi="Arial"/>
            <w:sz w:val="32"/>
          </w:rPr>
          <w:tab/>
          <w:t>NCR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871AA" w:rsidRPr="00BE555F" w14:paraId="3C70948C" w14:textId="77777777">
        <w:trPr>
          <w:cantSplit/>
          <w:tblHeader/>
          <w:ins w:id="5382"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34D72343" w14:textId="77777777" w:rsidR="00D871AA" w:rsidRPr="00BE555F" w:rsidRDefault="00D871AA" w:rsidP="00FA095E">
            <w:pPr>
              <w:pStyle w:val="TAH"/>
              <w:rPr>
                <w:ins w:id="5383" w:author="NR_netcon_repeater-Core" w:date="2023-11-21T15:05:00Z"/>
              </w:rPr>
            </w:pPr>
            <w:ins w:id="5384" w:author="NR_netcon_repeater-Core" w:date="2023-11-21T15:05:00Z">
              <w:r w:rsidRPr="00BE555F">
                <w:rPr>
                  <w:lang w:eastAsia="zh-CN"/>
                </w:rPr>
                <w:t>Definitions for feature</w:t>
              </w:r>
            </w:ins>
          </w:p>
        </w:tc>
      </w:tr>
      <w:tr w:rsidR="00D871AA" w:rsidRPr="00BE555F" w14:paraId="1CF897D7" w14:textId="77777777">
        <w:trPr>
          <w:cantSplit/>
          <w:tblHeader/>
          <w:ins w:id="5385"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45FFA0D4" w14:textId="77777777" w:rsidR="00D871AA" w:rsidRPr="00BE555F" w:rsidRDefault="00D871AA" w:rsidP="00FA095E">
            <w:pPr>
              <w:pStyle w:val="TAL"/>
              <w:rPr>
                <w:ins w:id="5386" w:author="NR_netcon_repeater-Core" w:date="2023-11-21T15:05:00Z"/>
                <w:b/>
                <w:bCs/>
                <w:lang w:eastAsia="zh-CN"/>
              </w:rPr>
            </w:pPr>
            <w:ins w:id="5387" w:author="NR_netcon_repeater-Core" w:date="2023-11-21T15:05:00Z">
              <w:r>
                <w:rPr>
                  <w:b/>
                  <w:bCs/>
                  <w:lang w:eastAsia="zh-CN"/>
                </w:rPr>
                <w:t>Basic NCR support</w:t>
              </w:r>
            </w:ins>
          </w:p>
          <w:p w14:paraId="7AC9BEA0" w14:textId="77777777" w:rsidR="00D871AA" w:rsidRDefault="00D871AA" w:rsidP="00FA095E">
            <w:pPr>
              <w:pStyle w:val="TAL"/>
              <w:rPr>
                <w:ins w:id="5388" w:author="NR_netcon_repeater-Core" w:date="2023-11-21T15:05:00Z"/>
                <w:rFonts w:cs="Arial"/>
                <w:color w:val="000000" w:themeColor="text1"/>
                <w:szCs w:val="18"/>
                <w:lang w:eastAsia="zh-CN"/>
              </w:rPr>
            </w:pPr>
            <w:ins w:id="5389" w:author="NR_netcon_repeater-Core" w:date="2023-11-21T15:05:00Z">
              <w:r w:rsidRPr="00BE555F">
                <w:rPr>
                  <w:lang w:eastAsia="zh-CN"/>
                </w:rPr>
                <w:t xml:space="preserve">It is optional for UE to support the </w:t>
              </w:r>
              <w:r>
                <w:rPr>
                  <w:lang w:eastAsia="zh-CN"/>
                </w:rPr>
                <w:t>NCR-MT feature</w:t>
              </w:r>
              <w:r w:rsidRPr="00BE555F">
                <w:rPr>
                  <w:lang w:eastAsia="zh-CN"/>
                </w:rPr>
                <w:t xml:space="preserve"> as specified in TS 38</w:t>
              </w:r>
              <w:r>
                <w:rPr>
                  <w:lang w:eastAsia="zh-CN"/>
                </w:rPr>
                <w:t>2xx</w:t>
              </w:r>
              <w:r w:rsidRPr="00BE555F">
                <w:rPr>
                  <w:lang w:eastAsia="zh-CN"/>
                </w:rPr>
                <w:t xml:space="preserve"> [</w:t>
              </w:r>
              <w:r>
                <w:rPr>
                  <w:lang w:eastAsia="zh-CN"/>
                </w:rPr>
                <w:t>x</w:t>
              </w:r>
              <w:r w:rsidRPr="00BE555F">
                <w:rPr>
                  <w:lang w:eastAsia="zh-CN"/>
                </w:rPr>
                <w:t>].</w:t>
              </w:r>
              <w:r>
                <w:rPr>
                  <w:lang w:eastAsia="zh-CN"/>
                </w:rPr>
                <w:t xml:space="preserve">  </w:t>
              </w:r>
              <w:r w:rsidRPr="000C63CB">
                <w:rPr>
                  <w:rFonts w:cs="Arial"/>
                  <w:color w:val="000000" w:themeColor="text1"/>
                  <w:szCs w:val="18"/>
                  <w:lang w:eastAsia="zh-CN"/>
                </w:rPr>
                <w:t>A</w:t>
              </w:r>
              <w:r>
                <w:rPr>
                  <w:rFonts w:cs="Arial"/>
                  <w:color w:val="000000" w:themeColor="text1"/>
                  <w:szCs w:val="18"/>
                  <w:lang w:eastAsia="zh-CN"/>
                </w:rPr>
                <w:t>n</w:t>
              </w:r>
              <w:r w:rsidRPr="000C63CB">
                <w:rPr>
                  <w:rFonts w:cs="Arial"/>
                  <w:color w:val="000000" w:themeColor="text1"/>
                  <w:szCs w:val="18"/>
                  <w:lang w:eastAsia="zh-CN"/>
                </w:rPr>
                <w:t xml:space="preserve"> NCR</w:t>
              </w:r>
              <w:r>
                <w:rPr>
                  <w:rFonts w:cs="Arial"/>
                  <w:color w:val="000000" w:themeColor="text1"/>
                  <w:szCs w:val="18"/>
                  <w:lang w:eastAsia="zh-CN"/>
                </w:rPr>
                <w:t xml:space="preserve"> node for which the NCR-MT</w:t>
              </w:r>
              <w:r w:rsidRPr="000C63CB">
                <w:rPr>
                  <w:rFonts w:cs="Arial"/>
                  <w:color w:val="000000" w:themeColor="text1"/>
                  <w:szCs w:val="18"/>
                  <w:lang w:eastAsia="zh-CN"/>
                </w:rPr>
                <w:t xml:space="preserve"> includes </w:t>
              </w:r>
              <w:r w:rsidRPr="000C63CB">
                <w:rPr>
                  <w:rFonts w:cs="Arial"/>
                  <w:i/>
                  <w:iCs/>
                  <w:color w:val="000000" w:themeColor="text1"/>
                  <w:szCs w:val="18"/>
                  <w:lang w:eastAsia="zh-CN"/>
                </w:rPr>
                <w:t>ncr-NodeIndication</w:t>
              </w:r>
              <w:r w:rsidRPr="000C63CB">
                <w:rPr>
                  <w:rFonts w:cs="Arial"/>
                  <w:color w:val="000000" w:themeColor="text1"/>
                  <w:szCs w:val="18"/>
                  <w:lang w:eastAsia="zh-CN"/>
                </w:rPr>
                <w:t xml:space="preserve"> in </w:t>
              </w:r>
              <w:r w:rsidRPr="00C0503E">
                <w:rPr>
                  <w:i/>
                  <w:noProof/>
                </w:rPr>
                <w:t>RRCSetupComplete</w:t>
              </w:r>
              <w:r w:rsidRPr="000C63CB">
                <w:rPr>
                  <w:rFonts w:cs="Arial"/>
                  <w:color w:val="000000" w:themeColor="text1"/>
                  <w:szCs w:val="18"/>
                  <w:lang w:eastAsia="zh-CN"/>
                </w:rPr>
                <w:t xml:space="preserve"> </w:t>
              </w:r>
              <w:r>
                <w:rPr>
                  <w:rFonts w:cs="Arial"/>
                  <w:color w:val="000000" w:themeColor="text1"/>
                  <w:szCs w:val="18"/>
                  <w:lang w:eastAsia="zh-CN"/>
                </w:rPr>
                <w:t>a</w:t>
              </w:r>
              <w:r w:rsidRPr="00BE555F">
                <w:rPr>
                  <w:lang w:eastAsia="ko-KR"/>
                </w:rPr>
                <w:t>s specified in TS 38.331 [9]</w:t>
              </w:r>
              <w:r>
                <w:rPr>
                  <w:lang w:eastAsia="ko-KR"/>
                </w:rPr>
                <w:t xml:space="preserve"> </w:t>
              </w:r>
              <w:r w:rsidRPr="000C63CB">
                <w:rPr>
                  <w:rFonts w:cs="Arial"/>
                  <w:color w:val="000000" w:themeColor="text1"/>
                  <w:szCs w:val="18"/>
                  <w:lang w:eastAsia="zh-CN"/>
                </w:rPr>
                <w:t xml:space="preserve">must support </w:t>
              </w:r>
              <w:r>
                <w:rPr>
                  <w:rFonts w:cs="Arial"/>
                  <w:color w:val="000000" w:themeColor="text1"/>
                  <w:szCs w:val="18"/>
                  <w:lang w:eastAsia="zh-CN"/>
                </w:rPr>
                <w:t>these feature components.</w:t>
              </w:r>
            </w:ins>
          </w:p>
          <w:p w14:paraId="28A3099F" w14:textId="77777777" w:rsidR="00D871AA" w:rsidRDefault="00D871AA" w:rsidP="00FA095E">
            <w:pPr>
              <w:pStyle w:val="B1"/>
              <w:spacing w:after="60"/>
              <w:ind w:left="576" w:hanging="288"/>
              <w:rPr>
                <w:ins w:id="5390" w:author="NR_netcon_repeater-Core" w:date="2023-11-21T15:05:00Z"/>
                <w:rFonts w:ascii="Arial" w:hAnsi="Arial" w:cs="Arial"/>
                <w:sz w:val="18"/>
                <w:szCs w:val="18"/>
              </w:rPr>
            </w:pPr>
            <w:ins w:id="5391" w:author="NR_netcon_repeater-Core" w:date="2023-11-21T15:05:00Z">
              <w:r w:rsidRPr="000D4D76">
                <w:rPr>
                  <w:rFonts w:ascii="Arial" w:hAnsi="Arial" w:cs="Arial"/>
                  <w:sz w:val="18"/>
                  <w:szCs w:val="18"/>
                </w:rPr>
                <w:t>-</w:t>
              </w:r>
              <w:r w:rsidRPr="00BE555F">
                <w:rPr>
                  <w:rFonts w:ascii="Arial" w:hAnsi="Arial" w:cs="Arial"/>
                  <w:sz w:val="18"/>
                  <w:szCs w:val="18"/>
                </w:rPr>
                <w:tab/>
              </w:r>
              <w:r w:rsidRPr="000D4D76">
                <w:rPr>
                  <w:rFonts w:ascii="Arial" w:hAnsi="Arial" w:cs="Arial"/>
                  <w:sz w:val="18"/>
                  <w:szCs w:val="18"/>
                </w:rPr>
                <w:t>Support of fixed beam for C-link/backhaul link</w:t>
              </w:r>
            </w:ins>
          </w:p>
          <w:p w14:paraId="11B4D83B" w14:textId="77777777" w:rsidR="00D871AA" w:rsidRPr="000C63CB" w:rsidRDefault="00D871AA" w:rsidP="00FA095E">
            <w:pPr>
              <w:pStyle w:val="B1"/>
              <w:spacing w:after="60"/>
              <w:ind w:left="576" w:hanging="288"/>
              <w:rPr>
                <w:ins w:id="5392" w:author="NR_netcon_repeater-Core" w:date="2023-11-21T15:05:00Z"/>
                <w:rFonts w:ascii="Arial" w:hAnsi="Arial" w:cs="Arial"/>
                <w:color w:val="000000" w:themeColor="text1"/>
                <w:sz w:val="18"/>
                <w:szCs w:val="18"/>
                <w:lang w:eastAsia="zh-CN"/>
              </w:rPr>
            </w:pPr>
            <w:ins w:id="5393" w:author="NR_netcon_repeater-Core" w:date="2023-11-21T15:05:00Z">
              <w:r w:rsidRPr="00E35570">
                <w:rPr>
                  <w:rFonts w:ascii="Arial" w:hAnsi="Arial" w:cs="Arial"/>
                  <w:sz w:val="18"/>
                  <w:szCs w:val="18"/>
                </w:rPr>
                <w:t>-</w:t>
              </w:r>
              <w:r w:rsidRPr="00BE555F">
                <w:rPr>
                  <w:rFonts w:ascii="Arial" w:hAnsi="Arial" w:cs="Arial"/>
                  <w:sz w:val="18"/>
                  <w:szCs w:val="18"/>
                </w:rPr>
                <w:tab/>
              </w:r>
              <w:r w:rsidRPr="000C63CB">
                <w:rPr>
                  <w:rFonts w:ascii="Arial" w:hAnsi="Arial" w:cs="Arial"/>
                  <w:color w:val="000000" w:themeColor="text1"/>
                  <w:sz w:val="18"/>
                  <w:szCs w:val="18"/>
                  <w:lang w:eastAsia="zh-CN"/>
                </w:rPr>
                <w:t>Support of TDMed UL transmission of C-link and backhaul link</w:t>
              </w:r>
            </w:ins>
          </w:p>
          <w:p w14:paraId="61D7FD23" w14:textId="77777777" w:rsidR="00D871AA" w:rsidRPr="000C63CB" w:rsidRDefault="00D871AA" w:rsidP="00FA095E">
            <w:pPr>
              <w:pStyle w:val="maintext"/>
              <w:spacing w:before="0" w:line="240" w:lineRule="auto"/>
              <w:ind w:left="284" w:firstLineChars="0" w:firstLine="0"/>
              <w:jc w:val="left"/>
              <w:rPr>
                <w:ins w:id="5394" w:author="NR_netcon_repeater-Core" w:date="2023-11-21T15:05:00Z"/>
                <w:rFonts w:ascii="Arial" w:hAnsi="Arial" w:cs="Arial"/>
                <w:color w:val="000000" w:themeColor="text1"/>
                <w:sz w:val="18"/>
                <w:szCs w:val="18"/>
                <w:lang w:eastAsia="zh-CN"/>
              </w:rPr>
            </w:pPr>
            <w:ins w:id="5395"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ON-OFF operation </w:t>
              </w:r>
              <w:r w:rsidRPr="000C63CB">
                <w:rPr>
                  <w:rFonts w:ascii="Arial" w:hAnsi="Arial" w:cs="Arial"/>
                  <w:color w:val="000000" w:themeColor="text1"/>
                  <w:sz w:val="18"/>
                  <w:szCs w:val="18"/>
                  <w:lang w:val="en-US" w:eastAsia="zh-CN"/>
                </w:rPr>
                <w:t xml:space="preserve">for NCR-Fwd </w:t>
              </w:r>
              <w:r w:rsidRPr="000C63CB">
                <w:rPr>
                  <w:rFonts w:ascii="Arial" w:hAnsi="Arial" w:cs="Arial"/>
                  <w:color w:val="000000" w:themeColor="text1"/>
                  <w:sz w:val="18"/>
                  <w:szCs w:val="18"/>
                  <w:lang w:eastAsia="zh-CN"/>
                </w:rPr>
                <w:t>based on access link beam indication</w:t>
              </w:r>
            </w:ins>
          </w:p>
          <w:p w14:paraId="36172047" w14:textId="77777777" w:rsidR="00D871AA" w:rsidRPr="000D4D76" w:rsidRDefault="00D871AA" w:rsidP="00FA095E">
            <w:pPr>
              <w:pStyle w:val="maintext"/>
              <w:spacing w:before="0" w:line="240" w:lineRule="auto"/>
              <w:ind w:left="601" w:firstLineChars="0" w:hanging="317"/>
              <w:jc w:val="left"/>
              <w:rPr>
                <w:ins w:id="5396" w:author="NR_netcon_repeater-Core" w:date="2023-11-21T15:05:00Z"/>
                <w:rFonts w:ascii="Arial" w:eastAsia="Times New Roman" w:hAnsi="Arial" w:cs="Arial"/>
                <w:sz w:val="18"/>
                <w:szCs w:val="18"/>
                <w:lang w:eastAsia="ja-JP"/>
              </w:rPr>
            </w:pPr>
            <w:ins w:id="5397"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D4D76">
                <w:rPr>
                  <w:rFonts w:ascii="Arial" w:eastAsia="Times New Roman" w:hAnsi="Arial" w:cs="Arial"/>
                  <w:sz w:val="18"/>
                  <w:szCs w:val="18"/>
                  <w:lang w:eastAsia="ja-JP"/>
                </w:rPr>
                <w:t>Support of TDD UL/DL determination for backhaul/access link based on TDD UL/DL configuration of C-link</w:t>
              </w:r>
            </w:ins>
          </w:p>
          <w:p w14:paraId="303E013C" w14:textId="77777777" w:rsidR="00D871AA" w:rsidRPr="000C63CB" w:rsidRDefault="00D871AA" w:rsidP="00FA095E">
            <w:pPr>
              <w:pStyle w:val="maintext"/>
              <w:spacing w:before="0" w:line="240" w:lineRule="auto"/>
              <w:ind w:left="284" w:firstLineChars="0" w:firstLine="0"/>
              <w:jc w:val="left"/>
              <w:rPr>
                <w:ins w:id="5398" w:author="NR_netcon_repeater-Core" w:date="2023-11-21T15:05:00Z"/>
                <w:rFonts w:ascii="Arial" w:hAnsi="Arial" w:cs="Arial"/>
                <w:color w:val="000000" w:themeColor="text1"/>
                <w:sz w:val="18"/>
                <w:szCs w:val="18"/>
                <w:lang w:eastAsia="zh-CN"/>
              </w:rPr>
            </w:pPr>
            <w:ins w:id="5399"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Tx/Rx timing determination for backhaul/access link </w:t>
              </w:r>
              <w:r w:rsidRPr="000C63CB">
                <w:rPr>
                  <w:rFonts w:ascii="Arial" w:hAnsi="Arial" w:cs="Arial"/>
                  <w:color w:val="000000" w:themeColor="text1"/>
                  <w:sz w:val="18"/>
                  <w:szCs w:val="18"/>
                  <w:lang w:val="en-US" w:eastAsia="zh-CN"/>
                </w:rPr>
                <w:t>based on Tx/Rx timing of C-link</w:t>
              </w:r>
            </w:ins>
          </w:p>
          <w:p w14:paraId="55C23289" w14:textId="77777777" w:rsidR="00D871AA" w:rsidRPr="000C63CB" w:rsidRDefault="00D871AA" w:rsidP="00FA095E">
            <w:pPr>
              <w:pStyle w:val="maintext"/>
              <w:spacing w:before="0" w:line="240" w:lineRule="auto"/>
              <w:ind w:left="284" w:firstLineChars="0" w:firstLine="0"/>
              <w:jc w:val="left"/>
              <w:rPr>
                <w:ins w:id="5400" w:author="NR_netcon_repeater-Core" w:date="2023-11-21T15:05:00Z"/>
                <w:rFonts w:ascii="Arial" w:hAnsi="Arial" w:cs="Arial"/>
                <w:color w:val="000000" w:themeColor="text1"/>
                <w:sz w:val="18"/>
                <w:szCs w:val="18"/>
              </w:rPr>
            </w:pPr>
            <w:ins w:id="5401"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of beam correspondence of the DL/UL of the access link at NCR-Fwd</w:t>
              </w:r>
            </w:ins>
          </w:p>
          <w:p w14:paraId="1619A683" w14:textId="77777777" w:rsidR="00D871AA" w:rsidRPr="000C63CB" w:rsidRDefault="00D871AA" w:rsidP="00FA095E">
            <w:pPr>
              <w:pStyle w:val="maintext"/>
              <w:spacing w:before="0" w:line="240" w:lineRule="auto"/>
              <w:ind w:left="284" w:firstLineChars="0" w:firstLine="0"/>
              <w:jc w:val="left"/>
              <w:rPr>
                <w:ins w:id="5402" w:author="NR_netcon_repeater-Core" w:date="2023-11-21T15:05:00Z"/>
                <w:rFonts w:ascii="Arial" w:hAnsi="Arial" w:cs="Arial"/>
                <w:color w:val="000000" w:themeColor="text1"/>
                <w:sz w:val="18"/>
                <w:szCs w:val="18"/>
              </w:rPr>
            </w:pPr>
            <w:ins w:id="5403"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periodic beam indication for access link</w:t>
              </w:r>
            </w:ins>
          </w:p>
          <w:p w14:paraId="7115A2EA" w14:textId="77777777" w:rsidR="00D871AA" w:rsidRDefault="00D871AA" w:rsidP="00FA095E">
            <w:pPr>
              <w:pStyle w:val="TAL"/>
              <w:spacing w:after="60"/>
              <w:ind w:left="284"/>
              <w:rPr>
                <w:ins w:id="5404" w:author="NR_netcon_repeater-Core" w:date="2023-11-21T15:05:00Z"/>
                <w:rFonts w:cs="Arial"/>
                <w:color w:val="000000" w:themeColor="text1"/>
                <w:szCs w:val="18"/>
              </w:rPr>
            </w:pPr>
            <w:ins w:id="5405" w:author="NR_netcon_repeater-Core" w:date="2023-11-21T15:05:00Z">
              <w:r w:rsidRPr="00E35570">
                <w:rPr>
                  <w:rFonts w:cs="Arial"/>
                  <w:szCs w:val="18"/>
                </w:rPr>
                <w:t>-</w:t>
              </w:r>
              <w:r w:rsidRPr="00BE555F">
                <w:rPr>
                  <w:rFonts w:cs="Arial"/>
                  <w:szCs w:val="18"/>
                </w:rPr>
                <w:tab/>
              </w:r>
              <w:r w:rsidRPr="000C63CB">
                <w:rPr>
                  <w:rFonts w:cs="Arial"/>
                  <w:color w:val="000000" w:themeColor="text1"/>
                  <w:szCs w:val="18"/>
                </w:rPr>
                <w:t>Priority flag for periodic indication</w:t>
              </w:r>
            </w:ins>
          </w:p>
          <w:p w14:paraId="6617D51B" w14:textId="77777777" w:rsidR="00D871AA" w:rsidRPr="00A55C4E" w:rsidRDefault="00D871AA" w:rsidP="00FA095E">
            <w:pPr>
              <w:pStyle w:val="TAL"/>
              <w:spacing w:after="60"/>
              <w:ind w:left="284"/>
              <w:rPr>
                <w:ins w:id="5406" w:author="NR_netcon_repeater-Core" w:date="2023-11-21T15:05:00Z"/>
                <w:rFonts w:cs="Arial"/>
                <w:szCs w:val="18"/>
              </w:rPr>
            </w:pPr>
            <w:ins w:id="5407" w:author="NR_netcon_repeater-Core" w:date="2023-11-21T15:05:00Z">
              <w:r>
                <w:rPr>
                  <w:rFonts w:cs="Arial"/>
                  <w:color w:val="000000" w:themeColor="text1"/>
                  <w:szCs w:val="18"/>
                </w:rPr>
                <w:t>-    Support of simultaneous and TDMed DL reception of C-link and backhaul link</w:t>
              </w:r>
            </w:ins>
          </w:p>
          <w:p w14:paraId="3B574E71" w14:textId="77777777" w:rsidR="00D871AA" w:rsidRDefault="00D871AA" w:rsidP="00FA095E">
            <w:pPr>
              <w:pStyle w:val="TAL"/>
              <w:rPr>
                <w:ins w:id="5408" w:author="NR_netcon_repeater-Core" w:date="2023-11-21T15:05:00Z"/>
                <w:rFonts w:cs="Arial"/>
                <w:color w:val="000000" w:themeColor="text1"/>
                <w:szCs w:val="18"/>
                <w:lang w:eastAsia="zh-CN"/>
              </w:rPr>
            </w:pPr>
          </w:p>
          <w:p w14:paraId="1F691287" w14:textId="77777777" w:rsidR="00D871AA" w:rsidRPr="00BE555F" w:rsidRDefault="00D871AA" w:rsidP="00FA095E">
            <w:pPr>
              <w:pStyle w:val="TAL"/>
              <w:rPr>
                <w:ins w:id="5409" w:author="NR_netcon_repeater-Core" w:date="2023-11-21T15:05:00Z"/>
                <w:lang w:eastAsia="zh-CN"/>
              </w:rPr>
            </w:pPr>
          </w:p>
        </w:tc>
      </w:tr>
    </w:tbl>
    <w:p w14:paraId="45C38770" w14:textId="77777777" w:rsidR="00D871AA" w:rsidRPr="0095297E" w:rsidRDefault="00D871AA" w:rsidP="00E047A5"/>
    <w:p w14:paraId="3612962A" w14:textId="77777777" w:rsidR="004277B0" w:rsidRPr="0095297E" w:rsidRDefault="004771F0" w:rsidP="006A36A0">
      <w:pPr>
        <w:pStyle w:val="Heading1"/>
      </w:pPr>
      <w:bookmarkStart w:id="5410" w:name="_Toc12750914"/>
      <w:bookmarkStart w:id="5411" w:name="_Toc29382279"/>
      <w:bookmarkStart w:id="5412" w:name="_Toc37093396"/>
      <w:bookmarkStart w:id="5413" w:name="_Toc37238672"/>
      <w:bookmarkStart w:id="5414" w:name="_Toc37238786"/>
      <w:bookmarkStart w:id="5415" w:name="_Toc46488711"/>
      <w:bookmarkStart w:id="5416" w:name="_Toc52574135"/>
      <w:bookmarkStart w:id="5417" w:name="_Toc52574221"/>
      <w:bookmarkStart w:id="5418" w:name="_Toc146751369"/>
      <w:r w:rsidRPr="0095297E">
        <w:t>6</w:t>
      </w:r>
      <w:r w:rsidR="004277B0" w:rsidRPr="0095297E">
        <w:tab/>
        <w:t>Conditionally mandatory features</w:t>
      </w:r>
      <w:r w:rsidR="00926B86" w:rsidRPr="0095297E">
        <w:t xml:space="preserve"> without UE radio access capability parameters</w:t>
      </w:r>
      <w:bookmarkEnd w:id="5410"/>
      <w:bookmarkEnd w:id="5411"/>
      <w:bookmarkEnd w:id="5412"/>
      <w:bookmarkEnd w:id="5413"/>
      <w:bookmarkEnd w:id="5414"/>
      <w:bookmarkEnd w:id="5415"/>
      <w:bookmarkEnd w:id="5416"/>
      <w:bookmarkEnd w:id="5417"/>
      <w:bookmarkEnd w:id="541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C43D3A" w:rsidRPr="0095297E" w14:paraId="1E9F2FF5" w14:textId="77777777" w:rsidTr="006323BD">
        <w:trPr>
          <w:cantSplit/>
          <w:tblHeader/>
        </w:trPr>
        <w:tc>
          <w:tcPr>
            <w:tcW w:w="4423" w:type="dxa"/>
          </w:tcPr>
          <w:p w14:paraId="021799E2" w14:textId="77777777" w:rsidR="00AC038D" w:rsidRPr="0095297E" w:rsidRDefault="00AC038D" w:rsidP="008D70D3">
            <w:pPr>
              <w:pStyle w:val="TAH"/>
              <w:rPr>
                <w:rFonts w:cs="Arial"/>
                <w:szCs w:val="18"/>
              </w:rPr>
            </w:pPr>
            <w:r w:rsidRPr="0095297E">
              <w:rPr>
                <w:rFonts w:cs="Arial"/>
                <w:szCs w:val="18"/>
              </w:rPr>
              <w:t>Features</w:t>
            </w:r>
          </w:p>
        </w:tc>
        <w:tc>
          <w:tcPr>
            <w:tcW w:w="5207" w:type="dxa"/>
          </w:tcPr>
          <w:p w14:paraId="5E7737A9" w14:textId="77777777" w:rsidR="00AC038D" w:rsidRPr="0095297E" w:rsidRDefault="00AC038D" w:rsidP="008D70D3">
            <w:pPr>
              <w:pStyle w:val="TAH"/>
              <w:rPr>
                <w:rFonts w:cs="Arial"/>
                <w:szCs w:val="18"/>
              </w:rPr>
            </w:pPr>
            <w:r w:rsidRPr="0095297E">
              <w:rPr>
                <w:rFonts w:cs="Arial"/>
                <w:szCs w:val="18"/>
              </w:rPr>
              <w:t>Condition</w:t>
            </w:r>
          </w:p>
        </w:tc>
      </w:tr>
      <w:tr w:rsidR="00C43D3A" w:rsidRPr="0095297E" w14:paraId="02E60CC7" w14:textId="77777777" w:rsidTr="00FA095E">
        <w:trPr>
          <w:cantSplit/>
          <w:trHeight w:val="255"/>
        </w:trPr>
        <w:tc>
          <w:tcPr>
            <w:tcW w:w="4423" w:type="dxa"/>
          </w:tcPr>
          <w:p w14:paraId="51C14F0E" w14:textId="77777777" w:rsidR="009D6370" w:rsidRPr="0095297E" w:rsidRDefault="009D6370" w:rsidP="00FA095E">
            <w:pPr>
              <w:pStyle w:val="TAL"/>
              <w:rPr>
                <w:rFonts w:cs="Arial"/>
                <w:bCs/>
                <w:iCs/>
                <w:szCs w:val="18"/>
              </w:rPr>
            </w:pPr>
            <w:r w:rsidRPr="0095297E">
              <w:t>Acquisition of SI messages with explicit SI window positions</w:t>
            </w:r>
          </w:p>
        </w:tc>
        <w:tc>
          <w:tcPr>
            <w:tcW w:w="5207" w:type="dxa"/>
          </w:tcPr>
          <w:p w14:paraId="0002B4FD" w14:textId="20C720CF" w:rsidR="009D6370" w:rsidRPr="0095297E" w:rsidRDefault="009D6370" w:rsidP="00FA095E">
            <w:pPr>
              <w:pStyle w:val="TAL"/>
              <w:rPr>
                <w:lang w:eastAsia="ko-KR"/>
              </w:rPr>
            </w:pPr>
            <w:r w:rsidRPr="0095297E">
              <w:t xml:space="preserve">It is mandatory to support acquisition of SI messages with explicit SI window positions for UEs which support the SIB types in </w:t>
            </w:r>
            <w:r w:rsidRPr="0095297E">
              <w:rPr>
                <w:i/>
                <w:iCs/>
              </w:rPr>
              <w:t xml:space="preserve">schedulingInfoList2 </w:t>
            </w:r>
            <w:r w:rsidRPr="0095297E">
              <w:t>as specified in TS 38.331 [9].</w:t>
            </w:r>
          </w:p>
        </w:tc>
      </w:tr>
      <w:tr w:rsidR="00C43D3A" w:rsidRPr="0095297E" w14:paraId="6CAE0ECF" w14:textId="77777777" w:rsidTr="00FA095E">
        <w:trPr>
          <w:cantSplit/>
          <w:trHeight w:val="255"/>
        </w:trPr>
        <w:tc>
          <w:tcPr>
            <w:tcW w:w="4423" w:type="dxa"/>
          </w:tcPr>
          <w:p w14:paraId="3CDB832D" w14:textId="77253B80" w:rsidR="001802C5" w:rsidRPr="0095297E" w:rsidRDefault="001802C5" w:rsidP="001802C5">
            <w:pPr>
              <w:pStyle w:val="TAL"/>
            </w:pPr>
            <w:r w:rsidRPr="0095297E">
              <w:t>AS layer memory size for QoE paused measurement reports</w:t>
            </w:r>
          </w:p>
        </w:tc>
        <w:tc>
          <w:tcPr>
            <w:tcW w:w="5207" w:type="dxa"/>
          </w:tcPr>
          <w:p w14:paraId="4C4420E0" w14:textId="05D7D6FE" w:rsidR="001802C5" w:rsidRPr="0095297E" w:rsidRDefault="001802C5" w:rsidP="001802C5">
            <w:pPr>
              <w:pStyle w:val="TAL"/>
            </w:pPr>
            <w:r w:rsidRPr="0095297E">
              <w:t xml:space="preserve">It is mandatory to support the minimum AS layer memory size of 64KB for QoE paused measurement reports for UEs which support </w:t>
            </w:r>
            <w:r w:rsidRPr="0095297E">
              <w:rPr>
                <w:i/>
                <w:iCs/>
              </w:rPr>
              <w:t>qoe</w:t>
            </w:r>
            <w:r w:rsidRPr="0095297E">
              <w:rPr>
                <w:i/>
                <w:iCs/>
                <w:lang w:eastAsia="zh-CN"/>
              </w:rPr>
              <w:t>-Streaming-MeasReport-r17</w:t>
            </w:r>
            <w:r w:rsidRPr="0095297E">
              <w:rPr>
                <w:lang w:eastAsia="zh-CN"/>
              </w:rPr>
              <w:t xml:space="preserve">, </w:t>
            </w:r>
            <w:r w:rsidRPr="0095297E">
              <w:rPr>
                <w:i/>
                <w:iCs/>
                <w:lang w:eastAsia="zh-CN"/>
              </w:rPr>
              <w:t>qoe-MTSI-MeasReport-r17</w:t>
            </w:r>
            <w:r w:rsidRPr="0095297E">
              <w:rPr>
                <w:lang w:eastAsia="zh-CN"/>
              </w:rPr>
              <w:t xml:space="preserve"> or </w:t>
            </w:r>
            <w:r w:rsidRPr="0095297E">
              <w:rPr>
                <w:i/>
                <w:iCs/>
                <w:lang w:eastAsia="zh-CN"/>
              </w:rPr>
              <w:t>qoe-VR-MeasReport-r17</w:t>
            </w:r>
            <w:r w:rsidRPr="0095297E">
              <w:rPr>
                <w:lang w:eastAsia="zh-CN"/>
              </w:rPr>
              <w:t>.</w:t>
            </w:r>
          </w:p>
        </w:tc>
      </w:tr>
      <w:tr w:rsidR="008C4E40" w:rsidRPr="0095297E" w14:paraId="0C99906F" w14:textId="77777777" w:rsidTr="00FA095E">
        <w:trPr>
          <w:cantSplit/>
          <w:trHeight w:val="255"/>
          <w:ins w:id="5419" w:author="NR_QoE_enh-Core" w:date="2023-11-23T23:47:00Z"/>
        </w:trPr>
        <w:tc>
          <w:tcPr>
            <w:tcW w:w="4423" w:type="dxa"/>
          </w:tcPr>
          <w:p w14:paraId="2EA6E00C" w14:textId="413B89DA" w:rsidR="008C4E40" w:rsidRPr="0095297E" w:rsidRDefault="008C4E40" w:rsidP="008C4E40">
            <w:pPr>
              <w:pStyle w:val="TAL"/>
              <w:rPr>
                <w:ins w:id="5420" w:author="NR_QoE_enh-Core" w:date="2023-11-23T23:47:00Z"/>
              </w:rPr>
            </w:pPr>
            <w:ins w:id="5421" w:author="NR_QoE_enh-Core" w:date="2023-11-23T23:47:00Z">
              <w:r w:rsidRPr="005848E5">
                <w:t>AS layer memory size for QoE measurement reports in RRC_IDLE and RRC_INACTIVE</w:t>
              </w:r>
            </w:ins>
          </w:p>
        </w:tc>
        <w:tc>
          <w:tcPr>
            <w:tcW w:w="5207" w:type="dxa"/>
          </w:tcPr>
          <w:p w14:paraId="52EDEC92" w14:textId="24243EA6" w:rsidR="008C4E40" w:rsidRPr="0095297E" w:rsidRDefault="008C4E40" w:rsidP="008C4E40">
            <w:pPr>
              <w:pStyle w:val="TAL"/>
              <w:rPr>
                <w:ins w:id="5422" w:author="NR_QoE_enh-Core" w:date="2023-11-23T23:47:00Z"/>
              </w:rPr>
            </w:pPr>
            <w:ins w:id="5423" w:author="NR_QoE_enh-Core" w:date="2023-11-23T23:47:00Z">
              <w:r w:rsidRPr="005848E5">
                <w:t xml:space="preserve">For non-RedCap UE, it is mandatory to support the minimum AS layer memory size of 64KB for QoE measurement reports stored in RRC_IDLE/RRC_INACTIVE for UEs which support </w:t>
              </w:r>
              <w:r w:rsidRPr="005848E5">
                <w:rPr>
                  <w:i/>
                  <w:iCs/>
                </w:rPr>
                <w:t>qoe-IdleInactiveMeasReport-r18</w:t>
              </w:r>
              <w:r w:rsidRPr="005848E5">
                <w:t xml:space="preserve"> and any of </w:t>
              </w:r>
              <w:r w:rsidRPr="005848E5">
                <w:rPr>
                  <w:i/>
                  <w:iCs/>
                </w:rPr>
                <w:t>qoe-Streaming-MeasReport-r17</w:t>
              </w:r>
              <w:r w:rsidRPr="005848E5">
                <w:t xml:space="preserve"> or </w:t>
              </w:r>
              <w:r w:rsidRPr="005848E5">
                <w:rPr>
                  <w:i/>
                  <w:iCs/>
                </w:rPr>
                <w:t>qoe-MTSI-MeasReport-r17</w:t>
              </w:r>
              <w:r w:rsidRPr="005848E5">
                <w:t xml:space="preserve"> or </w:t>
              </w:r>
              <w:r w:rsidRPr="005848E5">
                <w:rPr>
                  <w:i/>
                  <w:iCs/>
                </w:rPr>
                <w:t>qoe-VR-MeasReport-r17</w:t>
              </w:r>
              <w:r w:rsidRPr="005848E5">
                <w:t>. This memory size is additional to “AS layer memory size for QoE paused measurement reports”.</w:t>
              </w:r>
            </w:ins>
          </w:p>
        </w:tc>
      </w:tr>
      <w:tr w:rsidR="008C4E40" w:rsidRPr="0095297E" w14:paraId="65C31612" w14:textId="77777777" w:rsidTr="006323BD">
        <w:trPr>
          <w:cantSplit/>
          <w:trHeight w:val="255"/>
        </w:trPr>
        <w:tc>
          <w:tcPr>
            <w:tcW w:w="4423" w:type="dxa"/>
          </w:tcPr>
          <w:p w14:paraId="0E2F2117" w14:textId="77777777" w:rsidR="008C4E40" w:rsidRPr="0095297E" w:rsidRDefault="008C4E40" w:rsidP="008C4E40">
            <w:pPr>
              <w:pStyle w:val="TAL"/>
              <w:rPr>
                <w:rFonts w:cs="Arial"/>
                <w:bCs/>
                <w:iCs/>
                <w:szCs w:val="18"/>
              </w:rPr>
            </w:pPr>
            <w:r w:rsidRPr="0095297E">
              <w:rPr>
                <w:rFonts w:cs="Arial"/>
                <w:bCs/>
                <w:iCs/>
                <w:szCs w:val="18"/>
              </w:rPr>
              <w:t>Downlink SDAP header</w:t>
            </w:r>
          </w:p>
        </w:tc>
        <w:tc>
          <w:tcPr>
            <w:tcW w:w="5207" w:type="dxa"/>
          </w:tcPr>
          <w:p w14:paraId="411535F0" w14:textId="77777777" w:rsidR="008C4E40" w:rsidRPr="0095297E" w:rsidRDefault="008C4E40" w:rsidP="008C4E40">
            <w:pPr>
              <w:pStyle w:val="TAL"/>
              <w:rPr>
                <w:rFonts w:cs="Arial"/>
                <w:bCs/>
                <w:iCs/>
                <w:szCs w:val="18"/>
              </w:rPr>
            </w:pPr>
            <w:r w:rsidRPr="0095297E">
              <w:rPr>
                <w:rFonts w:cs="Arial"/>
                <w:bCs/>
                <w:iCs/>
                <w:szCs w:val="18"/>
              </w:rPr>
              <w:t xml:space="preserve">Either NAS reflective QoS or </w:t>
            </w:r>
            <w:r w:rsidRPr="0095297E">
              <w:rPr>
                <w:rFonts w:cs="Arial"/>
                <w:bCs/>
                <w:i/>
                <w:iCs/>
                <w:szCs w:val="18"/>
              </w:rPr>
              <w:t>as-ReflectiveQoS</w:t>
            </w:r>
            <w:r w:rsidRPr="0095297E">
              <w:rPr>
                <w:rFonts w:cs="Arial"/>
                <w:bCs/>
                <w:iCs/>
                <w:szCs w:val="18"/>
              </w:rPr>
              <w:t xml:space="preserve"> is supported.</w:t>
            </w:r>
          </w:p>
        </w:tc>
      </w:tr>
      <w:tr w:rsidR="008C4E40" w:rsidRPr="0095297E" w14:paraId="0D761C1D" w14:textId="77777777" w:rsidTr="006323BD">
        <w:trPr>
          <w:cantSplit/>
          <w:trHeight w:val="255"/>
        </w:trPr>
        <w:tc>
          <w:tcPr>
            <w:tcW w:w="4423" w:type="dxa"/>
          </w:tcPr>
          <w:p w14:paraId="7CC678BA" w14:textId="57EEF4D6" w:rsidR="008C4E40" w:rsidRPr="0095297E" w:rsidRDefault="008C4E40" w:rsidP="008C4E40">
            <w:pPr>
              <w:pStyle w:val="TAL"/>
              <w:rPr>
                <w:rFonts w:cs="Arial"/>
                <w:bCs/>
                <w:iCs/>
                <w:szCs w:val="18"/>
              </w:rPr>
            </w:pPr>
            <w:r w:rsidRPr="0095297E">
              <w:rPr>
                <w:rFonts w:cs="Arial"/>
                <w:bCs/>
                <w:iCs/>
                <w:szCs w:val="18"/>
              </w:rPr>
              <w:t xml:space="preserve">Extended values for </w:t>
            </w:r>
            <w:r w:rsidRPr="0095297E">
              <w:rPr>
                <w:rFonts w:cs="Arial"/>
                <w:bCs/>
                <w:i/>
                <w:szCs w:val="18"/>
              </w:rPr>
              <w:t>drx-HARQ-RTT-TimerDL/UL</w:t>
            </w:r>
          </w:p>
        </w:tc>
        <w:tc>
          <w:tcPr>
            <w:tcW w:w="5207" w:type="dxa"/>
          </w:tcPr>
          <w:p w14:paraId="6512633E" w14:textId="05338DF0" w:rsidR="008C4E40" w:rsidRPr="0095297E" w:rsidRDefault="008C4E40" w:rsidP="008C4E40">
            <w:pPr>
              <w:pStyle w:val="TAL"/>
              <w:rPr>
                <w:rFonts w:cs="Arial"/>
                <w:bCs/>
                <w:iCs/>
                <w:szCs w:val="18"/>
              </w:rPr>
            </w:pPr>
            <w:r w:rsidRPr="0095297E">
              <w:rPr>
                <w:rFonts w:cs="Arial"/>
                <w:bCs/>
                <w:iCs/>
                <w:szCs w:val="18"/>
              </w:rPr>
              <w:t>It is mandatory for UEs which support FR2-2 bands with SCS 480kHz and/or 960kHz.</w:t>
            </w:r>
          </w:p>
        </w:tc>
      </w:tr>
      <w:tr w:rsidR="008C4E40" w:rsidRPr="0095297E" w14:paraId="1AEFF8B0" w14:textId="77777777" w:rsidTr="00963B9B">
        <w:trPr>
          <w:cantSplit/>
          <w:trHeight w:val="255"/>
        </w:trPr>
        <w:tc>
          <w:tcPr>
            <w:tcW w:w="4423" w:type="dxa"/>
          </w:tcPr>
          <w:p w14:paraId="0832A13C" w14:textId="77777777" w:rsidR="008C4E40" w:rsidRPr="0095297E" w:rsidRDefault="008C4E40" w:rsidP="008C4E40">
            <w:pPr>
              <w:pStyle w:val="TAL"/>
              <w:rPr>
                <w:rFonts w:cs="Arial"/>
                <w:bCs/>
                <w:iCs/>
                <w:szCs w:val="18"/>
              </w:rPr>
            </w:pPr>
            <w:r w:rsidRPr="0095297E">
              <w:rPr>
                <w:rFonts w:cs="Arial"/>
                <w:bCs/>
                <w:iCs/>
                <w:szCs w:val="18"/>
              </w:rPr>
              <w:t>IMS emergency call</w:t>
            </w:r>
          </w:p>
        </w:tc>
        <w:tc>
          <w:tcPr>
            <w:tcW w:w="5207" w:type="dxa"/>
          </w:tcPr>
          <w:p w14:paraId="741B726E" w14:textId="77777777" w:rsidR="008C4E40" w:rsidRPr="0095297E" w:rsidRDefault="008C4E40" w:rsidP="008C4E40">
            <w:pPr>
              <w:pStyle w:val="TAL"/>
              <w:rPr>
                <w:lang w:eastAsia="ko-KR"/>
              </w:rPr>
            </w:pPr>
            <w:r w:rsidRPr="0095297E">
              <w:rPr>
                <w:lang w:eastAsia="ko-KR"/>
              </w:rPr>
              <w:t>It is mandatory to support IMS emergency call over PLMN for UEs which are IMS voice capable in NR.</w:t>
            </w:r>
          </w:p>
          <w:p w14:paraId="5C01D7B3" w14:textId="77777777" w:rsidR="008C4E40" w:rsidRPr="0095297E" w:rsidRDefault="008C4E40" w:rsidP="008C4E40">
            <w:pPr>
              <w:pStyle w:val="TAL"/>
              <w:rPr>
                <w:lang w:eastAsia="ko-KR"/>
              </w:rPr>
            </w:pPr>
          </w:p>
          <w:p w14:paraId="19603578" w14:textId="4DBCE40A" w:rsidR="008C4E40" w:rsidRPr="0095297E" w:rsidRDefault="008C4E40" w:rsidP="008C4E40">
            <w:pPr>
              <w:pStyle w:val="TAL"/>
              <w:rPr>
                <w:rFonts w:cs="Arial"/>
                <w:bCs/>
                <w:iCs/>
                <w:szCs w:val="18"/>
              </w:rPr>
            </w:pPr>
            <w:r w:rsidRPr="0095297E">
              <w:rPr>
                <w:lang w:eastAsia="ko-KR"/>
              </w:rPr>
              <w:t>It is mandatory to support IMS emergency call over SNPN for UEs that are SNPN capable and IMS voice capable over SNPNs.</w:t>
            </w:r>
          </w:p>
        </w:tc>
      </w:tr>
      <w:tr w:rsidR="008C4E40" w:rsidRPr="0095297E" w14:paraId="42FF5A2B" w14:textId="77777777" w:rsidTr="00FA095E">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8C4E40" w:rsidRPr="0095297E" w:rsidRDefault="008C4E40" w:rsidP="008C4E40">
            <w:pPr>
              <w:pStyle w:val="TAL"/>
              <w:rPr>
                <w:rFonts w:cs="Arial"/>
                <w:bCs/>
                <w:iCs/>
                <w:szCs w:val="18"/>
              </w:rPr>
            </w:pPr>
            <w:r w:rsidRPr="0095297E">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8C4E40" w:rsidRPr="0095297E" w:rsidRDefault="008C4E40" w:rsidP="008C4E40">
            <w:pPr>
              <w:pStyle w:val="TAL"/>
              <w:rPr>
                <w:lang w:eastAsia="ko-KR"/>
              </w:rPr>
            </w:pPr>
            <w:r w:rsidRPr="0095297E">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8C4E40" w:rsidRPr="0095297E" w14:paraId="7A713053" w14:textId="77777777" w:rsidTr="00963B9B">
        <w:trPr>
          <w:cantSplit/>
          <w:trHeight w:val="255"/>
        </w:trPr>
        <w:tc>
          <w:tcPr>
            <w:tcW w:w="4423" w:type="dxa"/>
          </w:tcPr>
          <w:p w14:paraId="6D0EE2DA" w14:textId="54FC8647" w:rsidR="008C4E40" w:rsidRPr="0095297E" w:rsidRDefault="008C4E40" w:rsidP="008C4E40">
            <w:pPr>
              <w:pStyle w:val="TAL"/>
              <w:rPr>
                <w:rFonts w:cs="Arial"/>
                <w:bCs/>
                <w:iCs/>
                <w:szCs w:val="18"/>
              </w:rPr>
            </w:pPr>
            <w:r w:rsidRPr="0095297E">
              <w:rPr>
                <w:rFonts w:cs="Arial"/>
                <w:bCs/>
                <w:iCs/>
                <w:szCs w:val="18"/>
              </w:rPr>
              <w:t>MAC subheaders with one-octet eLCID field</w:t>
            </w:r>
          </w:p>
        </w:tc>
        <w:tc>
          <w:tcPr>
            <w:tcW w:w="5207" w:type="dxa"/>
          </w:tcPr>
          <w:p w14:paraId="6F21B031" w14:textId="76B82376" w:rsidR="008C4E40" w:rsidRPr="0095297E" w:rsidRDefault="008C4E40" w:rsidP="008C4E40">
            <w:pPr>
              <w:pStyle w:val="TAL"/>
              <w:rPr>
                <w:lang w:eastAsia="ko-KR"/>
              </w:rPr>
            </w:pPr>
            <w:r w:rsidRPr="0095297E">
              <w:rPr>
                <w:lang w:eastAsia="ko-KR"/>
              </w:rPr>
              <w:t>It is mandatory to support MAC subheaders with one-octet eLCID field for UEs/IAB-MTs supporting MAC CEs using extended LCID values as specified in TS 38.321 [8].</w:t>
            </w:r>
          </w:p>
        </w:tc>
      </w:tr>
      <w:tr w:rsidR="008C4E40" w:rsidRPr="0095297E" w14:paraId="59A7B291" w14:textId="77777777" w:rsidTr="00963B9B">
        <w:trPr>
          <w:cantSplit/>
          <w:trHeight w:val="255"/>
        </w:trPr>
        <w:tc>
          <w:tcPr>
            <w:tcW w:w="4423" w:type="dxa"/>
          </w:tcPr>
          <w:p w14:paraId="55692379" w14:textId="009B4332" w:rsidR="008C4E40" w:rsidRPr="0095297E" w:rsidRDefault="008C4E40" w:rsidP="008C4E40">
            <w:pPr>
              <w:pStyle w:val="TAL"/>
              <w:rPr>
                <w:rFonts w:cs="Arial"/>
                <w:bCs/>
                <w:iCs/>
                <w:szCs w:val="18"/>
              </w:rPr>
            </w:pPr>
            <w:r w:rsidRPr="0095297E">
              <w:rPr>
                <w:rFonts w:cs="Arial"/>
                <w:bCs/>
                <w:iCs/>
                <w:szCs w:val="18"/>
              </w:rPr>
              <w:t>Paging cause in RAN paging message</w:t>
            </w:r>
          </w:p>
        </w:tc>
        <w:tc>
          <w:tcPr>
            <w:tcW w:w="5207" w:type="dxa"/>
          </w:tcPr>
          <w:p w14:paraId="3D82B006" w14:textId="5F6D772E" w:rsidR="008C4E40" w:rsidRPr="0095297E" w:rsidRDefault="008C4E40" w:rsidP="008C4E40">
            <w:pPr>
              <w:pStyle w:val="TAL"/>
              <w:rPr>
                <w:lang w:eastAsia="ko-KR"/>
              </w:rPr>
            </w:pPr>
            <w:r w:rsidRPr="0095297E">
              <w:t>It is mandatory for a UE to support paging cause in RAN paging if UE supports paging cause in CN paging.</w:t>
            </w:r>
          </w:p>
        </w:tc>
      </w:tr>
      <w:tr w:rsidR="008C4E40" w:rsidRPr="0095297E" w14:paraId="116588A1"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BC53B71" w14:textId="7AA3511F" w:rsidR="008C4E40" w:rsidRPr="0095297E" w:rsidRDefault="008C4E40" w:rsidP="008C4E40">
            <w:pPr>
              <w:pStyle w:val="TAL"/>
              <w:rPr>
                <w:rFonts w:cs="Arial"/>
                <w:bCs/>
                <w:iCs/>
                <w:szCs w:val="18"/>
              </w:rPr>
            </w:pPr>
            <w:ins w:id="5424" w:author="NR_ENDC_SON_MDT_enh2-Core" w:date="2023-11-16T18:08:00Z">
              <w:r>
                <w:rPr>
                  <w:rFonts w:cs="Arial" w:hint="eastAsia"/>
                  <w:bCs/>
                  <w:iCs/>
                  <w:szCs w:val="18"/>
                  <w:lang w:eastAsia="zh-CN"/>
                </w:rPr>
                <w:t>S</w:t>
              </w:r>
              <w:r>
                <w:rPr>
                  <w:rFonts w:cs="Arial"/>
                  <w:bCs/>
                  <w:iCs/>
                  <w:szCs w:val="18"/>
                  <w:lang w:eastAsia="zh-CN"/>
                </w:rPr>
                <w:t>ON report in PNI-NPN</w:t>
              </w:r>
            </w:ins>
          </w:p>
        </w:tc>
        <w:tc>
          <w:tcPr>
            <w:tcW w:w="5207" w:type="dxa"/>
            <w:tcBorders>
              <w:top w:val="single" w:sz="4" w:space="0" w:color="808080"/>
              <w:left w:val="single" w:sz="4" w:space="0" w:color="808080"/>
              <w:bottom w:val="single" w:sz="4" w:space="0" w:color="808080"/>
              <w:right w:val="single" w:sz="4" w:space="0" w:color="808080"/>
            </w:tcBorders>
          </w:tcPr>
          <w:p w14:paraId="38864082" w14:textId="666C1203" w:rsidR="008C4E40" w:rsidRPr="0095297E" w:rsidRDefault="008C4E40" w:rsidP="008C4E40">
            <w:pPr>
              <w:pStyle w:val="TAL"/>
              <w:rPr>
                <w:rFonts w:cs="Arial"/>
                <w:lang w:eastAsia="ko-KR"/>
              </w:rPr>
            </w:pPr>
            <w:ins w:id="5425" w:author="NR_ENDC_SON_MDT_enh2-Core" w:date="2023-11-16T18:08:00Z">
              <w:r>
                <w:rPr>
                  <w:rFonts w:hint="eastAsia"/>
                  <w:lang w:eastAsia="zh-CN"/>
                </w:rPr>
                <w:t>I</w:t>
              </w:r>
              <w:r>
                <w:rPr>
                  <w:lang w:eastAsia="zh-CN"/>
                </w:rPr>
                <w:t xml:space="preserve">t is mandatory for a UE to support </w:t>
              </w:r>
            </w:ins>
            <w:ins w:id="5426" w:author="NR_ENDC_SON_MDT_enh2-Core" w:date="2023-11-17T08:31:00Z">
              <w:r>
                <w:rPr>
                  <w:rFonts w:hint="eastAsia"/>
                  <w:lang w:eastAsia="zh-CN"/>
                </w:rPr>
                <w:t>a</w:t>
              </w:r>
              <w:r>
                <w:rPr>
                  <w:lang w:eastAsia="zh-CN"/>
                </w:rPr>
                <w:t xml:space="preserve"> </w:t>
              </w:r>
            </w:ins>
            <w:ins w:id="5427" w:author="NR_ENDC_SON_MDT_enh2-Core" w:date="2023-11-16T18:08:00Z">
              <w:r>
                <w:rPr>
                  <w:lang w:eastAsia="zh-CN"/>
                </w:rPr>
                <w:t>SON report in PNI-NPN if UE support</w:t>
              </w:r>
            </w:ins>
            <w:ins w:id="5428" w:author="NR_ENDC_SON_MDT_enh2-Core" w:date="2023-11-16T18:09:00Z">
              <w:r>
                <w:rPr>
                  <w:lang w:eastAsia="zh-CN"/>
                </w:rPr>
                <w:t>s PNI-NPN and supports the SON report</w:t>
              </w:r>
            </w:ins>
            <w:ins w:id="5429" w:author="NR_ENDC_SON_MDT_enh2-Core" w:date="2023-11-17T06:34:00Z">
              <w:r>
                <w:rPr>
                  <w:lang w:eastAsia="zh-CN"/>
                </w:rPr>
                <w:t xml:space="preserve"> </w:t>
              </w:r>
            </w:ins>
            <w:ins w:id="5430" w:author="NR_ENDC_SON_MDT_enh2-Core" w:date="2023-11-17T06:35:00Z">
              <w:r>
                <w:rPr>
                  <w:lang w:eastAsia="zh-CN"/>
                </w:rPr>
                <w:t>in PLMN</w:t>
              </w:r>
            </w:ins>
            <w:ins w:id="5431" w:author="NR_ENDC_SON_MDT_enh2-Core" w:date="2023-11-16T18:09:00Z">
              <w:r>
                <w:rPr>
                  <w:lang w:eastAsia="zh-CN"/>
                </w:rPr>
                <w:t>.</w:t>
              </w:r>
            </w:ins>
          </w:p>
        </w:tc>
      </w:tr>
      <w:tr w:rsidR="008C4E40" w:rsidRPr="0095297E"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8C4E40" w:rsidRPr="0095297E" w:rsidRDefault="008C4E40" w:rsidP="008C4E40">
            <w:pPr>
              <w:pStyle w:val="TAL"/>
              <w:rPr>
                <w:rFonts w:cs="Arial"/>
                <w:bCs/>
                <w:iCs/>
                <w:szCs w:val="18"/>
              </w:rPr>
            </w:pPr>
            <w:r w:rsidRPr="0095297E">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8C4E40" w:rsidRPr="0095297E" w:rsidRDefault="008C4E40" w:rsidP="008C4E40">
            <w:pPr>
              <w:pStyle w:val="TAL"/>
              <w:rPr>
                <w:rFonts w:cs="Arial"/>
                <w:lang w:eastAsia="ko-KR"/>
              </w:rPr>
            </w:pPr>
            <w:r w:rsidRPr="0095297E">
              <w:rPr>
                <w:rFonts w:cs="Arial"/>
                <w:lang w:eastAsia="ko-KR"/>
              </w:rPr>
              <w:t xml:space="preserve">Either configuredUL-GrantType1 </w:t>
            </w:r>
            <w:r w:rsidRPr="0095297E">
              <w:rPr>
                <w:rFonts w:eastAsia="DengXian" w:cs="Arial"/>
                <w:szCs w:val="22"/>
                <w:lang w:eastAsia="zh-CN"/>
              </w:rPr>
              <w:t xml:space="preserve">or </w:t>
            </w:r>
            <w:r w:rsidRPr="0095297E">
              <w:rPr>
                <w:rFonts w:eastAsia="DengXian" w:cs="Arial"/>
                <w:i/>
                <w:iCs/>
                <w:szCs w:val="22"/>
                <w:lang w:eastAsia="zh-CN"/>
              </w:rPr>
              <w:t>configuredUL-GrantType1-v1650</w:t>
            </w:r>
            <w:r w:rsidRPr="0095297E">
              <w:rPr>
                <w:rFonts w:cs="Arial"/>
                <w:lang w:eastAsia="ko-KR"/>
              </w:rPr>
              <w:t xml:space="preserve"> or configuredUL-GrantType2</w:t>
            </w:r>
            <w:r w:rsidRPr="0095297E">
              <w:rPr>
                <w:rFonts w:eastAsia="DengXian" w:cs="Arial"/>
                <w:szCs w:val="22"/>
                <w:lang w:eastAsia="zh-CN"/>
              </w:rPr>
              <w:t xml:space="preserve"> or </w:t>
            </w:r>
            <w:r w:rsidRPr="0095297E">
              <w:rPr>
                <w:rFonts w:eastAsia="DengXian" w:cs="Arial"/>
                <w:i/>
                <w:iCs/>
                <w:szCs w:val="22"/>
                <w:lang w:eastAsia="zh-CN"/>
              </w:rPr>
              <w:t>configuredUL-GrantType2-v1650</w:t>
            </w:r>
            <w:r w:rsidRPr="0095297E">
              <w:rPr>
                <w:rFonts w:cs="Arial"/>
                <w:lang w:eastAsia="ko-KR"/>
              </w:rPr>
              <w:t xml:space="preserve"> is supported.</w:t>
            </w:r>
          </w:p>
        </w:tc>
      </w:tr>
      <w:tr w:rsidR="008C4E40" w:rsidRPr="0095297E"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8C4E40" w:rsidRPr="0095297E" w:rsidRDefault="008C4E40" w:rsidP="008C4E40">
            <w:pPr>
              <w:pStyle w:val="TAL"/>
              <w:rPr>
                <w:rFonts w:cs="Arial"/>
                <w:bCs/>
                <w:iCs/>
                <w:szCs w:val="18"/>
              </w:rPr>
            </w:pPr>
            <w:r w:rsidRPr="0095297E">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5491EDB2" w:rsidR="008C4E40" w:rsidRPr="0095297E" w:rsidRDefault="008C4E40" w:rsidP="008C4E40">
            <w:pPr>
              <w:pStyle w:val="TAL"/>
              <w:rPr>
                <w:lang w:eastAsia="ko-KR"/>
              </w:rPr>
            </w:pPr>
            <w:r w:rsidRPr="0095297E">
              <w:rPr>
                <w:lang w:eastAsia="ko-KR"/>
              </w:rPr>
              <w:t>It is mandatory to support TA reporting during initial access for UEs supporting</w:t>
            </w:r>
            <w:r w:rsidRPr="0095297E">
              <w:t xml:space="preserve"> </w:t>
            </w:r>
            <w:r w:rsidRPr="0095297E">
              <w:rPr>
                <w:i/>
                <w:iCs/>
              </w:rPr>
              <w:t>uplink-TA-Reporting-r17</w:t>
            </w:r>
            <w:r w:rsidRPr="0095297E">
              <w:t xml:space="preserve"> </w:t>
            </w:r>
            <w:ins w:id="5432" w:author="NR_ATG-Core" w:date="2023-11-23T18:35:00Z">
              <w:r>
                <w:t xml:space="preserve">or </w:t>
              </w:r>
              <w:r>
                <w:rPr>
                  <w:i/>
                  <w:iCs/>
                </w:rPr>
                <w:t>uplinkTA-ReportingATG-r18</w:t>
              </w:r>
              <w:r>
                <w:t xml:space="preserve"> </w:t>
              </w:r>
            </w:ins>
            <w:r w:rsidRPr="0095297E">
              <w:rPr>
                <w:lang w:eastAsia="ko-KR"/>
              </w:rPr>
              <w:t>as specified in TS 38.321 [8].</w:t>
            </w:r>
          </w:p>
        </w:tc>
      </w:tr>
      <w:tr w:rsidR="008C4E40" w:rsidRPr="0095297E" w14:paraId="0FE8C80C" w14:textId="77777777" w:rsidTr="00472578">
        <w:trPr>
          <w:cantSplit/>
          <w:trHeight w:val="255"/>
          <w:ins w:id="5433" w:author="NR_ATG-Core" w:date="2023-11-23T18:34:00Z"/>
        </w:trPr>
        <w:tc>
          <w:tcPr>
            <w:tcW w:w="4423" w:type="dxa"/>
            <w:tcBorders>
              <w:top w:val="single" w:sz="4" w:space="0" w:color="808080"/>
              <w:left w:val="single" w:sz="4" w:space="0" w:color="808080"/>
              <w:bottom w:val="single" w:sz="4" w:space="0" w:color="808080"/>
              <w:right w:val="single" w:sz="4" w:space="0" w:color="808080"/>
            </w:tcBorders>
          </w:tcPr>
          <w:p w14:paraId="2AEA4610" w14:textId="3FE4B3E0" w:rsidR="008C4E40" w:rsidRPr="0095297E" w:rsidRDefault="008C4E40" w:rsidP="008C4E40">
            <w:pPr>
              <w:pStyle w:val="TAL"/>
              <w:rPr>
                <w:ins w:id="5434" w:author="NR_ATG-Core" w:date="2023-11-23T18:34:00Z"/>
                <w:rFonts w:cs="Arial"/>
                <w:bCs/>
                <w:iCs/>
                <w:szCs w:val="18"/>
              </w:rPr>
            </w:pPr>
            <w:ins w:id="5435" w:author="NR_ATG-Core" w:date="2023-11-23T18:34:00Z">
              <w:r>
                <w:rPr>
                  <w:rFonts w:cs="Arial"/>
                  <w:bCs/>
                  <w:iCs/>
                  <w:szCs w:val="18"/>
                </w:rPr>
                <w:t>ATG specific P-max</w:t>
              </w:r>
            </w:ins>
          </w:p>
        </w:tc>
        <w:tc>
          <w:tcPr>
            <w:tcW w:w="5207" w:type="dxa"/>
            <w:tcBorders>
              <w:top w:val="single" w:sz="4" w:space="0" w:color="808080"/>
              <w:left w:val="single" w:sz="4" w:space="0" w:color="808080"/>
              <w:bottom w:val="single" w:sz="4" w:space="0" w:color="808080"/>
              <w:right w:val="single" w:sz="4" w:space="0" w:color="808080"/>
            </w:tcBorders>
          </w:tcPr>
          <w:p w14:paraId="788E8DF4" w14:textId="43D581CD" w:rsidR="008C4E40" w:rsidRPr="0095297E" w:rsidRDefault="008C4E40" w:rsidP="008C4E40">
            <w:pPr>
              <w:pStyle w:val="TAL"/>
              <w:rPr>
                <w:ins w:id="5436" w:author="NR_ATG-Core" w:date="2023-11-23T18:34:00Z"/>
                <w:lang w:eastAsia="ko-KR"/>
              </w:rPr>
            </w:pPr>
            <w:ins w:id="5437" w:author="NR_ATG-Core" w:date="2023-11-23T18:34:00Z">
              <w:r>
                <w:rPr>
                  <w:lang w:eastAsia="ko-KR"/>
                </w:rPr>
                <w:t xml:space="preserve">It is mandatory to support the ATG specific P-max configured by network for UEs supporting </w:t>
              </w:r>
              <w:r>
                <w:rPr>
                  <w:i/>
                  <w:iCs/>
                </w:rPr>
                <w:t>airToGroundNetwork-r18</w:t>
              </w:r>
              <w:r>
                <w:rPr>
                  <w:lang w:eastAsia="ko-KR"/>
                </w:rPr>
                <w:t>.</w:t>
              </w:r>
            </w:ins>
          </w:p>
        </w:tc>
      </w:tr>
    </w:tbl>
    <w:p w14:paraId="03244558" w14:textId="77777777" w:rsidR="00AC038D" w:rsidRPr="0095297E" w:rsidRDefault="00AC038D" w:rsidP="00AC038D"/>
    <w:p w14:paraId="2184E66F" w14:textId="77777777" w:rsidR="005B3242" w:rsidRPr="0095297E" w:rsidRDefault="00AC038D" w:rsidP="006A36A0">
      <w:pPr>
        <w:pStyle w:val="Heading1"/>
      </w:pPr>
      <w:bookmarkStart w:id="5438" w:name="_Toc12750915"/>
      <w:bookmarkStart w:id="5439" w:name="_Toc29382280"/>
      <w:bookmarkStart w:id="5440" w:name="_Toc37093397"/>
      <w:bookmarkStart w:id="5441" w:name="_Toc37238673"/>
      <w:bookmarkStart w:id="5442" w:name="_Toc37238787"/>
      <w:bookmarkStart w:id="5443" w:name="_Toc46488712"/>
      <w:bookmarkStart w:id="5444" w:name="_Toc52574136"/>
      <w:bookmarkStart w:id="5445" w:name="_Toc52574222"/>
      <w:bookmarkStart w:id="5446" w:name="_Toc146751370"/>
      <w:r w:rsidRPr="0095297E">
        <w:t>7</w:t>
      </w:r>
      <w:r w:rsidR="005B3242" w:rsidRPr="0095297E">
        <w:tab/>
      </w:r>
      <w:r w:rsidR="00926B86" w:rsidRPr="0095297E">
        <w:t>Void</w:t>
      </w:r>
      <w:bookmarkEnd w:id="5438"/>
      <w:bookmarkEnd w:id="5439"/>
      <w:bookmarkEnd w:id="5440"/>
      <w:bookmarkEnd w:id="5441"/>
      <w:bookmarkEnd w:id="5442"/>
      <w:bookmarkEnd w:id="5443"/>
      <w:bookmarkEnd w:id="5444"/>
      <w:bookmarkEnd w:id="5445"/>
      <w:bookmarkEnd w:id="5446"/>
    </w:p>
    <w:p w14:paraId="02890347" w14:textId="77777777" w:rsidR="00512DCE" w:rsidRPr="0095297E" w:rsidRDefault="00512DCE" w:rsidP="00512DCE">
      <w:pPr>
        <w:pStyle w:val="Heading1"/>
        <w:rPr>
          <w:rFonts w:eastAsia="SimSun"/>
          <w:lang w:eastAsia="zh-CN"/>
        </w:rPr>
      </w:pPr>
      <w:bookmarkStart w:id="5447" w:name="_Toc12750916"/>
      <w:bookmarkStart w:id="5448" w:name="_Toc29382281"/>
      <w:bookmarkStart w:id="5449" w:name="_Toc37093398"/>
      <w:bookmarkStart w:id="5450" w:name="_Toc37238674"/>
      <w:bookmarkStart w:id="5451" w:name="_Toc37238788"/>
      <w:bookmarkStart w:id="5452" w:name="_Toc46488713"/>
      <w:bookmarkStart w:id="5453" w:name="_Toc52574137"/>
      <w:bookmarkStart w:id="5454" w:name="_Toc52574223"/>
      <w:bookmarkStart w:id="5455" w:name="_Toc146751371"/>
      <w:r w:rsidRPr="0095297E">
        <w:rPr>
          <w:rFonts w:eastAsia="SimSun"/>
          <w:lang w:eastAsia="zh-CN"/>
        </w:rPr>
        <w:t>8</w:t>
      </w:r>
      <w:r w:rsidRPr="0095297E">
        <w:tab/>
      </w:r>
      <w:r w:rsidRPr="0095297E">
        <w:rPr>
          <w:rFonts w:eastAsia="SimSun"/>
          <w:lang w:eastAsia="zh-CN"/>
        </w:rPr>
        <w:t xml:space="preserve">UE </w:t>
      </w:r>
      <w:r w:rsidRPr="0095297E">
        <w:t xml:space="preserve">Capability </w:t>
      </w:r>
      <w:r w:rsidRPr="0095297E">
        <w:rPr>
          <w:rFonts w:eastAsia="SimSun"/>
          <w:lang w:eastAsia="zh-CN"/>
        </w:rPr>
        <w:t>Constraints</w:t>
      </w:r>
      <w:bookmarkEnd w:id="5447"/>
      <w:bookmarkEnd w:id="5448"/>
      <w:bookmarkEnd w:id="5449"/>
      <w:bookmarkEnd w:id="5450"/>
      <w:bookmarkEnd w:id="5451"/>
      <w:bookmarkEnd w:id="5452"/>
      <w:bookmarkEnd w:id="5453"/>
      <w:bookmarkEnd w:id="5454"/>
      <w:bookmarkEnd w:id="5455"/>
    </w:p>
    <w:p w14:paraId="5D4F61D4" w14:textId="77777777" w:rsidR="00512DCE" w:rsidRPr="0095297E" w:rsidRDefault="00512DCE" w:rsidP="00512DCE">
      <w:r w:rsidRPr="0095297E">
        <w:t xml:space="preserve">The following table lists constraints </w:t>
      </w:r>
      <w:r w:rsidRPr="0095297E">
        <w:rPr>
          <w:rFonts w:eastAsia="SimSun"/>
          <w:lang w:eastAsia="zh-CN"/>
        </w:rPr>
        <w:t>indicating</w:t>
      </w:r>
      <w:r w:rsidRPr="0095297E">
        <w:t xml:space="preserve"> the UE capabilities</w:t>
      </w:r>
      <w:r w:rsidRPr="0095297E">
        <w:rPr>
          <w:rFonts w:eastAsia="SimSun"/>
          <w:lang w:eastAsia="zh-CN"/>
        </w:rPr>
        <w:t xml:space="preserve"> that the UE shall support</w:t>
      </w:r>
      <w:r w:rsidRPr="0095297E">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43D3A" w:rsidRPr="0095297E" w14:paraId="18D06D36" w14:textId="77777777" w:rsidTr="00755D78">
        <w:trPr>
          <w:cantSplit/>
          <w:tblHeader/>
          <w:jc w:val="center"/>
        </w:trPr>
        <w:tc>
          <w:tcPr>
            <w:tcW w:w="1093" w:type="pct"/>
          </w:tcPr>
          <w:p w14:paraId="4968F435" w14:textId="77777777" w:rsidR="00512DCE" w:rsidRPr="0095297E" w:rsidRDefault="00512DCE" w:rsidP="00A43323">
            <w:pPr>
              <w:pStyle w:val="TAH"/>
              <w:rPr>
                <w:lang w:eastAsia="en-GB"/>
              </w:rPr>
            </w:pPr>
            <w:r w:rsidRPr="0095297E">
              <w:rPr>
                <w:lang w:eastAsia="en-GB"/>
              </w:rPr>
              <w:t>Parameter</w:t>
            </w:r>
          </w:p>
        </w:tc>
        <w:tc>
          <w:tcPr>
            <w:tcW w:w="2313" w:type="pct"/>
          </w:tcPr>
          <w:p w14:paraId="5A6D7F34" w14:textId="77777777" w:rsidR="00512DCE" w:rsidRPr="0095297E" w:rsidRDefault="00512DCE" w:rsidP="00A43323">
            <w:pPr>
              <w:pStyle w:val="TAH"/>
              <w:rPr>
                <w:rFonts w:eastAsia="SimSun"/>
                <w:lang w:eastAsia="zh-CN"/>
              </w:rPr>
            </w:pPr>
            <w:r w:rsidRPr="0095297E">
              <w:rPr>
                <w:lang w:eastAsia="zh-CN"/>
              </w:rPr>
              <w:t>D</w:t>
            </w:r>
            <w:r w:rsidRPr="0095297E">
              <w:rPr>
                <w:rFonts w:eastAsia="SimSun"/>
                <w:lang w:eastAsia="zh-CN"/>
              </w:rPr>
              <w:t>escription</w:t>
            </w:r>
          </w:p>
        </w:tc>
        <w:tc>
          <w:tcPr>
            <w:tcW w:w="1594" w:type="pct"/>
          </w:tcPr>
          <w:p w14:paraId="35B5C196" w14:textId="77777777" w:rsidR="00512DCE" w:rsidRPr="0095297E" w:rsidRDefault="00512DCE" w:rsidP="00A43323">
            <w:pPr>
              <w:pStyle w:val="TAH"/>
              <w:rPr>
                <w:lang w:eastAsia="en-GB"/>
              </w:rPr>
            </w:pPr>
            <w:r w:rsidRPr="0095297E">
              <w:rPr>
                <w:lang w:eastAsia="en-GB"/>
              </w:rPr>
              <w:t>Value</w:t>
            </w:r>
          </w:p>
        </w:tc>
      </w:tr>
      <w:tr w:rsidR="00C43D3A" w:rsidRPr="0095297E" w14:paraId="1FF6E10E" w14:textId="77777777" w:rsidTr="00755D78">
        <w:trPr>
          <w:cantSplit/>
          <w:trHeight w:val="934"/>
          <w:jc w:val="center"/>
        </w:trPr>
        <w:tc>
          <w:tcPr>
            <w:tcW w:w="1093" w:type="pct"/>
          </w:tcPr>
          <w:p w14:paraId="0EFA82AB" w14:textId="77777777" w:rsidR="00512DCE" w:rsidRPr="0095297E" w:rsidRDefault="00512DCE" w:rsidP="00512DCE">
            <w:pPr>
              <w:pStyle w:val="TAL"/>
              <w:rPr>
                <w:lang w:eastAsia="en-GB"/>
              </w:rPr>
            </w:pPr>
            <w:r w:rsidRPr="0095297E">
              <w:rPr>
                <w:lang w:eastAsia="en-GB"/>
              </w:rPr>
              <w:t>#DRBs</w:t>
            </w:r>
          </w:p>
        </w:tc>
        <w:tc>
          <w:tcPr>
            <w:tcW w:w="2313" w:type="pct"/>
          </w:tcPr>
          <w:p w14:paraId="3B7389A0" w14:textId="77777777" w:rsidR="00512DCE" w:rsidRPr="0095297E" w:rsidRDefault="00512DCE" w:rsidP="00512DCE">
            <w:pPr>
              <w:pStyle w:val="TAL"/>
              <w:rPr>
                <w:lang w:eastAsia="zh-CN"/>
              </w:rPr>
            </w:pPr>
            <w:r w:rsidRPr="0095297E">
              <w:rPr>
                <w:lang w:eastAsia="zh-CN"/>
              </w:rPr>
              <w:t>T</w:t>
            </w:r>
            <w:r w:rsidRPr="0095297E">
              <w:rPr>
                <w:lang w:eastAsia="en-GB"/>
              </w:rPr>
              <w:t>he number of DRBs that a UE shall support</w:t>
            </w:r>
            <w:r w:rsidRPr="0095297E">
              <w:rPr>
                <w:lang w:eastAsia="zh-CN"/>
              </w:rPr>
              <w:t>.</w:t>
            </w:r>
          </w:p>
        </w:tc>
        <w:tc>
          <w:tcPr>
            <w:tcW w:w="1594" w:type="pct"/>
          </w:tcPr>
          <w:p w14:paraId="43AD4C6F" w14:textId="7D3D2501" w:rsidR="00472578" w:rsidRPr="0095297E" w:rsidRDefault="00472578" w:rsidP="00472578">
            <w:pPr>
              <w:pStyle w:val="TAL"/>
              <w:rPr>
                <w:lang w:eastAsia="zh-CN"/>
              </w:rPr>
            </w:pPr>
            <w:r w:rsidRPr="0095297E">
              <w:rPr>
                <w:lang w:eastAsia="zh-CN"/>
              </w:rPr>
              <w:t xml:space="preserve">8 per UE, for </w:t>
            </w:r>
            <w:ins w:id="5456" w:author="NR_redcap_enh-Core" w:date="2023-10-16T14:41:00Z">
              <w:r w:rsidR="00D375F4">
                <w:rPr>
                  <w:lang w:eastAsia="zh-CN"/>
                </w:rPr>
                <w:t>(e)</w:t>
              </w:r>
            </w:ins>
            <w:r w:rsidR="00D375F4">
              <w:rPr>
                <w:lang w:eastAsia="zh-CN"/>
              </w:rPr>
              <w:t xml:space="preserve">RedCap </w:t>
            </w:r>
            <w:r w:rsidRPr="0095297E">
              <w:rPr>
                <w:lang w:eastAsia="zh-CN"/>
              </w:rPr>
              <w:t>UEs.</w:t>
            </w:r>
          </w:p>
          <w:p w14:paraId="5A739F1B" w14:textId="39008921" w:rsidR="00512DCE" w:rsidRPr="0095297E" w:rsidRDefault="00512DCE" w:rsidP="00512DCE">
            <w:pPr>
              <w:pStyle w:val="TAL"/>
              <w:rPr>
                <w:lang w:eastAsia="zh-CN"/>
              </w:rPr>
            </w:pPr>
            <w:r w:rsidRPr="0095297E">
              <w:rPr>
                <w:lang w:eastAsia="zh-CN"/>
              </w:rPr>
              <w:t xml:space="preserve">16 </w:t>
            </w:r>
            <w:r w:rsidR="00397F7B" w:rsidRPr="0095297E">
              <w:rPr>
                <w:lang w:eastAsia="zh-CN"/>
              </w:rPr>
              <w:t>per UE</w:t>
            </w:r>
            <w:r w:rsidR="00472578" w:rsidRPr="0095297E">
              <w:rPr>
                <w:lang w:eastAsia="zh-CN"/>
              </w:rPr>
              <w:t>, otherwise</w:t>
            </w:r>
            <w:r w:rsidR="00397F7B" w:rsidRPr="0095297E">
              <w:rPr>
                <w:lang w:eastAsia="zh-CN"/>
              </w:rPr>
              <w:t>.</w:t>
            </w:r>
          </w:p>
          <w:p w14:paraId="20ABC2CD" w14:textId="77777777" w:rsidR="00512DCE" w:rsidRPr="0095297E" w:rsidRDefault="00397F7B" w:rsidP="009A4219">
            <w:pPr>
              <w:pStyle w:val="TAN"/>
              <w:rPr>
                <w:lang w:eastAsia="zh-CN"/>
              </w:rPr>
            </w:pPr>
            <w:r w:rsidRPr="0095297E">
              <w:rPr>
                <w:lang w:eastAsia="zh-CN"/>
              </w:rPr>
              <w:t>NOTE</w:t>
            </w:r>
            <w:r w:rsidR="00071325" w:rsidRPr="0095297E">
              <w:rPr>
                <w:lang w:eastAsia="zh-CN"/>
              </w:rPr>
              <w:t xml:space="preserve"> 1</w:t>
            </w:r>
          </w:p>
          <w:p w14:paraId="2B5237EA" w14:textId="77777777" w:rsidR="00472578" w:rsidRPr="0095297E" w:rsidRDefault="00071325" w:rsidP="00472578">
            <w:pPr>
              <w:pStyle w:val="TAN"/>
              <w:rPr>
                <w:lang w:eastAsia="zh-CN"/>
              </w:rPr>
            </w:pPr>
            <w:r w:rsidRPr="0095297E">
              <w:rPr>
                <w:lang w:eastAsia="zh-CN"/>
              </w:rPr>
              <w:t>NOTE 3</w:t>
            </w:r>
          </w:p>
          <w:p w14:paraId="785CECD7" w14:textId="0C37CC3A" w:rsidR="00071325" w:rsidRPr="0095297E" w:rsidRDefault="00472578" w:rsidP="00472578">
            <w:pPr>
              <w:pStyle w:val="TAN"/>
              <w:rPr>
                <w:lang w:eastAsia="zh-CN"/>
              </w:rPr>
            </w:pPr>
            <w:r w:rsidRPr="0095297E">
              <w:rPr>
                <w:lang w:eastAsia="zh-CN"/>
              </w:rPr>
              <w:t>NOTE 4</w:t>
            </w:r>
          </w:p>
        </w:tc>
      </w:tr>
      <w:tr w:rsidR="00C43D3A" w:rsidRPr="0095297E"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5297E" w:rsidRDefault="00512DCE" w:rsidP="00512DCE">
            <w:pPr>
              <w:pStyle w:val="TAL"/>
              <w:rPr>
                <w:lang w:eastAsia="zh-CN"/>
              </w:rPr>
            </w:pPr>
            <w:r w:rsidRPr="0095297E">
              <w:rPr>
                <w:lang w:eastAsia="en-GB"/>
              </w:rPr>
              <w:t>#minCellperMeasObjectNR</w:t>
            </w:r>
          </w:p>
          <w:p w14:paraId="5E5F23BE"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5297E" w:rsidRDefault="00512DCE" w:rsidP="00512DCE">
            <w:pPr>
              <w:pStyle w:val="TAL"/>
              <w:rPr>
                <w:lang w:eastAsia="zh-CN"/>
              </w:rPr>
            </w:pPr>
            <w:r w:rsidRPr="0095297E">
              <w:rPr>
                <w:lang w:eastAsia="zh-CN"/>
              </w:rPr>
              <w:t>T</w:t>
            </w:r>
            <w:r w:rsidRPr="0095297E">
              <w:rPr>
                <w:lang w:eastAsia="en-GB"/>
              </w:rPr>
              <w:t xml:space="preserve">he minimum number of neighbour cells (excluding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w:t>
            </w:r>
            <w:r w:rsidRPr="0095297E">
              <w:rPr>
                <w:lang w:eastAsia="en-GB"/>
              </w:rPr>
              <w:t xml:space="preserve"> </w:t>
            </w:r>
            <w:r w:rsidRPr="0095297E">
              <w:rPr>
                <w:rFonts w:eastAsia="SimSun"/>
                <w:lang w:eastAsia="zh-CN"/>
              </w:rPr>
              <w:t>associated with</w:t>
            </w:r>
            <w:r w:rsidRPr="0095297E">
              <w:rPr>
                <w:lang w:eastAsia="en-GB"/>
              </w:rPr>
              <w:t xml:space="preserve"> a MeasObjectNR</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5297E" w:rsidRDefault="00512DCE" w:rsidP="000F0548">
            <w:pPr>
              <w:pStyle w:val="TAL"/>
              <w:rPr>
                <w:lang w:eastAsia="zh-CN"/>
              </w:rPr>
            </w:pPr>
            <w:r w:rsidRPr="0095297E">
              <w:rPr>
                <w:lang w:eastAsia="zh-CN"/>
              </w:rPr>
              <w:t>32</w:t>
            </w:r>
          </w:p>
          <w:p w14:paraId="4BB0A9ED"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5297E" w:rsidRDefault="00512DCE" w:rsidP="00512DCE">
            <w:pPr>
              <w:pStyle w:val="TAL"/>
              <w:rPr>
                <w:lang w:eastAsia="en-GB"/>
              </w:rPr>
            </w:pPr>
            <w:r w:rsidRPr="0095297E">
              <w:rPr>
                <w:lang w:eastAsia="en-GB"/>
              </w:rPr>
              <w:t>#min</w:t>
            </w:r>
            <w:r w:rsidR="009D6370" w:rsidRPr="0095297E">
              <w:rPr>
                <w:lang w:eastAsia="en-GB"/>
              </w:rPr>
              <w:t>Excluded</w:t>
            </w:r>
            <w:r w:rsidRPr="0095297E">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5297E" w:rsidRDefault="00512DCE" w:rsidP="00512DCE">
            <w:pPr>
              <w:pStyle w:val="TAL"/>
              <w:rPr>
                <w:lang w:eastAsia="zh-CN"/>
              </w:rPr>
            </w:pPr>
            <w:r w:rsidRPr="0095297E">
              <w:rPr>
                <w:lang w:eastAsia="en-GB"/>
              </w:rPr>
              <w:t xml:space="preserve">The minimum number of </w:t>
            </w:r>
            <w:r w:rsidR="009D6370" w:rsidRPr="0095297E">
              <w:rPr>
                <w:lang w:eastAsia="en-GB"/>
              </w:rPr>
              <w:t>exclude-list</w:t>
            </w:r>
            <w:r w:rsidRPr="0095297E">
              <w:rPr>
                <w:lang w:eastAsia="en-GB"/>
              </w:rPr>
              <w:t xml:space="preserve"> cell PCI ranges that a UE shall be able to </w:t>
            </w:r>
            <w:r w:rsidRPr="0095297E">
              <w:rPr>
                <w:rFonts w:eastAsia="SimSun"/>
                <w:lang w:eastAsia="zh-CN"/>
              </w:rPr>
              <w:t>store associated with</w:t>
            </w:r>
            <w:r w:rsidRPr="0095297E">
              <w:rPr>
                <w:lang w:eastAsia="en-GB"/>
              </w:rPr>
              <w:t xml:space="preserve"> a MeasObjectNR</w:t>
            </w:r>
            <w:r w:rsidR="0026000E" w:rsidRPr="0095297E">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5297E" w:rsidRDefault="00512DCE" w:rsidP="00512DCE">
            <w:pPr>
              <w:pStyle w:val="TAL"/>
              <w:rPr>
                <w:lang w:eastAsia="zh-CN"/>
              </w:rPr>
            </w:pPr>
            <w:r w:rsidRPr="0095297E">
              <w:rPr>
                <w:lang w:eastAsia="zh-CN"/>
              </w:rPr>
              <w:t>8</w:t>
            </w:r>
          </w:p>
        </w:tc>
      </w:tr>
      <w:tr w:rsidR="00C43D3A" w:rsidRPr="0095297E"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5297E" w:rsidRDefault="005B72AE" w:rsidP="005B72AE">
            <w:pPr>
              <w:pStyle w:val="TAL"/>
              <w:rPr>
                <w:lang w:eastAsia="en-GB"/>
              </w:rPr>
            </w:pPr>
            <w:r w:rsidRPr="0095297E">
              <w:rPr>
                <w:lang w:eastAsia="en-GB"/>
              </w:rPr>
              <w:t>#min</w:t>
            </w:r>
            <w:r w:rsidR="009D6370" w:rsidRPr="0095297E">
              <w:rPr>
                <w:lang w:eastAsia="en-GB"/>
              </w:rPr>
              <w:t>Excluded</w:t>
            </w:r>
            <w:r w:rsidRPr="0095297E">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5297E" w:rsidRDefault="005B72AE" w:rsidP="005B72AE">
            <w:pPr>
              <w:pStyle w:val="TAL"/>
              <w:rPr>
                <w:lang w:eastAsia="en-GB"/>
              </w:rPr>
            </w:pPr>
            <w:r w:rsidRPr="0095297E">
              <w:rPr>
                <w:lang w:eastAsia="en-GB"/>
              </w:rPr>
              <w:t xml:space="preserve">The minimum number of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 associated with</w:t>
            </w:r>
            <w:r w:rsidRPr="0095297E">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5297E" w:rsidRDefault="005B72AE" w:rsidP="005B72AE">
            <w:pPr>
              <w:pStyle w:val="TAL"/>
              <w:rPr>
                <w:lang w:eastAsia="zh-CN"/>
              </w:rPr>
            </w:pPr>
            <w:r w:rsidRPr="0095297E">
              <w:rPr>
                <w:lang w:eastAsia="zh-CN"/>
              </w:rPr>
              <w:t>32</w:t>
            </w:r>
          </w:p>
        </w:tc>
      </w:tr>
      <w:tr w:rsidR="00C43D3A" w:rsidRPr="0095297E"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5297E" w:rsidRDefault="00512DCE" w:rsidP="00512DCE">
            <w:pPr>
              <w:pStyle w:val="TAL"/>
              <w:rPr>
                <w:lang w:eastAsia="zh-CN"/>
              </w:rPr>
            </w:pPr>
            <w:r w:rsidRPr="0095297E">
              <w:rPr>
                <w:lang w:eastAsia="en-GB"/>
              </w:rPr>
              <w:t>#minCellperMeasObjectEUTRA</w:t>
            </w:r>
          </w:p>
          <w:p w14:paraId="561A91C7"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5297E" w:rsidRDefault="00512DCE"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MeasObjectEUTRA</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5297E" w:rsidRDefault="00512DCE" w:rsidP="000F0548">
            <w:pPr>
              <w:pStyle w:val="TAL"/>
              <w:rPr>
                <w:lang w:eastAsia="zh-CN"/>
              </w:rPr>
            </w:pPr>
            <w:r w:rsidRPr="0095297E">
              <w:rPr>
                <w:lang w:eastAsia="zh-CN"/>
              </w:rPr>
              <w:t>32</w:t>
            </w:r>
          </w:p>
          <w:p w14:paraId="024FC44F"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5297E" w:rsidRDefault="00512DCE" w:rsidP="00512DCE">
            <w:pPr>
              <w:pStyle w:val="TAL"/>
              <w:rPr>
                <w:lang w:eastAsia="en-GB"/>
              </w:rPr>
            </w:pPr>
            <w:r w:rsidRPr="0095297E">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5297E" w:rsidRDefault="00512DCE" w:rsidP="00512DCE">
            <w:pPr>
              <w:pStyle w:val="TAL"/>
              <w:rPr>
                <w:lang w:eastAsia="zh-CN"/>
              </w:rPr>
            </w:pPr>
            <w:r w:rsidRPr="0095297E">
              <w:rPr>
                <w:lang w:eastAsia="en-GB"/>
              </w:rPr>
              <w:t xml:space="preserve">The minimum number of neighbour cells (excluding </w:t>
            </w:r>
            <w:r w:rsidR="009D6370" w:rsidRPr="0095297E">
              <w:rPr>
                <w:lang w:eastAsia="en-GB"/>
              </w:rPr>
              <w:t>exclude-list</w:t>
            </w:r>
            <w:r w:rsidRPr="0095297E">
              <w:rPr>
                <w:lang w:eastAsia="en-GB"/>
              </w:rPr>
              <w:t xml:space="preserve"> cells) that UE shall be able to store in total </w:t>
            </w:r>
            <w:r w:rsidRPr="0095297E">
              <w:rPr>
                <w:rFonts w:eastAsia="SimSun"/>
                <w:lang w:eastAsia="zh-CN"/>
              </w:rPr>
              <w:t>from</w:t>
            </w:r>
            <w:r w:rsidRPr="0095297E">
              <w:rPr>
                <w:lang w:eastAsia="en-GB"/>
              </w:rPr>
              <w:t xml:space="preserve"> all measurement objects configured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5297E" w:rsidRDefault="00512DCE" w:rsidP="00512DCE">
            <w:pPr>
              <w:pStyle w:val="TAL"/>
              <w:rPr>
                <w:lang w:eastAsia="zh-CN"/>
              </w:rPr>
            </w:pPr>
            <w:r w:rsidRPr="0095297E">
              <w:rPr>
                <w:lang w:eastAsia="en-GB"/>
              </w:rPr>
              <w:t>256</w:t>
            </w:r>
            <w:r w:rsidRPr="0095297E">
              <w:rPr>
                <w:lang w:eastAsia="zh-CN"/>
              </w:rPr>
              <w:t xml:space="preserve"> with counting CSI-RS and SSB as 2</w:t>
            </w:r>
            <w:r w:rsidR="0026000E" w:rsidRPr="0095297E">
              <w:rPr>
                <w:lang w:eastAsia="zh-CN"/>
              </w:rPr>
              <w:t>.</w:t>
            </w:r>
          </w:p>
        </w:tc>
      </w:tr>
      <w:tr w:rsidR="00C43D3A" w:rsidRPr="0095297E"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5297E" w:rsidRDefault="00755D78" w:rsidP="00512DCE">
            <w:pPr>
              <w:pStyle w:val="TAL"/>
              <w:rPr>
                <w:lang w:eastAsia="zh-CN"/>
              </w:rPr>
            </w:pPr>
            <w:r w:rsidRPr="0095297E">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5297E" w:rsidRDefault="00755D78" w:rsidP="00512DCE">
            <w:pPr>
              <w:pStyle w:val="TAL"/>
              <w:rPr>
                <w:lang w:eastAsia="en-GB"/>
              </w:rPr>
            </w:pPr>
            <w:r w:rsidRPr="0095297E">
              <w:rPr>
                <w:lang w:eastAsia="en-GB"/>
              </w:rPr>
              <w:t xml:space="preserve">The UE shall be able to store a depriotisation request for up to 8 frequencies (applicable when receiving another frequency specific deprioritisation request via </w:t>
            </w:r>
            <w:r w:rsidRPr="0095297E">
              <w:rPr>
                <w:i/>
                <w:lang w:eastAsia="en-GB"/>
              </w:rPr>
              <w:t>RRCRelease</w:t>
            </w:r>
            <w:r w:rsidRPr="0095297E">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5297E" w:rsidRDefault="00755D78" w:rsidP="00512DCE">
            <w:pPr>
              <w:pStyle w:val="TAL"/>
              <w:rPr>
                <w:lang w:eastAsia="en-GB"/>
              </w:rPr>
            </w:pPr>
            <w:r w:rsidRPr="0095297E">
              <w:rPr>
                <w:lang w:eastAsia="en-GB"/>
              </w:rPr>
              <w:t>8</w:t>
            </w:r>
          </w:p>
        </w:tc>
      </w:tr>
      <w:tr w:rsidR="00C43D3A" w:rsidRPr="0095297E"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5297E" w:rsidRDefault="00C85B4C" w:rsidP="00F725D9">
            <w:pPr>
              <w:keepNext/>
              <w:keepLines/>
              <w:spacing w:after="0"/>
              <w:rPr>
                <w:lang w:eastAsia="zh-CN"/>
              </w:rPr>
            </w:pPr>
            <w:r w:rsidRPr="0095297E">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5297E" w:rsidRDefault="00C85B4C"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MeasObjectUTRA-FDD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5297E" w:rsidRDefault="00C85B4C" w:rsidP="00512DCE">
            <w:pPr>
              <w:pStyle w:val="TAL"/>
              <w:rPr>
                <w:lang w:eastAsia="en-GB"/>
              </w:rPr>
            </w:pPr>
            <w:r w:rsidRPr="0095297E">
              <w:rPr>
                <w:lang w:eastAsia="en-GB"/>
              </w:rPr>
              <w:t>32</w:t>
            </w:r>
          </w:p>
        </w:tc>
      </w:tr>
      <w:tr w:rsidR="000E09AA" w:rsidRPr="0095297E"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5297E" w:rsidRDefault="00071325" w:rsidP="000F0548">
            <w:pPr>
              <w:pStyle w:val="TAN"/>
              <w:rPr>
                <w:lang w:eastAsia="en-GB"/>
              </w:rPr>
            </w:pPr>
            <w:r w:rsidRPr="0095297E">
              <w:rPr>
                <w:lang w:eastAsia="en-GB"/>
              </w:rPr>
              <w:t>NOTE 1:</w:t>
            </w:r>
            <w:r w:rsidRPr="0095297E">
              <w:rPr>
                <w:lang w:eastAsia="en-GB"/>
              </w:rPr>
              <w:tab/>
              <w:t>For one MAC entity, the maximum number of DRBs configured with PDCP duplication and with RLC entity(ies) associated with this MAC entity is 8.</w:t>
            </w:r>
          </w:p>
          <w:p w14:paraId="3710FB25" w14:textId="77777777" w:rsidR="000F0548" w:rsidRPr="0095297E" w:rsidRDefault="000F0548" w:rsidP="000F0548">
            <w:pPr>
              <w:pStyle w:val="TAN"/>
              <w:rPr>
                <w:lang w:eastAsia="en-GB"/>
              </w:rPr>
            </w:pPr>
            <w:r w:rsidRPr="0095297E">
              <w:rPr>
                <w:lang w:eastAsia="en-GB"/>
              </w:rPr>
              <w:t xml:space="preserve">NOTE </w:t>
            </w:r>
            <w:r w:rsidR="00E1165A" w:rsidRPr="0095297E">
              <w:rPr>
                <w:lang w:eastAsia="en-GB"/>
              </w:rPr>
              <w:t>2</w:t>
            </w:r>
            <w:r w:rsidRPr="0095297E">
              <w:rPr>
                <w:lang w:eastAsia="en-GB"/>
              </w:rPr>
              <w:t>:</w:t>
            </w:r>
            <w:r w:rsidRPr="0095297E">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5297E">
              <w:rPr>
                <w:lang w:eastAsia="zh-CN"/>
              </w:rPr>
              <w:t xml:space="preserve">NR and </w:t>
            </w:r>
            <w:r w:rsidRPr="0095297E">
              <w:rPr>
                <w:lang w:eastAsia="en-GB"/>
              </w:rPr>
              <w:t>EUTRA.</w:t>
            </w:r>
          </w:p>
          <w:p w14:paraId="4C828776" w14:textId="77777777" w:rsidR="00472578" w:rsidRPr="0095297E" w:rsidRDefault="00071325" w:rsidP="00472578">
            <w:pPr>
              <w:pStyle w:val="TAN"/>
              <w:rPr>
                <w:lang w:eastAsia="en-GB"/>
              </w:rPr>
            </w:pPr>
            <w:r w:rsidRPr="0095297E">
              <w:rPr>
                <w:lang w:eastAsia="en-GB"/>
              </w:rPr>
              <w:t>NOTE 3:</w:t>
            </w:r>
            <w:r w:rsidRPr="0095297E">
              <w:rPr>
                <w:lang w:eastAsia="en-GB"/>
              </w:rPr>
              <w:tab/>
              <w:t>This requirement is applicable in NR SA, NR-DC and NE-DC.</w:t>
            </w:r>
          </w:p>
          <w:p w14:paraId="217F7FAD" w14:textId="18CDFB51" w:rsidR="00071325" w:rsidRPr="0095297E" w:rsidRDefault="00472578" w:rsidP="00472578">
            <w:pPr>
              <w:pStyle w:val="TAN"/>
              <w:rPr>
                <w:lang w:eastAsia="en-GB"/>
              </w:rPr>
            </w:pPr>
            <w:r w:rsidRPr="0095297E">
              <w:rPr>
                <w:lang w:eastAsia="zh-CN"/>
              </w:rPr>
              <w:t>NOTE 4:</w:t>
            </w:r>
            <w:r w:rsidRPr="0095297E">
              <w:rPr>
                <w:lang w:eastAsia="en-GB"/>
              </w:rPr>
              <w:tab/>
            </w:r>
            <w:r w:rsidRPr="0095297E">
              <w:rPr>
                <w:lang w:eastAsia="zh-CN"/>
              </w:rPr>
              <w:t xml:space="preserve">The value of parameter #DRBs defines the total number of multicast MRBs and DRBs, and </w:t>
            </w:r>
            <w:r w:rsidR="00820204" w:rsidRPr="0095297E">
              <w:rPr>
                <w:lang w:eastAsia="zh-CN"/>
              </w:rPr>
              <w:t xml:space="preserve">each </w:t>
            </w:r>
            <w:r w:rsidRPr="0095297E">
              <w:rPr>
                <w:lang w:eastAsia="zh-CN"/>
              </w:rPr>
              <w:t xml:space="preserve">split-MRB is </w:t>
            </w:r>
            <w:r w:rsidR="0028257B" w:rsidRPr="0095297E">
              <w:rPr>
                <w:lang w:eastAsia="zh-CN"/>
              </w:rPr>
              <w:t xml:space="preserve">counted as </w:t>
            </w:r>
            <w:r w:rsidRPr="0095297E">
              <w:rPr>
                <w:lang w:eastAsia="zh-CN"/>
              </w:rPr>
              <w:t>two</w:t>
            </w:r>
            <w:r w:rsidR="0028257B" w:rsidRPr="0095297E">
              <w:rPr>
                <w:lang w:eastAsia="zh-CN"/>
              </w:rPr>
              <w:t xml:space="preserve"> RBs</w:t>
            </w:r>
            <w:r w:rsidRPr="0095297E">
              <w:rPr>
                <w:lang w:eastAsia="zh-CN"/>
              </w:rPr>
              <w:t>.</w:t>
            </w:r>
          </w:p>
        </w:tc>
      </w:tr>
    </w:tbl>
    <w:p w14:paraId="678D6178" w14:textId="77777777" w:rsidR="00512DCE" w:rsidRPr="0095297E" w:rsidRDefault="00512DCE" w:rsidP="005B3242"/>
    <w:p w14:paraId="35E1393F" w14:textId="77777777" w:rsidR="00ED6979" w:rsidRPr="0095297E" w:rsidRDefault="00D9134D" w:rsidP="00EC0F54">
      <w:pPr>
        <w:pStyle w:val="Heading8"/>
      </w:pPr>
      <w:r w:rsidRPr="0095297E">
        <w:br w:type="page"/>
      </w:r>
      <w:bookmarkStart w:id="5457" w:name="_Toc29382282"/>
      <w:bookmarkStart w:id="5458" w:name="_Toc37093399"/>
      <w:bookmarkStart w:id="5459" w:name="_Toc37238675"/>
      <w:bookmarkStart w:id="5460" w:name="_Toc37238789"/>
      <w:bookmarkStart w:id="5461" w:name="_Toc46488714"/>
      <w:bookmarkStart w:id="5462" w:name="_Toc52574138"/>
      <w:bookmarkStart w:id="5463" w:name="_Toc52574224"/>
      <w:bookmarkStart w:id="5464" w:name="_Toc146751372"/>
      <w:bookmarkStart w:id="5465" w:name="historyclause"/>
      <w:bookmarkStart w:id="5466" w:name="_Toc12750917"/>
      <w:r w:rsidR="00ED6979" w:rsidRPr="0095297E">
        <w:t>Annex A (normative):</w:t>
      </w:r>
      <w:r w:rsidR="0025436F" w:rsidRPr="0095297E">
        <w:br/>
      </w:r>
      <w:r w:rsidR="005003EC" w:rsidRPr="0095297E">
        <w:t>Differentiation of capabilities</w:t>
      </w:r>
      <w:bookmarkEnd w:id="5457"/>
      <w:bookmarkEnd w:id="5458"/>
      <w:bookmarkEnd w:id="5459"/>
      <w:bookmarkEnd w:id="5460"/>
      <w:bookmarkEnd w:id="5461"/>
      <w:bookmarkEnd w:id="5462"/>
      <w:bookmarkEnd w:id="5463"/>
      <w:bookmarkEnd w:id="5464"/>
    </w:p>
    <w:p w14:paraId="1C5DFB02" w14:textId="729BC9AA" w:rsidR="00ED6979" w:rsidRPr="0095297E" w:rsidRDefault="0025436F" w:rsidP="00C4117E">
      <w:pPr>
        <w:pStyle w:val="Heading1"/>
      </w:pPr>
      <w:bookmarkStart w:id="5467" w:name="_Toc29382283"/>
      <w:bookmarkStart w:id="5468" w:name="_Toc37093400"/>
      <w:bookmarkStart w:id="5469" w:name="_Toc37238676"/>
      <w:bookmarkStart w:id="5470" w:name="_Toc37238790"/>
      <w:bookmarkStart w:id="5471" w:name="_Toc46488715"/>
      <w:bookmarkStart w:id="5472" w:name="_Toc52574139"/>
      <w:bookmarkStart w:id="5473" w:name="_Toc52574225"/>
      <w:bookmarkStart w:id="5474" w:name="_Toc146751373"/>
      <w:r w:rsidRPr="0095297E">
        <w:t>A</w:t>
      </w:r>
      <w:r w:rsidR="00ED6979" w:rsidRPr="0095297E">
        <w:t>.1:</w:t>
      </w:r>
      <w:r w:rsidR="00D118D7" w:rsidRPr="0095297E">
        <w:tab/>
      </w:r>
      <w:r w:rsidR="00ED6979" w:rsidRPr="0095297E">
        <w:t>TDD/FDD differentiation of capabilities in TDD-FDD CA</w:t>
      </w:r>
      <w:bookmarkEnd w:id="5467"/>
      <w:bookmarkEnd w:id="5468"/>
      <w:bookmarkEnd w:id="5469"/>
      <w:bookmarkEnd w:id="5470"/>
      <w:bookmarkEnd w:id="5471"/>
      <w:bookmarkEnd w:id="5472"/>
      <w:bookmarkEnd w:id="5473"/>
      <w:bookmarkEnd w:id="5474"/>
    </w:p>
    <w:p w14:paraId="5C733C63" w14:textId="77777777" w:rsidR="00ED6979" w:rsidRPr="0095297E" w:rsidRDefault="00ED6979" w:rsidP="00ED6979">
      <w:pPr>
        <w:rPr>
          <w:lang w:eastAsia="ko-KR"/>
        </w:rPr>
      </w:pPr>
      <w:r w:rsidRPr="0095297E">
        <w:t xml:space="preserve">Annex </w:t>
      </w:r>
      <w:r w:rsidR="0025436F" w:rsidRPr="0095297E">
        <w:t>A</w:t>
      </w:r>
      <w:r w:rsidR="00626EE0" w:rsidRPr="0095297E">
        <w:t>.1</w:t>
      </w:r>
      <w:r w:rsidRPr="0095297E">
        <w:t xml:space="preserve"> specifies for which TDD and FDD serving cells a UE supporting TDD/FDD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4BE098CD" w14:textId="77777777" w:rsidR="00ED6979" w:rsidRPr="0095297E" w:rsidRDefault="00ED6979" w:rsidP="00ED6979">
      <w:pPr>
        <w:rPr>
          <w:lang w:eastAsia="ko-KR"/>
        </w:rPr>
      </w:pPr>
      <w:r w:rsidRPr="0095297E">
        <w:rPr>
          <w:lang w:eastAsia="ko-KR"/>
        </w:rPr>
        <w:t>A UE that indicates support for TDD/FDD CA (e.g. MCG or SCG):</w:t>
      </w:r>
    </w:p>
    <w:p w14:paraId="0252CD76" w14:textId="77777777" w:rsidR="00ED6979" w:rsidRPr="0095297E" w:rsidRDefault="00ED6979" w:rsidP="00ED6979">
      <w:pPr>
        <w:pStyle w:val="B1"/>
      </w:pPr>
      <w:r w:rsidRPr="0095297E">
        <w:t>-</w:t>
      </w:r>
      <w:r w:rsidRPr="0095297E">
        <w:tab/>
        <w:t>For the fields for which the UE is allowed to indicate different</w:t>
      </w:r>
      <w:r w:rsidR="00D118D7" w:rsidRPr="0095297E">
        <w:t xml:space="preserve"> </w:t>
      </w:r>
      <w:r w:rsidRPr="0095297E">
        <w:t xml:space="preserve">support for FDD and TDD, the UE shall support the feature on the PCell and/or SCell(s), as specified in tables </w:t>
      </w:r>
      <w:r w:rsidR="00D118D7" w:rsidRPr="0095297E">
        <w:t>A</w:t>
      </w:r>
      <w:r w:rsidRPr="0095297E">
        <w:t>.1-1 in accordance to the following rules:</w:t>
      </w:r>
    </w:p>
    <w:p w14:paraId="3DA0EB4E" w14:textId="77777777" w:rsidR="00ED6979" w:rsidRPr="0095297E" w:rsidRDefault="00ED6979" w:rsidP="00ED6979">
      <w:pPr>
        <w:pStyle w:val="B2"/>
      </w:pPr>
      <w:r w:rsidRPr="0095297E">
        <w:t>-</w:t>
      </w:r>
      <w:r w:rsidRPr="0095297E">
        <w:tab/>
        <w:t>PCell: the UE shall support the feature for the PCell, if the UE indicates support of the feature for the PCell duplex mode;</w:t>
      </w:r>
    </w:p>
    <w:p w14:paraId="616FD518" w14:textId="77777777" w:rsidR="00ED6979" w:rsidRPr="0095297E" w:rsidRDefault="00ED6979" w:rsidP="00ED6979">
      <w:pPr>
        <w:pStyle w:val="B2"/>
      </w:pPr>
      <w:r w:rsidRPr="0095297E">
        <w:t>-</w:t>
      </w:r>
      <w:r w:rsidRPr="0095297E">
        <w:tab/>
        <w:t>PSCell: the UE shall support the feature for the PSCell, if the UE indicates support of the feature for the PSCell duplex mode;</w:t>
      </w:r>
    </w:p>
    <w:p w14:paraId="1A4EEEAF" w14:textId="77777777" w:rsidR="00ED6979" w:rsidRPr="0095297E" w:rsidRDefault="00ED6979" w:rsidP="00ED6979">
      <w:pPr>
        <w:pStyle w:val="B2"/>
      </w:pPr>
      <w:r w:rsidRPr="0095297E">
        <w:t>-</w:t>
      </w:r>
      <w:r w:rsidRPr="0095297E">
        <w:tab/>
        <w:t>Per serving cell: the UE shall support the feature for a serving cell if the UE indicates support of the feature for the serving cell's duplex mode;</w:t>
      </w:r>
    </w:p>
    <w:p w14:paraId="612777CE" w14:textId="77777777" w:rsidR="00ED6979" w:rsidRPr="0095297E" w:rsidRDefault="00ED6979" w:rsidP="00ED6979">
      <w:pPr>
        <w:pStyle w:val="B2"/>
      </w:pPr>
      <w:r w:rsidRPr="0095297E">
        <w:t>-</w:t>
      </w:r>
      <w:r w:rsidRPr="0095297E">
        <w:tab/>
        <w:t>All serving cells: UE shall support the feature for all serving cells in a CG if</w:t>
      </w:r>
      <w:r w:rsidRPr="0095297E" w:rsidDel="00346D42">
        <w:t xml:space="preserve"> </w:t>
      </w:r>
      <w:r w:rsidRPr="0095297E">
        <w:t>the UE indicates support of the feature for both TDD and FDD duplex modes;</w:t>
      </w:r>
    </w:p>
    <w:p w14:paraId="422BF792"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all associated serving cells</w:t>
      </w:r>
      <w:r w:rsidR="007C0421" w:rsidRPr="0095297E">
        <w:t>'</w:t>
      </w:r>
      <w:r w:rsidRPr="0095297E">
        <w:t>s duplex modes;</w:t>
      </w:r>
    </w:p>
    <w:p w14:paraId="2BC57ECC" w14:textId="77777777" w:rsidR="00ED6979" w:rsidRPr="0095297E" w:rsidRDefault="00ED6979" w:rsidP="00ED6979">
      <w:pPr>
        <w:pStyle w:val="B1"/>
      </w:pPr>
      <w:r w:rsidRPr="0095297E">
        <w:t>-</w:t>
      </w:r>
      <w:r w:rsidRPr="0095297E">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5297E" w:rsidRDefault="00ED6979" w:rsidP="00ED6979">
      <w:pPr>
        <w:pStyle w:val="TH"/>
      </w:pPr>
      <w:r w:rsidRPr="0095297E">
        <w:t xml:space="preserve">Table </w:t>
      </w:r>
      <w:r w:rsidR="0025436F" w:rsidRPr="0095297E">
        <w:t>A</w:t>
      </w:r>
      <w:r w:rsidRPr="0095297E">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C43D3A" w:rsidRPr="0095297E" w14:paraId="4D326C2C" w14:textId="77777777" w:rsidTr="00444BE3">
        <w:trPr>
          <w:jc w:val="center"/>
        </w:trPr>
        <w:tc>
          <w:tcPr>
            <w:tcW w:w="3927" w:type="dxa"/>
          </w:tcPr>
          <w:p w14:paraId="167F7087" w14:textId="77777777" w:rsidR="00ED6979" w:rsidRPr="0095297E" w:rsidRDefault="00ED6979" w:rsidP="00444BE3">
            <w:pPr>
              <w:pStyle w:val="TAH"/>
            </w:pPr>
            <w:r w:rsidRPr="0095297E">
              <w:t>UE-NR-Capability or</w:t>
            </w:r>
          </w:p>
          <w:p w14:paraId="320C9920" w14:textId="1D805FF4" w:rsidR="00ED6979" w:rsidRPr="0095297E" w:rsidRDefault="00ED6979" w:rsidP="00444BE3">
            <w:pPr>
              <w:pStyle w:val="TAH"/>
            </w:pPr>
            <w:r w:rsidRPr="0095297E">
              <w:t>UE-MRDC-Capability</w:t>
            </w:r>
          </w:p>
        </w:tc>
        <w:tc>
          <w:tcPr>
            <w:tcW w:w="2855" w:type="dxa"/>
          </w:tcPr>
          <w:p w14:paraId="285B2F4D" w14:textId="77777777" w:rsidR="00ED6979" w:rsidRPr="0095297E" w:rsidRDefault="00ED6979" w:rsidP="00444BE3">
            <w:pPr>
              <w:pStyle w:val="TAH"/>
            </w:pPr>
            <w:r w:rsidRPr="0095297E">
              <w:t>Classification</w:t>
            </w:r>
          </w:p>
        </w:tc>
      </w:tr>
      <w:tr w:rsidR="00C43D3A" w:rsidRPr="0095297E" w14:paraId="1E1790DF" w14:textId="77777777" w:rsidTr="00444BE3">
        <w:trPr>
          <w:jc w:val="center"/>
        </w:trPr>
        <w:tc>
          <w:tcPr>
            <w:tcW w:w="3927" w:type="dxa"/>
            <w:vAlign w:val="bottom"/>
          </w:tcPr>
          <w:p w14:paraId="226CAD9A" w14:textId="77777777" w:rsidR="00ED6979" w:rsidRPr="0095297E" w:rsidRDefault="00ED6979" w:rsidP="00444BE3">
            <w:pPr>
              <w:pStyle w:val="TAL"/>
            </w:pPr>
            <w:r w:rsidRPr="0095297E">
              <w:t>eventA-MeasAndReport</w:t>
            </w:r>
          </w:p>
        </w:tc>
        <w:tc>
          <w:tcPr>
            <w:tcW w:w="2855" w:type="dxa"/>
          </w:tcPr>
          <w:p w14:paraId="3E4CA9B6" w14:textId="77777777" w:rsidR="00ED6979" w:rsidRPr="0095297E" w:rsidRDefault="00ED6979" w:rsidP="00444BE3">
            <w:pPr>
              <w:pStyle w:val="TAL"/>
            </w:pPr>
            <w:r w:rsidRPr="0095297E">
              <w:t xml:space="preserve">PSCell </w:t>
            </w:r>
          </w:p>
        </w:tc>
      </w:tr>
      <w:tr w:rsidR="00C43D3A" w:rsidRPr="0095297E" w14:paraId="6AD70C9F" w14:textId="77777777" w:rsidTr="00444BE3">
        <w:trPr>
          <w:jc w:val="center"/>
        </w:trPr>
        <w:tc>
          <w:tcPr>
            <w:tcW w:w="3927" w:type="dxa"/>
            <w:vAlign w:val="bottom"/>
          </w:tcPr>
          <w:p w14:paraId="091D881E" w14:textId="77777777" w:rsidR="00ED6979" w:rsidRPr="0095297E" w:rsidRDefault="00ED6979" w:rsidP="00444BE3">
            <w:pPr>
              <w:pStyle w:val="TAL"/>
            </w:pPr>
            <w:r w:rsidRPr="0095297E">
              <w:t>dl-SchedulingOffset-PDSCH-TypeA (Note3)</w:t>
            </w:r>
          </w:p>
        </w:tc>
        <w:tc>
          <w:tcPr>
            <w:tcW w:w="2855" w:type="dxa"/>
          </w:tcPr>
          <w:p w14:paraId="4CFB96DA" w14:textId="77777777" w:rsidR="00ED6979" w:rsidRPr="0095297E" w:rsidRDefault="00ED6979" w:rsidP="00444BE3">
            <w:pPr>
              <w:pStyle w:val="TAL"/>
            </w:pPr>
            <w:r w:rsidRPr="0095297E">
              <w:t>Associated serving cells</w:t>
            </w:r>
          </w:p>
        </w:tc>
      </w:tr>
      <w:tr w:rsidR="00C43D3A" w:rsidRPr="0095297E" w14:paraId="79582C78" w14:textId="77777777" w:rsidTr="00444BE3">
        <w:trPr>
          <w:jc w:val="center"/>
        </w:trPr>
        <w:tc>
          <w:tcPr>
            <w:tcW w:w="3927" w:type="dxa"/>
            <w:vAlign w:val="bottom"/>
          </w:tcPr>
          <w:p w14:paraId="570C3163" w14:textId="77777777" w:rsidR="00ED6979" w:rsidRPr="0095297E" w:rsidRDefault="00ED6979" w:rsidP="00444BE3">
            <w:pPr>
              <w:pStyle w:val="TAL"/>
            </w:pPr>
            <w:r w:rsidRPr="0095297E">
              <w:t>dl-SchedulingOffset-PDSCH-TypeB (Note3)</w:t>
            </w:r>
          </w:p>
        </w:tc>
        <w:tc>
          <w:tcPr>
            <w:tcW w:w="2855" w:type="dxa"/>
          </w:tcPr>
          <w:p w14:paraId="09CF8619" w14:textId="77777777" w:rsidR="00ED6979" w:rsidRPr="0095297E" w:rsidRDefault="00ED6979" w:rsidP="00444BE3">
            <w:pPr>
              <w:pStyle w:val="TAL"/>
            </w:pPr>
            <w:r w:rsidRPr="0095297E">
              <w:t>Associated serving cells</w:t>
            </w:r>
          </w:p>
        </w:tc>
      </w:tr>
      <w:tr w:rsidR="00C43D3A" w:rsidRPr="0095297E" w14:paraId="249B4681" w14:textId="77777777" w:rsidTr="00444BE3">
        <w:trPr>
          <w:jc w:val="center"/>
        </w:trPr>
        <w:tc>
          <w:tcPr>
            <w:tcW w:w="3927" w:type="dxa"/>
            <w:vAlign w:val="bottom"/>
          </w:tcPr>
          <w:p w14:paraId="46AEEB0F" w14:textId="77777777" w:rsidR="00ED6979" w:rsidRPr="0095297E" w:rsidRDefault="00ED6979" w:rsidP="00444BE3">
            <w:pPr>
              <w:pStyle w:val="TAL"/>
            </w:pPr>
            <w:r w:rsidRPr="0095297E">
              <w:t>dynamicSFI (Note3)</w:t>
            </w:r>
          </w:p>
        </w:tc>
        <w:tc>
          <w:tcPr>
            <w:tcW w:w="2855" w:type="dxa"/>
          </w:tcPr>
          <w:p w14:paraId="3F7C74D8" w14:textId="77777777" w:rsidR="00ED6979" w:rsidRPr="0095297E" w:rsidRDefault="00ED6979" w:rsidP="00444BE3">
            <w:pPr>
              <w:pStyle w:val="TAL"/>
            </w:pPr>
            <w:r w:rsidRPr="0095297E">
              <w:t>Associated serving cells</w:t>
            </w:r>
          </w:p>
        </w:tc>
      </w:tr>
      <w:tr w:rsidR="00C43D3A" w:rsidRPr="0095297E" w14:paraId="76B19649" w14:textId="77777777" w:rsidTr="00444BE3">
        <w:trPr>
          <w:jc w:val="center"/>
        </w:trPr>
        <w:tc>
          <w:tcPr>
            <w:tcW w:w="3927" w:type="dxa"/>
            <w:vAlign w:val="bottom"/>
          </w:tcPr>
          <w:p w14:paraId="73EC9A01" w14:textId="77777777" w:rsidR="00ED6979" w:rsidRPr="0095297E" w:rsidRDefault="00ED6979" w:rsidP="00444BE3">
            <w:pPr>
              <w:pStyle w:val="TAL"/>
            </w:pPr>
            <w:r w:rsidRPr="0095297E">
              <w:t>handoverInterF</w:t>
            </w:r>
          </w:p>
        </w:tc>
        <w:tc>
          <w:tcPr>
            <w:tcW w:w="2855" w:type="dxa"/>
          </w:tcPr>
          <w:p w14:paraId="56DCFBB8" w14:textId="77777777" w:rsidR="00ED6979" w:rsidRPr="0095297E" w:rsidRDefault="00ED6979" w:rsidP="00444BE3">
            <w:pPr>
              <w:pStyle w:val="TAL"/>
            </w:pPr>
            <w:r w:rsidRPr="0095297E">
              <w:t>PCell</w:t>
            </w:r>
          </w:p>
        </w:tc>
      </w:tr>
      <w:tr w:rsidR="00C43D3A" w:rsidRPr="0095297E" w14:paraId="01122F2A" w14:textId="77777777" w:rsidTr="00444BE3">
        <w:trPr>
          <w:jc w:val="center"/>
        </w:trPr>
        <w:tc>
          <w:tcPr>
            <w:tcW w:w="3927" w:type="dxa"/>
            <w:vAlign w:val="bottom"/>
          </w:tcPr>
          <w:p w14:paraId="15DF638F" w14:textId="77777777" w:rsidR="00ED6979" w:rsidRPr="0095297E" w:rsidRDefault="00ED6979" w:rsidP="00444BE3">
            <w:pPr>
              <w:pStyle w:val="TAL"/>
            </w:pPr>
            <w:r w:rsidRPr="0095297E">
              <w:t>handoverLTE-EPC</w:t>
            </w:r>
          </w:p>
        </w:tc>
        <w:tc>
          <w:tcPr>
            <w:tcW w:w="2855" w:type="dxa"/>
          </w:tcPr>
          <w:p w14:paraId="35FB344D" w14:textId="77777777" w:rsidR="00ED6979" w:rsidRPr="0095297E" w:rsidRDefault="00ED6979" w:rsidP="00444BE3">
            <w:pPr>
              <w:pStyle w:val="TAL"/>
            </w:pPr>
            <w:r w:rsidRPr="0095297E">
              <w:t>PCell</w:t>
            </w:r>
          </w:p>
        </w:tc>
      </w:tr>
      <w:tr w:rsidR="00C43D3A" w:rsidRPr="0095297E" w14:paraId="57001B74" w14:textId="77777777" w:rsidTr="00444BE3">
        <w:trPr>
          <w:jc w:val="center"/>
        </w:trPr>
        <w:tc>
          <w:tcPr>
            <w:tcW w:w="3927" w:type="dxa"/>
            <w:vAlign w:val="bottom"/>
          </w:tcPr>
          <w:p w14:paraId="31A812C9" w14:textId="77777777" w:rsidR="00ED6979" w:rsidRPr="0095297E" w:rsidRDefault="00ED6979" w:rsidP="00444BE3">
            <w:pPr>
              <w:pStyle w:val="TAL"/>
            </w:pPr>
            <w:r w:rsidRPr="0095297E">
              <w:t>handoverLTE-5GC</w:t>
            </w:r>
          </w:p>
        </w:tc>
        <w:tc>
          <w:tcPr>
            <w:tcW w:w="2855" w:type="dxa"/>
          </w:tcPr>
          <w:p w14:paraId="17E56929" w14:textId="77777777" w:rsidR="00ED6979" w:rsidRPr="0095297E" w:rsidRDefault="00ED6979" w:rsidP="00444BE3">
            <w:pPr>
              <w:pStyle w:val="TAL"/>
            </w:pPr>
            <w:r w:rsidRPr="0095297E">
              <w:t>PCell</w:t>
            </w:r>
          </w:p>
        </w:tc>
      </w:tr>
      <w:tr w:rsidR="00C43D3A" w:rsidRPr="0095297E" w14:paraId="730C52BE" w14:textId="77777777" w:rsidTr="00444BE3">
        <w:trPr>
          <w:jc w:val="center"/>
        </w:trPr>
        <w:tc>
          <w:tcPr>
            <w:tcW w:w="3927" w:type="dxa"/>
            <w:vAlign w:val="bottom"/>
          </w:tcPr>
          <w:p w14:paraId="17C1F40A" w14:textId="77777777" w:rsidR="00ED6979" w:rsidRPr="0095297E" w:rsidRDefault="00ED6979" w:rsidP="00444BE3">
            <w:pPr>
              <w:pStyle w:val="TAL"/>
            </w:pPr>
            <w:r w:rsidRPr="0095297E">
              <w:t>intraAndInterF-MeasAndReport</w:t>
            </w:r>
          </w:p>
        </w:tc>
        <w:tc>
          <w:tcPr>
            <w:tcW w:w="2855" w:type="dxa"/>
          </w:tcPr>
          <w:p w14:paraId="06BBF0AA" w14:textId="77777777" w:rsidR="00ED6979" w:rsidRPr="0095297E" w:rsidRDefault="00ED6979" w:rsidP="00444BE3">
            <w:pPr>
              <w:pStyle w:val="TAL"/>
            </w:pPr>
            <w:r w:rsidRPr="0095297E">
              <w:t>PSCell</w:t>
            </w:r>
          </w:p>
        </w:tc>
      </w:tr>
      <w:tr w:rsidR="00C43D3A" w:rsidRPr="0095297E" w14:paraId="18FFD121" w14:textId="77777777" w:rsidTr="00444BE3">
        <w:trPr>
          <w:jc w:val="center"/>
        </w:trPr>
        <w:tc>
          <w:tcPr>
            <w:tcW w:w="3927" w:type="dxa"/>
            <w:vAlign w:val="bottom"/>
          </w:tcPr>
          <w:p w14:paraId="3ACF2A93" w14:textId="77777777" w:rsidR="00ED6979" w:rsidRPr="0095297E" w:rsidRDefault="00ED6979" w:rsidP="00444BE3">
            <w:pPr>
              <w:pStyle w:val="TAL"/>
            </w:pPr>
            <w:r w:rsidRPr="0095297E">
              <w:t>logicalChannelSR-DelayTimer(Note2)</w:t>
            </w:r>
          </w:p>
        </w:tc>
        <w:tc>
          <w:tcPr>
            <w:tcW w:w="2855" w:type="dxa"/>
          </w:tcPr>
          <w:p w14:paraId="38A12471" w14:textId="77777777" w:rsidR="00ED6979" w:rsidRPr="0095297E" w:rsidRDefault="00ED6979" w:rsidP="00444BE3">
            <w:pPr>
              <w:pStyle w:val="TAL"/>
            </w:pPr>
            <w:r w:rsidRPr="0095297E">
              <w:t>Associated serving cells</w:t>
            </w:r>
          </w:p>
        </w:tc>
      </w:tr>
      <w:tr w:rsidR="00C43D3A" w:rsidRPr="0095297E" w14:paraId="71DD7C37" w14:textId="77777777" w:rsidTr="00444BE3">
        <w:trPr>
          <w:jc w:val="center"/>
        </w:trPr>
        <w:tc>
          <w:tcPr>
            <w:tcW w:w="3927" w:type="dxa"/>
            <w:vAlign w:val="bottom"/>
          </w:tcPr>
          <w:p w14:paraId="29069CCE" w14:textId="77777777" w:rsidR="00ED6979" w:rsidRPr="0095297E" w:rsidRDefault="00ED6979" w:rsidP="00444BE3">
            <w:pPr>
              <w:pStyle w:val="TAL"/>
            </w:pPr>
            <w:r w:rsidRPr="0095297E">
              <w:t>longDRX-Cycle</w:t>
            </w:r>
          </w:p>
        </w:tc>
        <w:tc>
          <w:tcPr>
            <w:tcW w:w="2855" w:type="dxa"/>
          </w:tcPr>
          <w:p w14:paraId="7DBA5F0D" w14:textId="77777777" w:rsidR="00ED6979" w:rsidRPr="0095297E" w:rsidRDefault="00ED6979" w:rsidP="00444BE3">
            <w:pPr>
              <w:pStyle w:val="TAL"/>
            </w:pPr>
            <w:r w:rsidRPr="0095297E">
              <w:t>All serving cells</w:t>
            </w:r>
          </w:p>
        </w:tc>
      </w:tr>
      <w:tr w:rsidR="00C43D3A" w:rsidRPr="0095297E" w14:paraId="654C4C05" w14:textId="77777777" w:rsidTr="00444BE3">
        <w:trPr>
          <w:jc w:val="center"/>
        </w:trPr>
        <w:tc>
          <w:tcPr>
            <w:tcW w:w="3927" w:type="dxa"/>
            <w:vAlign w:val="bottom"/>
          </w:tcPr>
          <w:p w14:paraId="58F34BFB" w14:textId="77777777" w:rsidR="00ED6979" w:rsidRPr="0095297E" w:rsidRDefault="00ED6979" w:rsidP="00444BE3">
            <w:pPr>
              <w:pStyle w:val="TAL"/>
            </w:pPr>
            <w:r w:rsidRPr="0095297E">
              <w:t>multipleConfiguredGrants(Note1)</w:t>
            </w:r>
          </w:p>
        </w:tc>
        <w:tc>
          <w:tcPr>
            <w:tcW w:w="2855" w:type="dxa"/>
          </w:tcPr>
          <w:p w14:paraId="08B6BBB9" w14:textId="77777777" w:rsidR="00ED6979" w:rsidRPr="0095297E" w:rsidRDefault="00ED6979" w:rsidP="00444BE3">
            <w:pPr>
              <w:pStyle w:val="TAL"/>
            </w:pPr>
            <w:r w:rsidRPr="0095297E">
              <w:t>Associated serving cells</w:t>
            </w:r>
          </w:p>
        </w:tc>
      </w:tr>
      <w:tr w:rsidR="00C43D3A" w:rsidRPr="0095297E" w14:paraId="0C3B43A5" w14:textId="77777777" w:rsidTr="00444BE3">
        <w:trPr>
          <w:jc w:val="center"/>
        </w:trPr>
        <w:tc>
          <w:tcPr>
            <w:tcW w:w="3927" w:type="dxa"/>
            <w:vAlign w:val="bottom"/>
          </w:tcPr>
          <w:p w14:paraId="3B0D5547" w14:textId="77777777" w:rsidR="00ED6979" w:rsidRPr="0095297E" w:rsidRDefault="00ED6979" w:rsidP="00444BE3">
            <w:pPr>
              <w:pStyle w:val="TAL"/>
            </w:pPr>
            <w:r w:rsidRPr="0095297E">
              <w:t>multipleSR-Configurations</w:t>
            </w:r>
          </w:p>
        </w:tc>
        <w:tc>
          <w:tcPr>
            <w:tcW w:w="2855" w:type="dxa"/>
          </w:tcPr>
          <w:p w14:paraId="098D4922" w14:textId="77777777" w:rsidR="00ED6979" w:rsidRPr="0095297E" w:rsidRDefault="00ED6979" w:rsidP="00444BE3">
            <w:pPr>
              <w:pStyle w:val="TAL"/>
            </w:pPr>
            <w:r w:rsidRPr="0095297E">
              <w:t>Per serving cell</w:t>
            </w:r>
          </w:p>
        </w:tc>
      </w:tr>
      <w:tr w:rsidR="00C43D3A" w:rsidRPr="0095297E" w14:paraId="34C04C0E" w14:textId="77777777" w:rsidTr="003113BD">
        <w:trPr>
          <w:jc w:val="center"/>
        </w:trPr>
        <w:tc>
          <w:tcPr>
            <w:tcW w:w="3927" w:type="dxa"/>
            <w:vAlign w:val="bottom"/>
          </w:tcPr>
          <w:p w14:paraId="589EBD73" w14:textId="77777777" w:rsidR="00B719F1" w:rsidRPr="0095297E" w:rsidRDefault="00B719F1" w:rsidP="003113BD">
            <w:pPr>
              <w:pStyle w:val="TAL"/>
            </w:pPr>
            <w:r w:rsidRPr="0095297E">
              <w:rPr>
                <w:noProof/>
              </w:rPr>
              <w:t>secondaryDRX-Group-r16</w:t>
            </w:r>
          </w:p>
        </w:tc>
        <w:tc>
          <w:tcPr>
            <w:tcW w:w="2855" w:type="dxa"/>
          </w:tcPr>
          <w:p w14:paraId="5CD6BA92" w14:textId="77777777" w:rsidR="00B719F1" w:rsidRPr="0095297E" w:rsidRDefault="00B719F1" w:rsidP="003113BD">
            <w:pPr>
              <w:pStyle w:val="TAL"/>
            </w:pPr>
            <w:r w:rsidRPr="0095297E">
              <w:t>All serving cells</w:t>
            </w:r>
          </w:p>
        </w:tc>
      </w:tr>
      <w:tr w:rsidR="00C43D3A" w:rsidRPr="0095297E" w14:paraId="5F2A11C3" w14:textId="77777777" w:rsidTr="00444BE3">
        <w:trPr>
          <w:jc w:val="center"/>
        </w:trPr>
        <w:tc>
          <w:tcPr>
            <w:tcW w:w="3927" w:type="dxa"/>
            <w:vAlign w:val="bottom"/>
          </w:tcPr>
          <w:p w14:paraId="503286D5" w14:textId="77777777" w:rsidR="00ED6979" w:rsidRPr="0095297E" w:rsidRDefault="00ED6979" w:rsidP="00444BE3">
            <w:pPr>
              <w:pStyle w:val="TAL"/>
            </w:pPr>
            <w:r w:rsidRPr="0095297E">
              <w:t>sftd-MeasNR-Cell</w:t>
            </w:r>
          </w:p>
        </w:tc>
        <w:tc>
          <w:tcPr>
            <w:tcW w:w="2855" w:type="dxa"/>
          </w:tcPr>
          <w:p w14:paraId="3D6B79BD" w14:textId="77777777" w:rsidR="00ED6979" w:rsidRPr="0095297E" w:rsidRDefault="00ED6979" w:rsidP="00444BE3">
            <w:pPr>
              <w:pStyle w:val="TAL"/>
            </w:pPr>
            <w:r w:rsidRPr="0095297E">
              <w:t>PCell</w:t>
            </w:r>
          </w:p>
        </w:tc>
      </w:tr>
      <w:tr w:rsidR="00C43D3A" w:rsidRPr="0095297E" w14:paraId="04121899" w14:textId="77777777" w:rsidTr="00444BE3">
        <w:trPr>
          <w:jc w:val="center"/>
        </w:trPr>
        <w:tc>
          <w:tcPr>
            <w:tcW w:w="3927" w:type="dxa"/>
            <w:vAlign w:val="bottom"/>
          </w:tcPr>
          <w:p w14:paraId="6BF85854" w14:textId="77777777" w:rsidR="00ED6979" w:rsidRPr="0095297E" w:rsidRDefault="00ED6979" w:rsidP="00444BE3">
            <w:pPr>
              <w:pStyle w:val="TAL"/>
            </w:pPr>
            <w:r w:rsidRPr="0095297E">
              <w:t>sftd-MeasNR-Neigh</w:t>
            </w:r>
          </w:p>
        </w:tc>
        <w:tc>
          <w:tcPr>
            <w:tcW w:w="2855" w:type="dxa"/>
          </w:tcPr>
          <w:p w14:paraId="31617D56" w14:textId="77777777" w:rsidR="00ED6979" w:rsidRPr="0095297E" w:rsidRDefault="00ED6979" w:rsidP="00444BE3">
            <w:pPr>
              <w:pStyle w:val="TAL"/>
            </w:pPr>
            <w:r w:rsidRPr="0095297E">
              <w:t>PCell</w:t>
            </w:r>
          </w:p>
        </w:tc>
      </w:tr>
      <w:tr w:rsidR="00C43D3A" w:rsidRPr="0095297E" w14:paraId="25EEFD84" w14:textId="77777777" w:rsidTr="00444BE3">
        <w:trPr>
          <w:jc w:val="center"/>
        </w:trPr>
        <w:tc>
          <w:tcPr>
            <w:tcW w:w="3927" w:type="dxa"/>
            <w:vAlign w:val="bottom"/>
          </w:tcPr>
          <w:p w14:paraId="45465C94" w14:textId="77777777" w:rsidR="00ED6979" w:rsidRPr="0095297E" w:rsidRDefault="00ED6979" w:rsidP="00444BE3">
            <w:pPr>
              <w:pStyle w:val="TAL"/>
            </w:pPr>
            <w:r w:rsidRPr="0095297E">
              <w:t>sftd-MeasNR-Neigh-DRX</w:t>
            </w:r>
          </w:p>
        </w:tc>
        <w:tc>
          <w:tcPr>
            <w:tcW w:w="2855" w:type="dxa"/>
          </w:tcPr>
          <w:p w14:paraId="375A800B" w14:textId="77777777" w:rsidR="00ED6979" w:rsidRPr="0095297E" w:rsidRDefault="00ED6979" w:rsidP="00444BE3">
            <w:pPr>
              <w:pStyle w:val="TAL"/>
            </w:pPr>
            <w:r w:rsidRPr="0095297E">
              <w:t>PCell</w:t>
            </w:r>
          </w:p>
        </w:tc>
      </w:tr>
      <w:tr w:rsidR="00C43D3A" w:rsidRPr="0095297E" w14:paraId="4ADBB47E" w14:textId="77777777" w:rsidTr="00444BE3">
        <w:trPr>
          <w:jc w:val="center"/>
        </w:trPr>
        <w:tc>
          <w:tcPr>
            <w:tcW w:w="3927" w:type="dxa"/>
            <w:vAlign w:val="bottom"/>
          </w:tcPr>
          <w:p w14:paraId="5C806A6C" w14:textId="77777777" w:rsidR="00ED6979" w:rsidRPr="0095297E" w:rsidRDefault="00ED6979" w:rsidP="00444BE3">
            <w:pPr>
              <w:pStyle w:val="TAL"/>
            </w:pPr>
            <w:r w:rsidRPr="0095297E">
              <w:t>sftd-MeasPSCell</w:t>
            </w:r>
          </w:p>
        </w:tc>
        <w:tc>
          <w:tcPr>
            <w:tcW w:w="2855" w:type="dxa"/>
          </w:tcPr>
          <w:p w14:paraId="457F9749" w14:textId="77777777" w:rsidR="00ED6979" w:rsidRPr="0095297E" w:rsidRDefault="00ED6979" w:rsidP="00444BE3">
            <w:pPr>
              <w:pStyle w:val="TAL"/>
            </w:pPr>
            <w:r w:rsidRPr="0095297E">
              <w:t>PCell</w:t>
            </w:r>
          </w:p>
        </w:tc>
      </w:tr>
      <w:tr w:rsidR="00C43D3A" w:rsidRPr="0095297E" w14:paraId="1AB29F5C" w14:textId="77777777" w:rsidTr="00444BE3">
        <w:trPr>
          <w:jc w:val="center"/>
        </w:trPr>
        <w:tc>
          <w:tcPr>
            <w:tcW w:w="3927" w:type="dxa"/>
            <w:vAlign w:val="bottom"/>
          </w:tcPr>
          <w:p w14:paraId="69A831F8" w14:textId="77777777" w:rsidR="00ED6979" w:rsidRPr="0095297E" w:rsidRDefault="00ED6979" w:rsidP="00444BE3">
            <w:pPr>
              <w:pStyle w:val="TAL"/>
            </w:pPr>
            <w:r w:rsidRPr="0095297E">
              <w:t>sftd-MeasPSCell-NEDC</w:t>
            </w:r>
          </w:p>
        </w:tc>
        <w:tc>
          <w:tcPr>
            <w:tcW w:w="2855" w:type="dxa"/>
          </w:tcPr>
          <w:p w14:paraId="7491DC05" w14:textId="77777777" w:rsidR="00ED6979" w:rsidRPr="0095297E" w:rsidRDefault="00ED6979" w:rsidP="00444BE3">
            <w:pPr>
              <w:pStyle w:val="TAL"/>
            </w:pPr>
            <w:r w:rsidRPr="0095297E">
              <w:t>PCell</w:t>
            </w:r>
          </w:p>
        </w:tc>
      </w:tr>
      <w:tr w:rsidR="00C43D3A" w:rsidRPr="0095297E" w14:paraId="25596137" w14:textId="77777777" w:rsidTr="00444BE3">
        <w:trPr>
          <w:jc w:val="center"/>
        </w:trPr>
        <w:tc>
          <w:tcPr>
            <w:tcW w:w="3927" w:type="dxa"/>
            <w:vAlign w:val="bottom"/>
          </w:tcPr>
          <w:p w14:paraId="5198437E" w14:textId="77777777" w:rsidR="00ED6979" w:rsidRPr="0095297E" w:rsidRDefault="00ED6979" w:rsidP="00444BE3">
            <w:pPr>
              <w:pStyle w:val="TAL"/>
            </w:pPr>
            <w:r w:rsidRPr="0095297E">
              <w:t>shortDRX-Cycle</w:t>
            </w:r>
          </w:p>
        </w:tc>
        <w:tc>
          <w:tcPr>
            <w:tcW w:w="2855" w:type="dxa"/>
          </w:tcPr>
          <w:p w14:paraId="59622605" w14:textId="77777777" w:rsidR="00ED6979" w:rsidRPr="0095297E" w:rsidRDefault="00ED6979" w:rsidP="00444BE3">
            <w:pPr>
              <w:pStyle w:val="TAL"/>
            </w:pPr>
            <w:r w:rsidRPr="0095297E">
              <w:t>All serving cells</w:t>
            </w:r>
          </w:p>
        </w:tc>
      </w:tr>
      <w:tr w:rsidR="00C43D3A" w:rsidRPr="0095297E" w14:paraId="1DBC9085" w14:textId="77777777" w:rsidTr="00444BE3">
        <w:trPr>
          <w:jc w:val="center"/>
        </w:trPr>
        <w:tc>
          <w:tcPr>
            <w:tcW w:w="3927" w:type="dxa"/>
            <w:vAlign w:val="bottom"/>
          </w:tcPr>
          <w:p w14:paraId="70F334D3" w14:textId="77777777" w:rsidR="00ED6979" w:rsidRPr="0095297E" w:rsidRDefault="00ED6979" w:rsidP="00444BE3">
            <w:pPr>
              <w:pStyle w:val="TAL"/>
            </w:pPr>
            <w:r w:rsidRPr="0095297E">
              <w:t>skipUplinkTxDynamic</w:t>
            </w:r>
          </w:p>
        </w:tc>
        <w:tc>
          <w:tcPr>
            <w:tcW w:w="2855" w:type="dxa"/>
          </w:tcPr>
          <w:p w14:paraId="3D3E652F" w14:textId="77777777" w:rsidR="00ED6979" w:rsidRPr="0095297E" w:rsidRDefault="00ED6979" w:rsidP="00444BE3">
            <w:pPr>
              <w:pStyle w:val="TAL"/>
            </w:pPr>
            <w:r w:rsidRPr="0095297E">
              <w:t>Per serving cell</w:t>
            </w:r>
          </w:p>
        </w:tc>
      </w:tr>
      <w:tr w:rsidR="00C43D3A" w:rsidRPr="0095297E" w14:paraId="5A626A92" w14:textId="77777777" w:rsidTr="00444BE3">
        <w:trPr>
          <w:jc w:val="center"/>
        </w:trPr>
        <w:tc>
          <w:tcPr>
            <w:tcW w:w="3927" w:type="dxa"/>
            <w:vAlign w:val="bottom"/>
          </w:tcPr>
          <w:p w14:paraId="66010CFD" w14:textId="77777777" w:rsidR="00ED6979" w:rsidRPr="0095297E" w:rsidRDefault="00ED6979" w:rsidP="00444BE3">
            <w:pPr>
              <w:pStyle w:val="TAL"/>
            </w:pPr>
            <w:r w:rsidRPr="0095297E">
              <w:t>twoDifferentTPC-Loop-PUCCH (Note3)</w:t>
            </w:r>
          </w:p>
        </w:tc>
        <w:tc>
          <w:tcPr>
            <w:tcW w:w="2855" w:type="dxa"/>
          </w:tcPr>
          <w:p w14:paraId="515C3B79" w14:textId="77777777" w:rsidR="00ED6979" w:rsidRPr="0095297E" w:rsidRDefault="00ED6979" w:rsidP="00444BE3">
            <w:pPr>
              <w:pStyle w:val="TAL"/>
            </w:pPr>
            <w:r w:rsidRPr="0095297E">
              <w:t>Associated serving cells</w:t>
            </w:r>
          </w:p>
        </w:tc>
      </w:tr>
      <w:tr w:rsidR="00C43D3A" w:rsidRPr="0095297E" w14:paraId="09C7C0FB" w14:textId="77777777" w:rsidTr="00444BE3">
        <w:trPr>
          <w:jc w:val="center"/>
        </w:trPr>
        <w:tc>
          <w:tcPr>
            <w:tcW w:w="3927" w:type="dxa"/>
            <w:vAlign w:val="bottom"/>
          </w:tcPr>
          <w:p w14:paraId="0C9F462C" w14:textId="77777777" w:rsidR="00ED6979" w:rsidRPr="0095297E" w:rsidRDefault="00ED6979" w:rsidP="00444BE3">
            <w:pPr>
              <w:pStyle w:val="TAL"/>
            </w:pPr>
            <w:r w:rsidRPr="0095297E">
              <w:t>twoDifferentTPC-Loop-PUSCH (Note3)</w:t>
            </w:r>
          </w:p>
        </w:tc>
        <w:tc>
          <w:tcPr>
            <w:tcW w:w="2855" w:type="dxa"/>
          </w:tcPr>
          <w:p w14:paraId="5553C55F" w14:textId="77777777" w:rsidR="00ED6979" w:rsidRPr="0095297E" w:rsidRDefault="00ED6979" w:rsidP="00444BE3">
            <w:pPr>
              <w:pStyle w:val="TAL"/>
            </w:pPr>
            <w:r w:rsidRPr="0095297E">
              <w:t>Associated serving cells</w:t>
            </w:r>
          </w:p>
        </w:tc>
      </w:tr>
      <w:tr w:rsidR="00C43D3A" w:rsidRPr="0095297E" w14:paraId="10F2F5B5" w14:textId="77777777" w:rsidTr="00444BE3">
        <w:trPr>
          <w:jc w:val="center"/>
        </w:trPr>
        <w:tc>
          <w:tcPr>
            <w:tcW w:w="3927" w:type="dxa"/>
            <w:vAlign w:val="bottom"/>
          </w:tcPr>
          <w:p w14:paraId="4F430D23" w14:textId="77777777" w:rsidR="00ED6979" w:rsidRPr="0095297E" w:rsidRDefault="00ED6979" w:rsidP="00444BE3">
            <w:pPr>
              <w:pStyle w:val="TAL"/>
            </w:pPr>
            <w:r w:rsidRPr="0095297E">
              <w:t>ul-SchedulingOffset (Note3)</w:t>
            </w:r>
          </w:p>
        </w:tc>
        <w:tc>
          <w:tcPr>
            <w:tcW w:w="2855" w:type="dxa"/>
          </w:tcPr>
          <w:p w14:paraId="5A5BDB25" w14:textId="77777777" w:rsidR="00ED6979" w:rsidRPr="0095297E" w:rsidRDefault="00ED6979" w:rsidP="00444BE3">
            <w:pPr>
              <w:pStyle w:val="TAL"/>
            </w:pPr>
            <w:r w:rsidRPr="0095297E">
              <w:t>Associated serving cells</w:t>
            </w:r>
          </w:p>
        </w:tc>
      </w:tr>
      <w:tr w:rsidR="00ED6979" w:rsidRPr="0095297E" w14:paraId="21E6B17E" w14:textId="77777777" w:rsidTr="00444BE3">
        <w:trPr>
          <w:jc w:val="center"/>
        </w:trPr>
        <w:tc>
          <w:tcPr>
            <w:tcW w:w="6782" w:type="dxa"/>
            <w:gridSpan w:val="2"/>
            <w:vAlign w:val="bottom"/>
          </w:tcPr>
          <w:p w14:paraId="53C8DD5F"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The associated serving cells including the serving cell(s) configured with configured grant.</w:t>
            </w:r>
          </w:p>
          <w:p w14:paraId="5BE15D54"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 xml:space="preserve">For a given logical channel, the associated serving cells including the PUCCH cell(s) associated with this logical channel (via </w:t>
            </w:r>
            <w:r w:rsidRPr="0095297E">
              <w:rPr>
                <w:i/>
              </w:rPr>
              <w:t>schedulingRequestID</w:t>
            </w:r>
            <w:r w:rsidRPr="0095297E">
              <w:t>).</w:t>
            </w:r>
          </w:p>
          <w:p w14:paraId="6FC634DB" w14:textId="77777777" w:rsidR="00ED6979" w:rsidRPr="0095297E" w:rsidRDefault="00ED6979" w:rsidP="00C4117E">
            <w:pPr>
              <w:pStyle w:val="TAN"/>
            </w:pPr>
            <w:r w:rsidRPr="0095297E">
              <w:t>N</w:t>
            </w:r>
            <w:r w:rsidR="00D118D7" w:rsidRPr="0095297E">
              <w:t xml:space="preserve">OTE </w:t>
            </w:r>
            <w:r w:rsidRPr="0095297E">
              <w:t>3:</w:t>
            </w:r>
            <w:r w:rsidR="00D118D7" w:rsidRPr="0095297E">
              <w:tab/>
            </w:r>
            <w:r w:rsidRPr="0095297E">
              <w:t>The associated serving cells including both the cell sending the command and the cell applying the command.</w:t>
            </w:r>
          </w:p>
        </w:tc>
      </w:tr>
    </w:tbl>
    <w:p w14:paraId="2A33F309" w14:textId="77777777" w:rsidR="00ED6979" w:rsidRPr="0095297E" w:rsidRDefault="00ED6979" w:rsidP="00ED6979"/>
    <w:p w14:paraId="25FF65F4" w14:textId="72B64BC7" w:rsidR="00ED6979" w:rsidRPr="0095297E" w:rsidRDefault="00D118D7" w:rsidP="00C4117E">
      <w:pPr>
        <w:pStyle w:val="Heading1"/>
      </w:pPr>
      <w:bookmarkStart w:id="5475" w:name="_Toc29382284"/>
      <w:bookmarkStart w:id="5476" w:name="_Toc37093401"/>
      <w:bookmarkStart w:id="5477" w:name="_Toc37238677"/>
      <w:bookmarkStart w:id="5478" w:name="_Toc37238791"/>
      <w:bookmarkStart w:id="5479" w:name="_Toc46488716"/>
      <w:bookmarkStart w:id="5480" w:name="_Toc52574140"/>
      <w:bookmarkStart w:id="5481" w:name="_Toc52574226"/>
      <w:bookmarkStart w:id="5482" w:name="_Toc146751374"/>
      <w:r w:rsidRPr="0095297E">
        <w:t>A</w:t>
      </w:r>
      <w:r w:rsidR="00ED6979" w:rsidRPr="0095297E">
        <w:t>.2:</w:t>
      </w:r>
      <w:r w:rsidRPr="0095297E">
        <w:tab/>
      </w:r>
      <w:r w:rsidR="00ED6979" w:rsidRPr="0095297E">
        <w:t>FR1/FR2 differentiation of capabilities in FR1-FR2 CA</w:t>
      </w:r>
      <w:bookmarkEnd w:id="5475"/>
      <w:bookmarkEnd w:id="5476"/>
      <w:bookmarkEnd w:id="5477"/>
      <w:bookmarkEnd w:id="5478"/>
      <w:bookmarkEnd w:id="5479"/>
      <w:bookmarkEnd w:id="5480"/>
      <w:bookmarkEnd w:id="5481"/>
      <w:bookmarkEnd w:id="5482"/>
    </w:p>
    <w:p w14:paraId="51F718A2" w14:textId="77777777" w:rsidR="00ED6979" w:rsidRPr="0095297E" w:rsidRDefault="00ED6979" w:rsidP="00ED6979">
      <w:pPr>
        <w:rPr>
          <w:lang w:eastAsia="ko-KR"/>
        </w:rPr>
      </w:pPr>
      <w:r w:rsidRPr="0095297E">
        <w:t xml:space="preserve">Annex </w:t>
      </w:r>
      <w:r w:rsidR="00D118D7" w:rsidRPr="0095297E">
        <w:t>A</w:t>
      </w:r>
      <w:r w:rsidRPr="0095297E">
        <w:t>.2 specifies for which FR1 and FR2 serving cells a UE supporting FR1/FR2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0F78D446" w14:textId="77777777" w:rsidR="00ED6979" w:rsidRPr="0095297E" w:rsidRDefault="00ED6979" w:rsidP="00ED6979">
      <w:pPr>
        <w:rPr>
          <w:lang w:eastAsia="ko-KR"/>
        </w:rPr>
      </w:pPr>
      <w:r w:rsidRPr="0095297E">
        <w:rPr>
          <w:lang w:eastAsia="ko-KR"/>
        </w:rPr>
        <w:t>A UE that indicates support for FR1/FR2 CA (e.g. MCG or SCG):</w:t>
      </w:r>
    </w:p>
    <w:p w14:paraId="2974379B" w14:textId="77777777" w:rsidR="00ED6979" w:rsidRPr="0095297E" w:rsidRDefault="00ED6979" w:rsidP="00ED6979">
      <w:pPr>
        <w:pStyle w:val="B1"/>
      </w:pPr>
      <w:r w:rsidRPr="0095297E">
        <w:t>-</w:t>
      </w:r>
      <w:r w:rsidRPr="0095297E">
        <w:tab/>
        <w:t xml:space="preserve">For the fields for which the UE is allowed to indicate different support for FR1 and FR2, the UE shall support the feature on the PCell and/or SCell(s), as specified in tables </w:t>
      </w:r>
      <w:r w:rsidR="00D118D7" w:rsidRPr="0095297E">
        <w:t>A</w:t>
      </w:r>
      <w:r w:rsidRPr="0095297E">
        <w:t>.2-1 in accordance to the following rules:</w:t>
      </w:r>
    </w:p>
    <w:p w14:paraId="6A85F54C" w14:textId="77777777" w:rsidR="00ED6979" w:rsidRPr="0095297E" w:rsidRDefault="00ED6979" w:rsidP="00ED6979">
      <w:pPr>
        <w:pStyle w:val="B2"/>
      </w:pPr>
      <w:r w:rsidRPr="0095297E">
        <w:t>-</w:t>
      </w:r>
      <w:r w:rsidRPr="0095297E">
        <w:tab/>
        <w:t>PCell: the UE shall support the feature for the PCell, if the UE indicates support of the feature for the PCell FR mode;</w:t>
      </w:r>
    </w:p>
    <w:p w14:paraId="30204318"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associated serving cells</w:t>
      </w:r>
      <w:r w:rsidR="007C0421" w:rsidRPr="0095297E">
        <w:t>'</w:t>
      </w:r>
      <w:r w:rsidRPr="0095297E">
        <w:t>s FR modes;</w:t>
      </w:r>
    </w:p>
    <w:p w14:paraId="60BACB6E" w14:textId="77777777" w:rsidR="00ED6979" w:rsidRPr="0095297E" w:rsidRDefault="00ED6979" w:rsidP="00ED6979">
      <w:pPr>
        <w:pStyle w:val="B1"/>
      </w:pPr>
      <w:r w:rsidRPr="0095297E">
        <w:t>-</w:t>
      </w:r>
      <w:r w:rsidRPr="0095297E">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5297E" w:rsidRDefault="00ED6979" w:rsidP="00ED6979">
      <w:pPr>
        <w:pStyle w:val="TH"/>
      </w:pPr>
      <w:r w:rsidRPr="0095297E">
        <w:t xml:space="preserve">Table </w:t>
      </w:r>
      <w:r w:rsidR="00D118D7" w:rsidRPr="0095297E">
        <w:t>A</w:t>
      </w:r>
      <w:r w:rsidRPr="0095297E">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C43D3A" w:rsidRPr="0095297E" w14:paraId="47062D69" w14:textId="77777777" w:rsidTr="00082137">
        <w:trPr>
          <w:jc w:val="center"/>
        </w:trPr>
        <w:tc>
          <w:tcPr>
            <w:tcW w:w="3875" w:type="dxa"/>
          </w:tcPr>
          <w:p w14:paraId="20DCB86C" w14:textId="77777777" w:rsidR="00ED6979" w:rsidRPr="0095297E" w:rsidRDefault="00ED6979" w:rsidP="00444BE3">
            <w:pPr>
              <w:pStyle w:val="TAH"/>
            </w:pPr>
            <w:r w:rsidRPr="0095297E">
              <w:t>UE-NR-Capability</w:t>
            </w:r>
          </w:p>
        </w:tc>
        <w:tc>
          <w:tcPr>
            <w:tcW w:w="2661" w:type="dxa"/>
          </w:tcPr>
          <w:p w14:paraId="4E9BB89D" w14:textId="77777777" w:rsidR="00ED6979" w:rsidRPr="0095297E" w:rsidRDefault="00ED6979" w:rsidP="00444BE3">
            <w:pPr>
              <w:pStyle w:val="TAH"/>
            </w:pPr>
            <w:r w:rsidRPr="0095297E">
              <w:t>Classification</w:t>
            </w:r>
          </w:p>
        </w:tc>
      </w:tr>
      <w:tr w:rsidR="00C43D3A" w:rsidRPr="0095297E" w14:paraId="7DBF68F3" w14:textId="77777777" w:rsidTr="00082137">
        <w:trPr>
          <w:jc w:val="center"/>
        </w:trPr>
        <w:tc>
          <w:tcPr>
            <w:tcW w:w="3875" w:type="dxa"/>
          </w:tcPr>
          <w:p w14:paraId="5308EED5" w14:textId="77777777" w:rsidR="00ED6979" w:rsidRPr="0095297E" w:rsidRDefault="00ED6979" w:rsidP="00444BE3">
            <w:pPr>
              <w:pStyle w:val="TAL"/>
            </w:pPr>
            <w:r w:rsidRPr="0095297E">
              <w:t>absoluteTPC-Command (Note2)</w:t>
            </w:r>
          </w:p>
        </w:tc>
        <w:tc>
          <w:tcPr>
            <w:tcW w:w="2661" w:type="dxa"/>
          </w:tcPr>
          <w:p w14:paraId="18BF4B7B" w14:textId="77777777" w:rsidR="00ED6979" w:rsidRPr="0095297E" w:rsidRDefault="00ED6979" w:rsidP="00444BE3">
            <w:pPr>
              <w:pStyle w:val="TAL"/>
            </w:pPr>
            <w:r w:rsidRPr="0095297E">
              <w:t>Associated serving cells</w:t>
            </w:r>
          </w:p>
        </w:tc>
      </w:tr>
      <w:tr w:rsidR="00C43D3A" w:rsidRPr="0095297E" w14:paraId="26A37E3B" w14:textId="77777777" w:rsidTr="00082137">
        <w:trPr>
          <w:jc w:val="center"/>
        </w:trPr>
        <w:tc>
          <w:tcPr>
            <w:tcW w:w="3875" w:type="dxa"/>
          </w:tcPr>
          <w:p w14:paraId="332A261E" w14:textId="77777777" w:rsidR="00ED6979" w:rsidRPr="0095297E" w:rsidRDefault="00ED6979" w:rsidP="00444BE3">
            <w:pPr>
              <w:pStyle w:val="TAL"/>
            </w:pPr>
            <w:r w:rsidRPr="0095297E">
              <w:t>dl-SchedulingOffset-PDSCH-TypeA (Note2)</w:t>
            </w:r>
          </w:p>
        </w:tc>
        <w:tc>
          <w:tcPr>
            <w:tcW w:w="2661" w:type="dxa"/>
          </w:tcPr>
          <w:p w14:paraId="73051FD7" w14:textId="77777777" w:rsidR="00ED6979" w:rsidRPr="0095297E" w:rsidRDefault="00ED6979" w:rsidP="00444BE3">
            <w:pPr>
              <w:pStyle w:val="TAL"/>
            </w:pPr>
            <w:r w:rsidRPr="0095297E">
              <w:t>Associated serving cells</w:t>
            </w:r>
          </w:p>
        </w:tc>
      </w:tr>
      <w:tr w:rsidR="00C43D3A" w:rsidRPr="0095297E" w14:paraId="02FE67D6" w14:textId="77777777" w:rsidTr="00082137">
        <w:trPr>
          <w:jc w:val="center"/>
        </w:trPr>
        <w:tc>
          <w:tcPr>
            <w:tcW w:w="3875" w:type="dxa"/>
          </w:tcPr>
          <w:p w14:paraId="692E727A" w14:textId="77777777" w:rsidR="00ED6979" w:rsidRPr="0095297E" w:rsidRDefault="00ED6979" w:rsidP="00444BE3">
            <w:pPr>
              <w:pStyle w:val="TAL"/>
            </w:pPr>
            <w:r w:rsidRPr="0095297E">
              <w:t>dl-SchedulingOffset-PDSCH-TypeB (Note2)</w:t>
            </w:r>
          </w:p>
        </w:tc>
        <w:tc>
          <w:tcPr>
            <w:tcW w:w="2661" w:type="dxa"/>
          </w:tcPr>
          <w:p w14:paraId="35EA9261" w14:textId="77777777" w:rsidR="00ED6979" w:rsidRPr="0095297E" w:rsidRDefault="00ED6979" w:rsidP="00444BE3">
            <w:pPr>
              <w:pStyle w:val="TAL"/>
            </w:pPr>
            <w:r w:rsidRPr="0095297E">
              <w:t>Associated serving cells</w:t>
            </w:r>
          </w:p>
        </w:tc>
      </w:tr>
      <w:tr w:rsidR="00C43D3A" w:rsidRPr="0095297E" w14:paraId="2E987C62" w14:textId="77777777" w:rsidTr="00082137">
        <w:trPr>
          <w:jc w:val="center"/>
        </w:trPr>
        <w:tc>
          <w:tcPr>
            <w:tcW w:w="3875" w:type="dxa"/>
            <w:vAlign w:val="bottom"/>
          </w:tcPr>
          <w:p w14:paraId="74643677" w14:textId="77777777" w:rsidR="00780C09" w:rsidRPr="0095297E" w:rsidRDefault="00780C09" w:rsidP="009F79D3">
            <w:pPr>
              <w:pStyle w:val="TAL"/>
            </w:pPr>
            <w:r w:rsidRPr="0095297E">
              <w:t>drx-Adaptation-r16</w:t>
            </w:r>
          </w:p>
        </w:tc>
        <w:tc>
          <w:tcPr>
            <w:tcW w:w="2661" w:type="dxa"/>
          </w:tcPr>
          <w:p w14:paraId="438A602D" w14:textId="77777777" w:rsidR="00780C09" w:rsidRPr="0095297E" w:rsidRDefault="00780C09" w:rsidP="009F79D3">
            <w:pPr>
              <w:pStyle w:val="TAL"/>
            </w:pPr>
            <w:r w:rsidRPr="0095297E">
              <w:t>PCell</w:t>
            </w:r>
          </w:p>
        </w:tc>
      </w:tr>
      <w:tr w:rsidR="00C43D3A" w:rsidRPr="0095297E" w14:paraId="1AFB25CD" w14:textId="77777777" w:rsidTr="00082137">
        <w:trPr>
          <w:jc w:val="center"/>
        </w:trPr>
        <w:tc>
          <w:tcPr>
            <w:tcW w:w="3875" w:type="dxa"/>
          </w:tcPr>
          <w:p w14:paraId="74E232FD" w14:textId="77777777" w:rsidR="00ED6979" w:rsidRPr="0095297E" w:rsidRDefault="00ED6979" w:rsidP="00444BE3">
            <w:pPr>
              <w:pStyle w:val="TAL"/>
            </w:pPr>
            <w:r w:rsidRPr="0095297E">
              <w:t>dynamicSFI (Note2)</w:t>
            </w:r>
          </w:p>
        </w:tc>
        <w:tc>
          <w:tcPr>
            <w:tcW w:w="2661" w:type="dxa"/>
          </w:tcPr>
          <w:p w14:paraId="24CB013C" w14:textId="77777777" w:rsidR="00ED6979" w:rsidRPr="0095297E" w:rsidRDefault="00ED6979" w:rsidP="00444BE3">
            <w:pPr>
              <w:pStyle w:val="TAL"/>
            </w:pPr>
            <w:r w:rsidRPr="0095297E">
              <w:t>Associated serving cells</w:t>
            </w:r>
          </w:p>
        </w:tc>
      </w:tr>
      <w:tr w:rsidR="00C43D3A" w:rsidRPr="0095297E" w14:paraId="178792A4" w14:textId="77777777" w:rsidTr="00082137">
        <w:trPr>
          <w:jc w:val="center"/>
        </w:trPr>
        <w:tc>
          <w:tcPr>
            <w:tcW w:w="3875" w:type="dxa"/>
            <w:vAlign w:val="bottom"/>
          </w:tcPr>
          <w:p w14:paraId="2FE5FC7F" w14:textId="77777777" w:rsidR="00ED6979" w:rsidRPr="0095297E" w:rsidRDefault="00ED6979" w:rsidP="00444BE3">
            <w:pPr>
              <w:pStyle w:val="TAL"/>
            </w:pPr>
            <w:r w:rsidRPr="0095297E">
              <w:t>handoverInterF</w:t>
            </w:r>
          </w:p>
        </w:tc>
        <w:tc>
          <w:tcPr>
            <w:tcW w:w="2661" w:type="dxa"/>
          </w:tcPr>
          <w:p w14:paraId="25145181" w14:textId="77777777" w:rsidR="00ED6979" w:rsidRPr="0095297E" w:rsidRDefault="00ED6979" w:rsidP="00444BE3">
            <w:pPr>
              <w:pStyle w:val="TAL"/>
            </w:pPr>
            <w:r w:rsidRPr="0095297E">
              <w:t>PCell</w:t>
            </w:r>
          </w:p>
        </w:tc>
      </w:tr>
      <w:tr w:rsidR="00C43D3A" w:rsidRPr="0095297E" w14:paraId="73C1FD94" w14:textId="77777777" w:rsidTr="00082137">
        <w:trPr>
          <w:jc w:val="center"/>
        </w:trPr>
        <w:tc>
          <w:tcPr>
            <w:tcW w:w="3875" w:type="dxa"/>
            <w:vAlign w:val="bottom"/>
          </w:tcPr>
          <w:p w14:paraId="471149B6" w14:textId="77777777" w:rsidR="00ED6979" w:rsidRPr="0095297E" w:rsidRDefault="00ED6979" w:rsidP="00444BE3">
            <w:pPr>
              <w:pStyle w:val="TAL"/>
            </w:pPr>
            <w:r w:rsidRPr="0095297E">
              <w:t>handoverLTE-EPC</w:t>
            </w:r>
          </w:p>
        </w:tc>
        <w:tc>
          <w:tcPr>
            <w:tcW w:w="2661" w:type="dxa"/>
          </w:tcPr>
          <w:p w14:paraId="7D45A46E" w14:textId="77777777" w:rsidR="00ED6979" w:rsidRPr="0095297E" w:rsidRDefault="00ED6979" w:rsidP="00444BE3">
            <w:pPr>
              <w:pStyle w:val="TAL"/>
            </w:pPr>
            <w:r w:rsidRPr="0095297E">
              <w:t>PCell</w:t>
            </w:r>
          </w:p>
        </w:tc>
      </w:tr>
      <w:tr w:rsidR="00C43D3A" w:rsidRPr="0095297E" w14:paraId="3C91F3F9" w14:textId="77777777" w:rsidTr="00082137">
        <w:trPr>
          <w:jc w:val="center"/>
        </w:trPr>
        <w:tc>
          <w:tcPr>
            <w:tcW w:w="3875" w:type="dxa"/>
            <w:vAlign w:val="bottom"/>
          </w:tcPr>
          <w:p w14:paraId="742A0D13" w14:textId="77777777" w:rsidR="00ED6979" w:rsidRPr="0095297E" w:rsidRDefault="00ED6979" w:rsidP="00444BE3">
            <w:pPr>
              <w:pStyle w:val="TAL"/>
            </w:pPr>
            <w:r w:rsidRPr="0095297E">
              <w:t>handoverLTE-5GC</w:t>
            </w:r>
          </w:p>
        </w:tc>
        <w:tc>
          <w:tcPr>
            <w:tcW w:w="2661" w:type="dxa"/>
          </w:tcPr>
          <w:p w14:paraId="0C448AEA" w14:textId="77777777" w:rsidR="00ED6979" w:rsidRPr="0095297E" w:rsidRDefault="00ED6979" w:rsidP="00444BE3">
            <w:pPr>
              <w:pStyle w:val="TAL"/>
            </w:pPr>
            <w:r w:rsidRPr="0095297E">
              <w:t>PCell</w:t>
            </w:r>
          </w:p>
        </w:tc>
      </w:tr>
      <w:tr w:rsidR="00C43D3A" w:rsidRPr="0095297E" w14:paraId="1AF40086" w14:textId="77777777" w:rsidTr="00082137">
        <w:trPr>
          <w:jc w:val="center"/>
        </w:trPr>
        <w:tc>
          <w:tcPr>
            <w:tcW w:w="3875" w:type="dxa"/>
            <w:vAlign w:val="bottom"/>
          </w:tcPr>
          <w:p w14:paraId="46495D71" w14:textId="77777777" w:rsidR="00ED6979" w:rsidRPr="0095297E" w:rsidRDefault="00ED6979" w:rsidP="00444BE3">
            <w:pPr>
              <w:pStyle w:val="TAL"/>
            </w:pPr>
            <w:r w:rsidRPr="0095297E">
              <w:t>tpc-PUCCH-RNTI (Note2)</w:t>
            </w:r>
          </w:p>
        </w:tc>
        <w:tc>
          <w:tcPr>
            <w:tcW w:w="2661" w:type="dxa"/>
          </w:tcPr>
          <w:p w14:paraId="0792848E" w14:textId="77777777" w:rsidR="00ED6979" w:rsidRPr="0095297E" w:rsidRDefault="00ED6979" w:rsidP="00444BE3">
            <w:pPr>
              <w:pStyle w:val="TAL"/>
            </w:pPr>
            <w:r w:rsidRPr="0095297E">
              <w:t>Associated serving cells</w:t>
            </w:r>
          </w:p>
        </w:tc>
      </w:tr>
      <w:tr w:rsidR="00C43D3A" w:rsidRPr="0095297E" w14:paraId="3A5A6628" w14:textId="77777777" w:rsidTr="00082137">
        <w:trPr>
          <w:jc w:val="center"/>
        </w:trPr>
        <w:tc>
          <w:tcPr>
            <w:tcW w:w="3875" w:type="dxa"/>
            <w:vAlign w:val="bottom"/>
          </w:tcPr>
          <w:p w14:paraId="1DC4CC5B" w14:textId="77777777" w:rsidR="00ED6979" w:rsidRPr="0095297E" w:rsidRDefault="00ED6979" w:rsidP="00444BE3">
            <w:pPr>
              <w:pStyle w:val="TAL"/>
            </w:pPr>
            <w:r w:rsidRPr="0095297E">
              <w:t>tpc-PUSCH-RNTI (Note2)</w:t>
            </w:r>
          </w:p>
        </w:tc>
        <w:tc>
          <w:tcPr>
            <w:tcW w:w="2661" w:type="dxa"/>
          </w:tcPr>
          <w:p w14:paraId="21E070F7" w14:textId="77777777" w:rsidR="00ED6979" w:rsidRPr="0095297E" w:rsidRDefault="00ED6979" w:rsidP="00444BE3">
            <w:pPr>
              <w:pStyle w:val="TAL"/>
            </w:pPr>
            <w:r w:rsidRPr="0095297E">
              <w:t>Associated serving cells</w:t>
            </w:r>
          </w:p>
        </w:tc>
      </w:tr>
      <w:tr w:rsidR="00C43D3A" w:rsidRPr="0095297E" w14:paraId="791544CB" w14:textId="77777777" w:rsidTr="00082137">
        <w:trPr>
          <w:jc w:val="center"/>
        </w:trPr>
        <w:tc>
          <w:tcPr>
            <w:tcW w:w="3875" w:type="dxa"/>
            <w:vAlign w:val="bottom"/>
          </w:tcPr>
          <w:p w14:paraId="390DEFBD" w14:textId="77777777" w:rsidR="00ED6979" w:rsidRPr="0095297E" w:rsidRDefault="00ED6979" w:rsidP="00444BE3">
            <w:pPr>
              <w:pStyle w:val="TAL"/>
            </w:pPr>
            <w:r w:rsidRPr="0095297E">
              <w:t>tpc-SRS-RNTI (Note2)</w:t>
            </w:r>
          </w:p>
        </w:tc>
        <w:tc>
          <w:tcPr>
            <w:tcW w:w="2661" w:type="dxa"/>
          </w:tcPr>
          <w:p w14:paraId="66B2EC04" w14:textId="77777777" w:rsidR="00ED6979" w:rsidRPr="0095297E" w:rsidRDefault="00ED6979" w:rsidP="00444BE3">
            <w:pPr>
              <w:pStyle w:val="TAL"/>
            </w:pPr>
            <w:r w:rsidRPr="0095297E">
              <w:t>Associated serving cells</w:t>
            </w:r>
          </w:p>
        </w:tc>
      </w:tr>
      <w:tr w:rsidR="00C43D3A" w:rsidRPr="0095297E" w14:paraId="71EB8A20" w14:textId="77777777" w:rsidTr="00082137">
        <w:trPr>
          <w:jc w:val="center"/>
        </w:trPr>
        <w:tc>
          <w:tcPr>
            <w:tcW w:w="3875" w:type="dxa"/>
            <w:vAlign w:val="bottom"/>
          </w:tcPr>
          <w:p w14:paraId="3FFD1CCD" w14:textId="77777777" w:rsidR="00ED6979" w:rsidRPr="0095297E" w:rsidRDefault="00ED6979" w:rsidP="00444BE3">
            <w:pPr>
              <w:pStyle w:val="TAL"/>
            </w:pPr>
            <w:r w:rsidRPr="0095297E">
              <w:t>twoDifferentTPC-Loop-PUCCH (Note2)</w:t>
            </w:r>
          </w:p>
        </w:tc>
        <w:tc>
          <w:tcPr>
            <w:tcW w:w="2661" w:type="dxa"/>
          </w:tcPr>
          <w:p w14:paraId="6C46C474" w14:textId="77777777" w:rsidR="00ED6979" w:rsidRPr="0095297E" w:rsidRDefault="00ED6979" w:rsidP="00444BE3">
            <w:pPr>
              <w:pStyle w:val="TAL"/>
            </w:pPr>
            <w:r w:rsidRPr="0095297E">
              <w:t>Associated serving cells</w:t>
            </w:r>
          </w:p>
        </w:tc>
      </w:tr>
      <w:tr w:rsidR="00C43D3A" w:rsidRPr="0095297E" w14:paraId="0E2FBA38" w14:textId="77777777" w:rsidTr="00082137">
        <w:trPr>
          <w:jc w:val="center"/>
        </w:trPr>
        <w:tc>
          <w:tcPr>
            <w:tcW w:w="3875" w:type="dxa"/>
            <w:vAlign w:val="bottom"/>
          </w:tcPr>
          <w:p w14:paraId="741EF4B8" w14:textId="77777777" w:rsidR="00ED6979" w:rsidRPr="0095297E" w:rsidRDefault="00ED6979" w:rsidP="00444BE3">
            <w:pPr>
              <w:pStyle w:val="TAL"/>
            </w:pPr>
            <w:r w:rsidRPr="0095297E">
              <w:t>twoDifferentTPC-Loop-PUSCH (Note2)</w:t>
            </w:r>
          </w:p>
        </w:tc>
        <w:tc>
          <w:tcPr>
            <w:tcW w:w="2661" w:type="dxa"/>
          </w:tcPr>
          <w:p w14:paraId="629F23DD" w14:textId="77777777" w:rsidR="00ED6979" w:rsidRPr="0095297E" w:rsidRDefault="00ED6979" w:rsidP="00444BE3">
            <w:pPr>
              <w:pStyle w:val="TAL"/>
            </w:pPr>
            <w:r w:rsidRPr="0095297E">
              <w:t>Associated serving cells</w:t>
            </w:r>
          </w:p>
        </w:tc>
      </w:tr>
      <w:tr w:rsidR="00C43D3A" w:rsidRPr="0095297E" w14:paraId="1D6B053D" w14:textId="77777777" w:rsidTr="00082137">
        <w:trPr>
          <w:jc w:val="center"/>
        </w:trPr>
        <w:tc>
          <w:tcPr>
            <w:tcW w:w="3875" w:type="dxa"/>
            <w:vAlign w:val="bottom"/>
          </w:tcPr>
          <w:p w14:paraId="58079D28" w14:textId="77777777" w:rsidR="00ED6979" w:rsidRPr="0095297E" w:rsidRDefault="00ED6979" w:rsidP="00444BE3">
            <w:pPr>
              <w:pStyle w:val="TAL"/>
            </w:pPr>
            <w:r w:rsidRPr="0095297E">
              <w:t>ul-SchedulingOffset (Note2)</w:t>
            </w:r>
          </w:p>
        </w:tc>
        <w:tc>
          <w:tcPr>
            <w:tcW w:w="2661" w:type="dxa"/>
          </w:tcPr>
          <w:p w14:paraId="3724E4D1" w14:textId="77777777" w:rsidR="00ED6979" w:rsidRPr="0095297E" w:rsidRDefault="00ED6979" w:rsidP="00444BE3">
            <w:pPr>
              <w:pStyle w:val="TAL"/>
            </w:pPr>
            <w:r w:rsidRPr="0095297E">
              <w:t>Associated serving cells</w:t>
            </w:r>
          </w:p>
        </w:tc>
      </w:tr>
      <w:tr w:rsidR="00C43D3A" w:rsidRPr="0095297E" w14:paraId="7064393A" w14:textId="77777777" w:rsidTr="00082137">
        <w:trPr>
          <w:jc w:val="center"/>
        </w:trPr>
        <w:tc>
          <w:tcPr>
            <w:tcW w:w="3875" w:type="dxa"/>
            <w:vAlign w:val="bottom"/>
          </w:tcPr>
          <w:p w14:paraId="2DB4AA70" w14:textId="77777777" w:rsidR="00ED6979" w:rsidRPr="0095297E" w:rsidRDefault="00ED6979" w:rsidP="00444BE3">
            <w:pPr>
              <w:pStyle w:val="TAL"/>
            </w:pPr>
            <w:r w:rsidRPr="0095297E">
              <w:t>voiceOverNR (Note1)</w:t>
            </w:r>
          </w:p>
        </w:tc>
        <w:tc>
          <w:tcPr>
            <w:tcW w:w="2661" w:type="dxa"/>
          </w:tcPr>
          <w:p w14:paraId="06FB43C9" w14:textId="77777777" w:rsidR="00ED6979" w:rsidRPr="0095297E" w:rsidRDefault="00ED6979" w:rsidP="00444BE3">
            <w:pPr>
              <w:pStyle w:val="TAL"/>
            </w:pPr>
            <w:r w:rsidRPr="0095297E">
              <w:t>Associated serving cells.</w:t>
            </w:r>
          </w:p>
        </w:tc>
      </w:tr>
      <w:tr w:rsidR="00C811E8" w:rsidRPr="0095297E" w14:paraId="24D40DAA" w14:textId="77777777" w:rsidTr="00082137">
        <w:trPr>
          <w:jc w:val="center"/>
        </w:trPr>
        <w:tc>
          <w:tcPr>
            <w:tcW w:w="6536" w:type="dxa"/>
            <w:gridSpan w:val="2"/>
            <w:vAlign w:val="bottom"/>
          </w:tcPr>
          <w:p w14:paraId="4FF463A6"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 xml:space="preserve">For </w:t>
            </w:r>
            <w:r w:rsidR="00626EE0" w:rsidRPr="0095297E">
              <w:t xml:space="preserve">a </w:t>
            </w:r>
            <w:r w:rsidRPr="0095297E">
              <w:t>UE</w:t>
            </w:r>
            <w:r w:rsidR="00626EE0" w:rsidRPr="0095297E">
              <w:t xml:space="preserve"> that</w:t>
            </w:r>
            <w:r w:rsidRPr="0095297E">
              <w:t xml:space="preserve"> does not support </w:t>
            </w:r>
            <w:r w:rsidRPr="0095297E">
              <w:rPr>
                <w:i/>
              </w:rPr>
              <w:t>lch-ToSCellRestriction</w:t>
            </w:r>
            <w:r w:rsidRPr="0095297E">
              <w:t xml:space="preserve"> capability, the associated serving cells includes all serving cells in the CG; </w:t>
            </w:r>
            <w:r w:rsidR="00626EE0" w:rsidRPr="0095297E">
              <w:t>f</w:t>
            </w:r>
            <w:r w:rsidRPr="0095297E">
              <w:t>or</w:t>
            </w:r>
            <w:r w:rsidR="00626EE0" w:rsidRPr="0095297E">
              <w:t xml:space="preserve"> a</w:t>
            </w:r>
            <w:r w:rsidRPr="0095297E">
              <w:t xml:space="preserve"> UE </w:t>
            </w:r>
            <w:r w:rsidR="00626EE0" w:rsidRPr="0095297E">
              <w:t xml:space="preserve">that </w:t>
            </w:r>
            <w:r w:rsidRPr="0095297E">
              <w:t xml:space="preserve">supports </w:t>
            </w:r>
            <w:r w:rsidRPr="0095297E">
              <w:rPr>
                <w:i/>
              </w:rPr>
              <w:t>lch-ToSCellRestriction</w:t>
            </w:r>
            <w:r w:rsidRPr="0095297E">
              <w:t xml:space="preserve"> capability, the associated serving cells includes the serving cells indicated by </w:t>
            </w:r>
            <w:r w:rsidRPr="0095297E">
              <w:rPr>
                <w:i/>
              </w:rPr>
              <w:t>allowedServingCells</w:t>
            </w:r>
            <w:r w:rsidRPr="0095297E">
              <w:t xml:space="preserve"> for the LCH.</w:t>
            </w:r>
          </w:p>
          <w:p w14:paraId="6D9FC1A0"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The associated serving cells including both the cell sending the command and the cell applying the command.</w:t>
            </w:r>
          </w:p>
        </w:tc>
      </w:tr>
    </w:tbl>
    <w:p w14:paraId="761CF404" w14:textId="77777777" w:rsidR="00ED6979" w:rsidRPr="0095297E" w:rsidRDefault="00ED6979" w:rsidP="00ED6979"/>
    <w:p w14:paraId="4FCA45AC" w14:textId="19670A16" w:rsidR="00071325" w:rsidRPr="0095297E" w:rsidRDefault="00071325" w:rsidP="00071325">
      <w:pPr>
        <w:pStyle w:val="Heading1"/>
      </w:pPr>
      <w:bookmarkStart w:id="5483" w:name="_Toc46488717"/>
      <w:bookmarkStart w:id="5484" w:name="_Toc52574141"/>
      <w:bookmarkStart w:id="5485" w:name="_Toc52574227"/>
      <w:bookmarkStart w:id="5486" w:name="_Toc146751375"/>
      <w:r w:rsidRPr="0095297E">
        <w:t>A.3:</w:t>
      </w:r>
      <w:r w:rsidRPr="0095297E">
        <w:tab/>
        <w:t>TDD/FDD differentiation of capabilities for sidelink</w:t>
      </w:r>
      <w:bookmarkEnd w:id="5483"/>
      <w:bookmarkEnd w:id="5484"/>
      <w:bookmarkEnd w:id="5485"/>
      <w:bookmarkEnd w:id="5486"/>
    </w:p>
    <w:p w14:paraId="1DDFBA04" w14:textId="77777777" w:rsidR="00071325" w:rsidRPr="0095297E" w:rsidRDefault="00071325" w:rsidP="00071325">
      <w:pPr>
        <w:rPr>
          <w:lang w:eastAsia="ko-KR"/>
        </w:rPr>
      </w:pPr>
      <w:r w:rsidRPr="0095297E">
        <w:t>Annex A.</w:t>
      </w:r>
      <w:r w:rsidR="00234276" w:rsidRPr="0095297E">
        <w:t>3</w:t>
      </w:r>
      <w:r w:rsidRPr="0095297E">
        <w:t xml:space="preserve"> specifies for which TDD and FDD serving cells for Uu interface and carrier for PC5 interface a UE supporting sidelink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2AEFFFD3" w14:textId="77777777" w:rsidR="00071325" w:rsidRPr="0095297E" w:rsidRDefault="00071325" w:rsidP="00071325">
      <w:pPr>
        <w:rPr>
          <w:lang w:eastAsia="ko-KR"/>
        </w:rPr>
      </w:pPr>
      <w:r w:rsidRPr="0095297E">
        <w:rPr>
          <w:lang w:eastAsia="ko-KR"/>
        </w:rPr>
        <w:t>A UE that indicates support for sidelink:</w:t>
      </w:r>
    </w:p>
    <w:p w14:paraId="5436095C" w14:textId="77777777" w:rsidR="00071325" w:rsidRPr="0095297E" w:rsidRDefault="00071325" w:rsidP="00071325">
      <w:pPr>
        <w:pStyle w:val="B1"/>
      </w:pPr>
      <w:r w:rsidRPr="0095297E">
        <w:t>-</w:t>
      </w:r>
      <w:r w:rsidRPr="0095297E">
        <w:tab/>
        <w:t>For the fields for which the UE is allowed to indicate different support for FDD and TDD, the UE shall support the feature on the PCell and/or SCell(s) for Uu interface, as specified in tables A.</w:t>
      </w:r>
      <w:r w:rsidR="00234276" w:rsidRPr="0095297E">
        <w:t>3</w:t>
      </w:r>
      <w:r w:rsidRPr="0095297E">
        <w:t>-1 in accordance to the following rules:</w:t>
      </w:r>
    </w:p>
    <w:p w14:paraId="3811E1BE" w14:textId="77777777" w:rsidR="00071325" w:rsidRPr="0095297E" w:rsidRDefault="00071325" w:rsidP="00071325">
      <w:pPr>
        <w:pStyle w:val="B2"/>
      </w:pPr>
      <w:r w:rsidRPr="0095297E">
        <w:t>-</w:t>
      </w:r>
      <w:r w:rsidRPr="0095297E">
        <w:tab/>
        <w:t>Per serving cell: the UE shall support the feature for a serving cell if the UE indicates support of the feature for the serving cell's duplex mode;</w:t>
      </w:r>
    </w:p>
    <w:p w14:paraId="210E0F44" w14:textId="77777777" w:rsidR="00071325" w:rsidRPr="0095297E" w:rsidRDefault="00071325" w:rsidP="00071325">
      <w:pPr>
        <w:pStyle w:val="B2"/>
      </w:pPr>
      <w:r w:rsidRPr="0095297E">
        <w:t>-</w:t>
      </w:r>
      <w:r w:rsidRPr="0095297E">
        <w:tab/>
        <w:t>Associated serving cells: UE shall support the feature if the UE indicates support of the feature for all associated serving cells's duplex modes;</w:t>
      </w:r>
    </w:p>
    <w:p w14:paraId="336C63FE" w14:textId="77777777" w:rsidR="00071325" w:rsidRPr="0095297E" w:rsidRDefault="00071325" w:rsidP="00071325">
      <w:pPr>
        <w:pStyle w:val="B1"/>
      </w:pPr>
      <w:r w:rsidRPr="0095297E">
        <w:t>-</w:t>
      </w:r>
      <w:r w:rsidRPr="0095297E">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5297E" w:rsidRDefault="00071325" w:rsidP="00071325">
      <w:pPr>
        <w:pStyle w:val="TH"/>
      </w:pPr>
      <w:r w:rsidRPr="0095297E">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C43D3A" w:rsidRPr="0095297E" w14:paraId="6D0AD959" w14:textId="77777777" w:rsidTr="00963B9B">
        <w:trPr>
          <w:jc w:val="center"/>
        </w:trPr>
        <w:tc>
          <w:tcPr>
            <w:tcW w:w="3927" w:type="dxa"/>
          </w:tcPr>
          <w:p w14:paraId="4C9CB14B" w14:textId="77777777" w:rsidR="00071325" w:rsidRPr="0095297E" w:rsidRDefault="00071325" w:rsidP="00963B9B">
            <w:pPr>
              <w:pStyle w:val="TAH"/>
            </w:pPr>
            <w:r w:rsidRPr="0095297E">
              <w:t xml:space="preserve">Sidelink Parameter </w:t>
            </w:r>
          </w:p>
        </w:tc>
        <w:tc>
          <w:tcPr>
            <w:tcW w:w="2855" w:type="dxa"/>
          </w:tcPr>
          <w:p w14:paraId="324A722C" w14:textId="77777777" w:rsidR="00071325" w:rsidRPr="0095297E" w:rsidRDefault="00071325" w:rsidP="00963B9B">
            <w:pPr>
              <w:pStyle w:val="TAH"/>
            </w:pPr>
            <w:r w:rsidRPr="0095297E">
              <w:t>Classification</w:t>
            </w:r>
          </w:p>
        </w:tc>
      </w:tr>
      <w:tr w:rsidR="00C43D3A" w:rsidRPr="0095297E" w14:paraId="1935E7E7" w14:textId="77777777" w:rsidTr="00963B9B">
        <w:trPr>
          <w:jc w:val="center"/>
        </w:trPr>
        <w:tc>
          <w:tcPr>
            <w:tcW w:w="3927" w:type="dxa"/>
            <w:vAlign w:val="bottom"/>
          </w:tcPr>
          <w:p w14:paraId="54412397" w14:textId="77777777" w:rsidR="00071325" w:rsidRPr="0095297E" w:rsidRDefault="00071325" w:rsidP="00963B9B">
            <w:pPr>
              <w:pStyle w:val="TAL"/>
            </w:pPr>
            <w:r w:rsidRPr="0095297E">
              <w:t>logicalChannelSR-DelayTimerSidelink(Note1)</w:t>
            </w:r>
          </w:p>
        </w:tc>
        <w:tc>
          <w:tcPr>
            <w:tcW w:w="2855" w:type="dxa"/>
          </w:tcPr>
          <w:p w14:paraId="61FF4639" w14:textId="77777777" w:rsidR="00071325" w:rsidRPr="0095297E" w:rsidRDefault="00071325" w:rsidP="00963B9B">
            <w:pPr>
              <w:pStyle w:val="TAL"/>
            </w:pPr>
            <w:r w:rsidRPr="0095297E">
              <w:t>Associated serving cells</w:t>
            </w:r>
          </w:p>
        </w:tc>
      </w:tr>
      <w:tr w:rsidR="00C43D3A" w:rsidRPr="0095297E" w14:paraId="26110220" w14:textId="77777777" w:rsidTr="00963B9B">
        <w:trPr>
          <w:jc w:val="center"/>
        </w:trPr>
        <w:tc>
          <w:tcPr>
            <w:tcW w:w="3927" w:type="dxa"/>
            <w:vAlign w:val="bottom"/>
          </w:tcPr>
          <w:p w14:paraId="440E51AC" w14:textId="77777777" w:rsidR="00071325" w:rsidRPr="0095297E" w:rsidRDefault="00071325" w:rsidP="00963B9B">
            <w:pPr>
              <w:pStyle w:val="TAL"/>
            </w:pPr>
            <w:r w:rsidRPr="0095297E">
              <w:t>multipleSR-ConfigurationsSidelink</w:t>
            </w:r>
          </w:p>
        </w:tc>
        <w:tc>
          <w:tcPr>
            <w:tcW w:w="2855" w:type="dxa"/>
          </w:tcPr>
          <w:p w14:paraId="74601BA2" w14:textId="77777777" w:rsidR="00071325" w:rsidRPr="0095297E" w:rsidRDefault="00071325" w:rsidP="00963B9B">
            <w:pPr>
              <w:pStyle w:val="TAL"/>
            </w:pPr>
            <w:r w:rsidRPr="0095297E">
              <w:t>Per serving cell</w:t>
            </w:r>
          </w:p>
        </w:tc>
      </w:tr>
      <w:tr w:rsidR="00071325" w:rsidRPr="0095297E" w14:paraId="7BD20CD1" w14:textId="77777777" w:rsidTr="00963B9B">
        <w:trPr>
          <w:jc w:val="center"/>
        </w:trPr>
        <w:tc>
          <w:tcPr>
            <w:tcW w:w="6782" w:type="dxa"/>
            <w:gridSpan w:val="2"/>
            <w:vAlign w:val="bottom"/>
          </w:tcPr>
          <w:p w14:paraId="758B4B3B" w14:textId="77777777" w:rsidR="00071325" w:rsidRPr="0095297E" w:rsidRDefault="00071325" w:rsidP="00963B9B">
            <w:pPr>
              <w:pStyle w:val="TAN"/>
            </w:pPr>
            <w:r w:rsidRPr="0095297E">
              <w:t>NOTE 1:</w:t>
            </w:r>
            <w:r w:rsidRPr="0095297E">
              <w:tab/>
              <w:t xml:space="preserve">For a given logical channel, the associated serving cells including the PUCCH cell(s) associated with this logical channel (via </w:t>
            </w:r>
            <w:r w:rsidRPr="0095297E">
              <w:rPr>
                <w:i/>
              </w:rPr>
              <w:t>schedulingRequestID</w:t>
            </w:r>
            <w:r w:rsidRPr="0095297E">
              <w:t>).</w:t>
            </w:r>
          </w:p>
        </w:tc>
      </w:tr>
    </w:tbl>
    <w:p w14:paraId="4442ADD4" w14:textId="77777777" w:rsidR="00071325" w:rsidRPr="0095297E" w:rsidRDefault="00071325" w:rsidP="00071325"/>
    <w:p w14:paraId="4D137A40" w14:textId="36F807EC" w:rsidR="00071325" w:rsidRPr="0095297E" w:rsidRDefault="00071325" w:rsidP="00071325">
      <w:pPr>
        <w:pStyle w:val="Heading1"/>
      </w:pPr>
      <w:bookmarkStart w:id="5487" w:name="_Toc46488718"/>
      <w:bookmarkStart w:id="5488" w:name="_Toc52574142"/>
      <w:bookmarkStart w:id="5489" w:name="_Toc52574228"/>
      <w:bookmarkStart w:id="5490" w:name="_Toc146751376"/>
      <w:r w:rsidRPr="0095297E">
        <w:t>A.4:</w:t>
      </w:r>
      <w:r w:rsidRPr="0095297E">
        <w:tab/>
        <w:t>Sidelink capabilities applicable to Uu and PC5</w:t>
      </w:r>
      <w:bookmarkEnd w:id="5487"/>
      <w:bookmarkEnd w:id="5488"/>
      <w:bookmarkEnd w:id="5489"/>
      <w:bookmarkEnd w:id="5490"/>
    </w:p>
    <w:p w14:paraId="7F45DA17" w14:textId="51DFBFE6" w:rsidR="00071325" w:rsidRPr="0095297E" w:rsidRDefault="00071325" w:rsidP="00071325">
      <w:r w:rsidRPr="0095297E">
        <w:t>Annex A.</w:t>
      </w:r>
      <w:r w:rsidR="00172633" w:rsidRPr="0095297E">
        <w:t>4</w:t>
      </w:r>
      <w:r w:rsidRPr="0095297E">
        <w:t xml:space="preserve"> specifies for each sidelink related capability, in which interface (i.e., </w:t>
      </w:r>
      <w:r w:rsidRPr="0095297E">
        <w:rPr>
          <w:i/>
          <w:lang w:eastAsia="ko-KR"/>
        </w:rPr>
        <w:t>UECapabilityInformation</w:t>
      </w:r>
      <w:r w:rsidRPr="0095297E">
        <w:t xml:space="preserve"> in Uu RRC and </w:t>
      </w:r>
      <w:r w:rsidRPr="0095297E">
        <w:rPr>
          <w:i/>
          <w:lang w:eastAsia="ko-KR"/>
        </w:rPr>
        <w:t>UECapabilityInformation</w:t>
      </w:r>
      <w:r w:rsidRPr="0095297E">
        <w:t>Sidelink in PC5</w:t>
      </w:r>
      <w:r w:rsidR="00C60107" w:rsidRPr="0095297E">
        <w:t xml:space="preserve"> RRC</w:t>
      </w:r>
      <w:r w:rsidRPr="0095297E">
        <w:t>) a UE supporting sidelink shall report the concerned capability:</w:t>
      </w:r>
    </w:p>
    <w:p w14:paraId="35CC9353"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w:t>
      </w:r>
      <w:r w:rsidR="00071325" w:rsidRPr="0095297E">
        <w:rPr>
          <w:lang w:eastAsia="ko-KR"/>
        </w:rPr>
        <w:t xml:space="preserve">: the concerned sidelink capability is reported within </w:t>
      </w:r>
      <w:r w:rsidR="00071325" w:rsidRPr="0095297E">
        <w:rPr>
          <w:i/>
          <w:lang w:eastAsia="ko-KR"/>
        </w:rPr>
        <w:t>UECapabilityInformation</w:t>
      </w:r>
      <w:r w:rsidR="00071325" w:rsidRPr="0095297E">
        <w:rPr>
          <w:lang w:eastAsia="ko-KR"/>
        </w:rPr>
        <w:t>;</w:t>
      </w:r>
    </w:p>
    <w:p w14:paraId="043CB172"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UECapabilityInformationSidelink</w:t>
      </w:r>
      <w:r w:rsidR="00071325" w:rsidRPr="0095297E">
        <w:rPr>
          <w:lang w:eastAsia="ko-KR"/>
        </w:rPr>
        <w:t xml:space="preserve">: the concerned sidelink capability is reported within </w:t>
      </w:r>
      <w:r w:rsidR="00071325" w:rsidRPr="0095297E">
        <w:rPr>
          <w:i/>
          <w:lang w:eastAsia="ko-KR"/>
        </w:rPr>
        <w:t>UECapabilityInformationSidelink;</w:t>
      </w:r>
    </w:p>
    <w:p w14:paraId="2770112C" w14:textId="77777777" w:rsidR="00071325" w:rsidRPr="0095297E" w:rsidRDefault="00071325" w:rsidP="00071325">
      <w:pPr>
        <w:pStyle w:val="TH"/>
      </w:pPr>
      <w:r w:rsidRPr="0095297E">
        <w:t xml:space="preserve">Table A.4-1: Sidelink capability reported in </w:t>
      </w:r>
      <w:r w:rsidRPr="0095297E">
        <w:rPr>
          <w:i/>
        </w:rPr>
        <w:t>UECapabilityInformation</w:t>
      </w:r>
      <w:r w:rsidRPr="0095297E">
        <w:t xml:space="preserve">/ </w:t>
      </w:r>
      <w:r w:rsidRPr="0095297E">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43D3A" w:rsidRPr="0095297E" w14:paraId="588FE997" w14:textId="77777777" w:rsidTr="00963B9B">
        <w:trPr>
          <w:jc w:val="center"/>
        </w:trPr>
        <w:tc>
          <w:tcPr>
            <w:tcW w:w="2263" w:type="dxa"/>
          </w:tcPr>
          <w:p w14:paraId="114F85A7" w14:textId="77777777" w:rsidR="00071325" w:rsidRPr="0095297E" w:rsidRDefault="00071325" w:rsidP="00963B9B">
            <w:pPr>
              <w:pStyle w:val="TAH"/>
            </w:pPr>
            <w:r w:rsidRPr="0095297E">
              <w:t>Sidelink Parameter</w:t>
            </w:r>
          </w:p>
        </w:tc>
        <w:tc>
          <w:tcPr>
            <w:tcW w:w="2552" w:type="dxa"/>
          </w:tcPr>
          <w:p w14:paraId="32C701C7" w14:textId="77777777" w:rsidR="00071325" w:rsidRPr="0095297E" w:rsidRDefault="00071325" w:rsidP="00963B9B">
            <w:pPr>
              <w:pStyle w:val="TAH"/>
            </w:pPr>
            <w:r w:rsidRPr="0095297E">
              <w:rPr>
                <w:i/>
                <w:lang w:eastAsia="ko-KR"/>
              </w:rPr>
              <w:t>UECapabilityInformation</w:t>
            </w:r>
          </w:p>
        </w:tc>
        <w:tc>
          <w:tcPr>
            <w:tcW w:w="3260" w:type="dxa"/>
          </w:tcPr>
          <w:p w14:paraId="179C0C48" w14:textId="77777777" w:rsidR="00071325" w:rsidRPr="0095297E" w:rsidRDefault="00071325" w:rsidP="00963B9B">
            <w:pPr>
              <w:pStyle w:val="TAH"/>
            </w:pPr>
            <w:r w:rsidRPr="0095297E">
              <w:rPr>
                <w:i/>
                <w:lang w:eastAsia="ko-KR"/>
              </w:rPr>
              <w:t>UECapabilityInformationSidelink</w:t>
            </w:r>
          </w:p>
        </w:tc>
      </w:tr>
      <w:tr w:rsidR="00C43D3A" w:rsidRPr="0095297E" w14:paraId="07685B8E" w14:textId="77777777" w:rsidTr="00963B9B">
        <w:trPr>
          <w:jc w:val="center"/>
        </w:trPr>
        <w:tc>
          <w:tcPr>
            <w:tcW w:w="2263" w:type="dxa"/>
            <w:vAlign w:val="bottom"/>
          </w:tcPr>
          <w:p w14:paraId="240131FB" w14:textId="77777777" w:rsidR="00071325" w:rsidRPr="0095297E" w:rsidRDefault="00071325" w:rsidP="00963B9B">
            <w:pPr>
              <w:pStyle w:val="TAL"/>
            </w:pPr>
            <w:r w:rsidRPr="0095297E">
              <w:t>accessStratumReleaseSidelink</w:t>
            </w:r>
          </w:p>
        </w:tc>
        <w:tc>
          <w:tcPr>
            <w:tcW w:w="2552" w:type="dxa"/>
          </w:tcPr>
          <w:p w14:paraId="5CE721C7" w14:textId="77777777" w:rsidR="00071325" w:rsidRPr="0095297E" w:rsidRDefault="00071325" w:rsidP="00963B9B">
            <w:pPr>
              <w:pStyle w:val="TAL"/>
            </w:pPr>
          </w:p>
        </w:tc>
        <w:tc>
          <w:tcPr>
            <w:tcW w:w="3260" w:type="dxa"/>
          </w:tcPr>
          <w:p w14:paraId="2A07C6F5" w14:textId="77777777" w:rsidR="00071325" w:rsidRPr="0095297E" w:rsidRDefault="00071325" w:rsidP="00963B9B">
            <w:pPr>
              <w:pStyle w:val="TAL"/>
            </w:pPr>
            <w:r w:rsidRPr="0095297E">
              <w:t>X</w:t>
            </w:r>
          </w:p>
        </w:tc>
      </w:tr>
      <w:tr w:rsidR="00C43D3A" w:rsidRPr="0095297E" w14:paraId="0CC08640" w14:textId="77777777" w:rsidTr="00963B9B">
        <w:trPr>
          <w:jc w:val="center"/>
        </w:trPr>
        <w:tc>
          <w:tcPr>
            <w:tcW w:w="2263" w:type="dxa"/>
            <w:vAlign w:val="bottom"/>
          </w:tcPr>
          <w:p w14:paraId="498D130E" w14:textId="77777777" w:rsidR="00071325" w:rsidRPr="0095297E" w:rsidRDefault="00071325" w:rsidP="00963B9B">
            <w:pPr>
              <w:pStyle w:val="TAL"/>
            </w:pPr>
            <w:r w:rsidRPr="0095297E">
              <w:t>outOfOrderDeliverySidelink</w:t>
            </w:r>
          </w:p>
        </w:tc>
        <w:tc>
          <w:tcPr>
            <w:tcW w:w="2552" w:type="dxa"/>
          </w:tcPr>
          <w:p w14:paraId="4420C9F7" w14:textId="77777777" w:rsidR="00071325" w:rsidRPr="0095297E" w:rsidRDefault="00071325" w:rsidP="00963B9B">
            <w:pPr>
              <w:pStyle w:val="TAL"/>
            </w:pPr>
          </w:p>
        </w:tc>
        <w:tc>
          <w:tcPr>
            <w:tcW w:w="3260" w:type="dxa"/>
          </w:tcPr>
          <w:p w14:paraId="38F0E651" w14:textId="77777777" w:rsidR="00071325" w:rsidRPr="0095297E" w:rsidRDefault="00071325" w:rsidP="00963B9B">
            <w:pPr>
              <w:pStyle w:val="TAL"/>
            </w:pPr>
            <w:r w:rsidRPr="0095297E">
              <w:t>X</w:t>
            </w:r>
          </w:p>
        </w:tc>
      </w:tr>
      <w:tr w:rsidR="00C43D3A" w:rsidRPr="0095297E" w14:paraId="2FF5FF7E" w14:textId="77777777" w:rsidTr="00963B9B">
        <w:trPr>
          <w:jc w:val="center"/>
        </w:trPr>
        <w:tc>
          <w:tcPr>
            <w:tcW w:w="2263" w:type="dxa"/>
          </w:tcPr>
          <w:p w14:paraId="50EAEA0A" w14:textId="77777777" w:rsidR="00071325" w:rsidRPr="0095297E" w:rsidRDefault="00071325" w:rsidP="00963B9B">
            <w:pPr>
              <w:pStyle w:val="TAL"/>
            </w:pPr>
            <w:r w:rsidRPr="0095297E">
              <w:t>am-WithLongSN-Sidelink</w:t>
            </w:r>
          </w:p>
        </w:tc>
        <w:tc>
          <w:tcPr>
            <w:tcW w:w="2552" w:type="dxa"/>
          </w:tcPr>
          <w:p w14:paraId="5F216297" w14:textId="77777777" w:rsidR="00071325" w:rsidRPr="0095297E" w:rsidRDefault="00071325" w:rsidP="00963B9B">
            <w:pPr>
              <w:pStyle w:val="TAL"/>
            </w:pPr>
            <w:r w:rsidRPr="0095297E">
              <w:t>X</w:t>
            </w:r>
          </w:p>
        </w:tc>
        <w:tc>
          <w:tcPr>
            <w:tcW w:w="3260" w:type="dxa"/>
          </w:tcPr>
          <w:p w14:paraId="1ED01658" w14:textId="77777777" w:rsidR="00071325" w:rsidRPr="0095297E" w:rsidRDefault="00071325" w:rsidP="00963B9B">
            <w:pPr>
              <w:pStyle w:val="TAL"/>
            </w:pPr>
            <w:r w:rsidRPr="0095297E">
              <w:t>X</w:t>
            </w:r>
          </w:p>
        </w:tc>
      </w:tr>
      <w:tr w:rsidR="00C43D3A" w:rsidRPr="0095297E" w14:paraId="2EF795BD" w14:textId="77777777" w:rsidTr="00963B9B">
        <w:trPr>
          <w:jc w:val="center"/>
        </w:trPr>
        <w:tc>
          <w:tcPr>
            <w:tcW w:w="2263" w:type="dxa"/>
          </w:tcPr>
          <w:p w14:paraId="0B57503B" w14:textId="77777777" w:rsidR="00071325" w:rsidRPr="0095297E" w:rsidRDefault="00071325" w:rsidP="00963B9B">
            <w:pPr>
              <w:pStyle w:val="TAL"/>
            </w:pPr>
            <w:r w:rsidRPr="0095297E">
              <w:t>um-WithLongSN-Sidelink</w:t>
            </w:r>
          </w:p>
        </w:tc>
        <w:tc>
          <w:tcPr>
            <w:tcW w:w="2552" w:type="dxa"/>
          </w:tcPr>
          <w:p w14:paraId="2FAD978A" w14:textId="77777777" w:rsidR="00071325" w:rsidRPr="0095297E" w:rsidRDefault="00071325" w:rsidP="00963B9B">
            <w:pPr>
              <w:pStyle w:val="TAL"/>
            </w:pPr>
            <w:r w:rsidRPr="0095297E">
              <w:t>X</w:t>
            </w:r>
          </w:p>
        </w:tc>
        <w:tc>
          <w:tcPr>
            <w:tcW w:w="3260" w:type="dxa"/>
          </w:tcPr>
          <w:p w14:paraId="319B5423" w14:textId="77777777" w:rsidR="00071325" w:rsidRPr="0095297E" w:rsidRDefault="00071325" w:rsidP="00963B9B">
            <w:pPr>
              <w:pStyle w:val="TAL"/>
            </w:pPr>
            <w:r w:rsidRPr="0095297E">
              <w:t>X</w:t>
            </w:r>
          </w:p>
        </w:tc>
      </w:tr>
      <w:tr w:rsidR="00C43D3A" w:rsidRPr="0095297E" w14:paraId="661171CA" w14:textId="77777777" w:rsidTr="00963B9B">
        <w:trPr>
          <w:jc w:val="center"/>
        </w:trPr>
        <w:tc>
          <w:tcPr>
            <w:tcW w:w="2263" w:type="dxa"/>
          </w:tcPr>
          <w:p w14:paraId="6B383106" w14:textId="77777777" w:rsidR="00071325" w:rsidRPr="0095297E" w:rsidRDefault="00071325" w:rsidP="00963B9B">
            <w:pPr>
              <w:pStyle w:val="TAL"/>
            </w:pPr>
            <w:r w:rsidRPr="0095297E">
              <w:t>lcp-RestrictionSidelink</w:t>
            </w:r>
          </w:p>
        </w:tc>
        <w:tc>
          <w:tcPr>
            <w:tcW w:w="2552" w:type="dxa"/>
          </w:tcPr>
          <w:p w14:paraId="65BDAA50" w14:textId="77777777" w:rsidR="00071325" w:rsidRPr="0095297E" w:rsidRDefault="00071325" w:rsidP="00963B9B">
            <w:pPr>
              <w:pStyle w:val="TAL"/>
            </w:pPr>
            <w:r w:rsidRPr="0095297E">
              <w:t>X</w:t>
            </w:r>
          </w:p>
        </w:tc>
        <w:tc>
          <w:tcPr>
            <w:tcW w:w="3260" w:type="dxa"/>
          </w:tcPr>
          <w:p w14:paraId="383BB813" w14:textId="77777777" w:rsidR="00071325" w:rsidRPr="0095297E" w:rsidRDefault="00071325" w:rsidP="00963B9B">
            <w:pPr>
              <w:pStyle w:val="TAL"/>
            </w:pPr>
          </w:p>
        </w:tc>
      </w:tr>
      <w:tr w:rsidR="00C43D3A" w:rsidRPr="0095297E" w14:paraId="6B00DFF0" w14:textId="77777777" w:rsidTr="00963B9B">
        <w:trPr>
          <w:jc w:val="center"/>
        </w:trPr>
        <w:tc>
          <w:tcPr>
            <w:tcW w:w="2263" w:type="dxa"/>
          </w:tcPr>
          <w:p w14:paraId="464737C3" w14:textId="77777777" w:rsidR="00071325" w:rsidRPr="0095297E" w:rsidRDefault="00071325" w:rsidP="00963B9B">
            <w:pPr>
              <w:pStyle w:val="TAL"/>
            </w:pPr>
            <w:r w:rsidRPr="0095297E">
              <w:t>logicalChannelSR-DelayTimerSidelink</w:t>
            </w:r>
          </w:p>
        </w:tc>
        <w:tc>
          <w:tcPr>
            <w:tcW w:w="2552" w:type="dxa"/>
          </w:tcPr>
          <w:p w14:paraId="35330477" w14:textId="77777777" w:rsidR="00071325" w:rsidRPr="0095297E" w:rsidRDefault="00071325" w:rsidP="00963B9B">
            <w:pPr>
              <w:pStyle w:val="TAL"/>
            </w:pPr>
            <w:r w:rsidRPr="0095297E">
              <w:t>X</w:t>
            </w:r>
          </w:p>
        </w:tc>
        <w:tc>
          <w:tcPr>
            <w:tcW w:w="3260" w:type="dxa"/>
          </w:tcPr>
          <w:p w14:paraId="013F0DCB" w14:textId="77777777" w:rsidR="00071325" w:rsidRPr="0095297E" w:rsidRDefault="00071325" w:rsidP="00963B9B">
            <w:pPr>
              <w:pStyle w:val="TAL"/>
            </w:pPr>
          </w:p>
        </w:tc>
      </w:tr>
      <w:tr w:rsidR="00C43D3A" w:rsidRPr="0095297E" w14:paraId="3DFC884B" w14:textId="77777777" w:rsidTr="00963B9B">
        <w:trPr>
          <w:jc w:val="center"/>
        </w:trPr>
        <w:tc>
          <w:tcPr>
            <w:tcW w:w="2263" w:type="dxa"/>
          </w:tcPr>
          <w:p w14:paraId="1B9BE710" w14:textId="77777777" w:rsidR="00071325" w:rsidRPr="0095297E" w:rsidRDefault="00071325" w:rsidP="00963B9B">
            <w:pPr>
              <w:pStyle w:val="TAL"/>
            </w:pPr>
            <w:r w:rsidRPr="0095297E">
              <w:t>multipleSR-ConfigurationsSidelink</w:t>
            </w:r>
          </w:p>
        </w:tc>
        <w:tc>
          <w:tcPr>
            <w:tcW w:w="2552" w:type="dxa"/>
          </w:tcPr>
          <w:p w14:paraId="46FC0CFB" w14:textId="77777777" w:rsidR="00071325" w:rsidRPr="0095297E" w:rsidRDefault="00071325" w:rsidP="00963B9B">
            <w:pPr>
              <w:pStyle w:val="TAL"/>
            </w:pPr>
            <w:r w:rsidRPr="0095297E">
              <w:t>X</w:t>
            </w:r>
          </w:p>
        </w:tc>
        <w:tc>
          <w:tcPr>
            <w:tcW w:w="3260" w:type="dxa"/>
          </w:tcPr>
          <w:p w14:paraId="4E8ACD8D" w14:textId="77777777" w:rsidR="00071325" w:rsidRPr="0095297E" w:rsidRDefault="00071325" w:rsidP="00963B9B">
            <w:pPr>
              <w:pStyle w:val="TAL"/>
            </w:pPr>
          </w:p>
        </w:tc>
      </w:tr>
      <w:tr w:rsidR="00C43D3A" w:rsidRPr="0095297E" w14:paraId="55C4A563" w14:textId="77777777" w:rsidTr="00963B9B">
        <w:trPr>
          <w:jc w:val="center"/>
        </w:trPr>
        <w:tc>
          <w:tcPr>
            <w:tcW w:w="2263" w:type="dxa"/>
          </w:tcPr>
          <w:p w14:paraId="1C057892" w14:textId="77777777" w:rsidR="00071325" w:rsidRPr="0095297E" w:rsidRDefault="00071325" w:rsidP="00963B9B">
            <w:pPr>
              <w:pStyle w:val="TAL"/>
            </w:pPr>
            <w:r w:rsidRPr="0095297E">
              <w:t>multipleConfiguredGrantsSidelink</w:t>
            </w:r>
          </w:p>
        </w:tc>
        <w:tc>
          <w:tcPr>
            <w:tcW w:w="2552" w:type="dxa"/>
          </w:tcPr>
          <w:p w14:paraId="18EF2BEB" w14:textId="54CEAB36" w:rsidR="00071325" w:rsidRPr="0095297E" w:rsidRDefault="00B97E1C" w:rsidP="00963B9B">
            <w:pPr>
              <w:pStyle w:val="TAL"/>
            </w:pPr>
            <w:r w:rsidRPr="0095297E">
              <w:t>X</w:t>
            </w:r>
          </w:p>
        </w:tc>
        <w:tc>
          <w:tcPr>
            <w:tcW w:w="3260" w:type="dxa"/>
          </w:tcPr>
          <w:p w14:paraId="2A7496A9" w14:textId="246B7E20" w:rsidR="00071325" w:rsidRPr="0095297E" w:rsidRDefault="00071325" w:rsidP="00963B9B">
            <w:pPr>
              <w:pStyle w:val="TAL"/>
            </w:pPr>
          </w:p>
        </w:tc>
      </w:tr>
      <w:tr w:rsidR="00C43D3A" w:rsidRPr="0095297E" w14:paraId="674A7FC5" w14:textId="77777777" w:rsidTr="00963B9B">
        <w:trPr>
          <w:jc w:val="center"/>
        </w:trPr>
        <w:tc>
          <w:tcPr>
            <w:tcW w:w="2263" w:type="dxa"/>
          </w:tcPr>
          <w:p w14:paraId="7409B88E" w14:textId="77777777" w:rsidR="00071325" w:rsidRPr="0095297E" w:rsidRDefault="00071325" w:rsidP="00963B9B">
            <w:pPr>
              <w:pStyle w:val="TAL"/>
            </w:pPr>
            <w:r w:rsidRPr="0095297E">
              <w:t>supportedBandCombinationListSidelink</w:t>
            </w:r>
            <w:r w:rsidR="00172633" w:rsidRPr="0095297E">
              <w:t>EUTRA-NR</w:t>
            </w:r>
          </w:p>
        </w:tc>
        <w:tc>
          <w:tcPr>
            <w:tcW w:w="2552" w:type="dxa"/>
          </w:tcPr>
          <w:p w14:paraId="33FA0783" w14:textId="77777777" w:rsidR="00071325" w:rsidRPr="0095297E" w:rsidRDefault="00071325" w:rsidP="00963B9B">
            <w:pPr>
              <w:pStyle w:val="TAL"/>
            </w:pPr>
            <w:r w:rsidRPr="0095297E">
              <w:t>X</w:t>
            </w:r>
          </w:p>
        </w:tc>
        <w:tc>
          <w:tcPr>
            <w:tcW w:w="3260" w:type="dxa"/>
          </w:tcPr>
          <w:p w14:paraId="19FF0409" w14:textId="77777777" w:rsidR="00071325" w:rsidRPr="0095297E" w:rsidRDefault="00071325" w:rsidP="00963B9B">
            <w:pPr>
              <w:pStyle w:val="TAL"/>
            </w:pPr>
          </w:p>
        </w:tc>
      </w:tr>
      <w:tr w:rsidR="00C43D3A" w:rsidRPr="0095297E" w14:paraId="772953D5" w14:textId="77777777" w:rsidTr="00963B9B">
        <w:trPr>
          <w:jc w:val="center"/>
        </w:trPr>
        <w:tc>
          <w:tcPr>
            <w:tcW w:w="2263" w:type="dxa"/>
          </w:tcPr>
          <w:p w14:paraId="301492BE" w14:textId="77777777" w:rsidR="00071325" w:rsidRPr="0095297E" w:rsidRDefault="00071325" w:rsidP="00963B9B">
            <w:pPr>
              <w:pStyle w:val="TAL"/>
            </w:pPr>
            <w:r w:rsidRPr="0095297E">
              <w:t>supportedBandCombinationListSidelinkNR</w:t>
            </w:r>
          </w:p>
        </w:tc>
        <w:tc>
          <w:tcPr>
            <w:tcW w:w="2552" w:type="dxa"/>
          </w:tcPr>
          <w:p w14:paraId="204E4543" w14:textId="77777777" w:rsidR="00071325" w:rsidRPr="0095297E" w:rsidRDefault="00071325" w:rsidP="00963B9B">
            <w:pPr>
              <w:pStyle w:val="TAL"/>
            </w:pPr>
          </w:p>
        </w:tc>
        <w:tc>
          <w:tcPr>
            <w:tcW w:w="3260" w:type="dxa"/>
          </w:tcPr>
          <w:p w14:paraId="75C3E4B1" w14:textId="77777777" w:rsidR="00071325" w:rsidRPr="0095297E" w:rsidRDefault="00172633" w:rsidP="00963B9B">
            <w:pPr>
              <w:pStyle w:val="TAL"/>
            </w:pPr>
            <w:r w:rsidRPr="0095297E">
              <w:t>X</w:t>
            </w:r>
          </w:p>
        </w:tc>
      </w:tr>
      <w:tr w:rsidR="00C43D3A" w:rsidRPr="0095297E" w14:paraId="5C154378" w14:textId="77777777" w:rsidTr="00963B9B">
        <w:trPr>
          <w:jc w:val="center"/>
        </w:trPr>
        <w:tc>
          <w:tcPr>
            <w:tcW w:w="2263" w:type="dxa"/>
          </w:tcPr>
          <w:p w14:paraId="07820433" w14:textId="77777777" w:rsidR="00071325" w:rsidRPr="0095297E" w:rsidRDefault="00071325" w:rsidP="00963B9B">
            <w:pPr>
              <w:pStyle w:val="TAL"/>
            </w:pPr>
            <w:r w:rsidRPr="0095297E">
              <w:t xml:space="preserve">gnb-ScheduledMode3SidelinkEUTRA </w:t>
            </w:r>
          </w:p>
        </w:tc>
        <w:tc>
          <w:tcPr>
            <w:tcW w:w="2552" w:type="dxa"/>
          </w:tcPr>
          <w:p w14:paraId="21E7C8B5" w14:textId="77777777" w:rsidR="00071325" w:rsidRPr="0095297E" w:rsidRDefault="00071325" w:rsidP="00963B9B">
            <w:pPr>
              <w:pStyle w:val="TAL"/>
            </w:pPr>
            <w:r w:rsidRPr="0095297E">
              <w:t>X</w:t>
            </w:r>
          </w:p>
        </w:tc>
        <w:tc>
          <w:tcPr>
            <w:tcW w:w="3260" w:type="dxa"/>
          </w:tcPr>
          <w:p w14:paraId="540B99B9" w14:textId="77777777" w:rsidR="00071325" w:rsidRPr="0095297E" w:rsidRDefault="00071325" w:rsidP="00963B9B">
            <w:pPr>
              <w:pStyle w:val="TAL"/>
            </w:pPr>
          </w:p>
        </w:tc>
      </w:tr>
      <w:tr w:rsidR="00C43D3A" w:rsidRPr="0095297E" w14:paraId="722ABD8B" w14:textId="77777777" w:rsidTr="00963B9B">
        <w:trPr>
          <w:jc w:val="center"/>
        </w:trPr>
        <w:tc>
          <w:tcPr>
            <w:tcW w:w="2263" w:type="dxa"/>
          </w:tcPr>
          <w:p w14:paraId="36CA36B3" w14:textId="77777777" w:rsidR="00071325" w:rsidRPr="0095297E" w:rsidRDefault="00071325" w:rsidP="00963B9B">
            <w:pPr>
              <w:pStyle w:val="TAL"/>
            </w:pPr>
            <w:r w:rsidRPr="0095297E">
              <w:t xml:space="preserve">gnb-ScheduledMode4SidelinkEUTRA </w:t>
            </w:r>
          </w:p>
        </w:tc>
        <w:tc>
          <w:tcPr>
            <w:tcW w:w="2552" w:type="dxa"/>
          </w:tcPr>
          <w:p w14:paraId="06A13E48" w14:textId="77777777" w:rsidR="00071325" w:rsidRPr="0095297E" w:rsidRDefault="00071325" w:rsidP="00963B9B">
            <w:pPr>
              <w:pStyle w:val="TAL"/>
            </w:pPr>
            <w:r w:rsidRPr="0095297E">
              <w:t>X</w:t>
            </w:r>
          </w:p>
        </w:tc>
        <w:tc>
          <w:tcPr>
            <w:tcW w:w="3260" w:type="dxa"/>
          </w:tcPr>
          <w:p w14:paraId="72DF0E0B" w14:textId="77777777" w:rsidR="00071325" w:rsidRPr="0095297E" w:rsidRDefault="00071325" w:rsidP="00963B9B">
            <w:pPr>
              <w:pStyle w:val="TAL"/>
            </w:pPr>
          </w:p>
        </w:tc>
      </w:tr>
      <w:tr w:rsidR="00C43D3A" w:rsidRPr="0095297E"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5297E" w:rsidRDefault="00172633" w:rsidP="00963B9B">
            <w:pPr>
              <w:pStyle w:val="TAL"/>
            </w:pPr>
            <w:r w:rsidRPr="0095297E">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5297E" w:rsidRDefault="00172633" w:rsidP="00963B9B">
            <w:pPr>
              <w:pStyle w:val="TAL"/>
            </w:pPr>
            <w:r w:rsidRPr="0095297E">
              <w:t>X</w:t>
            </w:r>
          </w:p>
        </w:tc>
      </w:tr>
      <w:tr w:rsidR="00C43D3A" w:rsidRPr="0095297E"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5297E" w:rsidRDefault="00172633" w:rsidP="00963B9B">
            <w:pPr>
              <w:pStyle w:val="TAL"/>
            </w:pPr>
            <w:r w:rsidRPr="0095297E">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5297E" w:rsidRDefault="00172633" w:rsidP="00963B9B">
            <w:pPr>
              <w:pStyle w:val="TAL"/>
            </w:pPr>
          </w:p>
        </w:tc>
      </w:tr>
      <w:tr w:rsidR="00C43D3A" w:rsidRPr="0095297E"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5297E" w:rsidRDefault="008C7055" w:rsidP="00963B9B">
            <w:pPr>
              <w:pStyle w:val="TAL"/>
            </w:pPr>
            <w:r w:rsidRPr="0095297E">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5297E" w:rsidRDefault="008C7055" w:rsidP="00963B9B">
            <w:pPr>
              <w:pStyle w:val="TAL"/>
            </w:pPr>
          </w:p>
        </w:tc>
      </w:tr>
      <w:tr w:rsidR="00C43D3A" w:rsidRPr="0095297E"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5297E" w:rsidRDefault="001802C5" w:rsidP="001802C5">
            <w:pPr>
              <w:pStyle w:val="TAL"/>
            </w:pPr>
            <w:r w:rsidRPr="0095297E">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5297E" w:rsidRDefault="001802C5" w:rsidP="001802C5">
            <w:pPr>
              <w:pStyle w:val="TAL"/>
            </w:pPr>
          </w:p>
        </w:tc>
      </w:tr>
      <w:tr w:rsidR="00C43D3A" w:rsidRPr="0095297E"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5297E" w:rsidRDefault="001802C5" w:rsidP="001802C5">
            <w:pPr>
              <w:pStyle w:val="TAL"/>
            </w:pPr>
            <w:r w:rsidRPr="0095297E">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5297E" w:rsidRDefault="001802C5" w:rsidP="001802C5">
            <w:pPr>
              <w:pStyle w:val="TAL"/>
              <w:rPr>
                <w:rFonts w:eastAsia="DengXian"/>
                <w:lang w:eastAsia="zh-CN"/>
              </w:rPr>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5297E" w:rsidRDefault="001802C5" w:rsidP="001802C5">
            <w:pPr>
              <w:pStyle w:val="TAL"/>
            </w:pPr>
          </w:p>
        </w:tc>
      </w:tr>
      <w:tr w:rsidR="00C43D3A" w:rsidRPr="0095297E"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5297E" w:rsidRDefault="00172633" w:rsidP="00963B9B">
            <w:pPr>
              <w:pStyle w:val="TAL"/>
            </w:pPr>
            <w:r w:rsidRPr="0095297E">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5297E" w:rsidRDefault="00172633" w:rsidP="00963B9B">
            <w:pPr>
              <w:pStyle w:val="TAL"/>
            </w:pPr>
          </w:p>
        </w:tc>
      </w:tr>
      <w:tr w:rsidR="00C43D3A" w:rsidRPr="0095297E"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5297E" w:rsidRDefault="008C7055" w:rsidP="00963B9B">
            <w:pPr>
              <w:pStyle w:val="TAL"/>
            </w:pPr>
            <w:r w:rsidRPr="0095297E">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5297E" w:rsidRDefault="008C7055" w:rsidP="00963B9B">
            <w:pPr>
              <w:pStyle w:val="TAL"/>
            </w:pPr>
          </w:p>
        </w:tc>
      </w:tr>
      <w:tr w:rsidR="00C43D3A" w:rsidRPr="0095297E"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5297E" w:rsidRDefault="00172633" w:rsidP="00963B9B">
            <w:pPr>
              <w:pStyle w:val="TAL"/>
            </w:pPr>
            <w:r w:rsidRPr="0095297E">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5297E" w:rsidRDefault="00172633" w:rsidP="00963B9B">
            <w:pPr>
              <w:pStyle w:val="TAL"/>
            </w:pPr>
            <w:r w:rsidRPr="0095297E">
              <w:t>X</w:t>
            </w:r>
          </w:p>
        </w:tc>
      </w:tr>
      <w:tr w:rsidR="00C43D3A" w:rsidRPr="0095297E"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5297E" w:rsidRDefault="008C7055" w:rsidP="00963B9B">
            <w:pPr>
              <w:pStyle w:val="TAL"/>
            </w:pPr>
            <w:r w:rsidRPr="0095297E">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5297E" w:rsidRDefault="008C7055" w:rsidP="00963B9B">
            <w:pPr>
              <w:pStyle w:val="TAL"/>
              <w:rPr>
                <w:rFonts w:eastAsia="DengXian"/>
                <w:lang w:eastAsia="zh-CN"/>
              </w:rPr>
            </w:pPr>
            <w:r w:rsidRPr="0095297E">
              <w:rPr>
                <w:rFonts w:eastAsia="DengXian"/>
                <w:lang w:eastAsia="zh-CN"/>
              </w:rPr>
              <w:t>X</w:t>
            </w:r>
          </w:p>
        </w:tc>
      </w:tr>
      <w:tr w:rsidR="00C43D3A" w:rsidRPr="0095297E"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5297E" w:rsidRDefault="00172633" w:rsidP="00963B9B">
            <w:pPr>
              <w:pStyle w:val="TAL"/>
            </w:pPr>
            <w:r w:rsidRPr="0095297E">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5297E" w:rsidRDefault="00172633" w:rsidP="00963B9B">
            <w:pPr>
              <w:pStyle w:val="TAL"/>
            </w:pPr>
          </w:p>
        </w:tc>
      </w:tr>
      <w:tr w:rsidR="00C43D3A" w:rsidRPr="0095297E"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5297E" w:rsidRDefault="00172633" w:rsidP="00963B9B">
            <w:pPr>
              <w:pStyle w:val="TAL"/>
            </w:pPr>
            <w:r w:rsidRPr="0095297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5297E" w:rsidRDefault="00172633" w:rsidP="00963B9B">
            <w:pPr>
              <w:pStyle w:val="TAL"/>
            </w:pPr>
            <w:r w:rsidRPr="0095297E">
              <w:t>X</w:t>
            </w:r>
          </w:p>
        </w:tc>
      </w:tr>
      <w:tr w:rsidR="00C43D3A" w:rsidRPr="0095297E"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5297E" w:rsidRDefault="008C7055" w:rsidP="00963B9B">
            <w:pPr>
              <w:pStyle w:val="TAL"/>
            </w:pPr>
            <w:r w:rsidRPr="0095297E">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5297E" w:rsidRDefault="008C7055" w:rsidP="00963B9B">
            <w:pPr>
              <w:pStyle w:val="TAL"/>
            </w:pPr>
            <w:r w:rsidRPr="0095297E">
              <w:rPr>
                <w:rFonts w:eastAsia="DengXian"/>
                <w:lang w:eastAsia="zh-CN"/>
              </w:rPr>
              <w:t>X</w:t>
            </w:r>
          </w:p>
        </w:tc>
      </w:tr>
      <w:tr w:rsidR="00C43D3A" w:rsidRPr="0095297E"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5297E" w:rsidRDefault="00172633" w:rsidP="00963B9B">
            <w:pPr>
              <w:pStyle w:val="TAL"/>
            </w:pPr>
            <w:r w:rsidRPr="0095297E">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5297E" w:rsidRDefault="00172633" w:rsidP="00963B9B">
            <w:pPr>
              <w:pStyle w:val="TAL"/>
            </w:pPr>
          </w:p>
        </w:tc>
      </w:tr>
      <w:tr w:rsidR="00C43D3A" w:rsidRPr="0095297E"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5297E" w:rsidRDefault="008C7055" w:rsidP="00963B9B">
            <w:pPr>
              <w:pStyle w:val="TAL"/>
            </w:pPr>
            <w:r w:rsidRPr="0095297E">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5297E" w:rsidRDefault="008C7055" w:rsidP="00963B9B">
            <w:pPr>
              <w:pStyle w:val="TAL"/>
            </w:pPr>
            <w:r w:rsidRPr="0095297E">
              <w:rPr>
                <w:rFonts w:eastAsia="DengXian"/>
                <w:lang w:eastAsia="zh-CN"/>
              </w:rPr>
              <w:t>X</w:t>
            </w:r>
          </w:p>
        </w:tc>
      </w:tr>
      <w:tr w:rsidR="00C43D3A" w:rsidRPr="0095297E"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5297E" w:rsidRDefault="008C7055" w:rsidP="00963B9B">
            <w:pPr>
              <w:pStyle w:val="TAL"/>
            </w:pPr>
            <w:r w:rsidRPr="0095297E">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5297E" w:rsidRDefault="008C7055" w:rsidP="00963B9B">
            <w:pPr>
              <w:pStyle w:val="TAL"/>
            </w:pPr>
          </w:p>
        </w:tc>
      </w:tr>
      <w:tr w:rsidR="00C43D3A" w:rsidRPr="0095297E"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5297E" w:rsidRDefault="008C7055" w:rsidP="00963B9B">
            <w:pPr>
              <w:pStyle w:val="TAL"/>
            </w:pPr>
            <w:r w:rsidRPr="0095297E">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5297E" w:rsidRDefault="008C7055" w:rsidP="00963B9B">
            <w:pPr>
              <w:pStyle w:val="TAL"/>
            </w:pPr>
            <w:r w:rsidRPr="0095297E">
              <w:rPr>
                <w:rFonts w:eastAsia="DengXian"/>
                <w:lang w:eastAsia="zh-CN"/>
              </w:rPr>
              <w:t>X</w:t>
            </w:r>
          </w:p>
        </w:tc>
      </w:tr>
      <w:tr w:rsidR="00C43D3A" w:rsidRPr="0095297E"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5297E" w:rsidRDefault="001802C5" w:rsidP="001802C5">
            <w:pPr>
              <w:pStyle w:val="TAL"/>
            </w:pPr>
            <w:r w:rsidRPr="0095297E">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5297E" w:rsidRDefault="001802C5" w:rsidP="001802C5">
            <w:pPr>
              <w:pStyle w:val="TAL"/>
            </w:pPr>
            <w:r w:rsidRPr="0095297E">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5297E" w:rsidRDefault="001802C5" w:rsidP="001802C5">
            <w:pPr>
              <w:pStyle w:val="TAL"/>
            </w:pPr>
            <w:r w:rsidRPr="0095297E">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5297E" w:rsidRDefault="001802C5" w:rsidP="001802C5">
            <w:pPr>
              <w:pStyle w:val="TAL"/>
            </w:pPr>
            <w:r w:rsidRPr="0095297E">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5297E" w:rsidRDefault="008C7055" w:rsidP="00963B9B">
            <w:pPr>
              <w:pStyle w:val="TAL"/>
            </w:pPr>
            <w:r w:rsidRPr="0095297E">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5297E" w:rsidRDefault="008C7055" w:rsidP="00963B9B">
            <w:pPr>
              <w:pStyle w:val="TAL"/>
            </w:pPr>
          </w:p>
        </w:tc>
      </w:tr>
      <w:tr w:rsidR="00C43D3A" w:rsidRPr="0095297E"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5297E" w:rsidRDefault="008C7055" w:rsidP="00963B9B">
            <w:pPr>
              <w:pStyle w:val="TAL"/>
            </w:pPr>
            <w:r w:rsidRPr="0095297E">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5297E" w:rsidRDefault="008C7055" w:rsidP="00963B9B">
            <w:pPr>
              <w:pStyle w:val="TAL"/>
            </w:pPr>
          </w:p>
        </w:tc>
      </w:tr>
      <w:tr w:rsidR="00C43D3A" w:rsidRPr="0095297E"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5297E" w:rsidRDefault="00F22FDB" w:rsidP="008260E9">
            <w:pPr>
              <w:pStyle w:val="TAL"/>
            </w:pPr>
            <w:r w:rsidRPr="0095297E">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5297E" w:rsidRDefault="00F22FDB"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5297E" w:rsidRDefault="00F22FDB" w:rsidP="00FA095E">
            <w:pPr>
              <w:pStyle w:val="TAL"/>
            </w:pPr>
          </w:p>
        </w:tc>
      </w:tr>
      <w:tr w:rsidR="00C43D3A" w:rsidRPr="0095297E"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5297E" w:rsidRDefault="00472578" w:rsidP="00FA095E">
            <w:pPr>
              <w:pStyle w:val="TAL"/>
            </w:pPr>
            <w:r w:rsidRPr="0095297E">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5297E" w:rsidRDefault="00472578" w:rsidP="00FA095E">
            <w:pPr>
              <w:pStyle w:val="TAL"/>
            </w:pPr>
            <w:r w:rsidRPr="0095297E">
              <w:t>X</w:t>
            </w:r>
          </w:p>
        </w:tc>
      </w:tr>
      <w:tr w:rsidR="00C43D3A" w:rsidRPr="0095297E"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5297E" w:rsidRDefault="00472578" w:rsidP="00FA095E">
            <w:pPr>
              <w:pStyle w:val="TAL"/>
            </w:pPr>
            <w:r w:rsidRPr="0095297E">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5297E" w:rsidRDefault="00472578" w:rsidP="00FA095E">
            <w:pPr>
              <w:pStyle w:val="TAL"/>
            </w:pPr>
          </w:p>
        </w:tc>
      </w:tr>
      <w:tr w:rsidR="00C43D3A" w:rsidRPr="0095297E"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5297E" w:rsidRDefault="00472578" w:rsidP="00FA095E">
            <w:pPr>
              <w:pStyle w:val="TAL"/>
            </w:pPr>
            <w:r w:rsidRPr="0095297E">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5297E" w:rsidRDefault="00472578" w:rsidP="00FA095E">
            <w:pPr>
              <w:pStyle w:val="TAL"/>
            </w:pPr>
          </w:p>
        </w:tc>
      </w:tr>
      <w:tr w:rsidR="00C43D3A" w:rsidRPr="0095297E"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5297E" w:rsidRDefault="00472578" w:rsidP="00FA095E">
            <w:pPr>
              <w:pStyle w:val="TAL"/>
            </w:pPr>
            <w:r w:rsidRPr="0095297E">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5297E" w:rsidRDefault="00472578" w:rsidP="00FA095E">
            <w:pPr>
              <w:pStyle w:val="TAL"/>
            </w:pPr>
          </w:p>
        </w:tc>
      </w:tr>
      <w:tr w:rsidR="00C43D3A" w:rsidRPr="0095297E"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5297E" w:rsidRDefault="00472578" w:rsidP="00FA095E">
            <w:pPr>
              <w:pStyle w:val="TAL"/>
            </w:pPr>
            <w:r w:rsidRPr="0095297E">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5297E" w:rsidRDefault="00472578" w:rsidP="00FA095E">
            <w:pPr>
              <w:pStyle w:val="TAL"/>
            </w:pPr>
          </w:p>
        </w:tc>
      </w:tr>
      <w:tr w:rsidR="00C43D3A" w:rsidRPr="0095297E"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5297E" w:rsidRDefault="00472578" w:rsidP="00FA095E">
            <w:pPr>
              <w:pStyle w:val="TAL"/>
            </w:pPr>
            <w:r w:rsidRPr="0095297E">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5297E" w:rsidRDefault="00472578" w:rsidP="00FA095E">
            <w:pPr>
              <w:pStyle w:val="TAL"/>
            </w:pPr>
          </w:p>
        </w:tc>
      </w:tr>
      <w:tr w:rsidR="00C43D3A" w:rsidRPr="0095297E"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5297E" w:rsidRDefault="00472578" w:rsidP="00FA095E">
            <w:pPr>
              <w:pStyle w:val="TAL"/>
            </w:pPr>
            <w:r w:rsidRPr="0095297E">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5297E" w:rsidRDefault="00472578" w:rsidP="00FA095E">
            <w:pPr>
              <w:pStyle w:val="TAL"/>
            </w:pPr>
          </w:p>
        </w:tc>
      </w:tr>
      <w:tr w:rsidR="00C43D3A" w:rsidRPr="0095297E"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95297E" w:rsidRDefault="001802C5" w:rsidP="001802C5">
            <w:pPr>
              <w:pStyle w:val="TAL"/>
            </w:pPr>
            <w:r w:rsidRPr="0095297E">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5297E" w:rsidRDefault="001802C5" w:rsidP="001802C5">
            <w:pPr>
              <w:pStyle w:val="TAL"/>
            </w:pPr>
            <w:r w:rsidRPr="0095297E">
              <w:t>X</w:t>
            </w:r>
          </w:p>
        </w:tc>
      </w:tr>
      <w:tr w:rsidR="00C43D3A" w:rsidRPr="0095297E"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5297E" w:rsidRDefault="001802C5" w:rsidP="001802C5">
            <w:pPr>
              <w:pStyle w:val="TAL"/>
            </w:pPr>
            <w:r w:rsidRPr="0095297E">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5297E"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5297E" w:rsidRDefault="001802C5" w:rsidP="001802C5">
            <w:pPr>
              <w:pStyle w:val="TAL"/>
            </w:pPr>
            <w:r w:rsidRPr="0095297E">
              <w:t>X</w:t>
            </w:r>
          </w:p>
        </w:tc>
      </w:tr>
      <w:tr w:rsidR="00C43D3A" w:rsidRPr="0095297E"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5297E" w:rsidRDefault="001802C5" w:rsidP="001802C5">
            <w:pPr>
              <w:pStyle w:val="TAL"/>
            </w:pPr>
            <w:r w:rsidRPr="0095297E">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5297E" w:rsidRDefault="001802C5" w:rsidP="001802C5">
            <w:pPr>
              <w:pStyle w:val="TAL"/>
            </w:pPr>
            <w:r w:rsidRPr="0095297E">
              <w:t>X</w:t>
            </w:r>
          </w:p>
        </w:tc>
      </w:tr>
      <w:tr w:rsidR="00C43D3A" w:rsidRPr="0095297E"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5297E" w:rsidRDefault="001802C5" w:rsidP="001802C5">
            <w:pPr>
              <w:pStyle w:val="TAL"/>
            </w:pPr>
            <w:r w:rsidRPr="0095297E">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5297E" w:rsidRDefault="001802C5" w:rsidP="001802C5">
            <w:pPr>
              <w:pStyle w:val="TAL"/>
            </w:pPr>
            <w:r w:rsidRPr="0095297E">
              <w:t>X</w:t>
            </w:r>
          </w:p>
        </w:tc>
      </w:tr>
      <w:tr w:rsidR="00C43D3A" w:rsidRPr="0095297E"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5297E" w:rsidRDefault="001802C5" w:rsidP="001802C5">
            <w:pPr>
              <w:pStyle w:val="TAL"/>
            </w:pPr>
            <w:r w:rsidRPr="0095297E">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5297E" w:rsidRDefault="001802C5" w:rsidP="001802C5">
            <w:pPr>
              <w:pStyle w:val="TAL"/>
            </w:pPr>
          </w:p>
        </w:tc>
      </w:tr>
      <w:tr w:rsidR="005157CB" w:rsidRPr="0095297E"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5297E" w:rsidRDefault="007A0C22" w:rsidP="00FA095E">
            <w:pPr>
              <w:pStyle w:val="TAL"/>
            </w:pPr>
            <w:r w:rsidRPr="0095297E">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5297E" w:rsidRDefault="007A0C22"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5297E" w:rsidRDefault="007A0C22" w:rsidP="00FA095E">
            <w:pPr>
              <w:pStyle w:val="TAL"/>
            </w:pPr>
          </w:p>
        </w:tc>
      </w:tr>
      <w:tr w:rsidR="001A6851" w:rsidRPr="0095297E" w14:paraId="7E426658" w14:textId="77777777" w:rsidTr="007A0C22">
        <w:trPr>
          <w:jc w:val="center"/>
          <w:ins w:id="5491"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215D3BDC" w14:textId="754774A7" w:rsidR="001A6851" w:rsidRPr="0095297E" w:rsidRDefault="001A6851" w:rsidP="001A6851">
            <w:pPr>
              <w:pStyle w:val="TAL"/>
              <w:rPr>
                <w:ins w:id="5492" w:author="NR_SL_enh2-Core" w:date="2023-11-21T16:51:00Z"/>
              </w:rPr>
            </w:pPr>
            <w:ins w:id="5493" w:author="NR_SL_enh2-Core" w:date="2023-11-21T16:51:00Z">
              <w:r w:rsidRPr="00953C8F">
                <w:t>sl-LBT-FailureDectectionRecovery</w:t>
              </w:r>
            </w:ins>
          </w:p>
        </w:tc>
        <w:tc>
          <w:tcPr>
            <w:tcW w:w="2552" w:type="dxa"/>
            <w:tcBorders>
              <w:top w:val="single" w:sz="4" w:space="0" w:color="auto"/>
              <w:left w:val="single" w:sz="4" w:space="0" w:color="auto"/>
              <w:bottom w:val="single" w:sz="4" w:space="0" w:color="auto"/>
              <w:right w:val="single" w:sz="4" w:space="0" w:color="auto"/>
            </w:tcBorders>
          </w:tcPr>
          <w:p w14:paraId="10CE2F61" w14:textId="51532E77" w:rsidR="001A6851" w:rsidRPr="0095297E" w:rsidRDefault="001A6851" w:rsidP="001A6851">
            <w:pPr>
              <w:pStyle w:val="TAL"/>
              <w:rPr>
                <w:ins w:id="5494" w:author="NR_SL_enh2-Core" w:date="2023-11-21T16:51:00Z"/>
                <w:rFonts w:eastAsia="DengXian"/>
                <w:lang w:eastAsia="zh-CN"/>
              </w:rPr>
            </w:pPr>
            <w:ins w:id="5495"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0FC6884" w14:textId="77777777" w:rsidR="001A6851" w:rsidRPr="0095297E" w:rsidRDefault="001A6851" w:rsidP="001A6851">
            <w:pPr>
              <w:pStyle w:val="TAL"/>
              <w:rPr>
                <w:ins w:id="5496" w:author="NR_SL_enh2-Core" w:date="2023-11-21T16:51:00Z"/>
              </w:rPr>
            </w:pPr>
          </w:p>
        </w:tc>
      </w:tr>
      <w:tr w:rsidR="001A6851" w:rsidRPr="0095297E" w14:paraId="4C059AE5" w14:textId="77777777" w:rsidTr="007A0C22">
        <w:trPr>
          <w:jc w:val="center"/>
          <w:ins w:id="5497"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7623ED60" w14:textId="7F2A788C" w:rsidR="001A6851" w:rsidRPr="0095297E" w:rsidRDefault="001A6851" w:rsidP="001A6851">
            <w:pPr>
              <w:pStyle w:val="TAL"/>
              <w:rPr>
                <w:ins w:id="5498" w:author="NR_SL_enh2-Core" w:date="2023-11-21T16:51:00Z"/>
              </w:rPr>
            </w:pPr>
            <w:ins w:id="5499" w:author="NR_SL_enh2-Core" w:date="2023-11-21T16:51:00Z">
              <w:r w:rsidRPr="00953C8F">
                <w:t>pdcp-DuplicationSRB-sidelink</w:t>
              </w:r>
            </w:ins>
          </w:p>
        </w:tc>
        <w:tc>
          <w:tcPr>
            <w:tcW w:w="2552" w:type="dxa"/>
            <w:tcBorders>
              <w:top w:val="single" w:sz="4" w:space="0" w:color="auto"/>
              <w:left w:val="single" w:sz="4" w:space="0" w:color="auto"/>
              <w:bottom w:val="single" w:sz="4" w:space="0" w:color="auto"/>
              <w:right w:val="single" w:sz="4" w:space="0" w:color="auto"/>
            </w:tcBorders>
          </w:tcPr>
          <w:p w14:paraId="5B5668AB" w14:textId="1B5F9397" w:rsidR="001A6851" w:rsidRPr="0095297E" w:rsidRDefault="001A6851" w:rsidP="001A6851">
            <w:pPr>
              <w:pStyle w:val="TAL"/>
              <w:rPr>
                <w:ins w:id="5500" w:author="NR_SL_enh2-Core" w:date="2023-11-21T16:51:00Z"/>
                <w:rFonts w:eastAsia="DengXian"/>
                <w:lang w:eastAsia="zh-CN"/>
              </w:rPr>
            </w:pPr>
            <w:ins w:id="5501"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CFA5E6F" w14:textId="3CADBDBB" w:rsidR="001A6851" w:rsidRPr="0095297E" w:rsidRDefault="001A6851" w:rsidP="001A6851">
            <w:pPr>
              <w:pStyle w:val="TAL"/>
              <w:rPr>
                <w:ins w:id="5502" w:author="NR_SL_enh2-Core" w:date="2023-11-21T16:51:00Z"/>
              </w:rPr>
            </w:pPr>
            <w:ins w:id="5503" w:author="NR_SL_enh2-Core" w:date="2023-11-21T16:51:00Z">
              <w:r w:rsidRPr="00953C8F">
                <w:t>X</w:t>
              </w:r>
            </w:ins>
          </w:p>
        </w:tc>
      </w:tr>
      <w:tr w:rsidR="001A6851" w:rsidRPr="0095297E" w14:paraId="73612F5E" w14:textId="77777777" w:rsidTr="007A0C22">
        <w:trPr>
          <w:jc w:val="center"/>
          <w:ins w:id="5504"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5F0DD952" w14:textId="70547969" w:rsidR="001A6851" w:rsidRPr="0095297E" w:rsidRDefault="001A6851" w:rsidP="001A6851">
            <w:pPr>
              <w:pStyle w:val="TAL"/>
              <w:rPr>
                <w:ins w:id="5505" w:author="NR_SL_enh2-Core" w:date="2023-11-21T16:51:00Z"/>
              </w:rPr>
            </w:pPr>
            <w:ins w:id="5506" w:author="NR_SL_enh2-Core" w:date="2023-11-21T16:51:00Z">
              <w:r w:rsidRPr="00953C8F">
                <w:t>pdcp-DuplicationDRB-sidelink</w:t>
              </w:r>
            </w:ins>
          </w:p>
        </w:tc>
        <w:tc>
          <w:tcPr>
            <w:tcW w:w="2552" w:type="dxa"/>
            <w:tcBorders>
              <w:top w:val="single" w:sz="4" w:space="0" w:color="auto"/>
              <w:left w:val="single" w:sz="4" w:space="0" w:color="auto"/>
              <w:bottom w:val="single" w:sz="4" w:space="0" w:color="auto"/>
              <w:right w:val="single" w:sz="4" w:space="0" w:color="auto"/>
            </w:tcBorders>
          </w:tcPr>
          <w:p w14:paraId="31570598" w14:textId="73C2A01C" w:rsidR="001A6851" w:rsidRPr="0095297E" w:rsidRDefault="001A6851" w:rsidP="001A6851">
            <w:pPr>
              <w:pStyle w:val="TAL"/>
              <w:rPr>
                <w:ins w:id="5507" w:author="NR_SL_enh2-Core" w:date="2023-11-21T16:51:00Z"/>
                <w:rFonts w:eastAsia="DengXian"/>
                <w:lang w:eastAsia="zh-CN"/>
              </w:rPr>
            </w:pPr>
            <w:ins w:id="5508"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27E53C9" w14:textId="0C8552D4" w:rsidR="001A6851" w:rsidRPr="0095297E" w:rsidRDefault="001A6851" w:rsidP="001A6851">
            <w:pPr>
              <w:pStyle w:val="TAL"/>
              <w:rPr>
                <w:ins w:id="5509" w:author="NR_SL_enh2-Core" w:date="2023-11-21T16:51:00Z"/>
              </w:rPr>
            </w:pPr>
            <w:ins w:id="5510" w:author="NR_SL_enh2-Core" w:date="2023-11-21T16:51:00Z">
              <w:r w:rsidRPr="00953C8F">
                <w:t>X</w:t>
              </w:r>
            </w:ins>
          </w:p>
        </w:tc>
      </w:tr>
      <w:tr w:rsidR="005A4F16" w:rsidRPr="0095297E" w14:paraId="45BCFF8A" w14:textId="77777777" w:rsidTr="007A0C22">
        <w:trPr>
          <w:jc w:val="center"/>
          <w:ins w:id="5511"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25F16B98" w14:textId="37594EAD" w:rsidR="005A4F16" w:rsidRPr="00953C8F" w:rsidRDefault="005A4F16" w:rsidP="005A4F16">
            <w:pPr>
              <w:pStyle w:val="TAL"/>
              <w:rPr>
                <w:ins w:id="5512" w:author="NR_SL_relay_enh-Core" w:date="2023-11-23T23:34:00Z"/>
              </w:rPr>
            </w:pPr>
            <w:ins w:id="5513" w:author="NR_SL_relay_enh-Core" w:date="2023-11-23T23:34:00Z">
              <w:r>
                <w:t>supportedBandCombinationListSL-U2U-RelayDiscovery</w:t>
              </w:r>
            </w:ins>
          </w:p>
        </w:tc>
        <w:tc>
          <w:tcPr>
            <w:tcW w:w="2552" w:type="dxa"/>
            <w:tcBorders>
              <w:top w:val="single" w:sz="4" w:space="0" w:color="auto"/>
              <w:left w:val="single" w:sz="4" w:space="0" w:color="auto"/>
              <w:bottom w:val="single" w:sz="4" w:space="0" w:color="auto"/>
              <w:right w:val="single" w:sz="4" w:space="0" w:color="auto"/>
            </w:tcBorders>
          </w:tcPr>
          <w:p w14:paraId="39B95F3D" w14:textId="782C071B" w:rsidR="005A4F16" w:rsidRPr="00953C8F" w:rsidRDefault="005A4F16" w:rsidP="005A4F16">
            <w:pPr>
              <w:pStyle w:val="TAL"/>
              <w:rPr>
                <w:ins w:id="5514" w:author="NR_SL_relay_enh-Core" w:date="2023-11-23T23:34:00Z"/>
                <w:rFonts w:eastAsia="DengXian"/>
                <w:lang w:eastAsia="zh-CN"/>
              </w:rPr>
            </w:pPr>
            <w:ins w:id="5515"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78789C5" w14:textId="77777777" w:rsidR="005A4F16" w:rsidRPr="00953C8F" w:rsidRDefault="005A4F16" w:rsidP="005A4F16">
            <w:pPr>
              <w:pStyle w:val="TAL"/>
              <w:rPr>
                <w:ins w:id="5516" w:author="NR_SL_relay_enh-Core" w:date="2023-11-23T23:34:00Z"/>
              </w:rPr>
            </w:pPr>
          </w:p>
        </w:tc>
      </w:tr>
      <w:tr w:rsidR="005A4F16" w:rsidRPr="0095297E" w14:paraId="7992D3CD" w14:textId="77777777" w:rsidTr="007A0C22">
        <w:trPr>
          <w:jc w:val="center"/>
          <w:ins w:id="5517"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517D13E5" w14:textId="10D449CD" w:rsidR="005A4F16" w:rsidRDefault="005A4F16" w:rsidP="005A4F16">
            <w:pPr>
              <w:pStyle w:val="TAL"/>
              <w:rPr>
                <w:ins w:id="5518" w:author="NR_SL_relay_enh-Core" w:date="2023-11-23T23:34:00Z"/>
              </w:rPr>
            </w:pPr>
            <w:ins w:id="5519" w:author="NR_SL_relay_enh-Core" w:date="2023-11-23T23:34:00Z">
              <w:r>
                <w:t>relayUE-U2U-Operation-L2</w:t>
              </w:r>
            </w:ins>
          </w:p>
        </w:tc>
        <w:tc>
          <w:tcPr>
            <w:tcW w:w="2552" w:type="dxa"/>
            <w:tcBorders>
              <w:top w:val="single" w:sz="4" w:space="0" w:color="auto"/>
              <w:left w:val="single" w:sz="4" w:space="0" w:color="auto"/>
              <w:bottom w:val="single" w:sz="4" w:space="0" w:color="auto"/>
              <w:right w:val="single" w:sz="4" w:space="0" w:color="auto"/>
            </w:tcBorders>
          </w:tcPr>
          <w:p w14:paraId="46711F4B" w14:textId="3B1FE75C" w:rsidR="005A4F16" w:rsidRDefault="005A4F16" w:rsidP="005A4F16">
            <w:pPr>
              <w:pStyle w:val="TAL"/>
              <w:rPr>
                <w:ins w:id="5520" w:author="NR_SL_relay_enh-Core" w:date="2023-11-23T23:34:00Z"/>
                <w:rFonts w:eastAsia="Malgun Gothic"/>
                <w:lang w:eastAsia="ko-KR"/>
              </w:rPr>
            </w:pPr>
            <w:ins w:id="5521"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CCA57AF" w14:textId="77777777" w:rsidR="005A4F16" w:rsidRPr="00953C8F" w:rsidRDefault="005A4F16" w:rsidP="005A4F16">
            <w:pPr>
              <w:pStyle w:val="TAL"/>
              <w:rPr>
                <w:ins w:id="5522" w:author="NR_SL_relay_enh-Core" w:date="2023-11-23T23:34:00Z"/>
              </w:rPr>
            </w:pPr>
          </w:p>
        </w:tc>
      </w:tr>
      <w:tr w:rsidR="005A4F16" w:rsidRPr="0095297E" w14:paraId="6B93782E" w14:textId="77777777" w:rsidTr="007A0C22">
        <w:trPr>
          <w:jc w:val="center"/>
          <w:ins w:id="5523"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4ECE1ADA" w14:textId="13766F21" w:rsidR="005A4F16" w:rsidRDefault="005A4F16" w:rsidP="005A4F16">
            <w:pPr>
              <w:pStyle w:val="TAL"/>
              <w:rPr>
                <w:ins w:id="5524" w:author="NR_SL_relay_enh-Core" w:date="2023-11-23T23:34:00Z"/>
              </w:rPr>
            </w:pPr>
            <w:ins w:id="5525" w:author="NR_SL_relay_enh-Core" w:date="2023-11-23T23:34:00Z">
              <w:r>
                <w:t>remoteUE-U2U-Operation-L2</w:t>
              </w:r>
            </w:ins>
          </w:p>
        </w:tc>
        <w:tc>
          <w:tcPr>
            <w:tcW w:w="2552" w:type="dxa"/>
            <w:tcBorders>
              <w:top w:val="single" w:sz="4" w:space="0" w:color="auto"/>
              <w:left w:val="single" w:sz="4" w:space="0" w:color="auto"/>
              <w:bottom w:val="single" w:sz="4" w:space="0" w:color="auto"/>
              <w:right w:val="single" w:sz="4" w:space="0" w:color="auto"/>
            </w:tcBorders>
          </w:tcPr>
          <w:p w14:paraId="53E905F2" w14:textId="4192068D" w:rsidR="005A4F16" w:rsidRDefault="005A4F16" w:rsidP="005A4F16">
            <w:pPr>
              <w:pStyle w:val="TAL"/>
              <w:rPr>
                <w:ins w:id="5526" w:author="NR_SL_relay_enh-Core" w:date="2023-11-23T23:34:00Z"/>
                <w:rFonts w:eastAsia="Malgun Gothic"/>
                <w:lang w:eastAsia="ko-KR"/>
              </w:rPr>
            </w:pPr>
            <w:ins w:id="5527"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D95EC35" w14:textId="77777777" w:rsidR="005A4F16" w:rsidRPr="00953C8F" w:rsidRDefault="005A4F16" w:rsidP="005A4F16">
            <w:pPr>
              <w:pStyle w:val="TAL"/>
              <w:rPr>
                <w:ins w:id="5528" w:author="NR_SL_relay_enh-Core" w:date="2023-11-23T23:34:00Z"/>
              </w:rPr>
            </w:pPr>
          </w:p>
        </w:tc>
      </w:tr>
      <w:tr w:rsidR="005A4F16" w:rsidRPr="0095297E" w14:paraId="1EDFAF9B" w14:textId="77777777" w:rsidTr="007A0C22">
        <w:trPr>
          <w:jc w:val="center"/>
          <w:ins w:id="5529"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F63239" w14:textId="0660818A" w:rsidR="005A4F16" w:rsidRDefault="005A4F16" w:rsidP="005A4F16">
            <w:pPr>
              <w:pStyle w:val="TAL"/>
              <w:rPr>
                <w:ins w:id="5530" w:author="NR_SL_relay_enh-Core" w:date="2023-11-23T23:34:00Z"/>
              </w:rPr>
            </w:pPr>
            <w:ins w:id="5531" w:author="NR_SL_relay_enh-Core" w:date="2023-11-23T23:34:00Z">
              <w:r>
                <w:t>remoteUE-U2N-PathSwitchOperation-L2</w:t>
              </w:r>
            </w:ins>
          </w:p>
        </w:tc>
        <w:tc>
          <w:tcPr>
            <w:tcW w:w="2552" w:type="dxa"/>
            <w:tcBorders>
              <w:top w:val="single" w:sz="4" w:space="0" w:color="auto"/>
              <w:left w:val="single" w:sz="4" w:space="0" w:color="auto"/>
              <w:bottom w:val="single" w:sz="4" w:space="0" w:color="auto"/>
              <w:right w:val="single" w:sz="4" w:space="0" w:color="auto"/>
            </w:tcBorders>
          </w:tcPr>
          <w:p w14:paraId="06F181AA" w14:textId="3F562F66" w:rsidR="005A4F16" w:rsidRDefault="005A4F16" w:rsidP="005A4F16">
            <w:pPr>
              <w:pStyle w:val="TAL"/>
              <w:rPr>
                <w:ins w:id="5532" w:author="NR_SL_relay_enh-Core" w:date="2023-11-23T23:34:00Z"/>
                <w:rFonts w:eastAsia="Malgun Gothic"/>
                <w:lang w:eastAsia="ko-KR"/>
              </w:rPr>
            </w:pPr>
            <w:ins w:id="5533"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A07F8C6" w14:textId="77777777" w:rsidR="005A4F16" w:rsidRPr="00953C8F" w:rsidRDefault="005A4F16" w:rsidP="005A4F16">
            <w:pPr>
              <w:pStyle w:val="TAL"/>
              <w:rPr>
                <w:ins w:id="5534" w:author="NR_SL_relay_enh-Core" w:date="2023-11-23T23:34:00Z"/>
              </w:rPr>
            </w:pPr>
          </w:p>
        </w:tc>
      </w:tr>
      <w:tr w:rsidR="005A4F16" w:rsidRPr="0095297E" w14:paraId="6DE754CF" w14:textId="77777777" w:rsidTr="007A0C22">
        <w:trPr>
          <w:jc w:val="center"/>
          <w:ins w:id="5535"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8E36828" w14:textId="5EAD8B93" w:rsidR="005A4F16" w:rsidRDefault="005A4F16" w:rsidP="005A4F16">
            <w:pPr>
              <w:pStyle w:val="TAL"/>
              <w:rPr>
                <w:ins w:id="5536" w:author="NR_SL_relay_enh-Core" w:date="2023-11-23T23:34:00Z"/>
              </w:rPr>
            </w:pPr>
            <w:ins w:id="5537" w:author="NR_SL_relay_enh-Core" w:date="2023-11-23T23:34:00Z">
              <w:r>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171F6D6C" w14:textId="42D06257" w:rsidR="005A4F16" w:rsidRDefault="005A4F16" w:rsidP="005A4F16">
            <w:pPr>
              <w:pStyle w:val="TAL"/>
              <w:rPr>
                <w:ins w:id="5538" w:author="NR_SL_relay_enh-Core" w:date="2023-11-23T23:34:00Z"/>
                <w:rFonts w:eastAsia="Malgun Gothic"/>
                <w:lang w:eastAsia="ko-KR"/>
              </w:rPr>
            </w:pPr>
            <w:ins w:id="5539"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BB58620" w14:textId="77777777" w:rsidR="005A4F16" w:rsidRPr="00953C8F" w:rsidRDefault="005A4F16" w:rsidP="005A4F16">
            <w:pPr>
              <w:pStyle w:val="TAL"/>
              <w:rPr>
                <w:ins w:id="5540" w:author="NR_SL_relay_enh-Core" w:date="2023-11-23T23:34:00Z"/>
              </w:rPr>
            </w:pPr>
          </w:p>
        </w:tc>
      </w:tr>
      <w:tr w:rsidR="005A4F16" w:rsidRPr="0095297E" w14:paraId="65721E56" w14:textId="77777777" w:rsidTr="007A0C22">
        <w:trPr>
          <w:jc w:val="center"/>
          <w:ins w:id="5541"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8361A6" w14:textId="6602BDC1" w:rsidR="005A4F16" w:rsidRDefault="005A4F16" w:rsidP="005A4F16">
            <w:pPr>
              <w:pStyle w:val="TAL"/>
              <w:rPr>
                <w:ins w:id="5542" w:author="NR_SL_relay_enh-Core" w:date="2023-11-23T23:34:00Z"/>
              </w:rPr>
            </w:pPr>
            <w:ins w:id="5543" w:author="NR_SL_relay_enh-Core" w:date="2023-11-23T23:34:00Z">
              <w:r>
                <w:t>multipathRelayUE-N3C</w:t>
              </w:r>
            </w:ins>
          </w:p>
        </w:tc>
        <w:tc>
          <w:tcPr>
            <w:tcW w:w="2552" w:type="dxa"/>
            <w:tcBorders>
              <w:top w:val="single" w:sz="4" w:space="0" w:color="auto"/>
              <w:left w:val="single" w:sz="4" w:space="0" w:color="auto"/>
              <w:bottom w:val="single" w:sz="4" w:space="0" w:color="auto"/>
              <w:right w:val="single" w:sz="4" w:space="0" w:color="auto"/>
            </w:tcBorders>
          </w:tcPr>
          <w:p w14:paraId="5245E7C8" w14:textId="12368044" w:rsidR="005A4F16" w:rsidRDefault="005A4F16" w:rsidP="005A4F16">
            <w:pPr>
              <w:pStyle w:val="TAL"/>
              <w:rPr>
                <w:ins w:id="5544" w:author="NR_SL_relay_enh-Core" w:date="2023-11-23T23:34:00Z"/>
                <w:rFonts w:eastAsia="Malgun Gothic"/>
                <w:lang w:eastAsia="ko-KR"/>
              </w:rPr>
            </w:pPr>
            <w:ins w:id="5545"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ED9D2A0" w14:textId="77777777" w:rsidR="005A4F16" w:rsidRPr="00953C8F" w:rsidRDefault="005A4F16" w:rsidP="005A4F16">
            <w:pPr>
              <w:pStyle w:val="TAL"/>
              <w:rPr>
                <w:ins w:id="5546" w:author="NR_SL_relay_enh-Core" w:date="2023-11-23T23:34:00Z"/>
              </w:rPr>
            </w:pPr>
          </w:p>
        </w:tc>
      </w:tr>
      <w:tr w:rsidR="005A4F16" w:rsidRPr="0095297E" w14:paraId="6DC99CA8" w14:textId="77777777" w:rsidTr="007A0C22">
        <w:trPr>
          <w:jc w:val="center"/>
          <w:ins w:id="5547"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190B6624" w14:textId="6A8BC72C" w:rsidR="005A4F16" w:rsidRDefault="005A4F16" w:rsidP="005A4F16">
            <w:pPr>
              <w:pStyle w:val="TAL"/>
              <w:rPr>
                <w:ins w:id="5548" w:author="NR_SL_relay_enh-Core" w:date="2023-11-23T23:34:00Z"/>
              </w:rPr>
            </w:pPr>
            <w:ins w:id="5549" w:author="NR_SL_relay_enh-Core" w:date="2023-11-23T23:34:00Z">
              <w:r>
                <w:t>multipathRemoteUE-N3C</w:t>
              </w:r>
            </w:ins>
          </w:p>
        </w:tc>
        <w:tc>
          <w:tcPr>
            <w:tcW w:w="2552" w:type="dxa"/>
            <w:tcBorders>
              <w:top w:val="single" w:sz="4" w:space="0" w:color="auto"/>
              <w:left w:val="single" w:sz="4" w:space="0" w:color="auto"/>
              <w:bottom w:val="single" w:sz="4" w:space="0" w:color="auto"/>
              <w:right w:val="single" w:sz="4" w:space="0" w:color="auto"/>
            </w:tcBorders>
          </w:tcPr>
          <w:p w14:paraId="655A3C48" w14:textId="0F64E3CA" w:rsidR="005A4F16" w:rsidRDefault="005A4F16" w:rsidP="005A4F16">
            <w:pPr>
              <w:pStyle w:val="TAL"/>
              <w:rPr>
                <w:ins w:id="5550" w:author="NR_SL_relay_enh-Core" w:date="2023-11-23T23:34:00Z"/>
                <w:rFonts w:eastAsia="Malgun Gothic"/>
                <w:lang w:eastAsia="ko-KR"/>
              </w:rPr>
            </w:pPr>
            <w:ins w:id="5551"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1C781C1" w14:textId="77777777" w:rsidR="005A4F16" w:rsidRPr="00953C8F" w:rsidRDefault="005A4F16" w:rsidP="005A4F16">
            <w:pPr>
              <w:pStyle w:val="TAL"/>
              <w:rPr>
                <w:ins w:id="5552" w:author="NR_SL_relay_enh-Core" w:date="2023-11-23T23:34:00Z"/>
              </w:rPr>
            </w:pPr>
          </w:p>
        </w:tc>
      </w:tr>
      <w:tr w:rsidR="005A4F16" w:rsidRPr="0095297E" w14:paraId="5FD5C778" w14:textId="77777777" w:rsidTr="007A0C22">
        <w:trPr>
          <w:jc w:val="center"/>
          <w:ins w:id="5553"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7C20D3D5" w14:textId="275227C7" w:rsidR="005A4F16" w:rsidRDefault="005A4F16" w:rsidP="005A4F16">
            <w:pPr>
              <w:pStyle w:val="TAL"/>
              <w:rPr>
                <w:ins w:id="5554" w:author="NR_SL_relay_enh-Core" w:date="2023-11-23T23:34:00Z"/>
              </w:rPr>
            </w:pPr>
            <w:ins w:id="5555" w:author="NR_SL_relay_enh-Core" w:date="2023-11-23T23:34:00Z">
              <w:r>
                <w:t>remoteUE-IndirectPathAddChangeToIdleInactiveRelay</w:t>
              </w:r>
            </w:ins>
          </w:p>
        </w:tc>
        <w:tc>
          <w:tcPr>
            <w:tcW w:w="2552" w:type="dxa"/>
            <w:tcBorders>
              <w:top w:val="single" w:sz="4" w:space="0" w:color="auto"/>
              <w:left w:val="single" w:sz="4" w:space="0" w:color="auto"/>
              <w:bottom w:val="single" w:sz="4" w:space="0" w:color="auto"/>
              <w:right w:val="single" w:sz="4" w:space="0" w:color="auto"/>
            </w:tcBorders>
          </w:tcPr>
          <w:p w14:paraId="126B9FB2" w14:textId="15CCC753" w:rsidR="005A4F16" w:rsidRDefault="005A4F16" w:rsidP="005A4F16">
            <w:pPr>
              <w:pStyle w:val="TAL"/>
              <w:rPr>
                <w:ins w:id="5556" w:author="NR_SL_relay_enh-Core" w:date="2023-11-23T23:34:00Z"/>
                <w:rFonts w:eastAsia="Malgun Gothic"/>
                <w:lang w:eastAsia="ko-KR"/>
              </w:rPr>
            </w:pPr>
            <w:ins w:id="5557"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5DA3952" w14:textId="77777777" w:rsidR="005A4F16" w:rsidRPr="00953C8F" w:rsidRDefault="005A4F16" w:rsidP="005A4F16">
            <w:pPr>
              <w:pStyle w:val="TAL"/>
              <w:rPr>
                <w:ins w:id="5558" w:author="NR_SL_relay_enh-Core" w:date="2023-11-23T23:34:00Z"/>
              </w:rPr>
            </w:pPr>
          </w:p>
        </w:tc>
      </w:tr>
      <w:tr w:rsidR="005A4F16" w:rsidRPr="0095297E" w14:paraId="7E0A3340" w14:textId="77777777" w:rsidTr="007A0C22">
        <w:trPr>
          <w:jc w:val="center"/>
          <w:ins w:id="5559"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5D2DC6B" w14:textId="685D06D9" w:rsidR="005A4F16" w:rsidRDefault="005A4F16" w:rsidP="005A4F16">
            <w:pPr>
              <w:pStyle w:val="TAL"/>
              <w:rPr>
                <w:ins w:id="5560" w:author="NR_SL_relay_enh-Core" w:date="2023-11-23T23:34:00Z"/>
              </w:rPr>
            </w:pPr>
            <w:ins w:id="5561" w:author="NR_SL_relay_enh-Core" w:date="2023-11-23T23:34:00Z">
              <w:r>
                <w:t>pdcp-DuplicationMoreThanOneUuRLC</w:t>
              </w:r>
            </w:ins>
          </w:p>
        </w:tc>
        <w:tc>
          <w:tcPr>
            <w:tcW w:w="2552" w:type="dxa"/>
            <w:tcBorders>
              <w:top w:val="single" w:sz="4" w:space="0" w:color="auto"/>
              <w:left w:val="single" w:sz="4" w:space="0" w:color="auto"/>
              <w:bottom w:val="single" w:sz="4" w:space="0" w:color="auto"/>
              <w:right w:val="single" w:sz="4" w:space="0" w:color="auto"/>
            </w:tcBorders>
          </w:tcPr>
          <w:p w14:paraId="055EA5F4" w14:textId="53DCA28D" w:rsidR="005A4F16" w:rsidRDefault="005A4F16" w:rsidP="005A4F16">
            <w:pPr>
              <w:pStyle w:val="TAL"/>
              <w:rPr>
                <w:ins w:id="5562" w:author="NR_SL_relay_enh-Core" w:date="2023-11-23T23:34:00Z"/>
                <w:rFonts w:eastAsia="Malgun Gothic"/>
                <w:lang w:eastAsia="ko-KR"/>
              </w:rPr>
            </w:pPr>
            <w:ins w:id="5563"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113425" w14:textId="77777777" w:rsidR="005A4F16" w:rsidRPr="00953C8F" w:rsidRDefault="005A4F16" w:rsidP="005A4F16">
            <w:pPr>
              <w:pStyle w:val="TAL"/>
              <w:rPr>
                <w:ins w:id="5564" w:author="NR_SL_relay_enh-Core" w:date="2023-11-23T23:34:00Z"/>
              </w:rPr>
            </w:pPr>
          </w:p>
        </w:tc>
      </w:tr>
      <w:tr w:rsidR="00F10E57" w:rsidRPr="0095297E" w14:paraId="07DB08A1"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6B85B95D" w14:textId="1E459718" w:rsidR="00F10E57" w:rsidRDefault="008B37A0" w:rsidP="005A4F16">
            <w:pPr>
              <w:pStyle w:val="TAL"/>
            </w:pPr>
            <w:ins w:id="5565" w:author="NR_SL_enh2-Core" w:date="2023-11-21T13:47:00Z">
              <w:r>
                <w:t>sl-ReceptionIntraCarrier</w:t>
              </w:r>
            </w:ins>
            <w:ins w:id="5566" w:author="NR_SL_enh2-Core" w:date="2023-11-21T13:48:00Z">
              <w:r>
                <w:t>GuardBand</w:t>
              </w:r>
            </w:ins>
          </w:p>
        </w:tc>
        <w:tc>
          <w:tcPr>
            <w:tcW w:w="2552" w:type="dxa"/>
            <w:tcBorders>
              <w:top w:val="single" w:sz="4" w:space="0" w:color="auto"/>
              <w:left w:val="single" w:sz="4" w:space="0" w:color="auto"/>
              <w:bottom w:val="single" w:sz="4" w:space="0" w:color="auto"/>
              <w:right w:val="single" w:sz="4" w:space="0" w:color="auto"/>
            </w:tcBorders>
          </w:tcPr>
          <w:p w14:paraId="0425096B" w14:textId="60AE7C09" w:rsidR="00F10E57" w:rsidRDefault="00110518" w:rsidP="005A4F16">
            <w:pPr>
              <w:pStyle w:val="TAL"/>
              <w:rPr>
                <w:rFonts w:eastAsia="Malgun Gothic"/>
                <w:lang w:eastAsia="ko-KR"/>
              </w:rPr>
            </w:pPr>
            <w:ins w:id="5567" w:author="NR_SL_enh2-Core" w:date="2023-11-24T23:33: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E6FF40" w14:textId="11C94959" w:rsidR="00F10E57" w:rsidRPr="00953C8F" w:rsidRDefault="00110518" w:rsidP="005A4F16">
            <w:pPr>
              <w:pStyle w:val="TAL"/>
            </w:pPr>
            <w:ins w:id="5568" w:author="NR_SL_enh2-Core" w:date="2023-11-24T23:33:00Z">
              <w:r>
                <w:t>X</w:t>
              </w:r>
            </w:ins>
          </w:p>
        </w:tc>
      </w:tr>
    </w:tbl>
    <w:p w14:paraId="6A2C7409" w14:textId="77777777" w:rsidR="00071325" w:rsidRPr="0095297E" w:rsidRDefault="00071325" w:rsidP="00ED6979"/>
    <w:p w14:paraId="466C645F" w14:textId="78D173F9" w:rsidR="003C4ABA" w:rsidRPr="0095297E" w:rsidRDefault="003C4ABA" w:rsidP="000C23D7">
      <w:pPr>
        <w:pStyle w:val="Heading1"/>
      </w:pPr>
      <w:bookmarkStart w:id="5569" w:name="_Toc146751377"/>
      <w:r w:rsidRPr="0095297E">
        <w:t>A.5:</w:t>
      </w:r>
      <w:r w:rsidRPr="0095297E">
        <w:tab/>
        <w:t>General differentiation of capabilities in Cross-Carrier operation</w:t>
      </w:r>
      <w:bookmarkEnd w:id="5569"/>
    </w:p>
    <w:p w14:paraId="475367F4" w14:textId="77777777" w:rsidR="003C4ABA" w:rsidRPr="0095297E" w:rsidRDefault="003C4ABA" w:rsidP="003C4ABA">
      <w:pPr>
        <w:rPr>
          <w:lang w:eastAsia="ko-KR"/>
        </w:rPr>
      </w:pPr>
      <w:r w:rsidRPr="0095297E">
        <w:t>Annex A.5 specifies for which multiple serving cells a UE supporting cross-carrier operation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65C7D481" w14:textId="77777777" w:rsidR="003C4ABA" w:rsidRPr="0095297E" w:rsidRDefault="003C4ABA" w:rsidP="003C4ABA">
      <w:pPr>
        <w:rPr>
          <w:lang w:eastAsia="ko-KR"/>
        </w:rPr>
      </w:pPr>
      <w:r w:rsidRPr="0095297E">
        <w:rPr>
          <w:lang w:eastAsia="ko-KR"/>
        </w:rPr>
        <w:t>A UE that indicates support for cross-carrier operation in CA (e.g. MCG or SCG):</w:t>
      </w:r>
    </w:p>
    <w:p w14:paraId="3E304309" w14:textId="77777777" w:rsidR="003C4ABA" w:rsidRPr="0095297E" w:rsidRDefault="003C4ABA" w:rsidP="000C23D7">
      <w:pPr>
        <w:pStyle w:val="B1"/>
      </w:pPr>
      <w:r w:rsidRPr="0095297E">
        <w:t>-</w:t>
      </w:r>
      <w:r w:rsidRPr="0095297E">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5297E" w:rsidRDefault="003C4ABA" w:rsidP="000C23D7">
      <w:pPr>
        <w:pStyle w:val="B2"/>
      </w:pPr>
      <w:r w:rsidRPr="0095297E">
        <w:t>-</w:t>
      </w:r>
      <w:r w:rsidRPr="0095297E">
        <w:tab/>
        <w:t>Triggered serving cell: the UE shall support the feature if the UE indicates support of the feature for the band of the scheduled/triggered/indicated serving cell;</w:t>
      </w:r>
    </w:p>
    <w:p w14:paraId="7F5D6C5D" w14:textId="77777777" w:rsidR="003C4ABA" w:rsidRPr="0095297E" w:rsidRDefault="003C4ABA" w:rsidP="000C23D7">
      <w:pPr>
        <w:pStyle w:val="B2"/>
      </w:pPr>
      <w:r w:rsidRPr="0095297E">
        <w:t>-</w:t>
      </w:r>
      <w:r w:rsidRPr="0095297E">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5297E" w:rsidRDefault="003C4ABA" w:rsidP="000C23D7">
      <w:pPr>
        <w:pStyle w:val="TH"/>
      </w:pPr>
      <w:r w:rsidRPr="0095297E">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C43D3A" w:rsidRPr="0095297E" w14:paraId="5B76B16D" w14:textId="77777777" w:rsidTr="00203C5F">
        <w:trPr>
          <w:jc w:val="center"/>
        </w:trPr>
        <w:tc>
          <w:tcPr>
            <w:tcW w:w="4109" w:type="dxa"/>
          </w:tcPr>
          <w:p w14:paraId="7F8B863D" w14:textId="77777777" w:rsidR="003C4ABA" w:rsidRPr="0095297E" w:rsidRDefault="003C4ABA" w:rsidP="000C23D7">
            <w:pPr>
              <w:pStyle w:val="TAH"/>
            </w:pPr>
            <w:r w:rsidRPr="0095297E">
              <w:t>UE-NR-Capability</w:t>
            </w:r>
          </w:p>
        </w:tc>
        <w:tc>
          <w:tcPr>
            <w:tcW w:w="3824" w:type="dxa"/>
          </w:tcPr>
          <w:p w14:paraId="26A9CEFE" w14:textId="77777777" w:rsidR="003C4ABA" w:rsidRPr="0095297E" w:rsidRDefault="003C4ABA" w:rsidP="000C23D7">
            <w:pPr>
              <w:pStyle w:val="TAH"/>
            </w:pPr>
            <w:r w:rsidRPr="0095297E">
              <w:t>Classification</w:t>
            </w:r>
          </w:p>
        </w:tc>
      </w:tr>
      <w:tr w:rsidR="00C43D3A" w:rsidRPr="0095297E" w14:paraId="0691BEE3" w14:textId="77777777" w:rsidTr="00203C5F">
        <w:trPr>
          <w:jc w:val="center"/>
        </w:trPr>
        <w:tc>
          <w:tcPr>
            <w:tcW w:w="4109" w:type="dxa"/>
          </w:tcPr>
          <w:p w14:paraId="4C6537DC" w14:textId="660C0E22" w:rsidR="007070BE" w:rsidRPr="0095297E" w:rsidRDefault="007070BE" w:rsidP="00082137">
            <w:pPr>
              <w:pStyle w:val="TAL"/>
            </w:pPr>
            <w:r w:rsidRPr="0095297E">
              <w:t>activeConfiguredGrant-r16</w:t>
            </w:r>
          </w:p>
        </w:tc>
        <w:tc>
          <w:tcPr>
            <w:tcW w:w="3824" w:type="dxa"/>
          </w:tcPr>
          <w:p w14:paraId="621CD12E" w14:textId="77777777" w:rsidR="007070BE" w:rsidRPr="0095297E" w:rsidRDefault="007070BE" w:rsidP="00082137">
            <w:pPr>
              <w:pStyle w:val="TAL"/>
            </w:pPr>
            <w:r w:rsidRPr="0095297E">
              <w:t>Triggered serving cell</w:t>
            </w:r>
          </w:p>
        </w:tc>
      </w:tr>
      <w:tr w:rsidR="00C43D3A" w:rsidRPr="0095297E" w14:paraId="130F3C81" w14:textId="77777777" w:rsidTr="00203C5F">
        <w:trPr>
          <w:jc w:val="center"/>
        </w:trPr>
        <w:tc>
          <w:tcPr>
            <w:tcW w:w="4109" w:type="dxa"/>
          </w:tcPr>
          <w:p w14:paraId="7381838D" w14:textId="77777777" w:rsidR="003C4ABA" w:rsidRPr="0095297E" w:rsidRDefault="003C4ABA" w:rsidP="000C23D7">
            <w:pPr>
              <w:pStyle w:val="TAL"/>
            </w:pPr>
            <w:r w:rsidRPr="0095297E">
              <w:t xml:space="preserve">aperiodicTRS </w:t>
            </w:r>
          </w:p>
        </w:tc>
        <w:tc>
          <w:tcPr>
            <w:tcW w:w="3824" w:type="dxa"/>
          </w:tcPr>
          <w:p w14:paraId="4AA0BA13" w14:textId="77777777" w:rsidR="003C4ABA" w:rsidRPr="0095297E" w:rsidRDefault="003C4ABA" w:rsidP="000C23D7">
            <w:pPr>
              <w:pStyle w:val="TAL"/>
            </w:pPr>
            <w:r w:rsidRPr="0095297E">
              <w:t>Triggered serving cell</w:t>
            </w:r>
          </w:p>
        </w:tc>
      </w:tr>
      <w:tr w:rsidR="00C43D3A" w:rsidRPr="0095297E" w14:paraId="48FD8D02" w14:textId="77777777" w:rsidTr="00203C5F">
        <w:trPr>
          <w:jc w:val="center"/>
        </w:trPr>
        <w:tc>
          <w:tcPr>
            <w:tcW w:w="4109" w:type="dxa"/>
            <w:vAlign w:val="bottom"/>
          </w:tcPr>
          <w:p w14:paraId="4A90CCEC" w14:textId="77777777" w:rsidR="003C4ABA" w:rsidRPr="0095297E" w:rsidRDefault="003C4ABA" w:rsidP="000C23D7">
            <w:pPr>
              <w:pStyle w:val="TAL"/>
            </w:pPr>
            <w:r w:rsidRPr="0095297E">
              <w:t>beamSwitchTiming</w:t>
            </w:r>
            <w:r w:rsidR="008C7055" w:rsidRPr="0095297E">
              <w:t>, beamSwitchTiming-r16</w:t>
            </w:r>
          </w:p>
        </w:tc>
        <w:tc>
          <w:tcPr>
            <w:tcW w:w="3824" w:type="dxa"/>
          </w:tcPr>
          <w:p w14:paraId="30124C15" w14:textId="77777777" w:rsidR="003C4ABA" w:rsidRPr="0095297E" w:rsidRDefault="003C4ABA" w:rsidP="000C23D7">
            <w:pPr>
              <w:pStyle w:val="TAL"/>
            </w:pPr>
            <w:r w:rsidRPr="0095297E">
              <w:t>Triggered serving cell</w:t>
            </w:r>
          </w:p>
        </w:tc>
      </w:tr>
      <w:tr w:rsidR="00C43D3A" w:rsidRPr="0095297E" w14:paraId="2BF68DD0" w14:textId="77777777" w:rsidTr="00203C5F">
        <w:trPr>
          <w:jc w:val="center"/>
        </w:trPr>
        <w:tc>
          <w:tcPr>
            <w:tcW w:w="4109" w:type="dxa"/>
            <w:vAlign w:val="bottom"/>
          </w:tcPr>
          <w:p w14:paraId="4217553A" w14:textId="77777777" w:rsidR="003C4ABA" w:rsidRPr="0095297E" w:rsidRDefault="003C4ABA" w:rsidP="000C23D7">
            <w:pPr>
              <w:pStyle w:val="TAL"/>
            </w:pPr>
            <w:r w:rsidRPr="0095297E">
              <w:t>bwp-DiffNumerology (NOTE 1)</w:t>
            </w:r>
          </w:p>
        </w:tc>
        <w:tc>
          <w:tcPr>
            <w:tcW w:w="3824" w:type="dxa"/>
          </w:tcPr>
          <w:p w14:paraId="142D6133" w14:textId="77777777" w:rsidR="003C4ABA" w:rsidRPr="0095297E" w:rsidRDefault="003C4ABA" w:rsidP="000C23D7">
            <w:pPr>
              <w:pStyle w:val="TAL"/>
            </w:pPr>
            <w:r w:rsidRPr="0095297E">
              <w:t>Triggering&amp;Triggered serving cells</w:t>
            </w:r>
          </w:p>
        </w:tc>
      </w:tr>
      <w:tr w:rsidR="00C43D3A" w:rsidRPr="0095297E" w14:paraId="759BD927" w14:textId="77777777" w:rsidTr="00203C5F">
        <w:trPr>
          <w:jc w:val="center"/>
        </w:trPr>
        <w:tc>
          <w:tcPr>
            <w:tcW w:w="4109" w:type="dxa"/>
            <w:vAlign w:val="bottom"/>
          </w:tcPr>
          <w:p w14:paraId="2CAB2574" w14:textId="77777777" w:rsidR="003C4ABA" w:rsidRPr="0095297E" w:rsidRDefault="003C4ABA" w:rsidP="000C23D7">
            <w:pPr>
              <w:pStyle w:val="TAL"/>
            </w:pPr>
            <w:r w:rsidRPr="0095297E">
              <w:t>bwp-SameNumerology (NOTE 1)</w:t>
            </w:r>
          </w:p>
        </w:tc>
        <w:tc>
          <w:tcPr>
            <w:tcW w:w="3824" w:type="dxa"/>
          </w:tcPr>
          <w:p w14:paraId="3CC89228" w14:textId="77777777" w:rsidR="003C4ABA" w:rsidRPr="0095297E" w:rsidRDefault="003C4ABA" w:rsidP="000C23D7">
            <w:pPr>
              <w:pStyle w:val="TAL"/>
            </w:pPr>
            <w:r w:rsidRPr="0095297E">
              <w:t>Triggering&amp;Triggered serving cells</w:t>
            </w:r>
          </w:p>
        </w:tc>
      </w:tr>
      <w:tr w:rsidR="00C43D3A" w:rsidRPr="0095297E" w14:paraId="5DB83676" w14:textId="77777777" w:rsidTr="00203C5F">
        <w:trPr>
          <w:jc w:val="center"/>
        </w:trPr>
        <w:tc>
          <w:tcPr>
            <w:tcW w:w="4109" w:type="dxa"/>
            <w:vAlign w:val="bottom"/>
          </w:tcPr>
          <w:p w14:paraId="76E69816" w14:textId="77777777" w:rsidR="003C4ABA" w:rsidRPr="0095297E" w:rsidRDefault="003C4ABA" w:rsidP="000C23D7">
            <w:pPr>
              <w:pStyle w:val="TAL"/>
            </w:pPr>
            <w:r w:rsidRPr="0095297E">
              <w:t>crossCarrierScheduling-SameSCS</w:t>
            </w:r>
          </w:p>
        </w:tc>
        <w:tc>
          <w:tcPr>
            <w:tcW w:w="3824" w:type="dxa"/>
          </w:tcPr>
          <w:p w14:paraId="07658BFE" w14:textId="77777777" w:rsidR="003C4ABA" w:rsidRPr="0095297E" w:rsidRDefault="003C4ABA" w:rsidP="000C23D7">
            <w:pPr>
              <w:pStyle w:val="TAL"/>
            </w:pPr>
            <w:r w:rsidRPr="0095297E">
              <w:t>Triggering&amp;Triggered serving cells</w:t>
            </w:r>
          </w:p>
        </w:tc>
      </w:tr>
      <w:tr w:rsidR="00C43D3A" w:rsidRPr="0095297E"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5297E" w:rsidRDefault="008C7055" w:rsidP="00082137">
            <w:pPr>
              <w:pStyle w:val="TAL"/>
            </w:pPr>
            <w:r w:rsidRPr="0095297E">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5297E" w:rsidRDefault="008C7055" w:rsidP="00082137">
            <w:pPr>
              <w:pStyle w:val="TAL"/>
            </w:pPr>
            <w:r w:rsidRPr="0095297E">
              <w:t>Triggering&amp;Triggered serving cells</w:t>
            </w:r>
          </w:p>
        </w:tc>
      </w:tr>
      <w:tr w:rsidR="00C43D3A" w:rsidRPr="0095297E"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5297E" w:rsidRDefault="007070BE" w:rsidP="00082137">
            <w:pPr>
              <w:pStyle w:val="TAL"/>
            </w:pPr>
            <w:r w:rsidRPr="0095297E">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5297E" w:rsidRDefault="007070BE" w:rsidP="00082137">
            <w:pPr>
              <w:pStyle w:val="TAL"/>
            </w:pPr>
            <w:r w:rsidRPr="0095297E">
              <w:t>Triggering&amp;Triggered serving cells</w:t>
            </w:r>
          </w:p>
        </w:tc>
      </w:tr>
      <w:tr w:rsidR="00C43D3A" w:rsidRPr="0095297E"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5297E" w:rsidRDefault="007070BE" w:rsidP="00082137">
            <w:pPr>
              <w:pStyle w:val="TAL"/>
            </w:pPr>
            <w:r w:rsidRPr="0095297E">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5297E" w:rsidRDefault="007070BE" w:rsidP="00082137">
            <w:pPr>
              <w:pStyle w:val="TAL"/>
            </w:pPr>
            <w:r w:rsidRPr="0095297E">
              <w:t>Triggered serving cell</w:t>
            </w:r>
          </w:p>
        </w:tc>
      </w:tr>
      <w:tr w:rsidR="00C43D3A" w:rsidRPr="0095297E"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5297E" w:rsidRDefault="007070BE" w:rsidP="00082137">
            <w:pPr>
              <w:pStyle w:val="TAL"/>
            </w:pPr>
            <w:r w:rsidRPr="0095297E">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5297E" w:rsidRDefault="007070BE" w:rsidP="00082137">
            <w:pPr>
              <w:pStyle w:val="TAL"/>
            </w:pPr>
            <w:r w:rsidRPr="0095297E">
              <w:t>Triggered serving cell</w:t>
            </w:r>
          </w:p>
        </w:tc>
      </w:tr>
      <w:tr w:rsidR="00C43D3A" w:rsidRPr="0095297E"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5297E" w:rsidRDefault="00352517" w:rsidP="00352517">
            <w:pPr>
              <w:pStyle w:val="TAL"/>
            </w:pPr>
            <w:r w:rsidRPr="0095297E">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5297E" w:rsidRDefault="00352517" w:rsidP="00352517">
            <w:pPr>
              <w:pStyle w:val="TAL"/>
            </w:pPr>
            <w:r w:rsidRPr="0095297E">
              <w:t>Triggering&amp;Triggered serving cells</w:t>
            </w:r>
          </w:p>
        </w:tc>
      </w:tr>
      <w:tr w:rsidR="00C43D3A" w:rsidRPr="0095297E"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5297E" w:rsidRDefault="007070BE" w:rsidP="00082137">
            <w:pPr>
              <w:pStyle w:val="TAL"/>
            </w:pPr>
            <w:r w:rsidRPr="0095297E">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5297E" w:rsidRDefault="007070BE" w:rsidP="00082137">
            <w:pPr>
              <w:pStyle w:val="TAL"/>
            </w:pPr>
            <w:r w:rsidRPr="0095297E">
              <w:t>Triggered serving cell</w:t>
            </w:r>
          </w:p>
        </w:tc>
      </w:tr>
      <w:tr w:rsidR="00C43D3A" w:rsidRPr="0095297E" w14:paraId="60CEC3DE" w14:textId="77777777" w:rsidTr="00203C5F">
        <w:trPr>
          <w:jc w:val="center"/>
        </w:trPr>
        <w:tc>
          <w:tcPr>
            <w:tcW w:w="4109" w:type="dxa"/>
            <w:vAlign w:val="bottom"/>
          </w:tcPr>
          <w:p w14:paraId="3F96F4CE" w14:textId="77777777" w:rsidR="003C4ABA" w:rsidRPr="0095297E" w:rsidRDefault="003C4ABA" w:rsidP="000C23D7">
            <w:pPr>
              <w:pStyle w:val="TAL"/>
            </w:pPr>
            <w:r w:rsidRPr="0095297E">
              <w:t>ue-SpecificUL-DL-Assignment</w:t>
            </w:r>
          </w:p>
        </w:tc>
        <w:tc>
          <w:tcPr>
            <w:tcW w:w="3824" w:type="dxa"/>
          </w:tcPr>
          <w:p w14:paraId="1D3A4DFE" w14:textId="77777777" w:rsidR="003C4ABA" w:rsidRPr="0095297E" w:rsidRDefault="003C4ABA" w:rsidP="000C23D7">
            <w:pPr>
              <w:pStyle w:val="TAL"/>
            </w:pPr>
            <w:r w:rsidRPr="0095297E">
              <w:t>Triggering&amp;Triggered serving cells</w:t>
            </w:r>
          </w:p>
        </w:tc>
      </w:tr>
      <w:tr w:rsidR="00C43D3A" w:rsidRPr="0095297E"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5297E" w:rsidRDefault="008C7055" w:rsidP="00963B9B">
            <w:pPr>
              <w:keepNext/>
              <w:keepLines/>
              <w:spacing w:after="0"/>
              <w:rPr>
                <w:rFonts w:ascii="Arial" w:hAnsi="Arial"/>
                <w:sz w:val="18"/>
              </w:rPr>
            </w:pPr>
            <w:r w:rsidRPr="0095297E">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5297E" w:rsidRDefault="008C7055" w:rsidP="00963B9B">
            <w:pPr>
              <w:keepNext/>
              <w:keepLines/>
              <w:spacing w:after="0"/>
              <w:rPr>
                <w:rFonts w:ascii="Arial" w:hAnsi="Arial"/>
                <w:sz w:val="18"/>
              </w:rPr>
            </w:pPr>
            <w:r w:rsidRPr="0095297E">
              <w:rPr>
                <w:rFonts w:ascii="Arial" w:hAnsi="Arial"/>
                <w:sz w:val="18"/>
              </w:rPr>
              <w:t>Triggering&amp;Triggered serving cells</w:t>
            </w:r>
          </w:p>
        </w:tc>
      </w:tr>
      <w:tr w:rsidR="00F27023" w:rsidRPr="0095297E" w14:paraId="44192F8F" w14:textId="77777777" w:rsidTr="00203C5F">
        <w:trPr>
          <w:trHeight w:val="424"/>
          <w:jc w:val="center"/>
        </w:trPr>
        <w:tc>
          <w:tcPr>
            <w:tcW w:w="7933" w:type="dxa"/>
            <w:gridSpan w:val="2"/>
            <w:vAlign w:val="bottom"/>
          </w:tcPr>
          <w:p w14:paraId="44BD9394" w14:textId="77777777" w:rsidR="003C4ABA" w:rsidRPr="0095297E" w:rsidRDefault="003C4ABA">
            <w:pPr>
              <w:pStyle w:val="TAN"/>
              <w:rPr>
                <w:lang w:eastAsia="zh-CN"/>
              </w:rPr>
            </w:pPr>
            <w:r w:rsidRPr="0095297E">
              <w:rPr>
                <w:lang w:eastAsia="zh-CN"/>
              </w:rPr>
              <w:t>NOTE 1:</w:t>
            </w:r>
            <w:r w:rsidRPr="0095297E">
              <w:rPr>
                <w:lang w:eastAsia="zh-CN"/>
              </w:rPr>
              <w:tab/>
              <w:t xml:space="preserve">For </w:t>
            </w:r>
            <w:r w:rsidRPr="0095297E">
              <w:rPr>
                <w:i/>
                <w:lang w:eastAsia="zh-CN"/>
              </w:rPr>
              <w:t>bwp-DiffNumerology</w:t>
            </w:r>
            <w:r w:rsidRPr="0095297E">
              <w:rPr>
                <w:lang w:eastAsia="zh-CN"/>
              </w:rPr>
              <w:t xml:space="preserve"> </w:t>
            </w:r>
            <w:r w:rsidRPr="0095297E">
              <w:rPr>
                <w:rFonts w:eastAsia="DengXian"/>
                <w:lang w:eastAsia="zh-CN"/>
              </w:rPr>
              <w:t>and</w:t>
            </w:r>
            <w:r w:rsidRPr="0095297E">
              <w:rPr>
                <w:lang w:eastAsia="zh-CN"/>
              </w:rPr>
              <w:t xml:space="preserve"> </w:t>
            </w:r>
            <w:r w:rsidRPr="0095297E">
              <w:rPr>
                <w:i/>
                <w:lang w:eastAsia="zh-CN"/>
              </w:rPr>
              <w:t>bwp-SameNumerology</w:t>
            </w:r>
            <w:r w:rsidRPr="0095297E">
              <w:rPr>
                <w:lang w:eastAsia="zh-CN"/>
              </w:rPr>
              <w:t>, the supported number of BWPs for each band is still based on the indicated number for this band regardless of whether it is a scheduling cell or scheduled cell.</w:t>
            </w:r>
          </w:p>
          <w:p w14:paraId="235230DA" w14:textId="77777777" w:rsidR="00352517" w:rsidRPr="0095297E" w:rsidRDefault="008C7055" w:rsidP="00352517">
            <w:pPr>
              <w:pStyle w:val="TAN"/>
              <w:rPr>
                <w:rFonts w:eastAsia="DengXian"/>
                <w:lang w:eastAsia="zh-CN"/>
              </w:rPr>
            </w:pPr>
            <w:r w:rsidRPr="0095297E">
              <w:rPr>
                <w:rFonts w:eastAsia="DengXian"/>
                <w:lang w:eastAsia="zh-CN"/>
              </w:rPr>
              <w:t>NOTE 2:</w:t>
            </w:r>
            <w:r w:rsidRPr="0095297E">
              <w:rPr>
                <w:lang w:eastAsia="zh-CN"/>
              </w:rPr>
              <w:tab/>
            </w:r>
            <w:r w:rsidRPr="0095297E">
              <w:rPr>
                <w:rFonts w:eastAsia="DengXian"/>
                <w:lang w:eastAsia="zh-CN"/>
              </w:rPr>
              <w:t xml:space="preserve">For </w:t>
            </w:r>
            <w:r w:rsidRPr="0095297E">
              <w:rPr>
                <w:rFonts w:eastAsia="DengXian"/>
                <w:i/>
                <w:iCs/>
                <w:lang w:eastAsia="zh-CN"/>
              </w:rPr>
              <w:t>crossCarrierSchedulingProcessing-DiffSCS-r16</w:t>
            </w:r>
            <w:r w:rsidRPr="0095297E">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5297E" w:rsidRDefault="00352517" w:rsidP="00352517">
            <w:pPr>
              <w:pStyle w:val="TAN"/>
              <w:rPr>
                <w:rFonts w:eastAsia="DengXian"/>
                <w:lang w:eastAsia="zh-CN"/>
              </w:rPr>
            </w:pPr>
            <w:r w:rsidRPr="0095297E">
              <w:rPr>
                <w:rFonts w:eastAsia="DengXian"/>
                <w:lang w:eastAsia="zh-CN"/>
              </w:rPr>
              <w:t>NOTE 3:</w:t>
            </w:r>
            <w:r w:rsidRPr="0095297E">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5297E" w:rsidRDefault="003C4ABA" w:rsidP="00ED6979"/>
    <w:p w14:paraId="2F2B9757" w14:textId="77777777" w:rsidR="00C539A9" w:rsidRPr="0095297E" w:rsidRDefault="00C539A9" w:rsidP="00C539A9">
      <w:pPr>
        <w:spacing w:after="0"/>
        <w:rPr>
          <w:noProof/>
          <w:sz w:val="8"/>
          <w:szCs w:val="8"/>
        </w:rPr>
        <w:sectPr w:rsidR="00C539A9" w:rsidRPr="0095297E" w:rsidSect="00234276">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5297E" w:rsidRDefault="00C539A9" w:rsidP="00234276">
      <w:pPr>
        <w:pStyle w:val="Heading8"/>
      </w:pPr>
      <w:bookmarkStart w:id="5570" w:name="_Toc46488719"/>
      <w:bookmarkStart w:id="5571" w:name="_Toc52574143"/>
      <w:bookmarkStart w:id="5572" w:name="_Toc52574229"/>
      <w:bookmarkStart w:id="5573" w:name="_Toc146751378"/>
      <w:r w:rsidRPr="0095297E">
        <w:t>Annex B</w:t>
      </w:r>
      <w:r w:rsidR="00863493" w:rsidRPr="0095297E">
        <w:t xml:space="preserve"> (informative)</w:t>
      </w:r>
      <w:r w:rsidRPr="0095297E">
        <w:t>:</w:t>
      </w:r>
      <w:r w:rsidRPr="0095297E">
        <w:br/>
        <w:t>UE capability indication for UE capabilities with both FDD/TDD and FR1/FR2 differentiations</w:t>
      </w:r>
      <w:bookmarkEnd w:id="5570"/>
      <w:bookmarkEnd w:id="5571"/>
      <w:bookmarkEnd w:id="5572"/>
      <w:bookmarkEnd w:id="5573"/>
    </w:p>
    <w:p w14:paraId="27BBBD54" w14:textId="77777777" w:rsidR="00C539A9" w:rsidRPr="0095297E" w:rsidRDefault="00C539A9" w:rsidP="00234276">
      <w:pPr>
        <w:rPr>
          <w:rFonts w:eastAsiaTheme="minorEastAsia"/>
        </w:rPr>
      </w:pPr>
      <w:r w:rsidRPr="0095297E">
        <w:t>Annex B clarifies the UE capability indication for the case where the UE is allowed to support different functionality between FDD and TDD, and between FR1 and FR2</w:t>
      </w:r>
      <w:r w:rsidRPr="0095297E">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5297E" w:rsidRDefault="00C539A9" w:rsidP="00C539A9">
      <w:pPr>
        <w:pStyle w:val="TH"/>
      </w:pPr>
      <w:r w:rsidRPr="0095297E">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C43D3A" w:rsidRPr="0095297E" w14:paraId="7CC98070" w14:textId="77777777" w:rsidTr="000C23D7">
        <w:tc>
          <w:tcPr>
            <w:tcW w:w="3402" w:type="dxa"/>
            <w:gridSpan w:val="2"/>
            <w:vMerge w:val="restart"/>
          </w:tcPr>
          <w:p w14:paraId="047C2833" w14:textId="77777777" w:rsidR="00C539A9" w:rsidRPr="0095297E" w:rsidRDefault="00C539A9" w:rsidP="00234276">
            <w:pPr>
              <w:pStyle w:val="TAH"/>
              <w:rPr>
                <w:rFonts w:eastAsiaTheme="minorEastAsia"/>
              </w:rPr>
            </w:pPr>
            <w:r w:rsidRPr="0095297E">
              <w:rPr>
                <w:rFonts w:eastAsiaTheme="minorEastAsia"/>
              </w:rPr>
              <w:t>Support for the feature</w:t>
            </w:r>
          </w:p>
        </w:tc>
        <w:tc>
          <w:tcPr>
            <w:tcW w:w="8789" w:type="dxa"/>
            <w:gridSpan w:val="6"/>
          </w:tcPr>
          <w:p w14:paraId="2A1EDB22" w14:textId="77777777" w:rsidR="00C539A9" w:rsidRPr="0095297E" w:rsidRDefault="00C539A9" w:rsidP="00234276">
            <w:pPr>
              <w:pStyle w:val="TAH"/>
              <w:rPr>
                <w:rFonts w:eastAsiaTheme="minorEastAsia"/>
              </w:rPr>
            </w:pPr>
            <w:r w:rsidRPr="0095297E">
              <w:rPr>
                <w:rFonts w:eastAsiaTheme="minorEastAsia"/>
              </w:rPr>
              <w:t>Setting of UE capability fields</w:t>
            </w:r>
          </w:p>
        </w:tc>
      </w:tr>
      <w:tr w:rsidR="00C43D3A" w:rsidRPr="0095297E" w14:paraId="532E6269" w14:textId="77777777" w:rsidTr="000C23D7">
        <w:tc>
          <w:tcPr>
            <w:tcW w:w="3402" w:type="dxa"/>
            <w:gridSpan w:val="2"/>
            <w:vMerge/>
          </w:tcPr>
          <w:p w14:paraId="595147C4" w14:textId="77777777" w:rsidR="00C539A9" w:rsidRPr="0095297E" w:rsidRDefault="00C539A9" w:rsidP="00234276">
            <w:pPr>
              <w:pStyle w:val="TAH"/>
              <w:rPr>
                <w:rFonts w:eastAsiaTheme="minorEastAsia"/>
              </w:rPr>
            </w:pPr>
          </w:p>
        </w:tc>
        <w:tc>
          <w:tcPr>
            <w:tcW w:w="1464" w:type="dxa"/>
          </w:tcPr>
          <w:p w14:paraId="1E3B0671" w14:textId="77777777" w:rsidR="00C539A9" w:rsidRPr="0095297E" w:rsidRDefault="00C539A9" w:rsidP="00234276">
            <w:pPr>
              <w:pStyle w:val="TAH"/>
            </w:pPr>
            <w:r w:rsidRPr="0095297E">
              <w:rPr>
                <w:rFonts w:eastAsiaTheme="minorEastAsia"/>
              </w:rPr>
              <w:t xml:space="preserve">Common UE capability (with suffix </w:t>
            </w:r>
            <w:r w:rsidR="00234276" w:rsidRPr="0095297E">
              <w:rPr>
                <w:rFonts w:eastAsiaTheme="minorEastAsia"/>
              </w:rPr>
              <w:t>'</w:t>
            </w:r>
            <w:r w:rsidRPr="0095297E">
              <w:t>-XDD-Diff</w:t>
            </w:r>
            <w:r w:rsidR="00234276" w:rsidRPr="0095297E">
              <w:t>'</w:t>
            </w:r>
            <w:r w:rsidRPr="0095297E">
              <w:t>)</w:t>
            </w:r>
          </w:p>
        </w:tc>
        <w:tc>
          <w:tcPr>
            <w:tcW w:w="1465" w:type="dxa"/>
          </w:tcPr>
          <w:p w14:paraId="5972E787" w14:textId="77777777" w:rsidR="00C539A9" w:rsidRPr="0095297E" w:rsidRDefault="00C539A9" w:rsidP="00234276">
            <w:pPr>
              <w:pStyle w:val="TAH"/>
            </w:pPr>
            <w:r w:rsidRPr="0095297E">
              <w:rPr>
                <w:rFonts w:eastAsiaTheme="minorEastAsia"/>
              </w:rPr>
              <w:t xml:space="preserve">Common UE capability (with suffix </w:t>
            </w:r>
            <w:r w:rsidR="000E09AA" w:rsidRPr="0095297E">
              <w:rPr>
                <w:rFonts w:eastAsiaTheme="minorEastAsia"/>
              </w:rPr>
              <w:t>'</w:t>
            </w:r>
            <w:r w:rsidRPr="0095297E">
              <w:rPr>
                <w:rFonts w:eastAsiaTheme="minorEastAsia"/>
              </w:rPr>
              <w:t>-FRX-diff</w:t>
            </w:r>
            <w:r w:rsidR="000E09AA" w:rsidRPr="0095297E">
              <w:rPr>
                <w:rFonts w:eastAsiaTheme="minorEastAsia"/>
              </w:rPr>
              <w:t>'</w:t>
            </w:r>
            <w:r w:rsidRPr="0095297E">
              <w:rPr>
                <w:rFonts w:eastAsiaTheme="minorEastAsia"/>
              </w:rPr>
              <w:t>)</w:t>
            </w:r>
          </w:p>
        </w:tc>
        <w:tc>
          <w:tcPr>
            <w:tcW w:w="1465" w:type="dxa"/>
          </w:tcPr>
          <w:p w14:paraId="28291503" w14:textId="77777777" w:rsidR="00C539A9" w:rsidRPr="0095297E" w:rsidRDefault="00C539A9" w:rsidP="00234276">
            <w:pPr>
              <w:pStyle w:val="TAH"/>
            </w:pPr>
            <w:r w:rsidRPr="0095297E">
              <w:rPr>
                <w:rFonts w:eastAsiaTheme="minorEastAsia"/>
              </w:rPr>
              <w:t>fdd-Add-UE-NR/MRDC-Capabilities</w:t>
            </w:r>
          </w:p>
        </w:tc>
        <w:tc>
          <w:tcPr>
            <w:tcW w:w="1465" w:type="dxa"/>
          </w:tcPr>
          <w:p w14:paraId="4B17EE4E" w14:textId="77777777" w:rsidR="00C539A9" w:rsidRPr="0095297E" w:rsidRDefault="00C539A9" w:rsidP="00234276">
            <w:pPr>
              <w:pStyle w:val="TAH"/>
              <w:rPr>
                <w:rFonts w:eastAsiaTheme="minorEastAsia"/>
              </w:rPr>
            </w:pPr>
            <w:r w:rsidRPr="0095297E">
              <w:rPr>
                <w:rFonts w:eastAsiaTheme="minorEastAsia"/>
              </w:rPr>
              <w:t>tdd-Add-UE-NR/MRDC-Capabilities</w:t>
            </w:r>
          </w:p>
        </w:tc>
        <w:tc>
          <w:tcPr>
            <w:tcW w:w="1465" w:type="dxa"/>
          </w:tcPr>
          <w:p w14:paraId="701DF47C" w14:textId="77777777" w:rsidR="00C539A9" w:rsidRPr="0095297E" w:rsidRDefault="00C539A9" w:rsidP="00234276">
            <w:pPr>
              <w:pStyle w:val="TAH"/>
              <w:rPr>
                <w:rFonts w:eastAsiaTheme="minorEastAsia"/>
              </w:rPr>
            </w:pPr>
            <w:r w:rsidRPr="0095297E">
              <w:rPr>
                <w:rFonts w:eastAsiaTheme="minorEastAsia"/>
              </w:rPr>
              <w:t>fr1-Add-UE-NR/MRDC-Capabilities</w:t>
            </w:r>
          </w:p>
        </w:tc>
        <w:tc>
          <w:tcPr>
            <w:tcW w:w="1465" w:type="dxa"/>
          </w:tcPr>
          <w:p w14:paraId="48392432" w14:textId="77777777" w:rsidR="00C539A9" w:rsidRPr="0095297E" w:rsidRDefault="00C539A9" w:rsidP="00234276">
            <w:pPr>
              <w:pStyle w:val="TAH"/>
              <w:rPr>
                <w:rFonts w:eastAsiaTheme="minorEastAsia"/>
              </w:rPr>
            </w:pPr>
            <w:r w:rsidRPr="0095297E">
              <w:rPr>
                <w:rFonts w:eastAsiaTheme="minorEastAsia"/>
              </w:rPr>
              <w:t>fr2-Add-UE-NR/MRDC-Capabilities</w:t>
            </w:r>
          </w:p>
        </w:tc>
      </w:tr>
      <w:tr w:rsidR="00C43D3A" w:rsidRPr="0095297E" w14:paraId="37CB2711" w14:textId="77777777" w:rsidTr="000C23D7">
        <w:tc>
          <w:tcPr>
            <w:tcW w:w="851" w:type="dxa"/>
          </w:tcPr>
          <w:p w14:paraId="35824497" w14:textId="77777777" w:rsidR="00C539A9" w:rsidRPr="0095297E" w:rsidRDefault="00C539A9" w:rsidP="00234276">
            <w:pPr>
              <w:pStyle w:val="TAL"/>
              <w:rPr>
                <w:rFonts w:eastAsiaTheme="minorEastAsia"/>
              </w:rPr>
            </w:pPr>
            <w:r w:rsidRPr="0095297E">
              <w:rPr>
                <w:rFonts w:eastAsia="Yu Gothic"/>
              </w:rPr>
              <w:t>Case 1</w:t>
            </w:r>
          </w:p>
        </w:tc>
        <w:tc>
          <w:tcPr>
            <w:tcW w:w="2551" w:type="dxa"/>
          </w:tcPr>
          <w:p w14:paraId="618E24A7"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252105AB"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7EE33347"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6D3339E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14150B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21C2A22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2D3569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0AD769C"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9AC086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7BCA8DE7" w14:textId="77777777" w:rsidTr="000C23D7">
        <w:tc>
          <w:tcPr>
            <w:tcW w:w="851" w:type="dxa"/>
          </w:tcPr>
          <w:p w14:paraId="07A6943E" w14:textId="77777777" w:rsidR="00C539A9" w:rsidRPr="0095297E" w:rsidRDefault="00C539A9" w:rsidP="00234276">
            <w:pPr>
              <w:pStyle w:val="TAL"/>
              <w:rPr>
                <w:rFonts w:eastAsia="Yu Gothic"/>
              </w:rPr>
            </w:pPr>
            <w:r w:rsidRPr="0095297E">
              <w:rPr>
                <w:rFonts w:eastAsia="Yu Gothic"/>
              </w:rPr>
              <w:t>Case 2</w:t>
            </w:r>
          </w:p>
        </w:tc>
        <w:tc>
          <w:tcPr>
            <w:tcW w:w="2551" w:type="dxa"/>
          </w:tcPr>
          <w:p w14:paraId="1C91B291"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1C7C2651"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61D6A965"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032D7BD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2F462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7AB84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2FC71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9983B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036A7A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CA82CA0" w14:textId="77777777" w:rsidTr="000C23D7">
        <w:trPr>
          <w:trHeight w:val="537"/>
        </w:trPr>
        <w:tc>
          <w:tcPr>
            <w:tcW w:w="851" w:type="dxa"/>
            <w:vMerge w:val="restart"/>
          </w:tcPr>
          <w:p w14:paraId="24B2C7D6" w14:textId="77777777" w:rsidR="00C539A9" w:rsidRPr="0095297E" w:rsidRDefault="00C539A9" w:rsidP="00234276">
            <w:pPr>
              <w:pStyle w:val="TAL"/>
              <w:rPr>
                <w:rFonts w:eastAsia="Yu Gothic"/>
              </w:rPr>
            </w:pPr>
            <w:r w:rsidRPr="0095297E">
              <w:rPr>
                <w:rFonts w:eastAsia="Yu Gothic"/>
              </w:rPr>
              <w:t>Case 3</w:t>
            </w:r>
          </w:p>
        </w:tc>
        <w:tc>
          <w:tcPr>
            <w:tcW w:w="2551" w:type="dxa"/>
            <w:vMerge w:val="restart"/>
          </w:tcPr>
          <w:p w14:paraId="79A92C6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6A18D563"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5BF27E1"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2169D8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AA3AF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1A3FE1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B57068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4A24AE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203BF0"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F79C0D5" w14:textId="77777777" w:rsidTr="000C23D7">
        <w:trPr>
          <w:trHeight w:val="537"/>
        </w:trPr>
        <w:tc>
          <w:tcPr>
            <w:tcW w:w="851" w:type="dxa"/>
            <w:vMerge/>
          </w:tcPr>
          <w:p w14:paraId="2AC49FB6" w14:textId="77777777" w:rsidR="00C539A9" w:rsidRPr="0095297E" w:rsidRDefault="00C539A9" w:rsidP="00234276">
            <w:pPr>
              <w:pStyle w:val="TAL"/>
              <w:rPr>
                <w:rFonts w:eastAsia="Yu Gothic"/>
              </w:rPr>
            </w:pPr>
          </w:p>
        </w:tc>
        <w:tc>
          <w:tcPr>
            <w:tcW w:w="2551" w:type="dxa"/>
            <w:vMerge/>
          </w:tcPr>
          <w:p w14:paraId="542FDBB0" w14:textId="77777777" w:rsidR="00C539A9" w:rsidRPr="0095297E" w:rsidRDefault="00C539A9" w:rsidP="00234276">
            <w:pPr>
              <w:pStyle w:val="TAL"/>
              <w:rPr>
                <w:rFonts w:eastAsia="Yu Gothic"/>
              </w:rPr>
            </w:pPr>
          </w:p>
        </w:tc>
        <w:tc>
          <w:tcPr>
            <w:tcW w:w="1464" w:type="dxa"/>
          </w:tcPr>
          <w:p w14:paraId="4B0BCF3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F1980D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070AEB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DEB90EC"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0123A3E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F5373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6DF59A2" w14:textId="77777777" w:rsidTr="000C23D7">
        <w:tc>
          <w:tcPr>
            <w:tcW w:w="851" w:type="dxa"/>
          </w:tcPr>
          <w:p w14:paraId="0CE79B7A" w14:textId="77777777" w:rsidR="00C539A9" w:rsidRPr="0095297E" w:rsidRDefault="00C539A9" w:rsidP="00234276">
            <w:pPr>
              <w:pStyle w:val="TAL"/>
              <w:rPr>
                <w:rFonts w:eastAsia="Yu Gothic"/>
              </w:rPr>
            </w:pPr>
            <w:r w:rsidRPr="0095297E">
              <w:rPr>
                <w:rFonts w:eastAsia="Yu Gothic"/>
              </w:rPr>
              <w:t>Case 4</w:t>
            </w:r>
          </w:p>
        </w:tc>
        <w:tc>
          <w:tcPr>
            <w:tcW w:w="2551" w:type="dxa"/>
          </w:tcPr>
          <w:p w14:paraId="2C44409B"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16F575E"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3777A1EB"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038B760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83B091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BD7789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43A012A"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04B669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7ABDA38" w14:textId="77777777" w:rsidR="00C539A9" w:rsidRPr="0095297E" w:rsidRDefault="00C539A9" w:rsidP="00234276">
            <w:pPr>
              <w:pStyle w:val="TAL"/>
              <w:rPr>
                <w:rFonts w:eastAsiaTheme="minorEastAsia"/>
              </w:rPr>
            </w:pPr>
            <w:r w:rsidRPr="0095297E">
              <w:rPr>
                <w:rFonts w:eastAsiaTheme="minorEastAsia"/>
              </w:rPr>
              <w:t>Included</w:t>
            </w:r>
          </w:p>
        </w:tc>
      </w:tr>
      <w:tr w:rsidR="00C43D3A" w:rsidRPr="0095297E" w14:paraId="2640BAA6" w14:textId="77777777" w:rsidTr="000C23D7">
        <w:tc>
          <w:tcPr>
            <w:tcW w:w="851" w:type="dxa"/>
          </w:tcPr>
          <w:p w14:paraId="417E53AC" w14:textId="77777777" w:rsidR="00C539A9" w:rsidRPr="0095297E" w:rsidRDefault="00C539A9" w:rsidP="00234276">
            <w:pPr>
              <w:pStyle w:val="TAL"/>
              <w:rPr>
                <w:rFonts w:eastAsia="Yu Gothic"/>
              </w:rPr>
            </w:pPr>
            <w:r w:rsidRPr="0095297E">
              <w:rPr>
                <w:rFonts w:eastAsia="Yu Gothic"/>
              </w:rPr>
              <w:t>Case 5</w:t>
            </w:r>
          </w:p>
        </w:tc>
        <w:tc>
          <w:tcPr>
            <w:tcW w:w="2551" w:type="dxa"/>
          </w:tcPr>
          <w:p w14:paraId="265CD3B0"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231D77C"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D249400"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F4EA9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7D03E5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AF4906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54C8D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76A9988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34D44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4F68BCA" w14:textId="77777777" w:rsidTr="000C23D7">
        <w:tc>
          <w:tcPr>
            <w:tcW w:w="851" w:type="dxa"/>
          </w:tcPr>
          <w:p w14:paraId="1C4532E5" w14:textId="77777777" w:rsidR="00C539A9" w:rsidRPr="0095297E" w:rsidRDefault="00C539A9" w:rsidP="00234276">
            <w:pPr>
              <w:pStyle w:val="TAL"/>
              <w:rPr>
                <w:rFonts w:eastAsia="Yu Gothic"/>
              </w:rPr>
            </w:pPr>
            <w:r w:rsidRPr="0095297E">
              <w:rPr>
                <w:rFonts w:eastAsia="Yu Gothic"/>
              </w:rPr>
              <w:t>Case 6</w:t>
            </w:r>
          </w:p>
        </w:tc>
        <w:tc>
          <w:tcPr>
            <w:tcW w:w="2551" w:type="dxa"/>
          </w:tcPr>
          <w:p w14:paraId="25BE44B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0F5E41C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2E0E0BFE"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8789" w:type="dxa"/>
            <w:gridSpan w:val="6"/>
          </w:tcPr>
          <w:p w14:paraId="6BEED88D" w14:textId="77777777" w:rsidR="00C539A9" w:rsidRPr="0095297E" w:rsidRDefault="00C539A9" w:rsidP="00234276">
            <w:pPr>
              <w:pStyle w:val="TAL"/>
              <w:rPr>
                <w:rFonts w:eastAsiaTheme="minorEastAsia"/>
              </w:rPr>
            </w:pPr>
            <w:r w:rsidRPr="0095297E">
              <w:rPr>
                <w:rFonts w:eastAsiaTheme="minorEastAsia"/>
              </w:rPr>
              <w:t>The current UE capability signalling does not support the UE capability indication for this case.</w:t>
            </w:r>
          </w:p>
        </w:tc>
      </w:tr>
      <w:tr w:rsidR="00C43D3A" w:rsidRPr="0095297E" w14:paraId="0E8CD0AE" w14:textId="77777777" w:rsidTr="000C23D7">
        <w:tc>
          <w:tcPr>
            <w:tcW w:w="851" w:type="dxa"/>
          </w:tcPr>
          <w:p w14:paraId="415D93E2" w14:textId="77777777" w:rsidR="00C539A9" w:rsidRPr="0095297E" w:rsidRDefault="00C539A9" w:rsidP="00234276">
            <w:pPr>
              <w:pStyle w:val="TAL"/>
              <w:rPr>
                <w:rFonts w:eastAsia="Yu Gothic"/>
              </w:rPr>
            </w:pPr>
            <w:r w:rsidRPr="0095297E">
              <w:rPr>
                <w:rFonts w:eastAsia="Yu Gothic"/>
              </w:rPr>
              <w:t>Case 7</w:t>
            </w:r>
          </w:p>
        </w:tc>
        <w:tc>
          <w:tcPr>
            <w:tcW w:w="2551" w:type="dxa"/>
          </w:tcPr>
          <w:p w14:paraId="3DFF143A"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DB7C7B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0E759EBC"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157517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DDCFA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800A4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817281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B6A2CE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1349BAB8"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189629FB" w14:textId="77777777" w:rsidTr="000C23D7">
        <w:trPr>
          <w:trHeight w:val="537"/>
        </w:trPr>
        <w:tc>
          <w:tcPr>
            <w:tcW w:w="851" w:type="dxa"/>
            <w:vMerge w:val="restart"/>
          </w:tcPr>
          <w:p w14:paraId="4B2E60A7" w14:textId="77777777" w:rsidR="00C539A9" w:rsidRPr="0095297E" w:rsidRDefault="00C539A9" w:rsidP="00234276">
            <w:pPr>
              <w:pStyle w:val="TAL"/>
              <w:rPr>
                <w:rFonts w:eastAsia="Yu Gothic"/>
              </w:rPr>
            </w:pPr>
            <w:r w:rsidRPr="0095297E">
              <w:rPr>
                <w:rFonts w:eastAsia="Yu Gothic"/>
              </w:rPr>
              <w:t>Case 8</w:t>
            </w:r>
          </w:p>
        </w:tc>
        <w:tc>
          <w:tcPr>
            <w:tcW w:w="2551" w:type="dxa"/>
            <w:vMerge w:val="restart"/>
          </w:tcPr>
          <w:p w14:paraId="4D3EBE69"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B1B9084"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6B841801"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4599C88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37AF187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499DBD" w14:textId="77777777" w:rsidR="00C539A9" w:rsidRPr="0095297E" w:rsidRDefault="00C539A9" w:rsidP="00234276">
            <w:pPr>
              <w:pStyle w:val="TAL"/>
            </w:pPr>
            <w:r w:rsidRPr="0095297E">
              <w:rPr>
                <w:rFonts w:eastAsiaTheme="minorEastAsia"/>
              </w:rPr>
              <w:t>Not included</w:t>
            </w:r>
          </w:p>
        </w:tc>
        <w:tc>
          <w:tcPr>
            <w:tcW w:w="1465" w:type="dxa"/>
          </w:tcPr>
          <w:p w14:paraId="4A352AB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B453CB" w14:textId="77777777" w:rsidR="00C539A9" w:rsidRPr="0095297E" w:rsidRDefault="00C539A9" w:rsidP="00234276">
            <w:pPr>
              <w:pStyle w:val="TAL"/>
            </w:pPr>
            <w:r w:rsidRPr="0095297E">
              <w:rPr>
                <w:rFonts w:eastAsiaTheme="minorEastAsia"/>
              </w:rPr>
              <w:t>Included</w:t>
            </w:r>
          </w:p>
        </w:tc>
        <w:tc>
          <w:tcPr>
            <w:tcW w:w="1465" w:type="dxa"/>
          </w:tcPr>
          <w:p w14:paraId="44FF7E1E" w14:textId="77777777" w:rsidR="00C539A9" w:rsidRPr="0095297E" w:rsidRDefault="00C539A9" w:rsidP="00234276">
            <w:pPr>
              <w:pStyle w:val="TAL"/>
            </w:pPr>
            <w:r w:rsidRPr="0095297E">
              <w:rPr>
                <w:rFonts w:eastAsiaTheme="minorEastAsia"/>
              </w:rPr>
              <w:t>Not included</w:t>
            </w:r>
          </w:p>
        </w:tc>
      </w:tr>
      <w:tr w:rsidR="001C651F" w:rsidRPr="0095297E" w14:paraId="49545E46" w14:textId="77777777" w:rsidTr="000C23D7">
        <w:trPr>
          <w:trHeight w:val="537"/>
        </w:trPr>
        <w:tc>
          <w:tcPr>
            <w:tcW w:w="851" w:type="dxa"/>
            <w:vMerge/>
          </w:tcPr>
          <w:p w14:paraId="53D536EF" w14:textId="77777777" w:rsidR="00C539A9" w:rsidRPr="0095297E" w:rsidRDefault="00C539A9" w:rsidP="00234276">
            <w:pPr>
              <w:pStyle w:val="TAL"/>
              <w:rPr>
                <w:rFonts w:eastAsia="Yu Gothic"/>
                <w:b/>
                <w:bCs/>
              </w:rPr>
            </w:pPr>
          </w:p>
        </w:tc>
        <w:tc>
          <w:tcPr>
            <w:tcW w:w="2551" w:type="dxa"/>
            <w:vMerge/>
          </w:tcPr>
          <w:p w14:paraId="35A943DE" w14:textId="77777777" w:rsidR="00C539A9" w:rsidRPr="0095297E" w:rsidRDefault="00C539A9" w:rsidP="00234276">
            <w:pPr>
              <w:pStyle w:val="TAL"/>
              <w:rPr>
                <w:rFonts w:eastAsia="Yu Gothic"/>
              </w:rPr>
            </w:pPr>
          </w:p>
        </w:tc>
        <w:tc>
          <w:tcPr>
            <w:tcW w:w="1464" w:type="dxa"/>
          </w:tcPr>
          <w:p w14:paraId="399D7BB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99FA35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C4A69F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DCF2FDF"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06C586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78736F6" w14:textId="77777777" w:rsidR="00C539A9" w:rsidRPr="0095297E" w:rsidRDefault="00C539A9" w:rsidP="00234276">
            <w:pPr>
              <w:pStyle w:val="TAL"/>
              <w:rPr>
                <w:rFonts w:eastAsiaTheme="minorEastAsia"/>
              </w:rPr>
            </w:pPr>
            <w:r w:rsidRPr="0095297E">
              <w:rPr>
                <w:rFonts w:eastAsiaTheme="minorEastAsia"/>
              </w:rPr>
              <w:t>Not included</w:t>
            </w:r>
          </w:p>
        </w:tc>
      </w:tr>
    </w:tbl>
    <w:p w14:paraId="44B17447" w14:textId="04856BC2" w:rsidR="00C539A9" w:rsidRPr="0095297E" w:rsidRDefault="00C539A9" w:rsidP="00ED6979"/>
    <w:p w14:paraId="3D636955" w14:textId="1C97EDAC" w:rsidR="00472578" w:rsidRPr="0095297E" w:rsidRDefault="00472578" w:rsidP="008260E9">
      <w:pPr>
        <w:pStyle w:val="NO"/>
        <w:rPr>
          <w:lang w:eastAsia="zh-CN"/>
        </w:rPr>
      </w:pPr>
      <w:r w:rsidRPr="0095297E">
        <w:rPr>
          <w:lang w:eastAsia="zh-CN"/>
        </w:rPr>
        <w:t>NOTE 1:</w:t>
      </w:r>
      <w:r w:rsidRPr="0095297E">
        <w:rPr>
          <w:lang w:eastAsia="zh-CN"/>
        </w:rPr>
        <w:tab/>
        <w:t xml:space="preserve">For a UE capability which cannot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includes both </w:t>
      </w:r>
      <w:r w:rsidR="00CC5A85" w:rsidRPr="0095297E">
        <w:rPr>
          <w:lang w:eastAsia="zh-CN"/>
        </w:rPr>
        <w:t>'</w:t>
      </w:r>
      <w:r w:rsidRPr="0095297E">
        <w:rPr>
          <w:lang w:eastAsia="zh-CN"/>
        </w:rPr>
        <w:t>FR2-1 TDD</w:t>
      </w:r>
      <w:r w:rsidR="00CC5A85" w:rsidRPr="0095297E">
        <w:rPr>
          <w:lang w:eastAsia="zh-CN"/>
        </w:rPr>
        <w:t>'</w:t>
      </w:r>
      <w:r w:rsidRPr="0095297E">
        <w:rPr>
          <w:lang w:eastAsia="zh-CN"/>
        </w:rPr>
        <w:t xml:space="preserve"> and </w:t>
      </w:r>
      <w:r w:rsidR="00CC5A85" w:rsidRPr="0095297E">
        <w:rPr>
          <w:lang w:eastAsia="zh-CN"/>
        </w:rPr>
        <w:t>'</w:t>
      </w:r>
      <w:r w:rsidRPr="0095297E">
        <w:rPr>
          <w:lang w:eastAsia="zh-CN"/>
        </w:rPr>
        <w:t>FR2-2 TDD</w:t>
      </w:r>
      <w:r w:rsidR="00CC5A85" w:rsidRPr="0095297E">
        <w:rPr>
          <w:lang w:eastAsia="zh-CN"/>
        </w:rPr>
        <w:t>'</w:t>
      </w:r>
      <w:r w:rsidRPr="0095297E">
        <w:rPr>
          <w:lang w:eastAsia="zh-CN"/>
        </w:rPr>
        <w:t>.</w:t>
      </w:r>
    </w:p>
    <w:p w14:paraId="0D8397EB" w14:textId="6820B8D6" w:rsidR="00472578" w:rsidRPr="0095297E" w:rsidRDefault="00472578" w:rsidP="008260E9">
      <w:pPr>
        <w:pStyle w:val="NO"/>
        <w:rPr>
          <w:lang w:eastAsia="zh-CN"/>
        </w:rPr>
      </w:pPr>
      <w:r w:rsidRPr="0095297E">
        <w:rPr>
          <w:lang w:eastAsia="zh-CN"/>
        </w:rPr>
        <w:t>NOTE 2:</w:t>
      </w:r>
      <w:r w:rsidRPr="0095297E">
        <w:rPr>
          <w:lang w:eastAsia="zh-CN"/>
        </w:rPr>
        <w:tab/>
        <w:t xml:space="preserve">For a UE capability which can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only means </w:t>
      </w:r>
      <w:r w:rsidR="00DA7A8E" w:rsidRPr="0095297E">
        <w:rPr>
          <w:lang w:eastAsia="zh-CN"/>
        </w:rPr>
        <w:t>'</w:t>
      </w:r>
      <w:r w:rsidRPr="0095297E">
        <w:rPr>
          <w:lang w:eastAsia="zh-CN"/>
        </w:rPr>
        <w:t>FR2-1 TDD</w:t>
      </w:r>
      <w:r w:rsidR="00DA7A8E" w:rsidRPr="0095297E">
        <w:rPr>
          <w:lang w:eastAsia="zh-CN"/>
        </w:rPr>
        <w:t>'</w:t>
      </w:r>
      <w:r w:rsidRPr="0095297E">
        <w:rPr>
          <w:lang w:eastAsia="zh-CN"/>
        </w:rPr>
        <w:t>.</w:t>
      </w:r>
    </w:p>
    <w:p w14:paraId="7DEC8186" w14:textId="77777777" w:rsidR="00C8333E" w:rsidRPr="0095297E" w:rsidRDefault="00C8333E" w:rsidP="00ED6979"/>
    <w:bookmarkEnd w:id="5465"/>
    <w:bookmarkEnd w:id="5466"/>
    <w:p w14:paraId="12E00C4A" w14:textId="77777777" w:rsidR="00156670" w:rsidRPr="0095297E" w:rsidRDefault="00156670" w:rsidP="003C3971"/>
    <w:sectPr w:rsidR="00156670" w:rsidRPr="0095297E" w:rsidSect="00234276">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Lenovo (Hyung-Nam)" w:date="2023-11-30T00:44:00Z" w:initials="B">
    <w:p w14:paraId="16AC832E" w14:textId="54609A65" w:rsidR="00833B94" w:rsidRDefault="00833B94">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1FB03C9" w14:textId="52916A55" w:rsidR="00833B94" w:rsidRDefault="00833B94">
      <w:pPr>
        <w:pStyle w:val="CommentText"/>
      </w:pPr>
      <w:r>
        <w:rPr>
          <w:b/>
        </w:rPr>
        <w:t>[Description]</w:t>
      </w:r>
      <w:r>
        <w:t>: Wrong Tdoc#, s</w:t>
      </w:r>
      <w:r w:rsidRPr="00833B94">
        <w:t>hould be R2-2313557</w:t>
      </w:r>
      <w:r>
        <w:t>.</w:t>
      </w:r>
    </w:p>
    <w:p w14:paraId="68641A14" w14:textId="0AFCF9C0" w:rsidR="00833B94" w:rsidRDefault="00833B94">
      <w:pPr>
        <w:pStyle w:val="CommentText"/>
      </w:pPr>
      <w:r>
        <w:rPr>
          <w:b/>
        </w:rPr>
        <w:t>[Proposed Change]</w:t>
      </w:r>
      <w:r>
        <w:t>: Replace it by “</w:t>
      </w:r>
      <w:r w:rsidRPr="00833B94">
        <w:t>R2-2313557</w:t>
      </w:r>
      <w:r w:rsidRPr="00833B94">
        <w:tab/>
        <w:t>[Temporary CR to TS 38.306] [RAN1 lead features] UE capabilities for Rel-18 eRedCap WI</w:t>
      </w:r>
      <w:r>
        <w:t>”</w:t>
      </w:r>
    </w:p>
    <w:p w14:paraId="5F2CDA73" w14:textId="77777777" w:rsidR="00833B94" w:rsidRDefault="00833B94">
      <w:pPr>
        <w:pStyle w:val="CommentText"/>
      </w:pPr>
      <w:r>
        <w:rPr>
          <w:b/>
        </w:rPr>
        <w:t>[Comments]</w:t>
      </w:r>
      <w:r>
        <w:t xml:space="preserve">: </w:t>
      </w:r>
    </w:p>
    <w:p w14:paraId="6E1D3E7A" w14:textId="0ED0111A" w:rsidR="00833B94" w:rsidRPr="00833B94" w:rsidRDefault="00833B94">
      <w:pPr>
        <w:pStyle w:val="CommentText"/>
      </w:pPr>
    </w:p>
  </w:comment>
  <w:comment w:id="12" w:author="Huawei, HiSilicon" w:date="2023-11-29T11:28:00Z" w:initials="SSL">
    <w:p w14:paraId="505D39B6" w14:textId="77777777" w:rsidR="00FA095E" w:rsidRDefault="00FA095E" w:rsidP="00B853DB">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39</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general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237BDBDA" w14:textId="77777777" w:rsidR="00FA095E" w:rsidRDefault="00FA095E" w:rsidP="00B853DB">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61AE00C7" w14:textId="03A42557" w:rsidR="00FA095E" w:rsidRPr="0040387B" w:rsidRDefault="00FA095E" w:rsidP="00B853DB">
      <w:pPr>
        <w:rPr>
          <w:rFonts w:cs="Arial"/>
          <w:color w:val="000000" w:themeColor="text1"/>
          <w:szCs w:val="18"/>
        </w:rPr>
      </w:pPr>
      <w:r>
        <w:rPr>
          <w:b/>
        </w:rPr>
        <w:t>[Description]</w:t>
      </w:r>
      <w:r>
        <w:t>: Edit</w:t>
      </w:r>
      <w:r w:rsidR="000B11FC">
        <w:t>o</w:t>
      </w:r>
      <w:r>
        <w:t>rial. Need to change to R1-2312572</w:t>
      </w:r>
    </w:p>
    <w:p w14:paraId="6B60B02D" w14:textId="77777777" w:rsidR="00FA095E" w:rsidRPr="0040387B" w:rsidRDefault="00FA095E" w:rsidP="00B853DB">
      <w:pPr>
        <w:pStyle w:val="TAL"/>
        <w:rPr>
          <w:rFonts w:cs="Arial"/>
          <w:color w:val="000000" w:themeColor="text1"/>
          <w:szCs w:val="18"/>
        </w:rPr>
      </w:pPr>
    </w:p>
    <w:p w14:paraId="77539F09" w14:textId="77777777" w:rsidR="00FA095E" w:rsidRDefault="00FA095E" w:rsidP="00B853DB">
      <w:r>
        <w:t xml:space="preserve"> </w:t>
      </w:r>
    </w:p>
    <w:p w14:paraId="5E0923AA" w14:textId="77777777" w:rsidR="00FA095E" w:rsidRDefault="00FA095E" w:rsidP="00B853DB">
      <w:r>
        <w:rPr>
          <w:b/>
        </w:rPr>
        <w:t>[Proposed Change]</w:t>
      </w:r>
      <w:r>
        <w:t>: as proposed.</w:t>
      </w:r>
    </w:p>
    <w:p w14:paraId="6997DD6A" w14:textId="1FAA134A" w:rsidR="00FA095E" w:rsidRDefault="00FA095E" w:rsidP="00B853DB">
      <w:pPr>
        <w:pStyle w:val="CommentText"/>
      </w:pPr>
      <w:r>
        <w:rPr>
          <w:rFonts w:eastAsia="Times New Roman"/>
          <w:b/>
          <w:lang w:eastAsia="ja-JP"/>
        </w:rPr>
        <w:t>[Comments]</w:t>
      </w:r>
      <w:r>
        <w:rPr>
          <w:rFonts w:eastAsia="Times New Roman"/>
          <w:lang w:eastAsia="ja-JP"/>
        </w:rPr>
        <w:t>:</w:t>
      </w:r>
    </w:p>
  </w:comment>
  <w:comment w:id="13" w:author="Lenovo (Hyung-Nam)" w:date="2023-11-30T00:46:00Z" w:initials="B">
    <w:p w14:paraId="75A3C0ED" w14:textId="48CBEC68" w:rsidR="00833B94" w:rsidRDefault="00833B94">
      <w:pPr>
        <w:pStyle w:val="CommentText"/>
      </w:pPr>
      <w:r>
        <w:rPr>
          <w:rStyle w:val="CommentReference"/>
        </w:rPr>
        <w:annotationRef/>
      </w:r>
      <w:r>
        <w:rPr>
          <w:b/>
        </w:rPr>
        <w:t>[RIL]</w:t>
      </w:r>
      <w:r>
        <w:t xml:space="preserve">: B002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8364B08" w14:textId="6D083A39" w:rsidR="00833B94" w:rsidRDefault="00833B94">
      <w:pPr>
        <w:pStyle w:val="CommentText"/>
      </w:pPr>
      <w:r>
        <w:rPr>
          <w:b/>
        </w:rPr>
        <w:t>[Description]</w:t>
      </w:r>
      <w:r>
        <w:t>: Wrong Tdoc#</w:t>
      </w:r>
    </w:p>
    <w:p w14:paraId="10740B4B" w14:textId="7EB01B0B" w:rsidR="00833B94" w:rsidRDefault="00833B94">
      <w:pPr>
        <w:pStyle w:val="CommentText"/>
      </w:pPr>
      <w:r>
        <w:rPr>
          <w:b/>
        </w:rPr>
        <w:t>[Proposed Change]</w:t>
      </w:r>
      <w:r>
        <w:t>: Correct Tdoc# to “</w:t>
      </w:r>
      <w:r w:rsidRPr="00833B94">
        <w:t>R2-2313182</w:t>
      </w:r>
      <w:r>
        <w:t>”</w:t>
      </w:r>
    </w:p>
    <w:p w14:paraId="5C219B50" w14:textId="77777777" w:rsidR="00833B94" w:rsidRDefault="00833B94">
      <w:pPr>
        <w:pStyle w:val="CommentText"/>
      </w:pPr>
      <w:r>
        <w:rPr>
          <w:b/>
        </w:rPr>
        <w:t>[Comments]</w:t>
      </w:r>
      <w:r>
        <w:t xml:space="preserve">: </w:t>
      </w:r>
    </w:p>
    <w:p w14:paraId="59DD6428" w14:textId="4BC4E8BE" w:rsidR="00833B94" w:rsidRPr="00833B94" w:rsidRDefault="00833B94">
      <w:pPr>
        <w:pStyle w:val="CommentText"/>
      </w:pPr>
    </w:p>
  </w:comment>
  <w:comment w:id="24" w:author="Lenovo (Hyung-Nam)" w:date="2023-11-30T00:48:00Z" w:initials="B">
    <w:p w14:paraId="3B2869C0" w14:textId="66B07DF4" w:rsidR="00833B94" w:rsidRDefault="00833B94">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1547AE9" w14:textId="67AE546D" w:rsidR="00833B94" w:rsidRDefault="00833B94">
      <w:pPr>
        <w:pStyle w:val="CommentText"/>
      </w:pPr>
      <w:r>
        <w:rPr>
          <w:b/>
        </w:rPr>
        <w:t>[Description]</w:t>
      </w:r>
      <w:r>
        <w:t xml:space="preserve">: </w:t>
      </w:r>
      <w:r w:rsidRPr="00833B94">
        <w:t>Is defined but not used</w:t>
      </w:r>
      <w:r>
        <w:t xml:space="preserve"> elsewhere.</w:t>
      </w:r>
    </w:p>
    <w:p w14:paraId="4179AD9C" w14:textId="41A39832" w:rsidR="00833B94" w:rsidRDefault="00833B94">
      <w:pPr>
        <w:pStyle w:val="CommentText"/>
      </w:pPr>
      <w:r>
        <w:rPr>
          <w:b/>
        </w:rPr>
        <w:t>[Proposed Change]</w:t>
      </w:r>
      <w:r>
        <w:t>: To clarify where to add this new reference.</w:t>
      </w:r>
    </w:p>
    <w:p w14:paraId="5D3364D3" w14:textId="77777777" w:rsidR="00833B94" w:rsidRDefault="00833B94">
      <w:pPr>
        <w:pStyle w:val="CommentText"/>
      </w:pPr>
      <w:r>
        <w:rPr>
          <w:b/>
        </w:rPr>
        <w:t>[Comments]</w:t>
      </w:r>
      <w:r>
        <w:t xml:space="preserve">: </w:t>
      </w:r>
    </w:p>
    <w:p w14:paraId="132575BB" w14:textId="297A8B01" w:rsidR="00833B94" w:rsidRPr="00833B94" w:rsidRDefault="00833B94">
      <w:pPr>
        <w:pStyle w:val="CommentText"/>
      </w:pPr>
    </w:p>
  </w:comment>
  <w:comment w:id="27" w:author="Nokia (Andrew)" w:date="2023-11-29T17:27:00Z" w:initials="N">
    <w:p w14:paraId="51118689" w14:textId="08EFF78A" w:rsidR="00E102D0" w:rsidRDefault="00E102D0">
      <w:pPr>
        <w:pStyle w:val="CommentText"/>
      </w:pPr>
      <w:r>
        <w:rPr>
          <w:rStyle w:val="CommentReference"/>
        </w:rPr>
        <w:annotationRef/>
      </w:r>
      <w:r>
        <w:rPr>
          <w:b/>
        </w:rPr>
        <w:t>[RIL]</w:t>
      </w:r>
      <w:r>
        <w:t>: N</w:t>
      </w:r>
      <w:r w:rsidR="00894F41">
        <w:t>023</w:t>
      </w:r>
      <w:r>
        <w:t xml:space="preserve"> </w:t>
      </w:r>
      <w:r>
        <w:rPr>
          <w:b/>
        </w:rPr>
        <w:t>[Delegate]</w:t>
      </w:r>
      <w:r>
        <w:t xml:space="preserve">: Nokia (Andrew)  </w:t>
      </w:r>
      <w:r>
        <w:rPr>
          <w:b/>
        </w:rPr>
        <w:t>[WI]</w:t>
      </w:r>
      <w:r>
        <w:t>:</w:t>
      </w:r>
      <w:r w:rsidR="00916142" w:rsidRPr="00916142">
        <w:t xml:space="preserve"> NR_UAV-Core</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A484BC6" w14:textId="32518F3F" w:rsidR="00E102D0" w:rsidRDefault="00E102D0">
      <w:pPr>
        <w:pStyle w:val="CommentText"/>
      </w:pPr>
      <w:r>
        <w:rPr>
          <w:b/>
        </w:rPr>
        <w:t>[Description]</w:t>
      </w:r>
      <w:r>
        <w:t xml:space="preserve">: </w:t>
      </w:r>
      <w:r w:rsidR="00916142">
        <w:t>remove extra space: should be “Support of</w:t>
      </w:r>
    </w:p>
    <w:p w14:paraId="3ABED06A" w14:textId="77777777" w:rsidR="00E102D0" w:rsidRDefault="00E102D0">
      <w:pPr>
        <w:pStyle w:val="CommentText"/>
      </w:pPr>
      <w:r>
        <w:rPr>
          <w:b/>
        </w:rPr>
        <w:t>[Proposed Change]</w:t>
      </w:r>
      <w:r>
        <w:t xml:space="preserve">: </w:t>
      </w:r>
    </w:p>
    <w:p w14:paraId="30D61212" w14:textId="77777777" w:rsidR="00E102D0" w:rsidRDefault="00E102D0">
      <w:pPr>
        <w:pStyle w:val="CommentText"/>
      </w:pPr>
      <w:r>
        <w:rPr>
          <w:b/>
        </w:rPr>
        <w:t>[Comments]</w:t>
      </w:r>
      <w:r>
        <w:t xml:space="preserve">: </w:t>
      </w:r>
    </w:p>
    <w:p w14:paraId="3F89C43D" w14:textId="64EB457F" w:rsidR="00E102D0" w:rsidRPr="00E102D0" w:rsidRDefault="00E102D0">
      <w:pPr>
        <w:pStyle w:val="CommentText"/>
      </w:pPr>
    </w:p>
  </w:comment>
  <w:comment w:id="68" w:author="CATT (Xiao)" w:date="2023-11-29T12:14:00Z" w:initials="C">
    <w:p w14:paraId="681F12AC" w14:textId="3D1B1E7E" w:rsidR="00FA095E" w:rsidRDefault="00FA095E">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000</w:t>
      </w:r>
      <w:r>
        <w:t xml:space="preserve"> </w:t>
      </w:r>
      <w:r>
        <w:rPr>
          <w:b/>
        </w:rPr>
        <w:t>[Delegate]</w:t>
      </w:r>
      <w:r>
        <w:t xml:space="preserve">: CATT (Xiao) </w:t>
      </w:r>
      <w:r>
        <w:rPr>
          <w:b/>
        </w:rPr>
        <w:t>[WI]</w:t>
      </w:r>
      <w:r>
        <w:t>:</w:t>
      </w:r>
      <w:r>
        <w:rPr>
          <w:rFonts w:hint="eastAsia"/>
          <w:lang w:eastAsia="zh-CN"/>
        </w:rPr>
        <w:t xml:space="preserve"> ENDC_RF_FR1</w:t>
      </w:r>
      <w:r>
        <w:t xml:space="preserve"> </w:t>
      </w:r>
      <w:r>
        <w:rPr>
          <w:b/>
        </w:rPr>
        <w:t>[Class]</w:t>
      </w:r>
      <w:r>
        <w:t xml:space="preserve">: </w:t>
      </w:r>
      <w:r>
        <w:rPr>
          <w:rFonts w:hint="eastAsia"/>
          <w:lang w:eastAsia="zh-CN"/>
        </w:rPr>
        <w:t>x</w:t>
      </w:r>
      <w:r>
        <w:rPr>
          <w:b/>
          <w:color w:val="FF0000"/>
        </w:rPr>
        <w:t xml:space="preserve"> [Status]</w:t>
      </w:r>
      <w:r>
        <w:rPr>
          <w:color w:val="FF0000"/>
        </w:rPr>
        <w:t xml:space="preserve">: ToDo </w:t>
      </w:r>
      <w:r>
        <w:rPr>
          <w:b/>
        </w:rPr>
        <w:t>[TDoc]</w:t>
      </w:r>
      <w:r>
        <w:t xml:space="preserve">: None </w:t>
      </w:r>
      <w:r>
        <w:rPr>
          <w:b/>
          <w:color w:val="FF0000"/>
        </w:rPr>
        <w:t>[Proposed Conclusion]</w:t>
      </w:r>
      <w:r>
        <w:rPr>
          <w:color w:val="FF0000"/>
        </w:rPr>
        <w:t xml:space="preserve">: </w:t>
      </w:r>
    </w:p>
    <w:p w14:paraId="4DB429C1" w14:textId="6C6A48D6" w:rsidR="00FA095E" w:rsidRPr="00245386" w:rsidRDefault="00FA095E">
      <w:pPr>
        <w:pStyle w:val="CommentText"/>
        <w:rPr>
          <w:lang w:eastAsia="zh-CN"/>
        </w:rPr>
      </w:pPr>
      <w:r>
        <w:rPr>
          <w:b/>
        </w:rPr>
        <w:t>[Description]</w:t>
      </w:r>
      <w:r>
        <w:t xml:space="preserve">: </w:t>
      </w:r>
      <w:r>
        <w:rPr>
          <w:rFonts w:hint="eastAsia"/>
          <w:lang w:eastAsia="zh-CN"/>
        </w:rPr>
        <w:t xml:space="preserve">Definition of MSD is missing. </w:t>
      </w:r>
    </w:p>
    <w:p w14:paraId="6A03C2EA" w14:textId="75809AD2" w:rsidR="00FA095E" w:rsidRDefault="00FA095E">
      <w:pPr>
        <w:pStyle w:val="CommentText"/>
      </w:pPr>
      <w:r>
        <w:rPr>
          <w:b/>
        </w:rPr>
        <w:t>[Proposed Change]</w:t>
      </w:r>
      <w:r>
        <w:t xml:space="preserve">: </w:t>
      </w:r>
      <w:r>
        <w:rPr>
          <w:rFonts w:hint="eastAsia"/>
          <w:lang w:eastAsia="zh-CN"/>
        </w:rPr>
        <w:t xml:space="preserve">Add </w:t>
      </w:r>
      <w:r>
        <w:t>“</w:t>
      </w:r>
      <w:r w:rsidRPr="00A1115A">
        <w:t>MSD</w:t>
      </w:r>
      <w:r w:rsidRPr="00A1115A">
        <w:tab/>
        <w:t>Maximum Sensitivity Degradation</w:t>
      </w:r>
      <w:r>
        <w:t>”</w:t>
      </w:r>
      <w:r>
        <w:rPr>
          <w:rFonts w:hint="eastAsia"/>
          <w:lang w:eastAsia="zh-CN"/>
        </w:rPr>
        <w:t xml:space="preserve"> in </w:t>
      </w:r>
      <w:r>
        <w:rPr>
          <w:lang w:eastAsia="zh-CN"/>
        </w:rPr>
        <w:t>“3.</w:t>
      </w:r>
      <w:r>
        <w:rPr>
          <w:rFonts w:hint="eastAsia"/>
          <w:lang w:eastAsia="zh-CN"/>
        </w:rPr>
        <w:t>3</w:t>
      </w:r>
      <w:r w:rsidRPr="00BB38AF">
        <w:rPr>
          <w:lang w:eastAsia="zh-CN"/>
        </w:rPr>
        <w:tab/>
        <w:t>Abbreviations</w:t>
      </w:r>
      <w:r>
        <w:rPr>
          <w:lang w:eastAsia="zh-CN"/>
        </w:rPr>
        <w:t>”</w:t>
      </w:r>
    </w:p>
    <w:p w14:paraId="379D9D90" w14:textId="77777777" w:rsidR="00FA095E" w:rsidRDefault="00FA095E">
      <w:pPr>
        <w:pStyle w:val="CommentText"/>
      </w:pPr>
      <w:r>
        <w:rPr>
          <w:b/>
        </w:rPr>
        <w:t>[Comments]</w:t>
      </w:r>
      <w:r>
        <w:t xml:space="preserve">: </w:t>
      </w:r>
    </w:p>
    <w:p w14:paraId="57FEF26B" w14:textId="5CDA23D6" w:rsidR="00FA095E" w:rsidRPr="00245386" w:rsidRDefault="00FA095E">
      <w:pPr>
        <w:pStyle w:val="CommentText"/>
      </w:pPr>
    </w:p>
  </w:comment>
  <w:comment w:id="83" w:author="Huawei, HiSilicon" w:date="2023-11-29T14:01:00Z" w:initials="SSL">
    <w:p w14:paraId="3A033D4B" w14:textId="77777777" w:rsidR="00BC6B73" w:rsidRDefault="00BC6B73" w:rsidP="00BC6B73">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H2000 </w:t>
      </w:r>
      <w:r>
        <w:rPr>
          <w:b/>
        </w:rPr>
        <w:t>[Delegate]</w:t>
      </w:r>
      <w:r>
        <w:t xml:space="preserve">: Dawid K. </w:t>
      </w:r>
      <w:r>
        <w:rPr>
          <w:b/>
        </w:rPr>
        <w:t>[WI]</w:t>
      </w:r>
      <w:r>
        <w:t xml:space="preserve">: XR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95342B6" w14:textId="77777777" w:rsidR="00BC6B73" w:rsidRDefault="00BC6B73" w:rsidP="00BC6B73">
      <w:pPr>
        <w:pStyle w:val="CommentText"/>
      </w:pPr>
      <w:r>
        <w:rPr>
          <w:b/>
        </w:rPr>
        <w:t>[Description]</w:t>
      </w:r>
      <w:r>
        <w:t>: There is some formatting issue here</w:t>
      </w:r>
    </w:p>
    <w:p w14:paraId="7A32F922" w14:textId="77777777" w:rsidR="00BC6B73" w:rsidRDefault="00BC6B73" w:rsidP="00BC6B73">
      <w:pPr>
        <w:pStyle w:val="CommentText"/>
      </w:pPr>
      <w:r>
        <w:rPr>
          <w:b/>
        </w:rPr>
        <w:t>[Proposed Change]</w:t>
      </w:r>
      <w:r>
        <w:t xml:space="preserve">: </w:t>
      </w:r>
    </w:p>
    <w:p w14:paraId="593B6328" w14:textId="108C9653" w:rsidR="00BC6B73" w:rsidRDefault="00BC6B73" w:rsidP="00BC6B73">
      <w:pPr>
        <w:pStyle w:val="CommentText"/>
      </w:pPr>
      <w:r>
        <w:rPr>
          <w:b/>
        </w:rPr>
        <w:t>[Comments]</w:t>
      </w:r>
      <w:r>
        <w:t>:</w:t>
      </w:r>
    </w:p>
  </w:comment>
  <w:comment w:id="132" w:author="Nokia (Andrew)" w:date="2023-11-29T17:29:00Z" w:initials="N">
    <w:p w14:paraId="1AF48D2C" w14:textId="4AA73210" w:rsidR="002D3DFB" w:rsidRDefault="002D3DFB">
      <w:pPr>
        <w:pStyle w:val="CommentText"/>
      </w:pPr>
      <w:r>
        <w:rPr>
          <w:rStyle w:val="CommentReference"/>
        </w:rPr>
        <w:annotationRef/>
      </w:r>
      <w:r>
        <w:rPr>
          <w:b/>
        </w:rPr>
        <w:t>[RIL]</w:t>
      </w:r>
      <w:r>
        <w:t>: N</w:t>
      </w:r>
      <w:r w:rsidR="00EF07B9">
        <w:t>024</w:t>
      </w:r>
      <w:r>
        <w:t xml:space="preserve"> </w:t>
      </w:r>
      <w:r>
        <w:rPr>
          <w:b/>
        </w:rPr>
        <w:t>[Delegate]</w:t>
      </w:r>
      <w:r>
        <w:t xml:space="preserve">: Nokia (Andrew)  </w:t>
      </w:r>
      <w:r>
        <w:rPr>
          <w:b/>
        </w:rPr>
        <w:t>[WI]</w:t>
      </w:r>
      <w:r>
        <w:t xml:space="preserve">: </w:t>
      </w:r>
      <w:r w:rsidR="00EF07B9">
        <w:t xml:space="preserve">NR_redcap_enh-Core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1E2FBD2" w14:textId="5CBAA813" w:rsidR="002D3DFB" w:rsidRDefault="002D3DFB">
      <w:pPr>
        <w:pStyle w:val="CommentText"/>
      </w:pPr>
      <w:r>
        <w:rPr>
          <w:b/>
        </w:rPr>
        <w:t>[Description]</w:t>
      </w:r>
      <w:r>
        <w:t xml:space="preserve">: </w:t>
      </w:r>
      <w:r w:rsidR="00EF07B9">
        <w:t>First and second level bullets do not use 3GPP styles</w:t>
      </w:r>
    </w:p>
    <w:p w14:paraId="7EE5C15C" w14:textId="77777777" w:rsidR="002D3DFB" w:rsidRDefault="002D3DFB">
      <w:pPr>
        <w:pStyle w:val="CommentText"/>
      </w:pPr>
      <w:r>
        <w:rPr>
          <w:b/>
        </w:rPr>
        <w:t>[Proposed Change]</w:t>
      </w:r>
      <w:r>
        <w:t xml:space="preserve">: </w:t>
      </w:r>
    </w:p>
    <w:p w14:paraId="75FF2906" w14:textId="77777777" w:rsidR="002D3DFB" w:rsidRDefault="002D3DFB">
      <w:pPr>
        <w:pStyle w:val="CommentText"/>
      </w:pPr>
      <w:r>
        <w:rPr>
          <w:b/>
        </w:rPr>
        <w:t>[Comments]</w:t>
      </w:r>
      <w:r>
        <w:t xml:space="preserve">: </w:t>
      </w:r>
    </w:p>
    <w:p w14:paraId="4C8A6443" w14:textId="2BD719A2" w:rsidR="002D3DFB" w:rsidRPr="002D3DFB" w:rsidRDefault="002D3DFB">
      <w:pPr>
        <w:pStyle w:val="CommentText"/>
      </w:pPr>
    </w:p>
  </w:comment>
  <w:comment w:id="206" w:author="Nokia (Andrew)" w:date="2023-11-29T17:30:00Z" w:initials="N">
    <w:p w14:paraId="6DF0F918" w14:textId="5BF85904" w:rsidR="009841CD" w:rsidRDefault="009841CD">
      <w:pPr>
        <w:pStyle w:val="CommentText"/>
      </w:pPr>
      <w:r>
        <w:rPr>
          <w:rStyle w:val="CommentReference"/>
        </w:rPr>
        <w:annotationRef/>
      </w:r>
      <w:r>
        <w:rPr>
          <w:b/>
        </w:rPr>
        <w:t>[RIL]</w:t>
      </w:r>
      <w:r>
        <w:t>: N</w:t>
      </w:r>
      <w:r w:rsidR="00AA2B8C">
        <w:t>025</w:t>
      </w:r>
      <w:r>
        <w:t xml:space="preserve"> </w:t>
      </w:r>
      <w:r>
        <w:rPr>
          <w:b/>
        </w:rPr>
        <w:t>[Delegate]</w:t>
      </w:r>
      <w:r>
        <w:t xml:space="preserve">: Nokia (Andrew)  </w:t>
      </w:r>
      <w:r>
        <w:rPr>
          <w:b/>
        </w:rPr>
        <w:t>[WI]</w:t>
      </w:r>
      <w:r>
        <w:t>:</w:t>
      </w:r>
      <w:r w:rsidR="00AA2B8C">
        <w:t xml:space="preserve"> NR_redcap_enh-Core</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BD4F29B" w14:textId="15AC168C" w:rsidR="009841CD" w:rsidRDefault="009841CD">
      <w:pPr>
        <w:pStyle w:val="CommentText"/>
      </w:pPr>
      <w:r>
        <w:rPr>
          <w:b/>
        </w:rPr>
        <w:t>[Description]</w:t>
      </w:r>
      <w:r>
        <w:t xml:space="preserve">: </w:t>
      </w:r>
      <w:r w:rsidR="00D866CF">
        <w:t xml:space="preserve">Mixing text styles. </w:t>
      </w:r>
      <w:r w:rsidR="00D866CF" w:rsidRPr="00D866CF">
        <w:t>This line is using Times New Roman font in italics whereas the previous lines are using Cambria Math font</w:t>
      </w:r>
    </w:p>
    <w:p w14:paraId="2CE4FAD2" w14:textId="77777777" w:rsidR="009841CD" w:rsidRDefault="009841CD">
      <w:pPr>
        <w:pStyle w:val="CommentText"/>
      </w:pPr>
      <w:r>
        <w:rPr>
          <w:b/>
        </w:rPr>
        <w:t>[Proposed Change]</w:t>
      </w:r>
      <w:r>
        <w:t xml:space="preserve">: </w:t>
      </w:r>
    </w:p>
    <w:p w14:paraId="5D2847D6" w14:textId="77777777" w:rsidR="009841CD" w:rsidRDefault="009841CD">
      <w:pPr>
        <w:pStyle w:val="CommentText"/>
      </w:pPr>
      <w:r>
        <w:rPr>
          <w:b/>
        </w:rPr>
        <w:t>[Comments]</w:t>
      </w:r>
      <w:r>
        <w:t xml:space="preserve">: </w:t>
      </w:r>
    </w:p>
    <w:p w14:paraId="6217FA66" w14:textId="5E39741C" w:rsidR="009841CD" w:rsidRPr="009841CD" w:rsidRDefault="009841CD">
      <w:pPr>
        <w:pStyle w:val="CommentText"/>
      </w:pPr>
    </w:p>
  </w:comment>
  <w:comment w:id="255" w:author="Huawei, HiSilicon" w:date="2023-11-29T14:01:00Z" w:initials="SSL">
    <w:p w14:paraId="0C018F2E" w14:textId="77777777" w:rsidR="00BC6B73" w:rsidRDefault="00BC6B73" w:rsidP="00BC6B73">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H2001 </w:t>
      </w:r>
      <w:r>
        <w:rPr>
          <w:b/>
        </w:rPr>
        <w:t>[Delegate]</w:t>
      </w:r>
      <w:r>
        <w:t xml:space="preserve">: Dawid K. </w:t>
      </w:r>
      <w:r>
        <w:rPr>
          <w:b/>
        </w:rPr>
        <w:t>[WI]</w:t>
      </w:r>
      <w:r>
        <w:t xml:space="preserve">: XR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2DE9C32" w14:textId="77777777" w:rsidR="00BC6B73" w:rsidRDefault="00BC6B73" w:rsidP="00BC6B73">
      <w:pPr>
        <w:pStyle w:val="CommentText"/>
      </w:pPr>
      <w:r>
        <w:rPr>
          <w:b/>
        </w:rPr>
        <w:t>[Description]</w:t>
      </w:r>
      <w:r>
        <w:t>: There is table formatting issue for some XR parameters introduced in this table.</w:t>
      </w:r>
    </w:p>
    <w:p w14:paraId="211B04C1" w14:textId="77777777" w:rsidR="00BC6B73" w:rsidRDefault="00BC6B73" w:rsidP="00BC6B73">
      <w:pPr>
        <w:pStyle w:val="CommentText"/>
      </w:pPr>
      <w:r>
        <w:rPr>
          <w:b/>
        </w:rPr>
        <w:t>[Proposed Change]</w:t>
      </w:r>
      <w:r>
        <w:t xml:space="preserve">: </w:t>
      </w:r>
    </w:p>
    <w:p w14:paraId="5F8F6721" w14:textId="24922ABE" w:rsidR="00BC6B73" w:rsidRDefault="00BC6B73" w:rsidP="00BC6B73">
      <w:pPr>
        <w:pStyle w:val="CommentText"/>
      </w:pPr>
      <w:r>
        <w:rPr>
          <w:b/>
        </w:rPr>
        <w:t>[Comments]</w:t>
      </w:r>
      <w:r>
        <w:t>:</w:t>
      </w:r>
    </w:p>
  </w:comment>
  <w:comment w:id="295" w:author="Nokia (Andrew)" w:date="2023-11-29T17:33:00Z" w:initials="N">
    <w:p w14:paraId="27A5D51D" w14:textId="46E3E527" w:rsidR="00C112CC" w:rsidRDefault="00C112CC">
      <w:pPr>
        <w:pStyle w:val="CommentText"/>
      </w:pPr>
      <w:r>
        <w:rPr>
          <w:rStyle w:val="CommentReference"/>
        </w:rPr>
        <w:annotationRef/>
      </w:r>
      <w:r>
        <w:rPr>
          <w:b/>
        </w:rPr>
        <w:t>[RIL]</w:t>
      </w:r>
      <w:r>
        <w:t>: N</w:t>
      </w:r>
      <w:r w:rsidR="00050695">
        <w:t>026</w:t>
      </w:r>
      <w:r>
        <w:t xml:space="preserve"> </w:t>
      </w:r>
      <w:r>
        <w:rPr>
          <w:b/>
        </w:rPr>
        <w:t>[Delegate]</w:t>
      </w:r>
      <w:r>
        <w:t xml:space="preserve">: Nokia (Andrew)  </w:t>
      </w:r>
      <w:r>
        <w:rPr>
          <w:b/>
        </w:rPr>
        <w:t>[WI]</w:t>
      </w:r>
      <w:r>
        <w:t>:</w:t>
      </w:r>
      <w:r w:rsidR="00050695">
        <w:t xml:space="preserve"> XR</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09EEDD4" w14:textId="70447FBF" w:rsidR="00C112CC" w:rsidRDefault="00C112CC">
      <w:pPr>
        <w:pStyle w:val="CommentText"/>
      </w:pPr>
      <w:r>
        <w:rPr>
          <w:b/>
        </w:rPr>
        <w:t>[Description]</w:t>
      </w:r>
      <w:r>
        <w:t xml:space="preserve">: </w:t>
      </w:r>
      <w:r w:rsidR="00050695">
        <w:t>Cell width not formatted properly</w:t>
      </w:r>
    </w:p>
    <w:p w14:paraId="63E2F8A0" w14:textId="77777777" w:rsidR="00C112CC" w:rsidRDefault="00C112CC">
      <w:pPr>
        <w:pStyle w:val="CommentText"/>
      </w:pPr>
      <w:r>
        <w:rPr>
          <w:b/>
        </w:rPr>
        <w:t>[Proposed Change]</w:t>
      </w:r>
      <w:r>
        <w:t xml:space="preserve">: </w:t>
      </w:r>
    </w:p>
    <w:p w14:paraId="10FD50D5" w14:textId="77777777" w:rsidR="00C112CC" w:rsidRDefault="00C112CC">
      <w:pPr>
        <w:pStyle w:val="CommentText"/>
      </w:pPr>
      <w:r>
        <w:rPr>
          <w:b/>
        </w:rPr>
        <w:t>[Comments]</w:t>
      </w:r>
      <w:r>
        <w:t xml:space="preserve">: </w:t>
      </w:r>
    </w:p>
    <w:p w14:paraId="158A8E2E" w14:textId="7772FA68" w:rsidR="00C112CC" w:rsidRPr="00C112CC" w:rsidRDefault="00C112CC">
      <w:pPr>
        <w:pStyle w:val="CommentText"/>
      </w:pPr>
    </w:p>
  </w:comment>
  <w:comment w:id="435" w:author="Huawei, HiSilicon" w:date="2023-11-29T14:02:00Z" w:initials="SSL">
    <w:p w14:paraId="1D19E6E6" w14:textId="77777777" w:rsidR="00BC6B73" w:rsidRDefault="00BC6B73" w:rsidP="00BC6B73">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H2002 </w:t>
      </w:r>
      <w:r>
        <w:rPr>
          <w:b/>
        </w:rPr>
        <w:t>[Delegate]</w:t>
      </w:r>
      <w:r>
        <w:t xml:space="preserve">: Dawid K. </w:t>
      </w:r>
      <w:r>
        <w:rPr>
          <w:b/>
        </w:rPr>
        <w:t>[WI]</w:t>
      </w:r>
      <w:r>
        <w:t xml:space="preserve">: MT-SDT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5BBBB82" w14:textId="77777777" w:rsidR="00BC6B73" w:rsidRDefault="00BC6B73" w:rsidP="00BC6B73">
      <w:pPr>
        <w:pStyle w:val="CommentText"/>
      </w:pPr>
      <w:r>
        <w:rPr>
          <w:b/>
        </w:rPr>
        <w:t>[Description]</w:t>
      </w:r>
      <w:r>
        <w:t>: Unnecessary comma</w:t>
      </w:r>
    </w:p>
    <w:p w14:paraId="0E151550" w14:textId="77777777" w:rsidR="00BC6B73" w:rsidRDefault="00BC6B73" w:rsidP="00BC6B73">
      <w:pPr>
        <w:pStyle w:val="CommentText"/>
      </w:pPr>
      <w:r>
        <w:rPr>
          <w:b/>
        </w:rPr>
        <w:t>[Proposed Change]</w:t>
      </w:r>
      <w:r>
        <w:t xml:space="preserve">: </w:t>
      </w:r>
    </w:p>
    <w:p w14:paraId="69207723" w14:textId="59DF628C" w:rsidR="00BC6B73" w:rsidRDefault="00BC6B73" w:rsidP="00BC6B73">
      <w:pPr>
        <w:pStyle w:val="CommentText"/>
      </w:pPr>
      <w:r>
        <w:rPr>
          <w:b/>
        </w:rPr>
        <w:t>[Comments]</w:t>
      </w:r>
      <w:r>
        <w:t>:</w:t>
      </w:r>
    </w:p>
  </w:comment>
  <w:comment w:id="442" w:author="Nokia (Andrew)" w:date="2023-11-29T17:34:00Z" w:initials="N">
    <w:p w14:paraId="3C5F4FDB" w14:textId="2BC1919A" w:rsidR="00E848EE" w:rsidRDefault="00E848EE">
      <w:pPr>
        <w:pStyle w:val="CommentText"/>
      </w:pPr>
      <w:r>
        <w:rPr>
          <w:rStyle w:val="CommentReference"/>
        </w:rPr>
        <w:annotationRef/>
      </w:r>
      <w:r>
        <w:rPr>
          <w:b/>
        </w:rPr>
        <w:t>[RIL]</w:t>
      </w:r>
      <w:r>
        <w:t xml:space="preserve">: N027 </w:t>
      </w:r>
      <w:r>
        <w:rPr>
          <w:b/>
        </w:rPr>
        <w:t>[Delegate]</w:t>
      </w:r>
      <w:r>
        <w:t xml:space="preserve">: Nokia (Andrew)  </w:t>
      </w:r>
      <w:r>
        <w:rPr>
          <w:b/>
        </w:rPr>
        <w:t>[WI]</w:t>
      </w:r>
      <w:r>
        <w:t>:</w:t>
      </w:r>
      <w:r w:rsidRPr="00E848EE">
        <w:t xml:space="preserve"> </w:t>
      </w:r>
      <w:r>
        <w:t xml:space="preserve">NR_MT_SDT-Core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17A2B09" w14:textId="3C2EFC95" w:rsidR="00E848EE" w:rsidRDefault="00E848EE">
      <w:pPr>
        <w:pStyle w:val="CommentText"/>
      </w:pPr>
      <w:r>
        <w:rPr>
          <w:b/>
        </w:rPr>
        <w:t>[Description]</w:t>
      </w:r>
      <w:r>
        <w:t xml:space="preserve">: </w:t>
      </w:r>
      <w:r w:rsidR="00D31999">
        <w:t>Delete “(“ or add closing “)”</w:t>
      </w:r>
    </w:p>
    <w:p w14:paraId="2029A9F9" w14:textId="77777777" w:rsidR="00E848EE" w:rsidRDefault="00E848EE">
      <w:pPr>
        <w:pStyle w:val="CommentText"/>
      </w:pPr>
      <w:r>
        <w:rPr>
          <w:b/>
        </w:rPr>
        <w:t>[Proposed Change]</w:t>
      </w:r>
      <w:r>
        <w:t xml:space="preserve">: </w:t>
      </w:r>
    </w:p>
    <w:p w14:paraId="48BDC42E" w14:textId="3B0A035A" w:rsidR="00E848EE" w:rsidRDefault="00E848EE">
      <w:pPr>
        <w:pStyle w:val="CommentText"/>
      </w:pPr>
      <w:r>
        <w:rPr>
          <w:b/>
        </w:rPr>
        <w:t>[Comments]</w:t>
      </w:r>
      <w:r>
        <w:t xml:space="preserve">: </w:t>
      </w:r>
      <w:r w:rsidR="00D228ED">
        <w:t>It’s not 100% clear to me where the closing “)” is supposed to be placed</w:t>
      </w:r>
    </w:p>
    <w:p w14:paraId="75E443CE" w14:textId="026DC8D2" w:rsidR="00E848EE" w:rsidRPr="00E848EE" w:rsidRDefault="00E848EE">
      <w:pPr>
        <w:pStyle w:val="CommentText"/>
      </w:pPr>
    </w:p>
  </w:comment>
  <w:comment w:id="444" w:author="Nokia (Andrew)" w:date="2023-11-29T17:35:00Z" w:initials="N">
    <w:p w14:paraId="7FD71F98" w14:textId="280BA775" w:rsidR="00D228ED" w:rsidRDefault="00D228ED">
      <w:pPr>
        <w:pStyle w:val="CommentText"/>
      </w:pPr>
      <w:r>
        <w:rPr>
          <w:rStyle w:val="CommentReference"/>
        </w:rPr>
        <w:annotationRef/>
      </w:r>
      <w:r>
        <w:rPr>
          <w:b/>
        </w:rPr>
        <w:t>[RIL]</w:t>
      </w:r>
      <w:r>
        <w:t xml:space="preserve">: N028 </w:t>
      </w:r>
      <w:r>
        <w:rPr>
          <w:b/>
        </w:rPr>
        <w:t>[Delegate]</w:t>
      </w:r>
      <w:r>
        <w:t xml:space="preserve">: Nokia (Andrew)  </w:t>
      </w:r>
      <w:r>
        <w:rPr>
          <w:b/>
        </w:rPr>
        <w:t>[WI]</w:t>
      </w:r>
      <w:r>
        <w:t>:</w:t>
      </w:r>
      <w:r w:rsidRPr="00D228ED">
        <w:t xml:space="preserve"> </w:t>
      </w:r>
      <w:r>
        <w:t xml:space="preserve">NR_MT_SDT-Core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34E9A5A" w14:textId="1ED193A1" w:rsidR="00D228ED" w:rsidRDefault="00D228ED">
      <w:pPr>
        <w:pStyle w:val="CommentText"/>
      </w:pPr>
      <w:r>
        <w:rPr>
          <w:b/>
        </w:rPr>
        <w:t>[Description]</w:t>
      </w:r>
      <w:r>
        <w:t>: Delete “(“ or add closing “)”</w:t>
      </w:r>
    </w:p>
    <w:p w14:paraId="2A04664D" w14:textId="77777777" w:rsidR="00D228ED" w:rsidRDefault="00D228ED">
      <w:pPr>
        <w:pStyle w:val="CommentText"/>
      </w:pPr>
      <w:r>
        <w:rPr>
          <w:b/>
        </w:rPr>
        <w:t>[Proposed Change]</w:t>
      </w:r>
      <w:r>
        <w:t xml:space="preserve">: </w:t>
      </w:r>
    </w:p>
    <w:p w14:paraId="19C351B5" w14:textId="0C61E544" w:rsidR="00D228ED" w:rsidRDefault="00D228ED">
      <w:pPr>
        <w:pStyle w:val="CommentText"/>
      </w:pPr>
      <w:r>
        <w:rPr>
          <w:b/>
        </w:rPr>
        <w:t>[Comments]</w:t>
      </w:r>
      <w:r>
        <w:t>: It’s not 100% clear to me where the closing “)” is supposed to be placed</w:t>
      </w:r>
    </w:p>
    <w:p w14:paraId="55781847" w14:textId="64BBF56D" w:rsidR="00D228ED" w:rsidRPr="00D228ED" w:rsidRDefault="00D228ED">
      <w:pPr>
        <w:pStyle w:val="CommentText"/>
      </w:pPr>
    </w:p>
  </w:comment>
  <w:comment w:id="462" w:author="Huawei, HiSilicon" w:date="2023-11-29T14:02:00Z" w:initials="SSL">
    <w:p w14:paraId="33043E5E" w14:textId="77777777" w:rsidR="00BC6B73" w:rsidRDefault="00BC6B73" w:rsidP="00BC6B73">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H2003 </w:t>
      </w:r>
      <w:r>
        <w:rPr>
          <w:b/>
        </w:rPr>
        <w:t>[Delegate]</w:t>
      </w:r>
      <w:r>
        <w:t xml:space="preserve">: Dawid K. </w:t>
      </w:r>
      <w:r>
        <w:rPr>
          <w:b/>
        </w:rPr>
        <w:t>[WI]</w:t>
      </w:r>
      <w:r>
        <w:t xml:space="preserve">: SDT_ReleaseEnh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4D9734A" w14:textId="77777777" w:rsidR="00BC6B73" w:rsidRDefault="00BC6B73" w:rsidP="00BC6B73">
      <w:pPr>
        <w:pStyle w:val="CommentText"/>
      </w:pPr>
      <w:r>
        <w:rPr>
          <w:b/>
        </w:rPr>
        <w:t>[Description]</w:t>
      </w:r>
      <w:r>
        <w:t>: Blank row should be removed</w:t>
      </w:r>
    </w:p>
    <w:p w14:paraId="6528C13C" w14:textId="77777777" w:rsidR="00BC6B73" w:rsidRDefault="00BC6B73" w:rsidP="00BC6B73">
      <w:pPr>
        <w:pStyle w:val="CommentText"/>
      </w:pPr>
      <w:r>
        <w:rPr>
          <w:b/>
        </w:rPr>
        <w:t>[Proposed Change]</w:t>
      </w:r>
      <w:r>
        <w:t xml:space="preserve">: </w:t>
      </w:r>
    </w:p>
    <w:p w14:paraId="678A1574" w14:textId="77777777" w:rsidR="00BC6B73" w:rsidRDefault="00BC6B73" w:rsidP="00BC6B73">
      <w:pPr>
        <w:pStyle w:val="CommentText"/>
      </w:pPr>
      <w:r>
        <w:rPr>
          <w:b/>
        </w:rPr>
        <w:t>[Comments]</w:t>
      </w:r>
      <w:r>
        <w:t xml:space="preserve">: </w:t>
      </w:r>
    </w:p>
    <w:p w14:paraId="7C0B2A5C" w14:textId="536504E1" w:rsidR="00BC6B73" w:rsidRDefault="00BC6B73">
      <w:pPr>
        <w:pStyle w:val="CommentText"/>
      </w:pPr>
    </w:p>
  </w:comment>
  <w:comment w:id="508" w:author="Huawei, HiSilicon" w:date="2023-11-29T14:03:00Z" w:initials="SSL">
    <w:p w14:paraId="78CE66E0" w14:textId="77777777" w:rsidR="00BC6B73" w:rsidRDefault="00BC6B73" w:rsidP="00BC6B73">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H2004 </w:t>
      </w:r>
      <w:r>
        <w:rPr>
          <w:b/>
        </w:rPr>
        <w:t>[Delegate]</w:t>
      </w:r>
      <w:r>
        <w:t xml:space="preserve">: Dawid K. </w:t>
      </w:r>
      <w:r>
        <w:rPr>
          <w:b/>
        </w:rPr>
        <w:t>[WI]</w:t>
      </w:r>
      <w:r>
        <w:t xml:space="preserve">: XR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14DA3C7" w14:textId="77777777" w:rsidR="00BC6B73" w:rsidRDefault="00BC6B73" w:rsidP="00BC6B73">
      <w:pPr>
        <w:pStyle w:val="CommentText"/>
      </w:pPr>
      <w:r>
        <w:rPr>
          <w:b/>
        </w:rPr>
        <w:t>[Description]</w:t>
      </w:r>
      <w:r>
        <w:t>: Unnecessary comma</w:t>
      </w:r>
    </w:p>
    <w:p w14:paraId="3A90BB45" w14:textId="77777777" w:rsidR="00BC6B73" w:rsidRDefault="00BC6B73" w:rsidP="00BC6B73">
      <w:pPr>
        <w:pStyle w:val="CommentText"/>
      </w:pPr>
      <w:r>
        <w:rPr>
          <w:b/>
        </w:rPr>
        <w:t>[Proposed Change]</w:t>
      </w:r>
      <w:r>
        <w:t xml:space="preserve">: </w:t>
      </w:r>
    </w:p>
    <w:p w14:paraId="62388EEC" w14:textId="5D6D25D3" w:rsidR="00BC6B73" w:rsidRDefault="00BC6B73" w:rsidP="00BC6B73">
      <w:pPr>
        <w:pStyle w:val="CommentText"/>
      </w:pPr>
      <w:r>
        <w:rPr>
          <w:b/>
        </w:rPr>
        <w:t>[Comments]</w:t>
      </w:r>
      <w:r>
        <w:t>:</w:t>
      </w:r>
    </w:p>
  </w:comment>
  <w:comment w:id="513" w:author="Lenovo (Hyung-Nam)" w:date="2023-11-30T00:50:00Z" w:initials="B">
    <w:p w14:paraId="30E35C1F" w14:textId="6E29519C" w:rsidR="00833B94" w:rsidRDefault="00833B94">
      <w:pPr>
        <w:pStyle w:val="CommentText"/>
      </w:pPr>
      <w:r>
        <w:rPr>
          <w:rStyle w:val="CommentReference"/>
        </w:rPr>
        <w:annotationRef/>
      </w:r>
      <w:r>
        <w:rPr>
          <w:b/>
        </w:rPr>
        <w:t>[RIL]</w:t>
      </w:r>
      <w:r>
        <w:t xml:space="preserve">: B004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1CC76F7" w14:textId="391E6324" w:rsidR="00833B94" w:rsidRDefault="00833B94">
      <w:pPr>
        <w:pStyle w:val="CommentText"/>
      </w:pPr>
      <w:r>
        <w:rPr>
          <w:b/>
        </w:rPr>
        <w:t>[Description]</w:t>
      </w:r>
      <w:r>
        <w:t>: The entry in this and the next columns has been made w/o change marks.</w:t>
      </w:r>
    </w:p>
    <w:p w14:paraId="5BEC91E1" w14:textId="74FB6A8C" w:rsidR="00833B94" w:rsidRDefault="00833B94">
      <w:pPr>
        <w:pStyle w:val="CommentText"/>
      </w:pPr>
      <w:r>
        <w:rPr>
          <w:b/>
        </w:rPr>
        <w:t>[Proposed Change]</w:t>
      </w:r>
      <w:r>
        <w:t>: Set the entries in the columns with change marks.</w:t>
      </w:r>
    </w:p>
    <w:p w14:paraId="6C7DD13B" w14:textId="77777777" w:rsidR="00833B94" w:rsidRDefault="00833B94">
      <w:pPr>
        <w:pStyle w:val="CommentText"/>
      </w:pPr>
      <w:r>
        <w:rPr>
          <w:b/>
        </w:rPr>
        <w:t>[Comments]</w:t>
      </w:r>
      <w:r>
        <w:t xml:space="preserve">: </w:t>
      </w:r>
    </w:p>
    <w:p w14:paraId="0A93160B" w14:textId="6BDF3193" w:rsidR="00833B94" w:rsidRPr="00833B94" w:rsidRDefault="00833B94">
      <w:pPr>
        <w:pStyle w:val="CommentText"/>
      </w:pPr>
    </w:p>
  </w:comment>
  <w:comment w:id="581" w:author="Nokia (Andrew)" w:date="2023-11-29T17:00:00Z" w:initials="N">
    <w:p w14:paraId="0C77760C" w14:textId="2C90EC99" w:rsidR="00464121" w:rsidRDefault="00464121">
      <w:pPr>
        <w:pStyle w:val="CommentText"/>
      </w:pPr>
      <w:r>
        <w:rPr>
          <w:rStyle w:val="CommentReference"/>
        </w:rPr>
        <w:annotationRef/>
      </w:r>
      <w:r>
        <w:rPr>
          <w:b/>
        </w:rPr>
        <w:t>[RIL]</w:t>
      </w:r>
      <w:r>
        <w:t xml:space="preserve">: N016 </w:t>
      </w:r>
      <w:r>
        <w:rPr>
          <w:b/>
        </w:rPr>
        <w:t>[Delegate]</w:t>
      </w:r>
      <w:r>
        <w:t xml:space="preserve">: Nokia (Andrew)  </w:t>
      </w:r>
      <w:r>
        <w:rPr>
          <w:b/>
        </w:rPr>
        <w:t>[WI]</w:t>
      </w:r>
      <w:r>
        <w:t xml:space="preserve">: TEI18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E0B7349" w14:textId="2FB352B9" w:rsidR="00464121" w:rsidRDefault="00464121">
      <w:pPr>
        <w:pStyle w:val="CommentText"/>
      </w:pPr>
      <w:r>
        <w:rPr>
          <w:b/>
        </w:rPr>
        <w:t>[Description]</w:t>
      </w:r>
      <w:r>
        <w:t>: Wrong 3GPP styles for bullet list</w:t>
      </w:r>
    </w:p>
    <w:p w14:paraId="67246DFF" w14:textId="77777777" w:rsidR="00464121" w:rsidRDefault="00464121">
      <w:pPr>
        <w:pStyle w:val="CommentText"/>
      </w:pPr>
      <w:r>
        <w:rPr>
          <w:b/>
        </w:rPr>
        <w:t>[Proposed Change]</w:t>
      </w:r>
      <w:r>
        <w:t xml:space="preserve">: </w:t>
      </w:r>
    </w:p>
    <w:p w14:paraId="7E1D9E3A" w14:textId="77777777" w:rsidR="00464121" w:rsidRDefault="00464121">
      <w:pPr>
        <w:pStyle w:val="CommentText"/>
      </w:pPr>
      <w:r>
        <w:rPr>
          <w:b/>
        </w:rPr>
        <w:t>[Comments]</w:t>
      </w:r>
      <w:r>
        <w:t xml:space="preserve">: </w:t>
      </w:r>
    </w:p>
    <w:p w14:paraId="2DC405AE" w14:textId="46888330" w:rsidR="00464121" w:rsidRPr="00464121" w:rsidRDefault="00464121">
      <w:pPr>
        <w:pStyle w:val="CommentText"/>
      </w:pPr>
    </w:p>
  </w:comment>
  <w:comment w:id="606" w:author="Huawei, HiSilicon" w:date="2023-11-29T14:03:00Z" w:initials="SSL">
    <w:p w14:paraId="0DE105CC" w14:textId="77777777" w:rsidR="00BC6B73" w:rsidRDefault="00BC6B73" w:rsidP="00BC6B73">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H2005 </w:t>
      </w:r>
      <w:r>
        <w:rPr>
          <w:b/>
        </w:rPr>
        <w:t>[Delegate]</w:t>
      </w:r>
      <w:r>
        <w:t xml:space="preserve">: Dawid K. </w:t>
      </w:r>
      <w:r>
        <w:rPr>
          <w:b/>
        </w:rPr>
        <w:t>[WI]</w:t>
      </w:r>
      <w:r>
        <w:t>: MBS</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CA8147E" w14:textId="77777777" w:rsidR="00BC6B73" w:rsidRDefault="00BC6B73" w:rsidP="00BC6B73">
      <w:pPr>
        <w:pStyle w:val="CommentText"/>
      </w:pPr>
      <w:r>
        <w:rPr>
          <w:b/>
        </w:rPr>
        <w:t>[Description]</w:t>
      </w:r>
      <w:r>
        <w:t>: Should be in italics</w:t>
      </w:r>
    </w:p>
    <w:p w14:paraId="2726CDC9" w14:textId="77777777" w:rsidR="00BC6B73" w:rsidRDefault="00BC6B73" w:rsidP="00BC6B73">
      <w:pPr>
        <w:pStyle w:val="CommentText"/>
      </w:pPr>
      <w:r>
        <w:rPr>
          <w:b/>
        </w:rPr>
        <w:t>[Proposed Change]</w:t>
      </w:r>
      <w:r>
        <w:t xml:space="preserve">: </w:t>
      </w:r>
    </w:p>
    <w:p w14:paraId="322018E3" w14:textId="16B171B6" w:rsidR="00BC6B73" w:rsidRDefault="00BC6B73" w:rsidP="00BC6B73">
      <w:pPr>
        <w:pStyle w:val="CommentText"/>
      </w:pPr>
      <w:r>
        <w:rPr>
          <w:b/>
        </w:rPr>
        <w:t>[Comments]</w:t>
      </w:r>
      <w:r>
        <w:t>:</w:t>
      </w:r>
    </w:p>
  </w:comment>
  <w:comment w:id="642" w:author="Nokia (Andrew)" w:date="2023-11-29T15:22:00Z" w:initials="N">
    <w:p w14:paraId="08E4CF3B" w14:textId="45879773" w:rsidR="00C9627C" w:rsidRDefault="00C9627C">
      <w:pPr>
        <w:pStyle w:val="CommentText"/>
      </w:pPr>
      <w:r>
        <w:rPr>
          <w:rStyle w:val="CommentReference"/>
        </w:rPr>
        <w:annotationRef/>
      </w:r>
      <w:r>
        <w:rPr>
          <w:b/>
        </w:rPr>
        <w:t>[RIL]</w:t>
      </w:r>
      <w:r>
        <w:t>: N</w:t>
      </w:r>
      <w:r w:rsidR="00FC5F37">
        <w:t>001</w:t>
      </w:r>
      <w:r>
        <w:t xml:space="preserve"> </w:t>
      </w:r>
      <w:r>
        <w:rPr>
          <w:b/>
        </w:rPr>
        <w:t>[Delegate]</w:t>
      </w:r>
      <w:r>
        <w:t xml:space="preserve">: Nokia (Andrew)  </w:t>
      </w:r>
      <w:r>
        <w:rPr>
          <w:b/>
        </w:rPr>
        <w:t>[WI]</w:t>
      </w:r>
      <w:r>
        <w:t>:</w:t>
      </w:r>
      <w:r w:rsidR="00B014D3">
        <w:t xml:space="preserve"> ATG</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CF911E8" w14:textId="6981D1E3" w:rsidR="00C9627C" w:rsidRDefault="00C9627C">
      <w:pPr>
        <w:pStyle w:val="CommentText"/>
      </w:pPr>
      <w:r>
        <w:rPr>
          <w:b/>
        </w:rPr>
        <w:t>[Description]</w:t>
      </w:r>
      <w:r>
        <w:t xml:space="preserve">: </w:t>
      </w:r>
      <w:r w:rsidR="00702E79">
        <w:t>Should be Yes or No</w:t>
      </w:r>
    </w:p>
    <w:p w14:paraId="27EDF487" w14:textId="77777777" w:rsidR="00C9627C" w:rsidRDefault="00C9627C">
      <w:pPr>
        <w:pStyle w:val="CommentText"/>
      </w:pPr>
      <w:r>
        <w:rPr>
          <w:b/>
        </w:rPr>
        <w:t>[Proposed Change]</w:t>
      </w:r>
      <w:r>
        <w:t xml:space="preserve">: </w:t>
      </w:r>
    </w:p>
    <w:p w14:paraId="3AF9A1E7" w14:textId="77777777" w:rsidR="00C9627C" w:rsidRDefault="00C9627C">
      <w:pPr>
        <w:pStyle w:val="CommentText"/>
      </w:pPr>
      <w:r>
        <w:rPr>
          <w:b/>
        </w:rPr>
        <w:t>[Comments]</w:t>
      </w:r>
      <w:r>
        <w:t xml:space="preserve">: </w:t>
      </w:r>
    </w:p>
    <w:p w14:paraId="599B1DC7" w14:textId="6FB98393" w:rsidR="00C9627C" w:rsidRPr="00C9627C" w:rsidRDefault="00C9627C">
      <w:pPr>
        <w:pStyle w:val="CommentText"/>
      </w:pPr>
    </w:p>
  </w:comment>
  <w:comment w:id="666" w:author="Huawei, HiSilicon" w:date="2023-11-29T11:29:00Z" w:initials="SSL">
    <w:p w14:paraId="32C356AF" w14:textId="77777777" w:rsidR="00FA095E" w:rsidRDefault="00FA095E" w:rsidP="004273D8">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40</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w:t>
      </w:r>
      <w:r w:rsidRPr="00922064">
        <w:t xml:space="preserve"> NR_MC_en</w:t>
      </w:r>
      <w:r>
        <w:t>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0AE15384" w14:textId="77777777" w:rsidR="00FA095E" w:rsidRDefault="00FA095E" w:rsidP="004273D8">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014D9D90" w14:textId="77777777" w:rsidR="00FA095E" w:rsidRDefault="00FA095E" w:rsidP="004273D8">
      <w:r>
        <w:rPr>
          <w:b/>
        </w:rPr>
        <w:t>[Description]</w:t>
      </w:r>
      <w:r>
        <w:t xml:space="preserve">: </w:t>
      </w:r>
    </w:p>
    <w:p w14:paraId="19A2500B" w14:textId="77777777" w:rsidR="00FA095E" w:rsidRPr="00003D91" w:rsidRDefault="00FA095E" w:rsidP="004273D8">
      <w:pPr>
        <w:rPr>
          <w:rFonts w:eastAsia="DengXian" w:cs="Arial"/>
          <w:color w:val="000000" w:themeColor="text1"/>
          <w:szCs w:val="18"/>
          <w:lang w:eastAsia="zh-CN"/>
        </w:rPr>
      </w:pPr>
      <w:r>
        <w:rPr>
          <w:rFonts w:eastAsia="DengXian" w:cs="Arial"/>
          <w:color w:val="000000" w:themeColor="text1"/>
          <w:szCs w:val="18"/>
          <w:lang w:eastAsia="zh-CN"/>
        </w:rPr>
        <w:t xml:space="preserve">We understand the basic feature of FG49-1 has similar signalling structure with FG49-1b, which can be captured in the mega CR. The only highlighted part in R1 </w:t>
      </w:r>
      <w:r>
        <w:rPr>
          <w:rFonts w:eastAsia="DengXian" w:cs="Arial" w:hint="eastAsia"/>
          <w:color w:val="000000" w:themeColor="text1"/>
          <w:szCs w:val="18"/>
          <w:lang w:eastAsia="zh-CN"/>
        </w:rPr>
        <w:t>feat</w:t>
      </w:r>
      <w:r>
        <w:rPr>
          <w:rFonts w:eastAsia="DengXian" w:cs="Arial"/>
          <w:color w:val="000000" w:themeColor="text1"/>
          <w:szCs w:val="18"/>
          <w:lang w:eastAsia="zh-CN"/>
        </w:rPr>
        <w:t>ure list is about whether to capture a NOTE in 38306, which doesn’t impact the ASN.1 signalling and corresponding field descriptions for each field.</w:t>
      </w:r>
    </w:p>
    <w:p w14:paraId="02E5685A" w14:textId="77777777" w:rsidR="00FA095E" w:rsidRDefault="00FA095E" w:rsidP="004273D8">
      <w:r>
        <w:t xml:space="preserve"> </w:t>
      </w:r>
    </w:p>
    <w:p w14:paraId="35E10612" w14:textId="77777777" w:rsidR="00FA095E" w:rsidRDefault="00FA095E" w:rsidP="004273D8">
      <w:r>
        <w:rPr>
          <w:b/>
        </w:rPr>
        <w:t>[Proposed Change]</w:t>
      </w:r>
      <w:r>
        <w:t>: Add FG 49-1 as proposed.</w:t>
      </w:r>
    </w:p>
    <w:p w14:paraId="6618565C" w14:textId="14B2B9AC" w:rsidR="00FA095E" w:rsidRDefault="00FA095E" w:rsidP="004273D8">
      <w:pPr>
        <w:pStyle w:val="CommentText"/>
      </w:pPr>
      <w:r>
        <w:rPr>
          <w:rFonts w:eastAsia="Times New Roman"/>
          <w:b/>
          <w:lang w:eastAsia="ja-JP"/>
        </w:rPr>
        <w:t>[Comments]</w:t>
      </w:r>
      <w:r>
        <w:rPr>
          <w:rFonts w:eastAsia="Times New Roman"/>
          <w:lang w:eastAsia="ja-JP"/>
        </w:rPr>
        <w:t>:</w:t>
      </w:r>
    </w:p>
  </w:comment>
  <w:comment w:id="687" w:author="Huawei, HiSilicon" w:date="2023-11-29T11:29:00Z" w:initials="SSL">
    <w:p w14:paraId="271F7BFF" w14:textId="77777777" w:rsidR="00FA095E" w:rsidRDefault="00FA095E" w:rsidP="004273D8">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41</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w:t>
      </w:r>
      <w:r w:rsidRPr="00922064">
        <w:t xml:space="preserve"> NR_MC_en</w:t>
      </w:r>
      <w:r>
        <w:t>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7DE4B090" w14:textId="77777777" w:rsidR="00FA095E" w:rsidRDefault="00FA095E" w:rsidP="004273D8">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95676BA" w14:textId="77777777" w:rsidR="00FA095E" w:rsidRDefault="00FA095E" w:rsidP="004273D8">
      <w:r>
        <w:rPr>
          <w:b/>
        </w:rPr>
        <w:t>[Description]</w:t>
      </w:r>
      <w:r>
        <w:t xml:space="preserve">: </w:t>
      </w:r>
    </w:p>
    <w:p w14:paraId="1515A580" w14:textId="77777777" w:rsidR="00FA095E" w:rsidRDefault="00FA095E" w:rsidP="004273D8">
      <w:r>
        <w:rPr>
          <w:rFonts w:eastAsia="DengXian" w:cs="Arial" w:hint="eastAsia"/>
          <w:color w:val="000000" w:themeColor="text1"/>
          <w:szCs w:val="18"/>
          <w:lang w:eastAsia="zh-CN"/>
        </w:rPr>
        <w:t>1</w:t>
      </w:r>
      <w:r>
        <w:rPr>
          <w:rFonts w:eastAsia="DengXian" w:cs="Arial"/>
          <w:color w:val="000000" w:themeColor="text1"/>
          <w:szCs w:val="18"/>
          <w:lang w:eastAsia="zh-CN"/>
        </w:rPr>
        <w:t>) A full stop is missing between “</w:t>
      </w:r>
      <w:r>
        <w:t xml:space="preserve">same </w:t>
      </w:r>
      <w:r w:rsidRPr="00443F98">
        <w:rPr>
          <w:i/>
          <w:iCs/>
        </w:rPr>
        <w:t>searchSpaceId</w:t>
      </w:r>
      <w:r>
        <w:t xml:space="preserve"> are provided on both the scheduling cell and a serving cell in the set of cells” and “Scheduling cell is PCell or SCell”.</w:t>
      </w:r>
    </w:p>
    <w:p w14:paraId="7A7AD080" w14:textId="77777777" w:rsidR="00FA095E" w:rsidRDefault="00FA095E" w:rsidP="004273D8">
      <w:r>
        <w:rPr>
          <w:rFonts w:eastAsia="DengXian" w:cs="Arial"/>
          <w:color w:val="000000" w:themeColor="text1"/>
          <w:szCs w:val="18"/>
          <w:lang w:eastAsia="zh-CN"/>
        </w:rPr>
        <w:t>2) The highlighted should be lowercase, “</w:t>
      </w:r>
      <w:r w:rsidRPr="00443F98">
        <w:rPr>
          <w:i/>
          <w:iCs/>
        </w:rPr>
        <w:t>combinationCarrierType-r18</w:t>
      </w:r>
      <w:r>
        <w:t xml:space="preserve"> indicates </w:t>
      </w:r>
      <w:r w:rsidRPr="00EF3A96">
        <w:rPr>
          <w:highlight w:val="yellow"/>
        </w:rPr>
        <w:t>S</w:t>
      </w:r>
      <w:r w:rsidRPr="00FC3F50">
        <w:t>cheduling cell and co-scheduled cells have same or different carrier type</w:t>
      </w:r>
      <w:r>
        <w:t>”.</w:t>
      </w:r>
    </w:p>
    <w:p w14:paraId="549DB6C2" w14:textId="77777777" w:rsidR="00FA095E" w:rsidRDefault="00FA095E" w:rsidP="004273D8">
      <w:pPr>
        <w:rPr>
          <w:rFonts w:eastAsia="DengXian" w:cs="Arial"/>
          <w:color w:val="000000" w:themeColor="text1"/>
          <w:szCs w:val="18"/>
          <w:highlight w:val="yellow"/>
          <w:lang w:eastAsia="zh-CN"/>
        </w:rPr>
      </w:pPr>
      <w:r>
        <w:rPr>
          <w:rFonts w:eastAsia="DengXian" w:cs="Arial" w:hint="eastAsia"/>
          <w:color w:val="000000" w:themeColor="text1"/>
          <w:szCs w:val="18"/>
          <w:lang w:eastAsia="zh-CN"/>
        </w:rPr>
        <w:t>3</w:t>
      </w:r>
      <w:r>
        <w:rPr>
          <w:rFonts w:eastAsia="DengXian" w:cs="Arial"/>
          <w:color w:val="000000" w:themeColor="text1"/>
          <w:szCs w:val="18"/>
          <w:lang w:eastAsia="zh-CN"/>
        </w:rPr>
        <w:t>) The highlighted is redundant, which should be removed . “</w:t>
      </w:r>
      <w:r w:rsidRPr="00EF3A96">
        <w:rPr>
          <w:rFonts w:eastAsia="DengXian" w:cs="Arial"/>
          <w:color w:val="000000" w:themeColor="text1"/>
          <w:szCs w:val="18"/>
          <w:lang w:eastAsia="zh-CN"/>
        </w:rPr>
        <w:t>-</w:t>
      </w:r>
      <w:r w:rsidRPr="00EF3A96">
        <w:rPr>
          <w:rFonts w:eastAsia="DengXian" w:cs="Arial"/>
          <w:color w:val="000000" w:themeColor="text1"/>
          <w:szCs w:val="18"/>
          <w:lang w:eastAsia="zh-CN"/>
        </w:rPr>
        <w:tab/>
        <w:t xml:space="preserve">maxNumberCoScheduledCell-r18 indicates the max number of co-scheduled cells per set of cells supported by UE </w:t>
      </w:r>
      <w:r w:rsidRPr="00EF3A96">
        <w:rPr>
          <w:rFonts w:eastAsia="DengXian" w:cs="Arial"/>
          <w:color w:val="000000" w:themeColor="text1"/>
          <w:szCs w:val="18"/>
          <w:highlight w:val="yellow"/>
          <w:lang w:eastAsia="zh-CN"/>
        </w:rPr>
        <w:t>is reported</w:t>
      </w:r>
      <w:r>
        <w:rPr>
          <w:rFonts w:eastAsia="DengXian" w:cs="Arial"/>
          <w:color w:val="000000" w:themeColor="text1"/>
          <w:szCs w:val="18"/>
          <w:highlight w:val="yellow"/>
          <w:lang w:eastAsia="zh-CN"/>
        </w:rPr>
        <w:t>”</w:t>
      </w:r>
    </w:p>
    <w:p w14:paraId="41791ED9" w14:textId="77777777" w:rsidR="00FA095E" w:rsidRDefault="00FA095E" w:rsidP="004273D8">
      <w:pPr>
        <w:rPr>
          <w:rFonts w:eastAsia="DengXian" w:cs="Arial"/>
          <w:color w:val="000000" w:themeColor="text1"/>
          <w:szCs w:val="18"/>
          <w:lang w:eastAsia="zh-CN"/>
        </w:rPr>
      </w:pPr>
      <w:r>
        <w:rPr>
          <w:rFonts w:eastAsia="DengXian" w:cs="Arial" w:hint="eastAsia"/>
          <w:color w:val="000000" w:themeColor="text1"/>
          <w:szCs w:val="18"/>
          <w:lang w:eastAsia="zh-CN"/>
        </w:rPr>
        <w:t>4</w:t>
      </w:r>
      <w:r>
        <w:rPr>
          <w:rFonts w:eastAsia="DengXian" w:cs="Arial"/>
          <w:color w:val="000000" w:themeColor="text1"/>
          <w:szCs w:val="18"/>
          <w:lang w:eastAsia="zh-CN"/>
        </w:rPr>
        <w:t>) For harqFeedbackType-r18, it is required that the UE</w:t>
      </w:r>
      <w:r w:rsidRPr="00003D91">
        <w:rPr>
          <w:rFonts w:eastAsia="DengXian" w:cs="Arial"/>
          <w:color w:val="000000" w:themeColor="text1"/>
          <w:szCs w:val="18"/>
          <w:lang w:eastAsia="zh-CN"/>
        </w:rPr>
        <w:t xml:space="preserve"> shall report the same value for all supported BC</w:t>
      </w:r>
      <w:r>
        <w:rPr>
          <w:rFonts w:eastAsia="DengXian" w:cs="Arial"/>
          <w:color w:val="000000" w:themeColor="text1"/>
          <w:szCs w:val="18"/>
          <w:lang w:eastAsia="zh-CN"/>
        </w:rPr>
        <w:t xml:space="preserve">. We suggest to clarify that this is only for BCs supporting </w:t>
      </w:r>
      <w:r w:rsidRPr="00003D91">
        <w:rPr>
          <w:rFonts w:eastAsia="DengXian" w:cs="Arial"/>
          <w:i/>
          <w:color w:val="000000" w:themeColor="text1"/>
          <w:szCs w:val="18"/>
          <w:lang w:eastAsia="zh-CN"/>
        </w:rPr>
        <w:t>multiCell-PDSCH-DCI-1-3-DiffSCS-r18</w:t>
      </w:r>
      <w:r>
        <w:rPr>
          <w:rFonts w:eastAsia="DengXian" w:cs="Arial"/>
          <w:color w:val="000000" w:themeColor="text1"/>
          <w:szCs w:val="18"/>
          <w:lang w:eastAsia="zh-CN"/>
        </w:rPr>
        <w:t>.</w:t>
      </w:r>
    </w:p>
    <w:p w14:paraId="5EA133A9" w14:textId="77777777" w:rsidR="00FA095E" w:rsidRPr="00003D91" w:rsidRDefault="00FA095E" w:rsidP="004273D8">
      <w:pPr>
        <w:rPr>
          <w:rFonts w:eastAsia="DengXian" w:cs="Arial"/>
          <w:color w:val="000000" w:themeColor="text1"/>
          <w:szCs w:val="18"/>
          <w:lang w:eastAsia="zh-CN"/>
        </w:rPr>
      </w:pPr>
      <w:r>
        <w:rPr>
          <w:rFonts w:eastAsia="DengXian" w:cs="Arial" w:hint="eastAsia"/>
          <w:color w:val="000000" w:themeColor="text1"/>
          <w:szCs w:val="18"/>
          <w:lang w:eastAsia="zh-CN"/>
        </w:rPr>
        <w:t>e</w:t>
      </w:r>
      <w:r>
        <w:rPr>
          <w:rFonts w:eastAsia="DengXian" w:cs="Arial"/>
          <w:color w:val="000000" w:themeColor="text1"/>
          <w:szCs w:val="18"/>
          <w:lang w:eastAsia="zh-CN"/>
        </w:rPr>
        <w:t xml:space="preserve">.g. </w:t>
      </w:r>
      <w:r>
        <w:t>T</w:t>
      </w:r>
      <w:r w:rsidRPr="00B96508">
        <w:t>he UE shall report the same value for all supported BC</w:t>
      </w:r>
      <w:r>
        <w:t>s</w:t>
      </w:r>
      <w:r w:rsidRPr="00003D91">
        <w:rPr>
          <w:color w:val="FF0000"/>
          <w:u w:val="single"/>
        </w:rPr>
        <w:t xml:space="preserve"> with </w:t>
      </w:r>
      <w:r w:rsidRPr="00003D91">
        <w:rPr>
          <w:rFonts w:eastAsia="DengXian" w:cs="Arial"/>
          <w:i/>
          <w:color w:val="FF0000"/>
          <w:szCs w:val="18"/>
          <w:u w:val="single"/>
          <w:lang w:eastAsia="zh-CN"/>
        </w:rPr>
        <w:t>multiCell-PDSCH-DCI-1-3-DiffSCS-r18</w:t>
      </w:r>
      <w:r w:rsidRPr="00003D91">
        <w:rPr>
          <w:rFonts w:eastAsia="DengXian" w:cs="Arial"/>
          <w:color w:val="FF0000"/>
          <w:szCs w:val="18"/>
          <w:u w:val="single"/>
          <w:lang w:eastAsia="zh-CN"/>
        </w:rPr>
        <w:t xml:space="preserve"> reported</w:t>
      </w:r>
      <w:r>
        <w:rPr>
          <w:rFonts w:eastAsia="DengXian" w:cs="Arial"/>
          <w:color w:val="000000" w:themeColor="text1"/>
          <w:szCs w:val="18"/>
          <w:lang w:eastAsia="zh-CN"/>
        </w:rPr>
        <w:t>.</w:t>
      </w:r>
    </w:p>
    <w:p w14:paraId="6947C983" w14:textId="77777777" w:rsidR="00FA095E" w:rsidRDefault="00FA095E" w:rsidP="004273D8">
      <w:r>
        <w:t xml:space="preserve"> </w:t>
      </w:r>
    </w:p>
    <w:p w14:paraId="020A8EBF" w14:textId="77777777" w:rsidR="00FA095E" w:rsidRDefault="00FA095E" w:rsidP="004273D8">
      <w:r>
        <w:rPr>
          <w:b/>
        </w:rPr>
        <w:t>[Proposed Change]</w:t>
      </w:r>
      <w:r>
        <w:t>: as proposed.</w:t>
      </w:r>
    </w:p>
    <w:p w14:paraId="31E54955" w14:textId="6A12D4EE" w:rsidR="00FA095E" w:rsidRDefault="00FA095E" w:rsidP="004273D8">
      <w:pPr>
        <w:pStyle w:val="CommentText"/>
      </w:pPr>
      <w:r>
        <w:rPr>
          <w:rFonts w:eastAsia="Times New Roman"/>
          <w:b/>
          <w:lang w:eastAsia="ja-JP"/>
        </w:rPr>
        <w:t>[Comments]</w:t>
      </w:r>
      <w:r>
        <w:rPr>
          <w:rFonts w:eastAsia="Times New Roman"/>
          <w:lang w:eastAsia="ja-JP"/>
        </w:rPr>
        <w:t>:</w:t>
      </w:r>
    </w:p>
  </w:comment>
  <w:comment w:id="868" w:author="Nokia (Andrew)" w:date="2023-11-29T16:30:00Z" w:initials="N">
    <w:p w14:paraId="16C5286A" w14:textId="5C48B4B3" w:rsidR="003A4D98" w:rsidRDefault="003A4D98">
      <w:pPr>
        <w:pStyle w:val="CommentText"/>
      </w:pPr>
      <w:r>
        <w:rPr>
          <w:rStyle w:val="CommentReference"/>
        </w:rPr>
        <w:annotationRef/>
      </w:r>
      <w:r>
        <w:rPr>
          <w:b/>
        </w:rPr>
        <w:t>[RIL]</w:t>
      </w:r>
      <w:r>
        <w:t xml:space="preserve">: N008 </w:t>
      </w:r>
      <w:r>
        <w:rPr>
          <w:b/>
        </w:rPr>
        <w:t>[Delegate]</w:t>
      </w:r>
      <w:r>
        <w:t xml:space="preserve">: Nokia (Andrew)  </w:t>
      </w:r>
      <w:r>
        <w:rPr>
          <w:b/>
        </w:rPr>
        <w:t>[WI]</w:t>
      </w:r>
      <w:r>
        <w:t xml:space="preserve">: NR_RRM_enh3-Core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F7B6286" w14:textId="032377E6" w:rsidR="003A4D98" w:rsidRDefault="003A4D98">
      <w:pPr>
        <w:pStyle w:val="CommentText"/>
      </w:pPr>
      <w:r>
        <w:rPr>
          <w:b/>
        </w:rPr>
        <w:t>[Description]</w:t>
      </w:r>
      <w:r>
        <w:t>: Missing space; should be TS 38.133</w:t>
      </w:r>
    </w:p>
    <w:p w14:paraId="5FC5E50A" w14:textId="77777777" w:rsidR="003A4D98" w:rsidRDefault="003A4D98">
      <w:pPr>
        <w:pStyle w:val="CommentText"/>
      </w:pPr>
      <w:r>
        <w:rPr>
          <w:b/>
        </w:rPr>
        <w:t>[Proposed Change]</w:t>
      </w:r>
      <w:r>
        <w:t xml:space="preserve">: </w:t>
      </w:r>
    </w:p>
    <w:p w14:paraId="66FEA798" w14:textId="77777777" w:rsidR="003A4D98" w:rsidRDefault="003A4D98">
      <w:pPr>
        <w:pStyle w:val="CommentText"/>
      </w:pPr>
      <w:r>
        <w:rPr>
          <w:b/>
        </w:rPr>
        <w:t>[Comments]</w:t>
      </w:r>
      <w:r>
        <w:t xml:space="preserve">: </w:t>
      </w:r>
    </w:p>
    <w:p w14:paraId="4D86C58A" w14:textId="3BD14988" w:rsidR="003A4D98" w:rsidRPr="003A4D98" w:rsidRDefault="003A4D98">
      <w:pPr>
        <w:pStyle w:val="CommentText"/>
      </w:pPr>
    </w:p>
  </w:comment>
  <w:comment w:id="895" w:author="Huawei, HiSilicon" w:date="2023-11-29T11:30:00Z" w:initials="SSL">
    <w:p w14:paraId="307C678D" w14:textId="77777777" w:rsidR="00FA095E" w:rsidRDefault="00FA095E" w:rsidP="004273D8">
      <w:pPr>
        <w:pStyle w:val="CommentText"/>
      </w:pPr>
      <w:r>
        <w:rPr>
          <w:rStyle w:val="CommentReference"/>
        </w:rPr>
        <w:annotationRef/>
      </w:r>
      <w:r>
        <w:rPr>
          <w:b/>
        </w:rPr>
        <w:t>[RIL]</w:t>
      </w:r>
      <w:r>
        <w:t xml:space="preserve">: H0007 </w:t>
      </w:r>
      <w:r>
        <w:rPr>
          <w:b/>
        </w:rPr>
        <w:t>[Delegate]</w:t>
      </w:r>
      <w:r>
        <w:t xml:space="preserve">: Seau Sian </w:t>
      </w:r>
      <w:r>
        <w:rPr>
          <w:b/>
        </w:rPr>
        <w:t>[WI]</w:t>
      </w:r>
      <w:r>
        <w:t xml:space="preserve">:NR_XR_Enh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2F9D689C" w14:textId="77777777" w:rsidR="00FA095E" w:rsidRDefault="00FA095E" w:rsidP="004273D8">
      <w:pPr>
        <w:pStyle w:val="CommentText"/>
      </w:pPr>
      <w:r>
        <w:rPr>
          <w:b/>
          <w:color w:val="FF0000"/>
        </w:rPr>
        <w:t>[Proposed Conclusion]</w:t>
      </w:r>
      <w:r>
        <w:rPr>
          <w:color w:val="FF0000"/>
        </w:rPr>
        <w:t xml:space="preserve">: </w:t>
      </w:r>
    </w:p>
    <w:p w14:paraId="44C30116" w14:textId="77777777" w:rsidR="00FA095E" w:rsidRDefault="00FA095E" w:rsidP="004273D8">
      <w:pPr>
        <w:rPr>
          <w:rFonts w:cs="Arial"/>
          <w:color w:val="000000" w:themeColor="text1"/>
          <w:szCs w:val="18"/>
        </w:rPr>
      </w:pPr>
      <w:r>
        <w:rPr>
          <w:b/>
        </w:rPr>
        <w:t>[Description</w:t>
      </w:r>
      <w:r w:rsidRPr="00EA3EC0">
        <w:rPr>
          <w:b/>
        </w:rPr>
        <w:t>]</w:t>
      </w:r>
      <w:r w:rsidRPr="00EA3EC0">
        <w:t xml:space="preserve">: </w:t>
      </w:r>
      <w:r>
        <w:t>Should also include ‘</w:t>
      </w:r>
      <w:r w:rsidRPr="00F33CAE">
        <w:t>configuredUL-GrantType1</w:t>
      </w:r>
      <w:r>
        <w:t>-v1650</w:t>
      </w:r>
      <w:r w:rsidRPr="00F33CAE">
        <w:t xml:space="preserve"> and configuredUL-GrantType2</w:t>
      </w:r>
      <w:r>
        <w:t>-v1650’. Also ‘u’ in ‘Unused’ should use lowercase</w:t>
      </w:r>
    </w:p>
    <w:p w14:paraId="080D8FB9" w14:textId="77777777" w:rsidR="00FA095E" w:rsidRDefault="00FA095E" w:rsidP="004273D8"/>
    <w:p w14:paraId="0B4F60CF" w14:textId="77777777" w:rsidR="00FA095E" w:rsidRDefault="00FA095E" w:rsidP="004273D8">
      <w:r>
        <w:rPr>
          <w:b/>
        </w:rPr>
        <w:t>[Proposed Change]</w:t>
      </w:r>
      <w:r>
        <w:t>: as proposed.</w:t>
      </w:r>
    </w:p>
    <w:p w14:paraId="48FF480F" w14:textId="7F41AC4D" w:rsidR="00FA095E" w:rsidRDefault="00FA095E" w:rsidP="004273D8">
      <w:pPr>
        <w:pStyle w:val="CommentText"/>
      </w:pPr>
      <w:r>
        <w:rPr>
          <w:b/>
        </w:rPr>
        <w:t>[Comments]</w:t>
      </w:r>
      <w:r>
        <w:t>:</w:t>
      </w:r>
    </w:p>
  </w:comment>
  <w:comment w:id="911" w:author="Huawei, HiSilicon" w:date="2023-11-29T14:04:00Z" w:initials="SSL">
    <w:p w14:paraId="2509B14C" w14:textId="77777777" w:rsidR="00BC6B73" w:rsidRDefault="00BC6B73" w:rsidP="00BC6B73">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H2006 </w:t>
      </w:r>
      <w:r>
        <w:rPr>
          <w:b/>
        </w:rPr>
        <w:t>[Delegate]</w:t>
      </w:r>
      <w:r>
        <w:t xml:space="preserve">: Dawid K. </w:t>
      </w:r>
      <w:r>
        <w:rPr>
          <w:b/>
        </w:rPr>
        <w:t>[WI]</w:t>
      </w:r>
      <w:r>
        <w:t xml:space="preserve">: MT-SDT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FE3679A" w14:textId="77777777" w:rsidR="00BC6B73" w:rsidRDefault="00BC6B73" w:rsidP="00BC6B73">
      <w:pPr>
        <w:pStyle w:val="CommentText"/>
      </w:pPr>
      <w:r>
        <w:rPr>
          <w:b/>
        </w:rPr>
        <w:t>[Description]</w:t>
      </w:r>
      <w:r>
        <w:t>: Unnecessary comma</w:t>
      </w:r>
    </w:p>
    <w:p w14:paraId="520A8B96" w14:textId="77777777" w:rsidR="00BC6B73" w:rsidRDefault="00BC6B73" w:rsidP="00BC6B73">
      <w:pPr>
        <w:pStyle w:val="CommentText"/>
      </w:pPr>
      <w:r>
        <w:rPr>
          <w:b/>
        </w:rPr>
        <w:t>[Proposed Change]</w:t>
      </w:r>
      <w:r>
        <w:t xml:space="preserve">: </w:t>
      </w:r>
    </w:p>
    <w:p w14:paraId="46D1197A" w14:textId="7999D115" w:rsidR="00BC6B73" w:rsidRDefault="00BC6B73" w:rsidP="00BC6B73">
      <w:pPr>
        <w:pStyle w:val="CommentText"/>
      </w:pPr>
      <w:r>
        <w:rPr>
          <w:b/>
        </w:rPr>
        <w:t>[Comments]</w:t>
      </w:r>
      <w:r>
        <w:t>:</w:t>
      </w:r>
    </w:p>
  </w:comment>
  <w:comment w:id="927" w:author="Huawei, HiSilicon" w:date="2023-11-29T11:30:00Z" w:initials="SSL">
    <w:p w14:paraId="1680B661"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08</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62E172B0"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7DF9C6C4" w14:textId="77777777" w:rsidR="00FA095E" w:rsidRDefault="00FA095E" w:rsidP="00005DAA">
      <w:pPr>
        <w:rPr>
          <w:rFonts w:cs="Arial"/>
          <w:color w:val="000000" w:themeColor="text1"/>
          <w:szCs w:val="18"/>
        </w:rPr>
      </w:pPr>
      <w:r>
        <w:rPr>
          <w:b/>
        </w:rPr>
        <w:t>[Description]</w:t>
      </w:r>
      <w:r>
        <w:t>: eType-II currently is not based on doppler CSI.  I think it should be changed to ‘Enhanced Type II Codebook (eTYpe-II) based on doppler CSI’</w:t>
      </w:r>
    </w:p>
    <w:p w14:paraId="724B3E91" w14:textId="77777777" w:rsidR="00FA095E" w:rsidRDefault="00FA095E" w:rsidP="00005DAA"/>
    <w:p w14:paraId="4BAC3A22" w14:textId="77777777" w:rsidR="00FA095E" w:rsidRDefault="00FA095E" w:rsidP="00005DAA">
      <w:r>
        <w:rPr>
          <w:b/>
        </w:rPr>
        <w:t>[Proposed Change]</w:t>
      </w:r>
      <w:r>
        <w:t>: as proposed.</w:t>
      </w:r>
    </w:p>
    <w:p w14:paraId="3F5917E2" w14:textId="293F1520" w:rsidR="00FA095E" w:rsidRDefault="00FA095E" w:rsidP="00005DAA">
      <w:pPr>
        <w:pStyle w:val="CommentText"/>
      </w:pPr>
      <w:r>
        <w:rPr>
          <w:rFonts w:eastAsia="Times New Roman"/>
          <w:b/>
          <w:lang w:eastAsia="ja-JP"/>
        </w:rPr>
        <w:t>[Comments]</w:t>
      </w:r>
      <w:r>
        <w:rPr>
          <w:rFonts w:eastAsia="Times New Roman"/>
          <w:lang w:eastAsia="ja-JP"/>
        </w:rPr>
        <w:t>:</w:t>
      </w:r>
    </w:p>
  </w:comment>
  <w:comment w:id="986" w:author="Huawei, HiSilicon" w:date="2023-11-29T11:31:00Z" w:initials="SSL">
    <w:p w14:paraId="02C0FC8E"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09</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40A58111"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8554CD6" w14:textId="77777777" w:rsidR="00FA095E" w:rsidRDefault="00FA095E" w:rsidP="00005DAA">
      <w:pPr>
        <w:rPr>
          <w:rFonts w:cs="Arial"/>
          <w:color w:val="000000" w:themeColor="text1"/>
          <w:szCs w:val="18"/>
        </w:rPr>
      </w:pPr>
      <w:r>
        <w:rPr>
          <w:b/>
        </w:rPr>
        <w:t>[Description]</w:t>
      </w:r>
      <w:r>
        <w:t>: Pre-requisite 2-35 not included.</w:t>
      </w:r>
    </w:p>
    <w:p w14:paraId="6B71682F" w14:textId="77777777" w:rsidR="00FA095E" w:rsidRDefault="00FA095E" w:rsidP="00005DAA"/>
    <w:p w14:paraId="78B6C6FC" w14:textId="77777777" w:rsidR="00FA095E" w:rsidRDefault="00FA095E" w:rsidP="00005DAA">
      <w:r>
        <w:rPr>
          <w:b/>
        </w:rPr>
        <w:t>[Proposed Change]</w:t>
      </w:r>
      <w:r>
        <w:t>: Add the following sentence: ‘</w:t>
      </w:r>
      <w:r w:rsidRPr="0095297E">
        <w:rPr>
          <w:rFonts w:ascii="Arial" w:hAnsi="Arial" w:cs="Arial"/>
          <w:sz w:val="18"/>
          <w:szCs w:val="18"/>
        </w:rPr>
        <w:t xml:space="preserve">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r>
        <w:rPr>
          <w:rFonts w:ascii="Arial" w:hAnsi="Arial" w:cs="Arial"/>
          <w:sz w:val="18"/>
          <w:szCs w:val="18"/>
        </w:rPr>
        <w:t>’</w:t>
      </w:r>
    </w:p>
    <w:p w14:paraId="2A70B669" w14:textId="16FCB1C1" w:rsidR="00FA095E" w:rsidRDefault="00FA095E" w:rsidP="00005DAA">
      <w:pPr>
        <w:pStyle w:val="CommentText"/>
      </w:pPr>
      <w:r>
        <w:rPr>
          <w:rFonts w:eastAsia="Times New Roman"/>
          <w:b/>
          <w:lang w:eastAsia="ja-JP"/>
        </w:rPr>
        <w:t>[Comments]</w:t>
      </w:r>
      <w:r>
        <w:rPr>
          <w:rFonts w:eastAsia="Times New Roman"/>
          <w:lang w:eastAsia="ja-JP"/>
        </w:rPr>
        <w:t>:</w:t>
      </w:r>
    </w:p>
  </w:comment>
  <w:comment w:id="1060" w:author="Huawei, HiSilicon" w:date="2023-11-29T11:31:00Z" w:initials="SSL">
    <w:p w14:paraId="03E3C7D4"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10</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5475BDCC"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3FF1446" w14:textId="77777777" w:rsidR="00FA095E" w:rsidRDefault="00FA095E" w:rsidP="00005DAA">
      <w:pPr>
        <w:rPr>
          <w:rFonts w:cs="Arial"/>
          <w:color w:val="000000" w:themeColor="text1"/>
          <w:szCs w:val="18"/>
        </w:rPr>
      </w:pPr>
      <w:r>
        <w:rPr>
          <w:b/>
        </w:rPr>
        <w:t>[Description]</w:t>
      </w:r>
      <w:r>
        <w:t xml:space="preserve">: This is redundant since this is part of the </w:t>
      </w:r>
      <w:r w:rsidRPr="00407C19">
        <w:t>codebookParametersetype2DopplerCSI-r18</w:t>
      </w:r>
      <w:r>
        <w:t>. Likewise for eType2DopplerX2-r18</w:t>
      </w:r>
    </w:p>
    <w:p w14:paraId="2BB9A11D" w14:textId="77777777" w:rsidR="00FA095E" w:rsidRDefault="00FA095E" w:rsidP="00005DAA"/>
    <w:p w14:paraId="0B66ADA8" w14:textId="77777777" w:rsidR="00FA095E" w:rsidRDefault="00FA095E" w:rsidP="00005DAA">
      <w:r>
        <w:rPr>
          <w:b/>
        </w:rPr>
        <w:t>[Proposed Change]</w:t>
      </w:r>
      <w:r>
        <w:t>: Remove the sentence</w:t>
      </w:r>
    </w:p>
    <w:p w14:paraId="7B63075F" w14:textId="7D20AA85" w:rsidR="00FA095E" w:rsidRDefault="00FA095E" w:rsidP="00005DAA">
      <w:pPr>
        <w:pStyle w:val="CommentText"/>
      </w:pPr>
      <w:r>
        <w:rPr>
          <w:rFonts w:eastAsia="Times New Roman"/>
          <w:b/>
          <w:lang w:eastAsia="ja-JP"/>
        </w:rPr>
        <w:t>[Comments]</w:t>
      </w:r>
      <w:r>
        <w:rPr>
          <w:rFonts w:eastAsia="Times New Roman"/>
          <w:lang w:eastAsia="ja-JP"/>
        </w:rPr>
        <w:t>:</w:t>
      </w:r>
    </w:p>
  </w:comment>
  <w:comment w:id="1082" w:author="Huawei, HiSilicon" w:date="2023-11-29T11:31:00Z" w:initials="SSL">
    <w:p w14:paraId="4E323C61"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11</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78433A04"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615910E" w14:textId="77777777" w:rsidR="00FA095E" w:rsidRDefault="00FA095E" w:rsidP="00005DAA">
      <w:pPr>
        <w:rPr>
          <w:rFonts w:cs="Arial"/>
          <w:color w:val="000000" w:themeColor="text1"/>
          <w:szCs w:val="18"/>
        </w:rPr>
      </w:pPr>
      <w:r w:rsidRPr="00073032">
        <w:rPr>
          <w:b/>
        </w:rPr>
        <w:t>[Description]</w:t>
      </w:r>
      <w:r w:rsidRPr="00073032">
        <w:t xml:space="preserve">: </w:t>
      </w:r>
      <w:r>
        <w:t>Suffix ‘-r16’ is missing for codebookVariantsList. We noticed that it is also a problem with other releases.</w:t>
      </w:r>
    </w:p>
    <w:p w14:paraId="446AAB9D" w14:textId="77777777" w:rsidR="00FA095E" w:rsidRDefault="00FA095E" w:rsidP="00005DAA"/>
    <w:p w14:paraId="4B468498" w14:textId="77777777" w:rsidR="00FA095E" w:rsidRDefault="00FA095E" w:rsidP="00005DAA">
      <w:r>
        <w:rPr>
          <w:b/>
        </w:rPr>
        <w:t>[Proposed Change]</w:t>
      </w:r>
      <w:r>
        <w:t>: Add suffix at least for the Rel-18 UE cap in the mega CRs. Other release will require misc corrections CRs in future meeting or during spec implementation.</w:t>
      </w:r>
    </w:p>
    <w:p w14:paraId="093A33FF" w14:textId="6B599DE6" w:rsidR="00FA095E" w:rsidRDefault="00FA095E" w:rsidP="00005DAA">
      <w:pPr>
        <w:pStyle w:val="CommentText"/>
      </w:pPr>
      <w:r>
        <w:rPr>
          <w:rFonts w:eastAsia="Times New Roman"/>
          <w:b/>
          <w:lang w:eastAsia="ja-JP"/>
        </w:rPr>
        <w:t>[Comments]</w:t>
      </w:r>
      <w:r>
        <w:rPr>
          <w:rFonts w:eastAsia="Times New Roman"/>
          <w:lang w:eastAsia="ja-JP"/>
        </w:rPr>
        <w:t>:</w:t>
      </w:r>
    </w:p>
  </w:comment>
  <w:comment w:id="1110" w:author="Huawei, HiSilicon" w:date="2023-11-29T11:32:00Z" w:initials="SSL">
    <w:p w14:paraId="4BC84A78"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12</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5DDDAA3E"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1BD905C3" w14:textId="77777777" w:rsidR="00FA095E" w:rsidRDefault="00FA095E" w:rsidP="00005DAA">
      <w:r>
        <w:rPr>
          <w:b/>
        </w:rPr>
        <w:t>[Description]</w:t>
      </w:r>
      <w:r>
        <w:t>: feType-II currently is not based on doppler CSI.  I think it should be changed to ‘Further Enhanced Type II Codebook (feType-II) based on doppler CSI’</w:t>
      </w:r>
    </w:p>
    <w:p w14:paraId="6FBEB944" w14:textId="77777777" w:rsidR="00FA095E" w:rsidRDefault="00FA095E" w:rsidP="00005DAA">
      <w:r>
        <w:rPr>
          <w:b/>
        </w:rPr>
        <w:t>[Proposed Change]</w:t>
      </w:r>
      <w:r>
        <w:t>: As proposed.</w:t>
      </w:r>
    </w:p>
    <w:p w14:paraId="02D66516" w14:textId="77777777" w:rsidR="00FA095E" w:rsidRDefault="00FA095E" w:rsidP="00005DAA">
      <w:pPr>
        <w:pStyle w:val="CommentText"/>
      </w:pPr>
      <w:r>
        <w:rPr>
          <w:rFonts w:eastAsia="Times New Roman"/>
          <w:b/>
          <w:lang w:eastAsia="ja-JP"/>
        </w:rPr>
        <w:t>[Comments]</w:t>
      </w:r>
      <w:r>
        <w:rPr>
          <w:rFonts w:eastAsia="Times New Roman"/>
          <w:lang w:eastAsia="ja-JP"/>
        </w:rPr>
        <w:t>:</w:t>
      </w:r>
    </w:p>
    <w:p w14:paraId="5C422224" w14:textId="7024B889" w:rsidR="00FA095E" w:rsidRDefault="00FA095E">
      <w:pPr>
        <w:pStyle w:val="CommentText"/>
      </w:pPr>
    </w:p>
  </w:comment>
  <w:comment w:id="1148" w:author="Huawei, HiSilicon" w:date="2023-11-29T11:32:00Z" w:initials="SSL">
    <w:p w14:paraId="63A02FF6"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13</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135CDD2B"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6C9D6434" w14:textId="77777777" w:rsidR="00FA095E" w:rsidRDefault="00FA095E" w:rsidP="00005DAA">
      <w:pPr>
        <w:rPr>
          <w:rFonts w:cs="Arial"/>
          <w:color w:val="000000" w:themeColor="text1"/>
          <w:szCs w:val="18"/>
        </w:rPr>
      </w:pPr>
      <w:r>
        <w:rPr>
          <w:b/>
        </w:rPr>
        <w:t>[Description]</w:t>
      </w:r>
      <w:r>
        <w:t>: Pre-requisite 2-35 not included.</w:t>
      </w:r>
    </w:p>
    <w:p w14:paraId="6D1A17D3" w14:textId="77777777" w:rsidR="00FA095E" w:rsidRDefault="00FA095E" w:rsidP="00005DAA"/>
    <w:p w14:paraId="1D10DA16" w14:textId="77777777" w:rsidR="00FA095E" w:rsidRDefault="00FA095E" w:rsidP="00005DAA">
      <w:r>
        <w:rPr>
          <w:b/>
        </w:rPr>
        <w:t>[Proposed Change]</w:t>
      </w:r>
      <w:r>
        <w:t>: Add the following sentence: ‘</w:t>
      </w:r>
      <w:r w:rsidRPr="0095297E">
        <w:rPr>
          <w:rFonts w:ascii="Arial" w:hAnsi="Arial" w:cs="Arial"/>
          <w:sz w:val="18"/>
          <w:szCs w:val="18"/>
        </w:rPr>
        <w:t xml:space="preserve">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r>
        <w:rPr>
          <w:rFonts w:ascii="Arial" w:hAnsi="Arial" w:cs="Arial"/>
          <w:sz w:val="18"/>
          <w:szCs w:val="18"/>
        </w:rPr>
        <w:t>’</w:t>
      </w:r>
    </w:p>
    <w:p w14:paraId="487DD1D6" w14:textId="2A8B4F24" w:rsidR="00FA095E" w:rsidRDefault="00FA095E" w:rsidP="00005DAA">
      <w:pPr>
        <w:pStyle w:val="CommentText"/>
      </w:pPr>
      <w:r>
        <w:rPr>
          <w:rFonts w:eastAsia="Times New Roman"/>
          <w:b/>
          <w:lang w:eastAsia="ja-JP"/>
        </w:rPr>
        <w:t>[Comments]</w:t>
      </w:r>
      <w:r>
        <w:rPr>
          <w:rFonts w:eastAsia="Times New Roman"/>
          <w:lang w:eastAsia="ja-JP"/>
        </w:rPr>
        <w:t>:</w:t>
      </w:r>
    </w:p>
  </w:comment>
  <w:comment w:id="1218" w:author="Nokia (Andrew)" w:date="2023-11-29T17:02:00Z" w:initials="N">
    <w:p w14:paraId="46EAE39B" w14:textId="08E97F4E" w:rsidR="0076550D" w:rsidRDefault="0076550D">
      <w:pPr>
        <w:pStyle w:val="CommentText"/>
      </w:pPr>
      <w:r>
        <w:rPr>
          <w:rStyle w:val="CommentReference"/>
        </w:rPr>
        <w:annotationRef/>
      </w:r>
      <w:r>
        <w:rPr>
          <w:b/>
        </w:rPr>
        <w:t>[RIL]</w:t>
      </w:r>
      <w:r>
        <w:t xml:space="preserve">: N017 </w:t>
      </w:r>
      <w:r>
        <w:rPr>
          <w:b/>
        </w:rPr>
        <w:t>[Delegate]</w:t>
      </w:r>
      <w:r>
        <w:t xml:space="preserve">: Nokia (Andrew)  </w:t>
      </w:r>
      <w:r>
        <w:rPr>
          <w:b/>
        </w:rPr>
        <w:t>[WI]</w:t>
      </w:r>
      <w:r>
        <w:t xml:space="preserve">: MIMO_evo_UL_DL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4F5288C" w14:textId="45D81AE3" w:rsidR="0076550D" w:rsidRDefault="0076550D">
      <w:pPr>
        <w:pStyle w:val="CommentText"/>
      </w:pPr>
      <w:r>
        <w:rPr>
          <w:b/>
        </w:rPr>
        <w:t>[Description]</w:t>
      </w:r>
      <w:r>
        <w:t>: Missing column entries</w:t>
      </w:r>
    </w:p>
    <w:p w14:paraId="7B3E6F97" w14:textId="597AEC6F" w:rsidR="0076550D" w:rsidRDefault="0076550D">
      <w:pPr>
        <w:pStyle w:val="CommentText"/>
      </w:pPr>
      <w:r>
        <w:rPr>
          <w:b/>
        </w:rPr>
        <w:t>[Proposed Change]</w:t>
      </w:r>
      <w:r>
        <w:t xml:space="preserve">: Should be Band | </w:t>
      </w:r>
      <w:r w:rsidR="005D0609">
        <w:t>No</w:t>
      </w:r>
      <w:r>
        <w:t xml:space="preserve"> | N/A | N/A</w:t>
      </w:r>
    </w:p>
    <w:p w14:paraId="7C8AFA53" w14:textId="77777777" w:rsidR="0076550D" w:rsidRDefault="0076550D">
      <w:pPr>
        <w:pStyle w:val="CommentText"/>
      </w:pPr>
      <w:r>
        <w:rPr>
          <w:b/>
        </w:rPr>
        <w:t>[Comments]</w:t>
      </w:r>
      <w:r>
        <w:t xml:space="preserve">: </w:t>
      </w:r>
    </w:p>
    <w:p w14:paraId="1FA90B8B" w14:textId="6BF04B70" w:rsidR="0076550D" w:rsidRPr="0076550D" w:rsidRDefault="0076550D">
      <w:pPr>
        <w:pStyle w:val="CommentText"/>
      </w:pPr>
    </w:p>
  </w:comment>
  <w:comment w:id="1222" w:author="Lenovo (Hyung-Nam)" w:date="2023-11-30T00:53:00Z" w:initials="B">
    <w:p w14:paraId="6AE5BDA0" w14:textId="7E4B1CE1" w:rsidR="00833B94" w:rsidRDefault="00833B94">
      <w:pPr>
        <w:pStyle w:val="CommentText"/>
      </w:pPr>
      <w:r>
        <w:rPr>
          <w:rStyle w:val="CommentReference"/>
        </w:rPr>
        <w:annotationRef/>
      </w:r>
      <w:r>
        <w:rPr>
          <w:b/>
        </w:rPr>
        <w:t>[RIL]</w:t>
      </w:r>
      <w:r>
        <w:t xml:space="preserve">: B005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5FEC501" w14:textId="27AC9DD0" w:rsidR="00833B94" w:rsidRDefault="00833B94">
      <w:pPr>
        <w:pStyle w:val="CommentText"/>
      </w:pPr>
      <w:r>
        <w:rPr>
          <w:b/>
        </w:rPr>
        <w:t>[Description]</w:t>
      </w:r>
      <w:r>
        <w:t xml:space="preserve">: </w:t>
      </w:r>
      <w:r w:rsidRPr="00833B94">
        <w:t>This sentence can be removed since it refers to the case when UE does not support the feature.</w:t>
      </w:r>
    </w:p>
    <w:p w14:paraId="5AF0E686" w14:textId="484BEE06" w:rsidR="00833B94" w:rsidRDefault="00833B94">
      <w:pPr>
        <w:pStyle w:val="CommentText"/>
      </w:pPr>
      <w:r>
        <w:rPr>
          <w:b/>
        </w:rPr>
        <w:t>[Proposed Change]</w:t>
      </w:r>
      <w:r>
        <w:t>: Remove the redundant sentence.</w:t>
      </w:r>
    </w:p>
    <w:p w14:paraId="51CB6523" w14:textId="77777777" w:rsidR="00833B94" w:rsidRDefault="00833B94">
      <w:pPr>
        <w:pStyle w:val="CommentText"/>
      </w:pPr>
      <w:r>
        <w:rPr>
          <w:b/>
        </w:rPr>
        <w:t>[Comments]</w:t>
      </w:r>
      <w:r>
        <w:t xml:space="preserve">: </w:t>
      </w:r>
    </w:p>
    <w:p w14:paraId="3B2EC6B7" w14:textId="37910722" w:rsidR="00833B94" w:rsidRPr="00833B94" w:rsidRDefault="00833B94">
      <w:pPr>
        <w:pStyle w:val="CommentText"/>
      </w:pPr>
    </w:p>
  </w:comment>
  <w:comment w:id="1240" w:author="Nokia (Andrew)" w:date="2023-11-29T17:11:00Z" w:initials="N">
    <w:p w14:paraId="48D9B640" w14:textId="16A54F2B" w:rsidR="00A9516A" w:rsidRDefault="00A9516A">
      <w:pPr>
        <w:pStyle w:val="CommentText"/>
      </w:pPr>
      <w:r>
        <w:rPr>
          <w:rStyle w:val="CommentReference"/>
        </w:rPr>
        <w:annotationRef/>
      </w:r>
      <w:r>
        <w:rPr>
          <w:b/>
        </w:rPr>
        <w:t>[RIL]</w:t>
      </w:r>
      <w:r>
        <w:t>: N</w:t>
      </w:r>
      <w:r w:rsidR="005710E6">
        <w:t>018</w:t>
      </w:r>
      <w:r>
        <w:t xml:space="preserve"> </w:t>
      </w:r>
      <w:r>
        <w:rPr>
          <w:b/>
        </w:rPr>
        <w:t>[Delegate]</w:t>
      </w:r>
      <w:r>
        <w:t xml:space="preserve">: Nokia (Andrew)  </w:t>
      </w:r>
      <w:r>
        <w:rPr>
          <w:b/>
        </w:rPr>
        <w:t>[WI]</w:t>
      </w:r>
      <w:r>
        <w:t>:</w:t>
      </w:r>
      <w:r w:rsidR="005710E6">
        <w:t xml:space="preserve"> NR_MIMO_evo_DL_UL</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777C62C" w14:textId="3E997134" w:rsidR="00A9516A" w:rsidRDefault="00A9516A">
      <w:pPr>
        <w:pStyle w:val="CommentText"/>
      </w:pPr>
      <w:r>
        <w:rPr>
          <w:b/>
        </w:rPr>
        <w:t>[Description]</w:t>
      </w:r>
      <w:r>
        <w:t xml:space="preserve">: </w:t>
      </w:r>
      <w:r w:rsidR="005710E6">
        <w:t>Copy error from feature list. Highlighted text should be deleted.</w:t>
      </w:r>
    </w:p>
    <w:p w14:paraId="2AC025A5" w14:textId="77777777" w:rsidR="00A9516A" w:rsidRDefault="00A9516A">
      <w:pPr>
        <w:pStyle w:val="CommentText"/>
      </w:pPr>
      <w:r>
        <w:rPr>
          <w:b/>
        </w:rPr>
        <w:t>[Proposed Change]</w:t>
      </w:r>
      <w:r>
        <w:t xml:space="preserve">: </w:t>
      </w:r>
    </w:p>
    <w:p w14:paraId="537A7279" w14:textId="77777777" w:rsidR="00A9516A" w:rsidRDefault="00A9516A">
      <w:pPr>
        <w:pStyle w:val="CommentText"/>
      </w:pPr>
      <w:r>
        <w:rPr>
          <w:b/>
        </w:rPr>
        <w:t>[Comments]</w:t>
      </w:r>
      <w:r>
        <w:t xml:space="preserve">: </w:t>
      </w:r>
    </w:p>
    <w:p w14:paraId="4F3ED416" w14:textId="1016BDC2" w:rsidR="00A9516A" w:rsidRPr="00A9516A" w:rsidRDefault="00A9516A">
      <w:pPr>
        <w:pStyle w:val="CommentText"/>
      </w:pPr>
    </w:p>
  </w:comment>
  <w:comment w:id="1260" w:author="Nokia (Andrew)" w:date="2023-11-29T17:13:00Z" w:initials="N">
    <w:p w14:paraId="6A19C0CF" w14:textId="70D8F63A" w:rsidR="005710E6" w:rsidRDefault="005710E6">
      <w:pPr>
        <w:pStyle w:val="CommentText"/>
      </w:pPr>
      <w:r>
        <w:rPr>
          <w:rStyle w:val="CommentReference"/>
        </w:rPr>
        <w:annotationRef/>
      </w:r>
      <w:r>
        <w:rPr>
          <w:b/>
        </w:rPr>
        <w:t>[RIL]</w:t>
      </w:r>
      <w:r>
        <w:t xml:space="preserve">: N019 </w:t>
      </w:r>
      <w:r>
        <w:rPr>
          <w:b/>
        </w:rPr>
        <w:t>[Delegate]</w:t>
      </w:r>
      <w:r>
        <w:t xml:space="preserve">: Nokia (Andrew)  </w:t>
      </w:r>
      <w:r>
        <w:rPr>
          <w:b/>
        </w:rPr>
        <w:t>[WI]</w:t>
      </w:r>
      <w:r>
        <w:t xml:space="preserve">: NR_MIMO_evo_DL_UL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869B691" w14:textId="4D42B4EF" w:rsidR="005710E6" w:rsidRDefault="005710E6">
      <w:pPr>
        <w:pStyle w:val="CommentText"/>
      </w:pPr>
      <w:r>
        <w:rPr>
          <w:b/>
        </w:rPr>
        <w:t>[Description]</w:t>
      </w:r>
      <w:r>
        <w:t>: Copy error from feature list. Highlighted text should be deleted.</w:t>
      </w:r>
    </w:p>
    <w:p w14:paraId="0699C093" w14:textId="77777777" w:rsidR="005710E6" w:rsidRDefault="005710E6">
      <w:pPr>
        <w:pStyle w:val="CommentText"/>
      </w:pPr>
      <w:r>
        <w:rPr>
          <w:b/>
        </w:rPr>
        <w:t>[Proposed Change]</w:t>
      </w:r>
      <w:r>
        <w:t xml:space="preserve">: </w:t>
      </w:r>
    </w:p>
    <w:p w14:paraId="6AD665B7" w14:textId="77777777" w:rsidR="005710E6" w:rsidRDefault="005710E6">
      <w:pPr>
        <w:pStyle w:val="CommentText"/>
      </w:pPr>
      <w:r>
        <w:rPr>
          <w:b/>
        </w:rPr>
        <w:t>[Comments]</w:t>
      </w:r>
      <w:r>
        <w:t xml:space="preserve">: </w:t>
      </w:r>
    </w:p>
    <w:p w14:paraId="6CCBD973" w14:textId="0EEE6647" w:rsidR="005710E6" w:rsidRPr="005710E6" w:rsidRDefault="005710E6">
      <w:pPr>
        <w:pStyle w:val="CommentText"/>
      </w:pPr>
    </w:p>
  </w:comment>
  <w:comment w:id="1355" w:author="Nokia (Andrew)" w:date="2023-11-29T17:36:00Z" w:initials="N">
    <w:p w14:paraId="0B0A0A20" w14:textId="0EC8EFB2" w:rsidR="008D7A41" w:rsidRDefault="008D7A41">
      <w:pPr>
        <w:pStyle w:val="CommentText"/>
      </w:pPr>
      <w:r>
        <w:rPr>
          <w:rStyle w:val="CommentReference"/>
        </w:rPr>
        <w:annotationRef/>
      </w:r>
      <w:r>
        <w:rPr>
          <w:b/>
        </w:rPr>
        <w:t>[RIL]</w:t>
      </w:r>
      <w:r>
        <w:t xml:space="preserve">: N029 </w:t>
      </w:r>
      <w:r>
        <w:rPr>
          <w:b/>
        </w:rPr>
        <w:t>[Delegate]</w:t>
      </w:r>
      <w:r>
        <w:t xml:space="preserve">: Nokia (Andrew)  </w:t>
      </w:r>
      <w:r>
        <w:rPr>
          <w:b/>
        </w:rPr>
        <w:t>[WI]</w:t>
      </w:r>
      <w:r>
        <w:t>:</w:t>
      </w:r>
      <w:r w:rsidR="002B1E71" w:rsidRPr="002B1E71">
        <w:t xml:space="preserve"> </w:t>
      </w:r>
      <w:r w:rsidR="002B1E71" w:rsidRPr="00B40B46">
        <w:t>NR_ENDC_RF_FR1_enh2-Core</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BF44EF0" w14:textId="17E5A4F0" w:rsidR="008D7A41" w:rsidRDefault="008D7A41">
      <w:pPr>
        <w:pStyle w:val="CommentText"/>
      </w:pPr>
      <w:r>
        <w:rPr>
          <w:b/>
        </w:rPr>
        <w:t>[Description]</w:t>
      </w:r>
      <w:r>
        <w:t xml:space="preserve">: </w:t>
      </w:r>
      <w:r w:rsidR="00973E5A">
        <w:t xml:space="preserve">Incorrect reference format: missing </w:t>
      </w:r>
      <w:r w:rsidR="00973E5A" w:rsidRPr="00B40B46">
        <w:rPr>
          <w:b/>
          <w:bCs/>
        </w:rPr>
        <w:t>TS</w:t>
      </w:r>
    </w:p>
    <w:p w14:paraId="4C2B6C5A" w14:textId="02AE4CEB" w:rsidR="008D7A41" w:rsidRDefault="008D7A41">
      <w:pPr>
        <w:pStyle w:val="CommentText"/>
      </w:pPr>
      <w:r>
        <w:rPr>
          <w:b/>
        </w:rPr>
        <w:t>[Proposed Change]</w:t>
      </w:r>
      <w:r>
        <w:t xml:space="preserve">: </w:t>
      </w:r>
      <w:r w:rsidR="007D1FAB" w:rsidRPr="007D1FAB">
        <w:t xml:space="preserve">Change to </w:t>
      </w:r>
      <w:r w:rsidR="007D1FAB" w:rsidRPr="007D1FAB">
        <w:rPr>
          <w:b/>
          <w:bCs/>
        </w:rPr>
        <w:t>TS</w:t>
      </w:r>
      <w:r w:rsidR="007D1FAB" w:rsidRPr="007D1FAB">
        <w:t xml:space="preserve"> 38.101-1.</w:t>
      </w:r>
    </w:p>
    <w:p w14:paraId="21CBEB9B" w14:textId="3312C858" w:rsidR="008D7A41" w:rsidRDefault="008D7A41">
      <w:pPr>
        <w:pStyle w:val="CommentText"/>
      </w:pPr>
      <w:r>
        <w:rPr>
          <w:b/>
        </w:rPr>
        <w:t>[Comments]</w:t>
      </w:r>
      <w:r>
        <w:t xml:space="preserve">: </w:t>
      </w:r>
      <w:r w:rsidR="0018727F">
        <w:t>Same error appears later in the same capability description</w:t>
      </w:r>
    </w:p>
    <w:p w14:paraId="285F3F3E" w14:textId="4FBD073F" w:rsidR="008D7A41" w:rsidRPr="008D7A41" w:rsidRDefault="008D7A41">
      <w:pPr>
        <w:pStyle w:val="CommentText"/>
      </w:pPr>
    </w:p>
  </w:comment>
  <w:comment w:id="1363" w:author="OPPO (Qianxi Lu)" w:date="2023-11-29T09:12:00Z" w:initials="QX">
    <w:p w14:paraId="1620E51D" w14:textId="629570E1" w:rsidR="00FA095E" w:rsidRDefault="00FA095E">
      <w:pPr>
        <w:pStyle w:val="CommentText"/>
      </w:pPr>
      <w:r>
        <w:rPr>
          <w:rStyle w:val="CommentReference"/>
        </w:rPr>
        <w:annotationRef/>
      </w:r>
      <w:r>
        <w:rPr>
          <w:b/>
        </w:rPr>
        <w:t>[RIL]</w:t>
      </w:r>
      <w:r>
        <w:t xml:space="preserve">: O005 </w:t>
      </w:r>
      <w:r>
        <w:rPr>
          <w:b/>
        </w:rPr>
        <w:t>[Delegate]</w:t>
      </w:r>
      <w:r>
        <w:t xml:space="preserve">: OPPO (Qianxi Lu)  </w:t>
      </w:r>
      <w:r>
        <w:rPr>
          <w:b/>
        </w:rPr>
        <w:t>[WI]</w:t>
      </w:r>
      <w:r>
        <w:t>:</w:t>
      </w:r>
      <w:r w:rsidRPr="00022B13">
        <w:t xml:space="preserve"> NR_ENDC_RF_FR1_enh2</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30D9C11" w14:textId="1DC84465" w:rsidR="00FA095E" w:rsidRDefault="00FA095E">
      <w:pPr>
        <w:pStyle w:val="CommentText"/>
      </w:pPr>
      <w:r>
        <w:rPr>
          <w:b/>
        </w:rPr>
        <w:t>[Description]</w:t>
      </w:r>
      <w:r>
        <w:t>: This *another* was indeed in the version as output of post-124 email discussion, yet we would like to flag this part for companies to further check. E.g., for the two cases, where band-A as victim, while 1) only band-B as aggressor, 2) both band-A and band-B as aggressor, the current design cannot differentiate between the two. E.g., when reporting ALL, using this method, UE can only report ALL when both case-1) and 2) support ALL, but cannot use that for case-1) only or 2) only. But in fact, ASN.1 wise, it can support without further work.</w:t>
      </w:r>
    </w:p>
    <w:p w14:paraId="7D8A80DF" w14:textId="1BDA03F2" w:rsidR="00FA095E" w:rsidRDefault="00FA095E">
      <w:pPr>
        <w:pStyle w:val="CommentText"/>
      </w:pPr>
      <w:r>
        <w:rPr>
          <w:b/>
        </w:rPr>
        <w:t>[Proposed Change]</w:t>
      </w:r>
      <w:r>
        <w:t>: Remove *another*</w:t>
      </w:r>
    </w:p>
    <w:p w14:paraId="4EBE1F62" w14:textId="77777777" w:rsidR="00FA095E" w:rsidRDefault="00FA095E">
      <w:pPr>
        <w:pStyle w:val="CommentText"/>
      </w:pPr>
      <w:r>
        <w:rPr>
          <w:b/>
        </w:rPr>
        <w:t>[Comments]</w:t>
      </w:r>
      <w:r>
        <w:t xml:space="preserve">: </w:t>
      </w:r>
    </w:p>
    <w:p w14:paraId="52B6CF2C" w14:textId="77777777" w:rsidR="00FA095E" w:rsidRDefault="00FA095E" w:rsidP="00FA095E">
      <w:pPr>
        <w:pStyle w:val="CommentText"/>
        <w:rPr>
          <w:rFonts w:eastAsia="DengXian"/>
          <w:lang w:eastAsia="zh-CN"/>
        </w:rPr>
      </w:pPr>
      <w:r>
        <w:rPr>
          <w:rFonts w:eastAsia="DengXian"/>
          <w:lang w:eastAsia="zh-CN"/>
        </w:rPr>
        <w:t>[Huawei, HiSilicon] We can understand the point from OPPO. However, we think no block issue is found for the current description if the common understanding is the victim band itself can also be aggressor band when only aggressor</w:t>
      </w:r>
      <w:r>
        <w:rPr>
          <w:rFonts w:eastAsia="DengXian" w:hint="eastAsia"/>
          <w:lang w:eastAsia="zh-CN"/>
        </w:rPr>
        <w:t>Band</w:t>
      </w:r>
      <w:r>
        <w:rPr>
          <w:rFonts w:eastAsia="DengXian"/>
          <w:lang w:eastAsia="zh-CN"/>
        </w:rPr>
        <w:t xml:space="preserve">1 </w:t>
      </w:r>
      <w:r>
        <w:rPr>
          <w:rFonts w:eastAsia="DengXian" w:hint="eastAsia"/>
          <w:lang w:eastAsia="zh-CN"/>
        </w:rPr>
        <w:t>is</w:t>
      </w:r>
      <w:r>
        <w:rPr>
          <w:rFonts w:eastAsia="DengXian"/>
          <w:lang w:eastAsia="zh-CN"/>
        </w:rPr>
        <w:t xml:space="preserve"> </w:t>
      </w:r>
      <w:r>
        <w:rPr>
          <w:rFonts w:eastAsia="DengXian" w:hint="eastAsia"/>
          <w:lang w:eastAsia="zh-CN"/>
        </w:rPr>
        <w:t>reported</w:t>
      </w:r>
      <w:r>
        <w:rPr>
          <w:rFonts w:eastAsia="DengXian"/>
          <w:lang w:eastAsia="zh-CN"/>
        </w:rPr>
        <w:t xml:space="preserve"> with msd-Type set to IMD. When ‘all’ is reported as the msd-Type, and if the NW and the UE share the same understanding, there is no problem.</w:t>
      </w:r>
    </w:p>
    <w:p w14:paraId="36751198" w14:textId="4A36AF3D" w:rsidR="00FA095E" w:rsidRPr="00022B13" w:rsidRDefault="00FA095E" w:rsidP="00FA095E">
      <w:pPr>
        <w:pStyle w:val="CommentText"/>
      </w:pPr>
      <w:r>
        <w:rPr>
          <w:rFonts w:eastAsia="DengXian"/>
          <w:lang w:eastAsia="zh-CN"/>
        </w:rPr>
        <w:t>Generally, we are open to discuss about this. But we prefer to leave the original wording here for now, and companies can provide their papers/CRs for discussion in next meeting, since this is not from RAN1/4 feature list but discussed separately in RAN2.</w:t>
      </w:r>
    </w:p>
  </w:comment>
  <w:comment w:id="1387" w:author="Nokia (Andrew)" w:date="2023-11-29T17:22:00Z" w:initials="N">
    <w:p w14:paraId="0587DCCB" w14:textId="43FA276E" w:rsidR="00F43150" w:rsidRDefault="00F43150">
      <w:pPr>
        <w:pStyle w:val="CommentText"/>
      </w:pPr>
      <w:r>
        <w:rPr>
          <w:rStyle w:val="CommentReference"/>
        </w:rPr>
        <w:annotationRef/>
      </w:r>
      <w:r>
        <w:rPr>
          <w:b/>
        </w:rPr>
        <w:t>[RIL]</w:t>
      </w:r>
      <w:r>
        <w:t>: N</w:t>
      </w:r>
      <w:r w:rsidR="0077008A">
        <w:t>020</w:t>
      </w:r>
      <w:r>
        <w:t xml:space="preserve"> </w:t>
      </w:r>
      <w:r>
        <w:rPr>
          <w:b/>
        </w:rPr>
        <w:t>[Delegate]</w:t>
      </w:r>
      <w:r>
        <w:t xml:space="preserve">: Nokia (Andrew)  </w:t>
      </w:r>
      <w:r>
        <w:rPr>
          <w:b/>
        </w:rPr>
        <w:t>[WI]</w:t>
      </w:r>
      <w:r>
        <w:t>:</w:t>
      </w:r>
      <w:r w:rsidR="0077008A">
        <w:t xml:space="preserve"> NR_MIMO_evo_DL_UL</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F1DDDDB" w14:textId="24F67119" w:rsidR="00F43150" w:rsidRDefault="00F43150">
      <w:pPr>
        <w:pStyle w:val="CommentText"/>
      </w:pPr>
      <w:r>
        <w:rPr>
          <w:b/>
        </w:rPr>
        <w:t>[Description]</w:t>
      </w:r>
      <w:r>
        <w:t xml:space="preserve">: </w:t>
      </w:r>
      <w:r w:rsidR="00A86F77">
        <w:t>Remove</w:t>
      </w:r>
      <w:r w:rsidR="0077008A">
        <w:t xml:space="preserve"> the term “Rel.18” from definition</w:t>
      </w:r>
    </w:p>
    <w:p w14:paraId="7B362EF9" w14:textId="77777777" w:rsidR="00F43150" w:rsidRDefault="00F43150">
      <w:pPr>
        <w:pStyle w:val="CommentText"/>
      </w:pPr>
      <w:r>
        <w:rPr>
          <w:b/>
        </w:rPr>
        <w:t>[Proposed Change]</w:t>
      </w:r>
      <w:r>
        <w:t xml:space="preserve">: </w:t>
      </w:r>
    </w:p>
    <w:p w14:paraId="70CA4BD0" w14:textId="77777777" w:rsidR="00F43150" w:rsidRDefault="00F43150">
      <w:pPr>
        <w:pStyle w:val="CommentText"/>
      </w:pPr>
      <w:r>
        <w:rPr>
          <w:b/>
        </w:rPr>
        <w:t>[Comments]</w:t>
      </w:r>
      <w:r>
        <w:t xml:space="preserve">: </w:t>
      </w:r>
    </w:p>
    <w:p w14:paraId="2FD91D84" w14:textId="05823F7D" w:rsidR="00F43150" w:rsidRPr="00F43150" w:rsidRDefault="00F43150">
      <w:pPr>
        <w:pStyle w:val="CommentText"/>
      </w:pPr>
    </w:p>
  </w:comment>
  <w:comment w:id="1446" w:author="Huawei, HiSilicon" w:date="2023-11-29T11:33:00Z" w:initials="SSL">
    <w:p w14:paraId="43B24D76" w14:textId="77777777" w:rsidR="00FA095E" w:rsidRDefault="00FA095E" w:rsidP="00005DAA">
      <w:pPr>
        <w:pStyle w:val="CommentText"/>
      </w:pPr>
      <w:r>
        <w:rPr>
          <w:rStyle w:val="CommentReference"/>
        </w:rPr>
        <w:annotationRef/>
      </w:r>
      <w:r>
        <w:rPr>
          <w:b/>
        </w:rPr>
        <w:t>[RIL]</w:t>
      </w:r>
      <w:r>
        <w:t xml:space="preserve">: H0016 </w:t>
      </w:r>
      <w:r>
        <w:rPr>
          <w:b/>
        </w:rPr>
        <w:t>[Delegate]</w:t>
      </w:r>
      <w:r>
        <w:t xml:space="preserve">: Seau Sian </w:t>
      </w:r>
      <w:r>
        <w:rPr>
          <w:b/>
        </w:rPr>
        <w:t>[WI]</w:t>
      </w:r>
      <w:r>
        <w:t xml:space="preserve">:NR_XR_Enh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2A527FFC" w14:textId="77777777" w:rsidR="00FA095E" w:rsidRDefault="00FA095E" w:rsidP="00005DAA">
      <w:pPr>
        <w:pStyle w:val="CommentText"/>
      </w:pPr>
      <w:r>
        <w:rPr>
          <w:b/>
          <w:color w:val="FF0000"/>
        </w:rPr>
        <w:t>[Proposed Conclusion]</w:t>
      </w:r>
      <w:r>
        <w:rPr>
          <w:color w:val="FF0000"/>
        </w:rPr>
        <w:t xml:space="preserve">: </w:t>
      </w:r>
    </w:p>
    <w:p w14:paraId="3A04B167" w14:textId="77777777" w:rsidR="00FA095E" w:rsidRDefault="00FA095E" w:rsidP="00005DAA">
      <w:pPr>
        <w:rPr>
          <w:rFonts w:cs="Arial"/>
          <w:color w:val="000000" w:themeColor="text1"/>
          <w:szCs w:val="18"/>
        </w:rPr>
      </w:pPr>
      <w:r>
        <w:rPr>
          <w:b/>
        </w:rPr>
        <w:t>[Description</w:t>
      </w:r>
      <w:r w:rsidRPr="00EA3EC0">
        <w:rPr>
          <w:b/>
        </w:rPr>
        <w:t>]</w:t>
      </w:r>
      <w:r w:rsidRPr="00EA3EC0">
        <w:t xml:space="preserve">: </w:t>
      </w:r>
      <w:r>
        <w:t>The name is not aligned with ASN.1 which is</w:t>
      </w:r>
      <w:r w:rsidRPr="00F94048">
        <w:t xml:space="preserve"> multiPUSCH-CG-MultiActive-BWP-r18</w:t>
      </w:r>
      <w:r>
        <w:t>. Has to align.</w:t>
      </w:r>
    </w:p>
    <w:p w14:paraId="61168180" w14:textId="77777777" w:rsidR="00FA095E" w:rsidRDefault="00FA095E" w:rsidP="00005DAA">
      <w:pPr>
        <w:rPr>
          <w:rFonts w:cs="Arial"/>
          <w:color w:val="000000" w:themeColor="text1"/>
          <w:szCs w:val="18"/>
        </w:rPr>
      </w:pPr>
    </w:p>
    <w:p w14:paraId="3772F779" w14:textId="77777777" w:rsidR="00FA095E" w:rsidRDefault="00FA095E" w:rsidP="00005DAA"/>
    <w:p w14:paraId="508CACFB" w14:textId="77777777" w:rsidR="00FA095E" w:rsidRDefault="00FA095E" w:rsidP="00005DAA">
      <w:r>
        <w:rPr>
          <w:b/>
        </w:rPr>
        <w:t>[Proposed Change]</w:t>
      </w:r>
      <w:r>
        <w:t>: as proposed</w:t>
      </w:r>
    </w:p>
    <w:p w14:paraId="17EB3FDE" w14:textId="3FD4F2B9" w:rsidR="00FA095E" w:rsidRDefault="00FA095E" w:rsidP="00005DAA">
      <w:pPr>
        <w:pStyle w:val="CommentText"/>
      </w:pPr>
      <w:r>
        <w:rPr>
          <w:b/>
        </w:rPr>
        <w:t>[Comments]</w:t>
      </w:r>
      <w:r>
        <w:t>:</w:t>
      </w:r>
    </w:p>
  </w:comment>
  <w:comment w:id="1457" w:author="Huawei, HiSilicon" w:date="2023-11-29T11:33:00Z" w:initials="SSL">
    <w:p w14:paraId="7F6F2C40" w14:textId="77777777" w:rsidR="00FA095E" w:rsidRDefault="00FA095E" w:rsidP="00005DAA">
      <w:pPr>
        <w:pStyle w:val="CommentText"/>
      </w:pPr>
      <w:r>
        <w:rPr>
          <w:rStyle w:val="CommentReference"/>
        </w:rPr>
        <w:annotationRef/>
      </w:r>
      <w:r>
        <w:rPr>
          <w:b/>
        </w:rPr>
        <w:t>[RIL]</w:t>
      </w:r>
      <w:r>
        <w:t xml:space="preserve">: H0017 </w:t>
      </w:r>
      <w:r>
        <w:rPr>
          <w:b/>
        </w:rPr>
        <w:t>[Delegate]</w:t>
      </w:r>
      <w:r>
        <w:t xml:space="preserve">: Seau Sian </w:t>
      </w:r>
      <w:r>
        <w:rPr>
          <w:b/>
        </w:rPr>
        <w:t>[WI]</w:t>
      </w:r>
      <w:r>
        <w:t xml:space="preserve">:NR_XR_Enh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670181C4" w14:textId="77777777" w:rsidR="00FA095E" w:rsidRDefault="00FA095E" w:rsidP="00005DAA">
      <w:pPr>
        <w:pStyle w:val="CommentText"/>
      </w:pPr>
      <w:r>
        <w:rPr>
          <w:b/>
          <w:color w:val="FF0000"/>
        </w:rPr>
        <w:t>[Proposed Conclusion]</w:t>
      </w:r>
      <w:r>
        <w:rPr>
          <w:color w:val="FF0000"/>
        </w:rPr>
        <w:t xml:space="preserve">: </w:t>
      </w:r>
    </w:p>
    <w:p w14:paraId="3FDC3969" w14:textId="77777777" w:rsidR="00FA095E" w:rsidRDefault="00FA095E" w:rsidP="00005DAA">
      <w:pPr>
        <w:rPr>
          <w:rFonts w:cs="Arial"/>
          <w:color w:val="000000" w:themeColor="text1"/>
          <w:szCs w:val="18"/>
        </w:rPr>
      </w:pPr>
      <w:r>
        <w:rPr>
          <w:b/>
        </w:rPr>
        <w:t>[Description</w:t>
      </w:r>
      <w:r w:rsidRPr="00EA3EC0">
        <w:rPr>
          <w:b/>
        </w:rPr>
        <w:t>]</w:t>
      </w:r>
      <w:r w:rsidRPr="00EA3EC0">
        <w:t xml:space="preserve">: </w:t>
      </w:r>
      <w:r>
        <w:t xml:space="preserve">Need to spell out both </w:t>
      </w:r>
      <w:r w:rsidRPr="00F94048">
        <w:t>maxNumberConfigsAllCC-FR1</w:t>
      </w:r>
      <w:r>
        <w:t xml:space="preserve">and </w:t>
      </w:r>
      <w:r w:rsidRPr="00F94048">
        <w:t>maxNumberConfigsAllCC-FR</w:t>
      </w:r>
      <w:r>
        <w:t>2.</w:t>
      </w:r>
    </w:p>
    <w:p w14:paraId="7E93389F" w14:textId="77777777" w:rsidR="00FA095E" w:rsidRDefault="00FA095E" w:rsidP="00005DAA">
      <w:pPr>
        <w:rPr>
          <w:rFonts w:cs="Arial"/>
          <w:color w:val="000000" w:themeColor="text1"/>
          <w:szCs w:val="18"/>
        </w:rPr>
      </w:pPr>
    </w:p>
    <w:p w14:paraId="70F036E7" w14:textId="77777777" w:rsidR="00FA095E" w:rsidRDefault="00FA095E" w:rsidP="00005DAA"/>
    <w:p w14:paraId="4A772198" w14:textId="77777777" w:rsidR="00FA095E" w:rsidRDefault="00FA095E" w:rsidP="00005DAA">
      <w:r>
        <w:rPr>
          <w:b/>
        </w:rPr>
        <w:t>[Proposed Change]</w:t>
      </w:r>
      <w:r>
        <w:t>: as proposed</w:t>
      </w:r>
    </w:p>
    <w:p w14:paraId="5750B0CA" w14:textId="77777777" w:rsidR="00FA095E" w:rsidRDefault="00FA095E" w:rsidP="00005DAA">
      <w:pPr>
        <w:pStyle w:val="CommentText"/>
      </w:pPr>
      <w:r>
        <w:rPr>
          <w:b/>
        </w:rPr>
        <w:t>[Comments]</w:t>
      </w:r>
      <w:r>
        <w:t>:</w:t>
      </w:r>
    </w:p>
    <w:p w14:paraId="00DD72C7" w14:textId="4A88DC10" w:rsidR="00FA095E" w:rsidRDefault="00FA095E">
      <w:pPr>
        <w:pStyle w:val="CommentText"/>
      </w:pPr>
    </w:p>
  </w:comment>
  <w:comment w:id="1477" w:author="Huawei, HiSilicon" w:date="2023-11-29T11:33:00Z" w:initials="SSL">
    <w:p w14:paraId="1ECF7DDF" w14:textId="77777777" w:rsidR="00FA095E" w:rsidRDefault="00FA095E" w:rsidP="00005DAA">
      <w:pPr>
        <w:pStyle w:val="CommentText"/>
      </w:pPr>
      <w:r>
        <w:rPr>
          <w:rStyle w:val="CommentReference"/>
        </w:rPr>
        <w:annotationRef/>
      </w:r>
      <w:r>
        <w:rPr>
          <w:b/>
        </w:rPr>
        <w:t>[RIL]</w:t>
      </w:r>
      <w:r>
        <w:t xml:space="preserve">: H0018 </w:t>
      </w:r>
      <w:r>
        <w:rPr>
          <w:b/>
        </w:rPr>
        <w:t>[Delegate]</w:t>
      </w:r>
      <w:r>
        <w:t xml:space="preserve">: Seau Sian </w:t>
      </w:r>
      <w:r>
        <w:rPr>
          <w:b/>
        </w:rPr>
        <w:t>[WI]</w:t>
      </w:r>
      <w:r>
        <w:t xml:space="preserve">:NR_XR_Enh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191C92BB" w14:textId="77777777" w:rsidR="00FA095E" w:rsidRDefault="00FA095E" w:rsidP="00005DAA">
      <w:pPr>
        <w:pStyle w:val="CommentText"/>
      </w:pPr>
      <w:r>
        <w:rPr>
          <w:b/>
          <w:color w:val="FF0000"/>
        </w:rPr>
        <w:t>[Proposed Conclusion]</w:t>
      </w:r>
      <w:r>
        <w:rPr>
          <w:color w:val="FF0000"/>
        </w:rPr>
        <w:t xml:space="preserve">: </w:t>
      </w:r>
    </w:p>
    <w:p w14:paraId="7835C4AE" w14:textId="77777777" w:rsidR="00FA095E" w:rsidRDefault="00FA095E" w:rsidP="00005DAA">
      <w:pPr>
        <w:pStyle w:val="CommentText"/>
      </w:pPr>
      <w:r>
        <w:rPr>
          <w:b/>
        </w:rPr>
        <w:t>[Description</w:t>
      </w:r>
      <w:r w:rsidRPr="00EA3EC0">
        <w:rPr>
          <w:b/>
        </w:rPr>
        <w:t>]</w:t>
      </w:r>
      <w:r w:rsidRPr="00EA3EC0">
        <w:t xml:space="preserve">: </w:t>
      </w:r>
      <w:r>
        <w:t>This needs to be added to Annex A.5 in TS38.306. Not here</w:t>
      </w:r>
    </w:p>
    <w:p w14:paraId="41C7429E" w14:textId="77777777" w:rsidR="00FA095E" w:rsidRDefault="00FA095E" w:rsidP="00005DAA">
      <w:r>
        <w:rPr>
          <w:b/>
        </w:rPr>
        <w:t>[Proposed Change]</w:t>
      </w:r>
      <w:r>
        <w:t>: as proposed</w:t>
      </w:r>
    </w:p>
    <w:p w14:paraId="4F2D99EC" w14:textId="14538789" w:rsidR="00FA095E" w:rsidRDefault="00FA095E" w:rsidP="00005DAA">
      <w:pPr>
        <w:pStyle w:val="CommentText"/>
      </w:pPr>
      <w:r>
        <w:rPr>
          <w:b/>
        </w:rPr>
        <w:t>[Comments]</w:t>
      </w:r>
      <w:r>
        <w:t>:</w:t>
      </w:r>
    </w:p>
  </w:comment>
  <w:comment w:id="1491" w:author="Nokia (Andrew)" w:date="2023-11-29T17:39:00Z" w:initials="N">
    <w:p w14:paraId="3ACB9249" w14:textId="70699174" w:rsidR="00227DA1" w:rsidRDefault="00227DA1">
      <w:pPr>
        <w:pStyle w:val="CommentText"/>
      </w:pPr>
      <w:r>
        <w:rPr>
          <w:rStyle w:val="CommentReference"/>
        </w:rPr>
        <w:annotationRef/>
      </w:r>
      <w:r>
        <w:rPr>
          <w:b/>
        </w:rPr>
        <w:t>[RIL]</w:t>
      </w:r>
      <w:r>
        <w:t xml:space="preserve">: N029 </w:t>
      </w:r>
      <w:r>
        <w:rPr>
          <w:b/>
        </w:rPr>
        <w:t>[Delegate]</w:t>
      </w:r>
      <w:r>
        <w:t xml:space="preserve">: Nokia (Andrew)  </w:t>
      </w:r>
      <w:r>
        <w:rPr>
          <w:b/>
        </w:rPr>
        <w:t>[WI]</w:t>
      </w:r>
      <w:r>
        <w:t xml:space="preserve">: XR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8E2A02B" w14:textId="6F90DCB1" w:rsidR="00227DA1" w:rsidRDefault="00227DA1">
      <w:pPr>
        <w:pStyle w:val="CommentText"/>
      </w:pPr>
      <w:r>
        <w:rPr>
          <w:b/>
        </w:rPr>
        <w:t>[Description]</w:t>
      </w:r>
      <w:r>
        <w:t>: Editorial: change features to feature</w:t>
      </w:r>
    </w:p>
    <w:p w14:paraId="64D7CCCB" w14:textId="77777777" w:rsidR="00227DA1" w:rsidRDefault="00227DA1">
      <w:pPr>
        <w:pStyle w:val="CommentText"/>
      </w:pPr>
      <w:r>
        <w:rPr>
          <w:b/>
        </w:rPr>
        <w:t>[Proposed Change]</w:t>
      </w:r>
      <w:r>
        <w:t xml:space="preserve">: </w:t>
      </w:r>
    </w:p>
    <w:p w14:paraId="38A7CFF2" w14:textId="77777777" w:rsidR="00227DA1" w:rsidRDefault="00227DA1">
      <w:pPr>
        <w:pStyle w:val="CommentText"/>
      </w:pPr>
      <w:r>
        <w:rPr>
          <w:b/>
        </w:rPr>
        <w:t>[Comments]</w:t>
      </w:r>
      <w:r>
        <w:t xml:space="preserve">: </w:t>
      </w:r>
    </w:p>
    <w:p w14:paraId="04B819ED" w14:textId="1DD6131C" w:rsidR="00227DA1" w:rsidRPr="00227DA1" w:rsidRDefault="00227DA1">
      <w:pPr>
        <w:pStyle w:val="CommentText"/>
      </w:pPr>
    </w:p>
  </w:comment>
  <w:comment w:id="1496" w:author="Huawei, HiSilicon" w:date="2023-11-29T11:34:00Z" w:initials="SSL">
    <w:p w14:paraId="777740F3" w14:textId="77777777" w:rsidR="00FA095E" w:rsidRDefault="00FA095E" w:rsidP="00005DAA">
      <w:pPr>
        <w:pStyle w:val="CommentText"/>
      </w:pPr>
      <w:r>
        <w:rPr>
          <w:rStyle w:val="CommentReference"/>
        </w:rPr>
        <w:annotationRef/>
      </w:r>
      <w:r>
        <w:rPr>
          <w:b/>
        </w:rPr>
        <w:t>[RIL]</w:t>
      </w:r>
      <w:r>
        <w:t xml:space="preserve">: H0014 </w:t>
      </w:r>
      <w:r>
        <w:rPr>
          <w:b/>
        </w:rPr>
        <w:t>[Delegate]</w:t>
      </w:r>
      <w:r>
        <w:t xml:space="preserve">: Seau Sian </w:t>
      </w:r>
      <w:r>
        <w:rPr>
          <w:b/>
        </w:rPr>
        <w:t>[WI]</w:t>
      </w:r>
      <w:r>
        <w:t xml:space="preserve">:NR_XR_Enh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3503A204" w14:textId="77777777" w:rsidR="00FA095E" w:rsidRDefault="00FA095E" w:rsidP="00005DAA">
      <w:pPr>
        <w:pStyle w:val="CommentText"/>
      </w:pPr>
      <w:r>
        <w:rPr>
          <w:b/>
          <w:color w:val="FF0000"/>
        </w:rPr>
        <w:t>[Proposed Conclusion]</w:t>
      </w:r>
      <w:r>
        <w:rPr>
          <w:color w:val="FF0000"/>
        </w:rPr>
        <w:t xml:space="preserve">: </w:t>
      </w:r>
    </w:p>
    <w:p w14:paraId="676B311E" w14:textId="77777777" w:rsidR="00FA095E" w:rsidRDefault="00FA095E" w:rsidP="00005DAA">
      <w:r>
        <w:rPr>
          <w:b/>
        </w:rPr>
        <w:t>[Description</w:t>
      </w:r>
      <w:r w:rsidRPr="00EA3EC0">
        <w:rPr>
          <w:b/>
        </w:rPr>
        <w:t>]</w:t>
      </w:r>
      <w:r w:rsidRPr="00EA3EC0">
        <w:t xml:space="preserve">: </w:t>
      </w:r>
      <w:r>
        <w:t>This is not aligned to how this is written previously.  Suggest to change to the following:</w:t>
      </w:r>
    </w:p>
    <w:p w14:paraId="1648388C" w14:textId="77777777" w:rsidR="00FA095E" w:rsidRDefault="00FA095E" w:rsidP="00005DAA"/>
    <w:p w14:paraId="6BAE14DE" w14:textId="77777777" w:rsidR="00FA095E" w:rsidRDefault="00FA095E" w:rsidP="00005DAA">
      <w:pPr>
        <w:rPr>
          <w:rFonts w:cs="Arial"/>
          <w:color w:val="000000" w:themeColor="text1"/>
          <w:szCs w:val="18"/>
        </w:rPr>
      </w:pPr>
      <w:r>
        <w:rPr>
          <w:rFonts w:cs="Arial"/>
          <w:bCs/>
          <w:iCs/>
          <w:szCs w:val="18"/>
        </w:rPr>
        <w:t>Indicates whether the UE supports multi-PUSCHs for configured grant by indicating whether the UE supports the d</w:t>
      </w:r>
      <w:r w:rsidRPr="00D61DC3">
        <w:rPr>
          <w:rFonts w:cs="Arial"/>
          <w:bCs/>
          <w:iCs/>
          <w:szCs w:val="18"/>
        </w:rPr>
        <w:t>etermination of time-domain resource allocation for CG-PUSCHs associated to a multi-PUSCHs CG</w:t>
      </w:r>
      <w:r>
        <w:rPr>
          <w:rFonts w:cs="Arial"/>
          <w:bCs/>
          <w:iCs/>
          <w:szCs w:val="18"/>
        </w:rPr>
        <w:t xml:space="preserve"> and also the maximum supported number of consecutive slots configured for CG-PUSCG TOs in one CG period.</w:t>
      </w:r>
    </w:p>
    <w:p w14:paraId="106389D4" w14:textId="77777777" w:rsidR="00FA095E" w:rsidRDefault="00FA095E" w:rsidP="00005DAA">
      <w:pPr>
        <w:rPr>
          <w:rFonts w:cs="Arial"/>
          <w:color w:val="000000" w:themeColor="text1"/>
          <w:szCs w:val="18"/>
        </w:rPr>
      </w:pPr>
    </w:p>
    <w:p w14:paraId="55AB432F" w14:textId="77777777" w:rsidR="00FA095E" w:rsidRDefault="00FA095E" w:rsidP="00005DAA"/>
    <w:p w14:paraId="263D529E" w14:textId="77777777" w:rsidR="00FA095E" w:rsidRDefault="00FA095E" w:rsidP="00005DAA">
      <w:r>
        <w:rPr>
          <w:b/>
        </w:rPr>
        <w:t>[Proposed Change]</w:t>
      </w:r>
      <w:r>
        <w:t>: as proposed</w:t>
      </w:r>
    </w:p>
    <w:p w14:paraId="0074D32D" w14:textId="19974A7F" w:rsidR="00FA095E" w:rsidRDefault="00FA095E" w:rsidP="00005DAA">
      <w:pPr>
        <w:pStyle w:val="CommentText"/>
      </w:pPr>
      <w:r>
        <w:rPr>
          <w:b/>
        </w:rPr>
        <w:t>[Comments]</w:t>
      </w:r>
      <w:r>
        <w:t>:</w:t>
      </w:r>
    </w:p>
  </w:comment>
  <w:comment w:id="1501" w:author="Huawei, HiSilicon" w:date="2023-11-29T11:34:00Z" w:initials="SSL">
    <w:p w14:paraId="1EB1D0A8" w14:textId="77777777" w:rsidR="00FA095E" w:rsidRDefault="00FA095E" w:rsidP="00005DAA">
      <w:pPr>
        <w:pStyle w:val="CommentText"/>
      </w:pPr>
      <w:r>
        <w:rPr>
          <w:rStyle w:val="CommentReference"/>
        </w:rPr>
        <w:annotationRef/>
      </w:r>
      <w:r>
        <w:rPr>
          <w:b/>
        </w:rPr>
        <w:t>[RIL]</w:t>
      </w:r>
      <w:r>
        <w:t xml:space="preserve">: H0015 </w:t>
      </w:r>
      <w:r>
        <w:rPr>
          <w:b/>
        </w:rPr>
        <w:t>[Delegate]</w:t>
      </w:r>
      <w:r>
        <w:t xml:space="preserve">: Seau Sian </w:t>
      </w:r>
      <w:r>
        <w:rPr>
          <w:b/>
        </w:rPr>
        <w:t>[WI]</w:t>
      </w:r>
      <w:r>
        <w:t xml:space="preserve">:NR_XR_Enh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269E7647" w14:textId="77777777" w:rsidR="00FA095E" w:rsidRDefault="00FA095E" w:rsidP="00005DAA">
      <w:pPr>
        <w:pStyle w:val="CommentText"/>
      </w:pPr>
      <w:r>
        <w:rPr>
          <w:b/>
          <w:color w:val="FF0000"/>
        </w:rPr>
        <w:t>[Proposed Conclusion]</w:t>
      </w:r>
      <w:r>
        <w:rPr>
          <w:color w:val="FF0000"/>
        </w:rPr>
        <w:t xml:space="preserve">: </w:t>
      </w:r>
    </w:p>
    <w:p w14:paraId="282C52F1" w14:textId="77777777" w:rsidR="00FA095E" w:rsidRDefault="00FA095E" w:rsidP="00005DAA">
      <w:pPr>
        <w:rPr>
          <w:rFonts w:cs="Arial"/>
          <w:color w:val="000000" w:themeColor="text1"/>
          <w:szCs w:val="18"/>
        </w:rPr>
      </w:pPr>
      <w:r>
        <w:rPr>
          <w:b/>
        </w:rPr>
        <w:t>[Description</w:t>
      </w:r>
      <w:r w:rsidRPr="00EA3EC0">
        <w:rPr>
          <w:b/>
        </w:rPr>
        <w:t>]</w:t>
      </w:r>
      <w:r w:rsidRPr="00EA3EC0">
        <w:t xml:space="preserve">: </w:t>
      </w:r>
      <w:r>
        <w:t xml:space="preserve">Need to also include </w:t>
      </w:r>
      <w:r w:rsidRPr="00F41679">
        <w:rPr>
          <w:i/>
        </w:rPr>
        <w:t>configuredUL-GrantType1</w:t>
      </w:r>
      <w:r>
        <w:rPr>
          <w:i/>
        </w:rPr>
        <w:t xml:space="preserve">-v1650 </w:t>
      </w:r>
      <w:r>
        <w:rPr>
          <w:iCs/>
        </w:rPr>
        <w:t xml:space="preserve">and </w:t>
      </w:r>
      <w:r w:rsidRPr="00F41679">
        <w:rPr>
          <w:i/>
        </w:rPr>
        <w:t>configuredUL-GrantType</w:t>
      </w:r>
      <w:r>
        <w:rPr>
          <w:i/>
        </w:rPr>
        <w:t>2</w:t>
      </w:r>
      <w:r>
        <w:rPr>
          <w:rStyle w:val="CommentReference"/>
          <w:rFonts w:eastAsiaTheme="minorEastAsia"/>
          <w:lang w:eastAsia="en-US"/>
        </w:rPr>
        <w:annotationRef/>
      </w:r>
      <w:r>
        <w:rPr>
          <w:i/>
        </w:rPr>
        <w:t>-v1650.</w:t>
      </w:r>
    </w:p>
    <w:p w14:paraId="4776B686" w14:textId="77777777" w:rsidR="00FA095E" w:rsidRDefault="00FA095E" w:rsidP="00005DAA">
      <w:pPr>
        <w:rPr>
          <w:rFonts w:cs="Arial"/>
          <w:color w:val="000000" w:themeColor="text1"/>
          <w:szCs w:val="18"/>
        </w:rPr>
      </w:pPr>
    </w:p>
    <w:p w14:paraId="30451DC1" w14:textId="77777777" w:rsidR="00FA095E" w:rsidRDefault="00FA095E" w:rsidP="00005DAA"/>
    <w:p w14:paraId="66933E3E" w14:textId="77777777" w:rsidR="00FA095E" w:rsidRDefault="00FA095E" w:rsidP="00005DAA">
      <w:r>
        <w:rPr>
          <w:b/>
        </w:rPr>
        <w:t>[Proposed Change]</w:t>
      </w:r>
      <w:r>
        <w:t>: as proposed</w:t>
      </w:r>
    </w:p>
    <w:p w14:paraId="7554BF46" w14:textId="39C7B527" w:rsidR="00FA095E" w:rsidRDefault="00FA095E" w:rsidP="00005DAA">
      <w:pPr>
        <w:pStyle w:val="CommentText"/>
      </w:pPr>
      <w:r>
        <w:rPr>
          <w:b/>
        </w:rPr>
        <w:t>[Comments]</w:t>
      </w:r>
      <w:r>
        <w:t>:</w:t>
      </w:r>
    </w:p>
  </w:comment>
  <w:comment w:id="1513" w:author="Huawei, HiSilicon" w:date="2023-11-29T11:34:00Z" w:initials="SSL">
    <w:p w14:paraId="51D65397" w14:textId="77777777" w:rsidR="00FA095E" w:rsidRDefault="00FA095E" w:rsidP="00005DAA">
      <w:pPr>
        <w:pStyle w:val="CommentText"/>
      </w:pPr>
      <w:r>
        <w:rPr>
          <w:rStyle w:val="CommentReference"/>
        </w:rPr>
        <w:annotationRef/>
      </w:r>
      <w:r>
        <w:rPr>
          <w:b/>
        </w:rPr>
        <w:t>[RIL]</w:t>
      </w:r>
      <w:r>
        <w:t xml:space="preserve">: H0001 </w:t>
      </w:r>
      <w:r>
        <w:rPr>
          <w:b/>
        </w:rPr>
        <w:t>[Delegate]</w:t>
      </w:r>
      <w:r>
        <w:t xml:space="preserve">: Seau Sian </w:t>
      </w:r>
      <w:r>
        <w:rPr>
          <w:b/>
        </w:rPr>
        <w:t>[WI]</w:t>
      </w:r>
      <w:r>
        <w:t xml:space="preserve">: </w:t>
      </w:r>
      <w:r>
        <w:rPr>
          <w:rFonts w:cs="Arial"/>
          <w:color w:val="000000" w:themeColor="text1"/>
          <w:szCs w:val="18"/>
        </w:rPr>
        <w:t>TEI18</w:t>
      </w:r>
      <w:r>
        <w:t xml:space="preserve">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2651B21B" w14:textId="77777777" w:rsidR="00FA095E" w:rsidRDefault="00FA095E" w:rsidP="00005DAA">
      <w:pPr>
        <w:pStyle w:val="CommentText"/>
      </w:pPr>
      <w:r>
        <w:rPr>
          <w:b/>
          <w:color w:val="FF0000"/>
        </w:rPr>
        <w:t>[Proposed Conclusion]</w:t>
      </w:r>
      <w:r>
        <w:rPr>
          <w:color w:val="FF0000"/>
        </w:rPr>
        <w:t xml:space="preserve">: </w:t>
      </w:r>
    </w:p>
    <w:p w14:paraId="272A7F04" w14:textId="77777777" w:rsidR="00FA095E" w:rsidRDefault="00FA095E" w:rsidP="00005DAA">
      <w:r>
        <w:rPr>
          <w:b/>
        </w:rPr>
        <w:t>[Description]</w:t>
      </w:r>
      <w:r>
        <w:t>: Editorial. No need to add this FR1 since the column in FRx diff is FR1 only.</w:t>
      </w:r>
    </w:p>
    <w:p w14:paraId="245781B0" w14:textId="77777777" w:rsidR="00FA095E" w:rsidRPr="00FA0D37" w:rsidRDefault="00FA095E" w:rsidP="00005DAA">
      <w:pPr>
        <w:pStyle w:val="PL"/>
      </w:pPr>
      <w:r w:rsidRPr="00FA0D37">
        <w:t xml:space="preserve">                                                                                              </w:t>
      </w:r>
    </w:p>
    <w:p w14:paraId="4C17107B" w14:textId="77777777" w:rsidR="00FA095E" w:rsidRDefault="00FA095E" w:rsidP="00005DAA">
      <w:r>
        <w:rPr>
          <w:b/>
        </w:rPr>
        <w:t>[Proposed Change]</w:t>
      </w:r>
      <w:r>
        <w:t>: Update as proposed.</w:t>
      </w:r>
    </w:p>
    <w:p w14:paraId="510E4B3B" w14:textId="2BE02CD4" w:rsidR="00FA095E" w:rsidRDefault="00FA095E" w:rsidP="00005DAA">
      <w:pPr>
        <w:pStyle w:val="CommentText"/>
      </w:pPr>
      <w:r>
        <w:rPr>
          <w:b/>
        </w:rPr>
        <w:t>[Comments]</w:t>
      </w:r>
      <w:r>
        <w:t>:</w:t>
      </w:r>
    </w:p>
  </w:comment>
  <w:comment w:id="1516" w:author="Nokia (Andrew)" w:date="2023-11-29T16:42:00Z" w:initials="N">
    <w:p w14:paraId="3F58E8BF" w14:textId="0877135F" w:rsidR="00D80DD9" w:rsidRDefault="00D80DD9">
      <w:pPr>
        <w:pStyle w:val="CommentText"/>
      </w:pPr>
      <w:r>
        <w:rPr>
          <w:rStyle w:val="CommentReference"/>
        </w:rPr>
        <w:annotationRef/>
      </w:r>
      <w:r>
        <w:rPr>
          <w:b/>
        </w:rPr>
        <w:t>[RIL]</w:t>
      </w:r>
      <w:r>
        <w:t xml:space="preserve">: N013 </w:t>
      </w:r>
      <w:r>
        <w:rPr>
          <w:b/>
        </w:rPr>
        <w:t>[Delegate]</w:t>
      </w:r>
      <w:r>
        <w:t xml:space="preserve">: Nokia (Andrew)  </w:t>
      </w:r>
      <w:r>
        <w:rPr>
          <w:b/>
        </w:rPr>
        <w:t>[WI]</w:t>
      </w:r>
      <w:r>
        <w:t xml:space="preserve">: TEI18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F219FDD" w14:textId="6FF3DCF9" w:rsidR="00D80DD9" w:rsidRDefault="00D80DD9">
      <w:pPr>
        <w:pStyle w:val="CommentText"/>
      </w:pPr>
      <w:r>
        <w:rPr>
          <w:b/>
        </w:rPr>
        <w:t>[Description]</w:t>
      </w:r>
      <w:r>
        <w:t xml:space="preserve">: Editorial correction: “A </w:t>
      </w:r>
      <w:r w:rsidRPr="00D80DD9">
        <w:rPr>
          <w:b/>
          <w:bCs/>
        </w:rPr>
        <w:t>UE</w:t>
      </w:r>
      <w:r>
        <w:t xml:space="preserve"> supporting this feature…”</w:t>
      </w:r>
    </w:p>
    <w:p w14:paraId="0EF5581E" w14:textId="77777777" w:rsidR="00D80DD9" w:rsidRDefault="00D80DD9">
      <w:pPr>
        <w:pStyle w:val="CommentText"/>
      </w:pPr>
      <w:r>
        <w:rPr>
          <w:b/>
        </w:rPr>
        <w:t>[Proposed Change]</w:t>
      </w:r>
      <w:r>
        <w:t xml:space="preserve">: </w:t>
      </w:r>
    </w:p>
    <w:p w14:paraId="74670178" w14:textId="77777777" w:rsidR="00D80DD9" w:rsidRDefault="00D80DD9">
      <w:pPr>
        <w:pStyle w:val="CommentText"/>
      </w:pPr>
      <w:r>
        <w:rPr>
          <w:b/>
        </w:rPr>
        <w:t>[Comments]</w:t>
      </w:r>
      <w:r>
        <w:t xml:space="preserve">: </w:t>
      </w:r>
    </w:p>
    <w:p w14:paraId="7A90A98D" w14:textId="08EFD910" w:rsidR="00D80DD9" w:rsidRPr="00D80DD9" w:rsidRDefault="00D80DD9">
      <w:pPr>
        <w:pStyle w:val="CommentText"/>
      </w:pPr>
    </w:p>
  </w:comment>
  <w:comment w:id="1598" w:author="OPPO (Qianxi Lu)" w:date="2023-11-29T08:59:00Z" w:initials="QX">
    <w:p w14:paraId="3B48D98B" w14:textId="1E487FD6" w:rsidR="00FA095E" w:rsidRDefault="00FA095E">
      <w:pPr>
        <w:pStyle w:val="CommentText"/>
      </w:pPr>
      <w:r>
        <w:rPr>
          <w:rStyle w:val="CommentReference"/>
        </w:rPr>
        <w:annotationRef/>
      </w:r>
      <w:r>
        <w:rPr>
          <w:b/>
        </w:rPr>
        <w:t>[RIL]</w:t>
      </w:r>
      <w:r>
        <w:t xml:space="preserve">: O001 </w:t>
      </w:r>
      <w:r>
        <w:rPr>
          <w:b/>
        </w:rPr>
        <w:t>[Delegate]</w:t>
      </w:r>
      <w:r>
        <w:t xml:space="preserve">: OPPO (Qianxi Lu)  </w:t>
      </w:r>
      <w:r>
        <w:rPr>
          <w:b/>
        </w:rPr>
        <w:t>[WI]</w:t>
      </w:r>
      <w:r>
        <w:t>:</w:t>
      </w:r>
      <w:r w:rsidRPr="00022B13">
        <w:t xml:space="preserve"> NR_DSS_e</w:t>
      </w:r>
      <w:r>
        <w:t xml:space="preserve">nh </w:t>
      </w:r>
      <w:r>
        <w:rPr>
          <w:b/>
        </w:rPr>
        <w:t>[Class]</w:t>
      </w:r>
      <w:r>
        <w:t xml:space="preserve">: 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7B04589" w14:textId="6BBA56C2" w:rsidR="00FA095E" w:rsidRDefault="00FA095E">
      <w:pPr>
        <w:pStyle w:val="CommentText"/>
      </w:pPr>
      <w:r>
        <w:rPr>
          <w:b/>
        </w:rPr>
        <w:t>[Description]</w:t>
      </w:r>
      <w:r>
        <w:t xml:space="preserve">: </w:t>
      </w:r>
      <w:r w:rsidRPr="00022B13">
        <w:t>For 52-1, our view is that this sentence is just for X-WG communication (i.e., to let R4 be aware that the value-b is agreed conditionally, and thus defining further requirements (on top of what we had in 101-4, clause 5.3, for it would simply kill this value). So maybe 822 capturing is sufficient, while 306 capturing is a bit misleading, since finally there would be a result whether R4 would do this or not and that would be the end of the story.</w:t>
      </w:r>
    </w:p>
    <w:p w14:paraId="63C86C0D" w14:textId="27040210" w:rsidR="00FA095E" w:rsidRDefault="00FA095E">
      <w:pPr>
        <w:pStyle w:val="CommentText"/>
      </w:pPr>
      <w:r>
        <w:rPr>
          <w:b/>
        </w:rPr>
        <w:t>[Proposed Change]</w:t>
      </w:r>
      <w:r>
        <w:t>: Remove this sentence in 306.</w:t>
      </w:r>
    </w:p>
    <w:p w14:paraId="40785BAB" w14:textId="77777777" w:rsidR="00FA095E" w:rsidRDefault="00FA095E">
      <w:pPr>
        <w:pStyle w:val="CommentText"/>
      </w:pPr>
      <w:r>
        <w:rPr>
          <w:b/>
        </w:rPr>
        <w:t>[Comments]</w:t>
      </w:r>
      <w:r>
        <w:t xml:space="preserve">: </w:t>
      </w:r>
    </w:p>
    <w:p w14:paraId="6CC9B024" w14:textId="09D160B9" w:rsidR="00FA095E" w:rsidRPr="00022B13" w:rsidRDefault="00FA095E">
      <w:pPr>
        <w:pStyle w:val="CommentText"/>
      </w:pPr>
    </w:p>
  </w:comment>
  <w:comment w:id="1621" w:author="ZTE(Wenting)" w:date="2023-11-28T16:33:00Z" w:initials="ZTE">
    <w:p w14:paraId="4502BE1E" w14:textId="77777777" w:rsidR="00FA095E" w:rsidRDefault="00FA095E" w:rsidP="00E15DFD">
      <w:pPr>
        <w:pStyle w:val="CommentText"/>
      </w:pPr>
      <w:r>
        <w:rPr>
          <w:rStyle w:val="CommentReference"/>
        </w:rPr>
        <w:annotationRef/>
      </w:r>
      <w:r>
        <w:rPr>
          <w:b/>
        </w:rPr>
        <w:t>[RIL]</w:t>
      </w:r>
      <w:r>
        <w:t>: Z</w:t>
      </w:r>
      <w:r>
        <w:rPr>
          <w:rFonts w:hint="eastAsia"/>
        </w:rPr>
        <w:t>0</w:t>
      </w:r>
      <w:r>
        <w:t xml:space="preserve">06 </w:t>
      </w:r>
      <w:r>
        <w:rPr>
          <w:b/>
        </w:rPr>
        <w:t>[Delegate]</w:t>
      </w:r>
      <w:r>
        <w:t xml:space="preserve">: ZTE (Liujing-ShiJing) </w:t>
      </w:r>
      <w:r>
        <w:rPr>
          <w:b/>
        </w:rPr>
        <w:t>[WI]</w:t>
      </w:r>
      <w:r>
        <w:t>: NR_DSS_enh</w:t>
      </w:r>
      <w:r>
        <w:rPr>
          <w:b/>
        </w:rPr>
        <w:t xml:space="preserve"> [Class]</w:t>
      </w:r>
      <w:r>
        <w:t xml:space="preserve">: x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154455C0" w14:textId="77777777" w:rsidR="00FA095E" w:rsidRDefault="00FA095E" w:rsidP="00E15DFD">
      <w:pPr>
        <w:pStyle w:val="CommentText"/>
      </w:pPr>
      <w:r>
        <w:rPr>
          <w:b/>
        </w:rPr>
        <w:t>[Description]</w:t>
      </w:r>
      <w:r>
        <w:t>: The prerequisite (52-2) of 52-1a is missed</w:t>
      </w:r>
    </w:p>
    <w:p w14:paraId="799A59D9" w14:textId="77777777" w:rsidR="00FA095E" w:rsidRDefault="00FA095E" w:rsidP="00E15DFD">
      <w:pPr>
        <w:pStyle w:val="CommentText"/>
      </w:pPr>
      <w:r>
        <w:t xml:space="preserve"> </w:t>
      </w:r>
    </w:p>
    <w:p w14:paraId="52019D97" w14:textId="35148DBE" w:rsidR="00FA095E" w:rsidRDefault="00FA095E" w:rsidP="0017010E">
      <w:pPr>
        <w:pStyle w:val="CommentText"/>
        <w:rPr>
          <w:rFonts w:ascii="MicrosoftYaHei" w:hAnsi="MicrosoftYaHei" w:hint="eastAsia"/>
          <w:color w:val="000000"/>
          <w:sz w:val="21"/>
          <w:szCs w:val="21"/>
        </w:rPr>
      </w:pPr>
      <w:r>
        <w:rPr>
          <w:b/>
        </w:rPr>
        <w:t>[Proposed Change]</w:t>
      </w:r>
      <w:r>
        <w:t>:  add “</w:t>
      </w:r>
      <w:r>
        <w:rPr>
          <w:rFonts w:ascii="Arial" w:eastAsia="MicrosoftYaHei" w:hAnsi="Arial" w:cs="Arial"/>
          <w:color w:val="000000"/>
          <w:sz w:val="18"/>
          <w:szCs w:val="18"/>
          <w:shd w:val="clear" w:color="auto" w:fill="FFFFFF"/>
        </w:rPr>
        <w:t xml:space="preserve"> </w:t>
      </w:r>
      <w:r>
        <w:rPr>
          <w:rStyle w:val="15"/>
          <w:rFonts w:ascii="Arial" w:eastAsia="MicrosoftYaHei" w:hAnsi="Arial" w:cs="Arial"/>
          <w:i w:val="0"/>
          <w:color w:val="FF0000"/>
          <w:sz w:val="18"/>
          <w:szCs w:val="18"/>
          <w:shd w:val="clear" w:color="auto" w:fill="FFFFFF"/>
        </w:rPr>
        <w:t>twoRateMatchingEUTRA-CRS-patterns-3-4-r18</w:t>
      </w:r>
      <w:r>
        <w:t>” after the “</w:t>
      </w:r>
      <w:r>
        <w:rPr>
          <w:rStyle w:val="15"/>
          <w:rFonts w:ascii="Arial" w:eastAsia="MicrosoftYaHei" w:hAnsi="Arial" w:cs="Arial"/>
          <w:i w:val="0"/>
          <w:color w:val="000000"/>
          <w:sz w:val="18"/>
          <w:szCs w:val="18"/>
          <w:shd w:val="clear" w:color="auto" w:fill="FFFFFF"/>
        </w:rPr>
        <w:t xml:space="preserve">lte-CRS-PatternList3-r18 </w:t>
      </w:r>
      <w:r>
        <w:t>if the UE supports”</w:t>
      </w:r>
    </w:p>
    <w:p w14:paraId="23078319" w14:textId="77777777" w:rsidR="00FA095E" w:rsidRDefault="00FA095E" w:rsidP="00E15DFD">
      <w:pPr>
        <w:rPr>
          <w:rFonts w:ascii="Calibri" w:hAnsi="Calibri"/>
          <w:sz w:val="22"/>
          <w:szCs w:val="22"/>
        </w:rPr>
      </w:pPr>
      <w:r>
        <w:rPr>
          <w:b/>
        </w:rPr>
        <w:t>[Comments]</w:t>
      </w:r>
      <w:r>
        <w:t>:</w:t>
      </w:r>
    </w:p>
    <w:p w14:paraId="695DE9FA" w14:textId="52E613EE" w:rsidR="00FA095E" w:rsidRDefault="00FA095E">
      <w:pPr>
        <w:pStyle w:val="CommentText"/>
      </w:pPr>
    </w:p>
  </w:comment>
  <w:comment w:id="1620" w:author="Huawei, HiSilicon" w:date="2023-11-29T11:36:00Z" w:initials="SSL">
    <w:p w14:paraId="29C7F7FE" w14:textId="77777777" w:rsidR="00FA095E" w:rsidRDefault="00FA095E" w:rsidP="00005DAA">
      <w:pPr>
        <w:pStyle w:val="CommentText"/>
      </w:pPr>
      <w:r>
        <w:rPr>
          <w:rStyle w:val="CommentReference"/>
        </w:rPr>
        <w:annotationRef/>
      </w:r>
      <w:r>
        <w:rPr>
          <w:b/>
        </w:rPr>
        <w:t>[RIL]</w:t>
      </w:r>
      <w:r>
        <w:t xml:space="preserve">: H0002 </w:t>
      </w:r>
      <w:r>
        <w:rPr>
          <w:b/>
        </w:rPr>
        <w:t>[Delegate]</w:t>
      </w:r>
      <w:r>
        <w:t xml:space="preserve">: Seau Sian </w:t>
      </w:r>
      <w:r>
        <w:rPr>
          <w:b/>
        </w:rPr>
        <w:t>[WI]</w:t>
      </w:r>
      <w:r>
        <w:t xml:space="preserve">: </w:t>
      </w:r>
      <w:r>
        <w:rPr>
          <w:rFonts w:cs="Arial"/>
          <w:color w:val="000000" w:themeColor="text1"/>
          <w:szCs w:val="18"/>
        </w:rPr>
        <w:t>NR_DSS_enh</w:t>
      </w:r>
      <w:r>
        <w:t xml:space="preserve">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77819B4B" w14:textId="77777777" w:rsidR="00FA095E" w:rsidRDefault="00FA095E" w:rsidP="00005DAA">
      <w:pPr>
        <w:pStyle w:val="CommentText"/>
      </w:pPr>
      <w:r>
        <w:rPr>
          <w:b/>
          <w:color w:val="FF0000"/>
        </w:rPr>
        <w:t>[Proposed Conclusion]</w:t>
      </w:r>
      <w:r>
        <w:rPr>
          <w:color w:val="FF0000"/>
        </w:rPr>
        <w:t xml:space="preserve">: </w:t>
      </w:r>
    </w:p>
    <w:p w14:paraId="422F8C26" w14:textId="77777777" w:rsidR="00FA095E" w:rsidRDefault="00FA095E" w:rsidP="00005DAA">
      <w:r>
        <w:rPr>
          <w:b/>
        </w:rPr>
        <w:t>[Description]</w:t>
      </w:r>
      <w:r>
        <w:t>: This can be removed since this is included in the pre-requisite.</w:t>
      </w:r>
    </w:p>
    <w:p w14:paraId="35206A0B" w14:textId="77777777" w:rsidR="00FA095E" w:rsidRPr="00FA0D37" w:rsidRDefault="00FA095E" w:rsidP="00005DAA">
      <w:pPr>
        <w:pStyle w:val="PL"/>
      </w:pPr>
      <w:r w:rsidRPr="00FA0D37">
        <w:t xml:space="preserve">                                                                                              </w:t>
      </w:r>
    </w:p>
    <w:p w14:paraId="3790F27A" w14:textId="77777777" w:rsidR="00FA095E" w:rsidRDefault="00FA095E" w:rsidP="00005DAA">
      <w:r>
        <w:rPr>
          <w:b/>
        </w:rPr>
        <w:t>[Proposed Change]</w:t>
      </w:r>
      <w:r>
        <w:t>: Proposed to remove the sentence.</w:t>
      </w:r>
    </w:p>
    <w:p w14:paraId="6E049B54" w14:textId="4EB2FAED" w:rsidR="00FA095E" w:rsidRDefault="00FA095E" w:rsidP="00005DAA">
      <w:pPr>
        <w:pStyle w:val="CommentText"/>
      </w:pPr>
      <w:r>
        <w:rPr>
          <w:b/>
        </w:rPr>
        <w:t>[Comments]</w:t>
      </w:r>
      <w:r>
        <w:t>:</w:t>
      </w:r>
    </w:p>
  </w:comment>
  <w:comment w:id="1722" w:author="ZTE(Wenting)" w:date="2023-11-28T16:32:00Z" w:initials="ZTE">
    <w:p w14:paraId="5AC31624" w14:textId="77777777" w:rsidR="00FA095E" w:rsidRDefault="00FA095E" w:rsidP="00E15DFD">
      <w:pPr>
        <w:pStyle w:val="CommentText"/>
      </w:pPr>
      <w:r>
        <w:rPr>
          <w:rStyle w:val="CommentReference"/>
        </w:rPr>
        <w:annotationRef/>
      </w:r>
      <w:r>
        <w:rPr>
          <w:b/>
        </w:rPr>
        <w:t>[RIL]</w:t>
      </w:r>
      <w:r>
        <w:t>: Z</w:t>
      </w:r>
      <w:r>
        <w:rPr>
          <w:rFonts w:hint="eastAsia"/>
        </w:rPr>
        <w:t>0</w:t>
      </w:r>
      <w:r>
        <w:t xml:space="preserve">05 </w:t>
      </w:r>
      <w:r>
        <w:rPr>
          <w:b/>
        </w:rPr>
        <w:t>[Delegate]</w:t>
      </w:r>
      <w:r>
        <w:t xml:space="preserve">: ZTE (YuPan—Mengzhen) </w:t>
      </w:r>
      <w:r>
        <w:rPr>
          <w:b/>
        </w:rPr>
        <w:t>[WI]</w:t>
      </w:r>
      <w:r>
        <w:t>: NR_pos_enh2</w:t>
      </w:r>
      <w:r>
        <w:rPr>
          <w:b/>
        </w:rPr>
        <w:t xml:space="preserve"> [Class]</w:t>
      </w:r>
      <w:r>
        <w:t xml:space="preserve">: x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09355C04" w14:textId="77777777" w:rsidR="00FA095E" w:rsidRDefault="00FA095E" w:rsidP="00E15DFD">
      <w:pPr>
        <w:pStyle w:val="CommentText"/>
      </w:pPr>
      <w:r>
        <w:rPr>
          <w:b/>
        </w:rPr>
        <w:t>[Description]</w:t>
      </w:r>
      <w:r>
        <w:t>: As agreed in RAN1, the pre-requisite of FG 41-4-6a is FG 41-4-6, we suggest to capture it in RAN2’s spec. However, the FG 41-4-6a was involved in the RAN2 agreed CR (R2-2313642) without indicate the prerequisite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450"/>
        <w:gridCol w:w="894"/>
        <w:gridCol w:w="1716"/>
        <w:gridCol w:w="449"/>
        <w:gridCol w:w="492"/>
        <w:gridCol w:w="439"/>
        <w:gridCol w:w="944"/>
        <w:gridCol w:w="574"/>
        <w:gridCol w:w="439"/>
        <w:gridCol w:w="439"/>
        <w:gridCol w:w="439"/>
        <w:gridCol w:w="222"/>
        <w:gridCol w:w="893"/>
      </w:tblGrid>
      <w:tr w:rsidR="00FA095E" w14:paraId="537DDC6A" w14:textId="77777777" w:rsidTr="00E15DFD">
        <w:trPr>
          <w:trHeight w:val="20"/>
        </w:trPr>
        <w:tc>
          <w:tcPr>
            <w:tcW w:w="0" w:type="auto"/>
            <w:tcBorders>
              <w:top w:val="single" w:sz="4" w:space="0" w:color="auto"/>
              <w:left w:val="single" w:sz="4" w:space="0" w:color="auto"/>
              <w:bottom w:val="single" w:sz="4" w:space="0" w:color="auto"/>
              <w:right w:val="single" w:sz="4" w:space="0" w:color="auto"/>
            </w:tcBorders>
            <w:hideMark/>
          </w:tcPr>
          <w:p w14:paraId="5F17BF5F" w14:textId="77777777" w:rsidR="00FA095E" w:rsidRDefault="00FA095E" w:rsidP="00E15DFD">
            <w:pPr>
              <w:pStyle w:val="TAL"/>
              <w:rPr>
                <w:rFonts w:eastAsia="SimSun" w:cs="Arial"/>
                <w:color w:val="000000"/>
                <w:sz w:val="16"/>
                <w:szCs w:val="16"/>
              </w:rPr>
            </w:pPr>
            <w:r>
              <w:rPr>
                <w:rFonts w:cs="Arial"/>
                <w:color w:val="000000"/>
                <w:sz w:val="16"/>
                <w:szCs w:val="16"/>
              </w:rPr>
              <w:t>41. NR_pos_enh2</w:t>
            </w:r>
          </w:p>
        </w:tc>
        <w:tc>
          <w:tcPr>
            <w:tcW w:w="0" w:type="auto"/>
            <w:tcBorders>
              <w:top w:val="single" w:sz="4" w:space="0" w:color="auto"/>
              <w:left w:val="nil"/>
              <w:bottom w:val="single" w:sz="4" w:space="0" w:color="auto"/>
              <w:right w:val="single" w:sz="4" w:space="0" w:color="auto"/>
            </w:tcBorders>
            <w:hideMark/>
          </w:tcPr>
          <w:p w14:paraId="2D158903" w14:textId="77777777" w:rsidR="00FA095E" w:rsidRDefault="00FA095E" w:rsidP="00E15DFD">
            <w:pPr>
              <w:pStyle w:val="TAL"/>
              <w:rPr>
                <w:rFonts w:cs="Arial"/>
                <w:color w:val="000000"/>
                <w:sz w:val="16"/>
                <w:szCs w:val="16"/>
              </w:rPr>
            </w:pPr>
            <w:r>
              <w:rPr>
                <w:rFonts w:cs="Arial"/>
                <w:color w:val="000000"/>
                <w:sz w:val="16"/>
                <w:szCs w:val="16"/>
              </w:rPr>
              <w:t>41-4-6a</w:t>
            </w:r>
          </w:p>
        </w:tc>
        <w:tc>
          <w:tcPr>
            <w:tcW w:w="0" w:type="auto"/>
            <w:tcBorders>
              <w:top w:val="single" w:sz="4" w:space="0" w:color="auto"/>
              <w:left w:val="nil"/>
              <w:bottom w:val="single" w:sz="4" w:space="0" w:color="auto"/>
              <w:right w:val="single" w:sz="4" w:space="0" w:color="auto"/>
            </w:tcBorders>
            <w:hideMark/>
          </w:tcPr>
          <w:p w14:paraId="2E360857" w14:textId="77777777" w:rsidR="00FA095E" w:rsidRDefault="00FA095E" w:rsidP="00E15DFD">
            <w:pPr>
              <w:pStyle w:val="TAL"/>
              <w:rPr>
                <w:rFonts w:cs="Arial"/>
                <w:color w:val="000000"/>
                <w:sz w:val="16"/>
                <w:szCs w:val="16"/>
              </w:rPr>
            </w:pPr>
            <w:r>
              <w:rPr>
                <w:rFonts w:cs="Arial"/>
                <w:color w:val="000000"/>
                <w:sz w:val="16"/>
                <w:szCs w:val="16"/>
              </w:rPr>
              <w:t>Joint triggering by single Rel. 17 DCI</w:t>
            </w:r>
          </w:p>
        </w:tc>
        <w:tc>
          <w:tcPr>
            <w:tcW w:w="0" w:type="auto"/>
            <w:tcBorders>
              <w:top w:val="single" w:sz="4" w:space="0" w:color="auto"/>
              <w:left w:val="nil"/>
              <w:bottom w:val="single" w:sz="4" w:space="0" w:color="auto"/>
              <w:right w:val="single" w:sz="4" w:space="0" w:color="auto"/>
            </w:tcBorders>
            <w:hideMark/>
          </w:tcPr>
          <w:p w14:paraId="69EAB9AF" w14:textId="77777777" w:rsidR="00FA095E" w:rsidRDefault="00FA095E" w:rsidP="00E15DFD">
            <w:pPr>
              <w:pStyle w:val="TAL"/>
              <w:rPr>
                <w:rFonts w:cs="Arial"/>
                <w:color w:val="000000"/>
                <w:sz w:val="16"/>
                <w:szCs w:val="16"/>
              </w:rPr>
            </w:pPr>
            <w:r>
              <w:rPr>
                <w:rFonts w:cs="Arial"/>
                <w:color w:val="000000"/>
                <w:sz w:val="16"/>
                <w:szCs w:val="16"/>
              </w:rPr>
              <w:t>Support a Rel-17 single DCI scheduling positioning SRS resource sets across the linked carriers for SRS bandwidth aggregation in RRC_CONNECTED state</w:t>
            </w:r>
          </w:p>
        </w:tc>
        <w:tc>
          <w:tcPr>
            <w:tcW w:w="0" w:type="auto"/>
            <w:tcBorders>
              <w:top w:val="single" w:sz="4" w:space="0" w:color="auto"/>
              <w:left w:val="nil"/>
              <w:bottom w:val="single" w:sz="4" w:space="0" w:color="auto"/>
              <w:right w:val="single" w:sz="4" w:space="0" w:color="auto"/>
            </w:tcBorders>
            <w:hideMark/>
          </w:tcPr>
          <w:p w14:paraId="6CE264BC" w14:textId="77777777" w:rsidR="00FA095E" w:rsidRDefault="00FA095E" w:rsidP="00E15DFD">
            <w:pPr>
              <w:pStyle w:val="TAL"/>
              <w:rPr>
                <w:rFonts w:eastAsia="MS Mincho" w:cs="Arial"/>
                <w:color w:val="000000"/>
                <w:sz w:val="16"/>
                <w:szCs w:val="16"/>
                <w:highlight w:val="yellow"/>
              </w:rPr>
            </w:pPr>
            <w:r>
              <w:rPr>
                <w:rFonts w:eastAsia="MS Mincho" w:cs="Arial"/>
                <w:color w:val="000000"/>
                <w:sz w:val="16"/>
                <w:szCs w:val="16"/>
              </w:rPr>
              <w:t>41-4-6</w:t>
            </w:r>
          </w:p>
        </w:tc>
        <w:tc>
          <w:tcPr>
            <w:tcW w:w="0" w:type="auto"/>
            <w:tcBorders>
              <w:top w:val="single" w:sz="4" w:space="0" w:color="auto"/>
              <w:left w:val="nil"/>
              <w:bottom w:val="single" w:sz="4" w:space="0" w:color="auto"/>
              <w:right w:val="single" w:sz="4" w:space="0" w:color="auto"/>
            </w:tcBorders>
            <w:hideMark/>
          </w:tcPr>
          <w:p w14:paraId="443F6B4B" w14:textId="77777777" w:rsidR="00FA095E" w:rsidRDefault="00FA095E" w:rsidP="00E15DFD">
            <w:pPr>
              <w:pStyle w:val="TAL"/>
              <w:rPr>
                <w:rFonts w:eastAsia="SimSun" w:cs="Arial"/>
                <w:color w:val="000000"/>
                <w:sz w:val="16"/>
                <w:szCs w:val="16"/>
              </w:rPr>
            </w:pPr>
            <w:r>
              <w:rPr>
                <w:rFonts w:cs="Arial"/>
                <w:color w:val="000000"/>
                <w:sz w:val="16"/>
                <w:szCs w:val="16"/>
              </w:rPr>
              <w:t>Yes</w:t>
            </w:r>
          </w:p>
        </w:tc>
        <w:tc>
          <w:tcPr>
            <w:tcW w:w="0" w:type="auto"/>
            <w:tcBorders>
              <w:top w:val="single" w:sz="4" w:space="0" w:color="auto"/>
              <w:left w:val="nil"/>
              <w:bottom w:val="single" w:sz="4" w:space="0" w:color="auto"/>
              <w:right w:val="single" w:sz="4" w:space="0" w:color="auto"/>
            </w:tcBorders>
            <w:hideMark/>
          </w:tcPr>
          <w:p w14:paraId="500404C5" w14:textId="77777777" w:rsidR="00FA095E" w:rsidRDefault="00FA095E"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4537E251" w14:textId="77777777" w:rsidR="00FA095E" w:rsidRDefault="00FA095E" w:rsidP="00E15DFD">
            <w:pPr>
              <w:pStyle w:val="TAL"/>
              <w:rPr>
                <w:rFonts w:cs="Arial"/>
                <w:color w:val="000000"/>
                <w:sz w:val="16"/>
                <w:szCs w:val="16"/>
              </w:rPr>
            </w:pPr>
            <w:r>
              <w:rPr>
                <w:rFonts w:cs="Arial"/>
                <w:color w:val="000000"/>
                <w:sz w:val="16"/>
                <w:szCs w:val="16"/>
              </w:rPr>
              <w:t xml:space="preserve">Joint triggering by single Rel. 17 DCI is not supported </w:t>
            </w:r>
          </w:p>
        </w:tc>
        <w:tc>
          <w:tcPr>
            <w:tcW w:w="0" w:type="auto"/>
            <w:tcBorders>
              <w:top w:val="single" w:sz="4" w:space="0" w:color="auto"/>
              <w:left w:val="nil"/>
              <w:bottom w:val="single" w:sz="4" w:space="0" w:color="auto"/>
              <w:right w:val="single" w:sz="4" w:space="0" w:color="auto"/>
            </w:tcBorders>
            <w:hideMark/>
          </w:tcPr>
          <w:p w14:paraId="0BF214B9" w14:textId="77777777" w:rsidR="00FA095E" w:rsidRDefault="00FA095E" w:rsidP="00E15DFD">
            <w:pPr>
              <w:pStyle w:val="TAL"/>
              <w:rPr>
                <w:rFonts w:cs="Arial"/>
                <w:color w:val="000000"/>
                <w:sz w:val="16"/>
                <w:szCs w:val="16"/>
              </w:rPr>
            </w:pPr>
            <w:r>
              <w:rPr>
                <w:rFonts w:cs="Arial"/>
                <w:color w:val="000000"/>
                <w:sz w:val="16"/>
                <w:szCs w:val="16"/>
              </w:rPr>
              <w:t>Per band</w:t>
            </w:r>
          </w:p>
        </w:tc>
        <w:tc>
          <w:tcPr>
            <w:tcW w:w="0" w:type="auto"/>
            <w:tcBorders>
              <w:top w:val="single" w:sz="4" w:space="0" w:color="auto"/>
              <w:left w:val="nil"/>
              <w:bottom w:val="single" w:sz="4" w:space="0" w:color="auto"/>
              <w:right w:val="single" w:sz="4" w:space="0" w:color="auto"/>
            </w:tcBorders>
            <w:hideMark/>
          </w:tcPr>
          <w:p w14:paraId="6111A1C5" w14:textId="77777777" w:rsidR="00FA095E" w:rsidRDefault="00FA095E"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7C77F4FB" w14:textId="77777777" w:rsidR="00FA095E" w:rsidRDefault="00FA095E"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20FE2909" w14:textId="77777777" w:rsidR="00FA095E" w:rsidRDefault="00FA095E"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tcPr>
          <w:p w14:paraId="51790ED1" w14:textId="77777777" w:rsidR="00FA095E" w:rsidRDefault="00FA095E" w:rsidP="00E15DFD">
            <w:pPr>
              <w:pStyle w:val="TAL"/>
              <w:rPr>
                <w:rFonts w:cs="Arial"/>
                <w:color w:val="000000"/>
                <w:sz w:val="16"/>
                <w:szCs w:val="16"/>
              </w:rPr>
            </w:pPr>
          </w:p>
        </w:tc>
        <w:tc>
          <w:tcPr>
            <w:tcW w:w="0" w:type="auto"/>
            <w:tcBorders>
              <w:top w:val="single" w:sz="4" w:space="0" w:color="auto"/>
              <w:left w:val="nil"/>
              <w:bottom w:val="single" w:sz="4" w:space="0" w:color="auto"/>
              <w:right w:val="single" w:sz="4" w:space="0" w:color="auto"/>
            </w:tcBorders>
            <w:hideMark/>
          </w:tcPr>
          <w:p w14:paraId="2C3A4BE2" w14:textId="77777777" w:rsidR="00FA095E" w:rsidRDefault="00FA095E" w:rsidP="00E15DFD">
            <w:pPr>
              <w:pStyle w:val="TAL"/>
              <w:rPr>
                <w:rFonts w:cs="Arial"/>
                <w:color w:val="000000"/>
                <w:sz w:val="16"/>
                <w:szCs w:val="16"/>
              </w:rPr>
            </w:pPr>
            <w:r>
              <w:rPr>
                <w:rFonts w:cs="Arial"/>
                <w:color w:val="000000"/>
                <w:sz w:val="16"/>
                <w:szCs w:val="16"/>
              </w:rPr>
              <w:t>Optional with capability signaling</w:t>
            </w:r>
          </w:p>
        </w:tc>
      </w:tr>
    </w:tbl>
    <w:p w14:paraId="1E7DBB02" w14:textId="77777777" w:rsidR="00FA095E" w:rsidRDefault="00FA095E" w:rsidP="00E15DFD">
      <w:pPr>
        <w:pStyle w:val="CommentText"/>
      </w:pPr>
      <w:r>
        <w:t xml:space="preserve"> </w:t>
      </w:r>
    </w:p>
    <w:p w14:paraId="587BEFCD" w14:textId="77777777" w:rsidR="00FA095E" w:rsidRDefault="00FA095E" w:rsidP="00E15DFD">
      <w:pPr>
        <w:pStyle w:val="CommentText"/>
      </w:pPr>
      <w:r>
        <w:rPr>
          <w:b/>
        </w:rPr>
        <w:t>[Proposed Change]</w:t>
      </w:r>
      <w:r>
        <w:t>: as shown below (red font) or we need to added an Editor’s note to talk about the prerequisite.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A095E" w14:paraId="2169400F" w14:textId="77777777" w:rsidTr="00E15DFD">
        <w:trPr>
          <w:cantSplit/>
        </w:trPr>
        <w:tc>
          <w:tcPr>
            <w:tcW w:w="6917" w:type="dxa"/>
            <w:tcBorders>
              <w:top w:val="single" w:sz="4" w:space="0" w:color="808080"/>
              <w:left w:val="single" w:sz="4" w:space="0" w:color="808080"/>
              <w:bottom w:val="single" w:sz="4" w:space="0" w:color="808080"/>
              <w:right w:val="single" w:sz="4" w:space="0" w:color="808080"/>
            </w:tcBorders>
            <w:hideMark/>
          </w:tcPr>
          <w:p w14:paraId="25AB6E88" w14:textId="77777777" w:rsidR="00FA095E" w:rsidRDefault="00FA095E" w:rsidP="00E15DFD">
            <w:pPr>
              <w:keepNext/>
              <w:keepLines/>
              <w:widowControl w:val="0"/>
              <w:spacing w:after="0"/>
              <w:rPr>
                <w:rFonts w:ascii="Arial" w:hAnsi="Arial" w:cs="Arial"/>
                <w:b/>
                <w:bCs/>
                <w:i/>
                <w:iCs/>
                <w:sz w:val="18"/>
                <w:szCs w:val="18"/>
              </w:rPr>
            </w:pPr>
            <w:r>
              <w:rPr>
                <w:rFonts w:ascii="Arial" w:hAnsi="Arial" w:cs="Arial"/>
                <w:b/>
                <w:bCs/>
                <w:i/>
                <w:iCs/>
                <w:sz w:val="18"/>
                <w:szCs w:val="18"/>
              </w:rPr>
              <w:t>posJointTriggerBySingleDCI-RRC-Connected-r18</w:t>
            </w:r>
          </w:p>
          <w:p w14:paraId="3CBC0FD4" w14:textId="77777777" w:rsidR="00FA095E" w:rsidRDefault="00FA095E" w:rsidP="00E15DFD">
            <w:pPr>
              <w:pStyle w:val="TAL"/>
              <w:rPr>
                <w:rFonts w:eastAsia="SimSun"/>
                <w:b/>
                <w:bCs/>
                <w:i/>
                <w:iCs/>
                <w:szCs w:val="18"/>
              </w:rPr>
            </w:pPr>
            <w:r>
              <w:rPr>
                <w:rFonts w:cs="Arial"/>
              </w:rPr>
              <w:t xml:space="preserve">Indicates whether UE supports of a Rel-17 single DCI scheduling positioning SRS resource sets across the linked carriers for SRS bandwidth aggregation in RRC_CONNECTED state. </w:t>
            </w:r>
            <w:r>
              <w:rPr>
                <w:rFonts w:cs="Arial"/>
                <w:color w:val="C00000"/>
              </w:rPr>
              <w:t>The UE indicates this field only if the UE supports positioning SRS bandwidth aggregation in RRC_CONNECTED.</w:t>
            </w:r>
          </w:p>
        </w:tc>
        <w:tc>
          <w:tcPr>
            <w:tcW w:w="709" w:type="dxa"/>
            <w:tcBorders>
              <w:top w:val="single" w:sz="4" w:space="0" w:color="808080"/>
              <w:left w:val="nil"/>
              <w:bottom w:val="single" w:sz="4" w:space="0" w:color="808080"/>
              <w:right w:val="single" w:sz="4" w:space="0" w:color="808080"/>
            </w:tcBorders>
            <w:hideMark/>
          </w:tcPr>
          <w:p w14:paraId="15B8093E" w14:textId="77777777" w:rsidR="00FA095E" w:rsidRDefault="00FA095E" w:rsidP="00E15DFD">
            <w:pPr>
              <w:pStyle w:val="TAL"/>
              <w:jc w:val="center"/>
              <w:rPr>
                <w:bCs/>
                <w:iCs/>
              </w:rPr>
            </w:pPr>
            <w:r>
              <w:rPr>
                <w:rFonts w:cs="Arial"/>
              </w:rPr>
              <w:t>Band</w:t>
            </w:r>
          </w:p>
        </w:tc>
        <w:tc>
          <w:tcPr>
            <w:tcW w:w="567" w:type="dxa"/>
            <w:tcBorders>
              <w:top w:val="single" w:sz="4" w:space="0" w:color="808080"/>
              <w:left w:val="nil"/>
              <w:bottom w:val="single" w:sz="4" w:space="0" w:color="808080"/>
              <w:right w:val="single" w:sz="4" w:space="0" w:color="808080"/>
            </w:tcBorders>
            <w:hideMark/>
          </w:tcPr>
          <w:p w14:paraId="50473F1A" w14:textId="77777777" w:rsidR="00FA095E" w:rsidRDefault="00FA095E" w:rsidP="00E15DFD">
            <w:pPr>
              <w:pStyle w:val="TAL"/>
              <w:jc w:val="center"/>
              <w:rPr>
                <w:bCs/>
                <w:iCs/>
              </w:rPr>
            </w:pPr>
            <w:r>
              <w:rPr>
                <w:rFonts w:cs="Arial"/>
              </w:rPr>
              <w:t>No</w:t>
            </w:r>
          </w:p>
        </w:tc>
        <w:tc>
          <w:tcPr>
            <w:tcW w:w="709" w:type="dxa"/>
            <w:tcBorders>
              <w:top w:val="single" w:sz="4" w:space="0" w:color="808080"/>
              <w:left w:val="nil"/>
              <w:bottom w:val="single" w:sz="4" w:space="0" w:color="808080"/>
              <w:right w:val="single" w:sz="4" w:space="0" w:color="808080"/>
            </w:tcBorders>
            <w:hideMark/>
          </w:tcPr>
          <w:p w14:paraId="584CAF65" w14:textId="77777777" w:rsidR="00FA095E" w:rsidRDefault="00FA095E" w:rsidP="00E15DFD">
            <w:pPr>
              <w:pStyle w:val="TAL"/>
              <w:jc w:val="center"/>
              <w:rPr>
                <w:bCs/>
                <w:iCs/>
              </w:rPr>
            </w:pPr>
            <w:r>
              <w:rPr>
                <w:rFonts w:cs="Arial"/>
              </w:rPr>
              <w:t>N/A</w:t>
            </w:r>
          </w:p>
        </w:tc>
        <w:tc>
          <w:tcPr>
            <w:tcW w:w="728" w:type="dxa"/>
            <w:tcBorders>
              <w:top w:val="single" w:sz="4" w:space="0" w:color="808080"/>
              <w:left w:val="nil"/>
              <w:bottom w:val="single" w:sz="4" w:space="0" w:color="808080"/>
              <w:right w:val="single" w:sz="4" w:space="0" w:color="808080"/>
            </w:tcBorders>
            <w:hideMark/>
          </w:tcPr>
          <w:p w14:paraId="10F1A590" w14:textId="77777777" w:rsidR="00FA095E" w:rsidRDefault="00FA095E" w:rsidP="00E15DFD">
            <w:pPr>
              <w:pStyle w:val="TAL"/>
              <w:jc w:val="center"/>
              <w:rPr>
                <w:bCs/>
                <w:iCs/>
              </w:rPr>
            </w:pPr>
            <w:r>
              <w:rPr>
                <w:rFonts w:cs="Arial"/>
              </w:rPr>
              <w:t>N/A</w:t>
            </w:r>
          </w:p>
        </w:tc>
      </w:tr>
    </w:tbl>
    <w:p w14:paraId="0779ADD8" w14:textId="77777777" w:rsidR="00FA095E" w:rsidRDefault="00FA095E" w:rsidP="00E15DFD">
      <w:pPr>
        <w:rPr>
          <w:b/>
          <w:noProof/>
        </w:rPr>
      </w:pPr>
    </w:p>
    <w:p w14:paraId="59D93623" w14:textId="329489DD" w:rsidR="00FA095E" w:rsidRDefault="00FA095E" w:rsidP="00E15DFD">
      <w:r>
        <w:rPr>
          <w:b/>
        </w:rPr>
        <w:t>[Comments]</w:t>
      </w:r>
      <w:r>
        <w:t>:</w:t>
      </w:r>
    </w:p>
    <w:p w14:paraId="04B49F44" w14:textId="204E9832" w:rsidR="00FA095E" w:rsidRDefault="00FA095E">
      <w:pPr>
        <w:pStyle w:val="CommentText"/>
      </w:pPr>
    </w:p>
  </w:comment>
  <w:comment w:id="1736" w:author="Nokia (Andrew)" w:date="2023-11-29T16:14:00Z" w:initials="N">
    <w:p w14:paraId="3AA45CE6" w14:textId="3E0A7BD0" w:rsidR="00952AA5" w:rsidRDefault="00952AA5">
      <w:pPr>
        <w:pStyle w:val="CommentText"/>
      </w:pPr>
      <w:r>
        <w:rPr>
          <w:rStyle w:val="CommentReference"/>
        </w:rPr>
        <w:annotationRef/>
      </w:r>
      <w:r>
        <w:rPr>
          <w:b/>
        </w:rPr>
        <w:t>[RIL]</w:t>
      </w:r>
      <w:r>
        <w:t xml:space="preserve">: N005 </w:t>
      </w:r>
      <w:r>
        <w:rPr>
          <w:b/>
        </w:rPr>
        <w:t>[Delegate]</w:t>
      </w:r>
      <w:r>
        <w:t xml:space="preserve">: Nokia (Andrew)  </w:t>
      </w:r>
      <w:r>
        <w:rPr>
          <w:b/>
        </w:rPr>
        <w:t>[WI]</w:t>
      </w:r>
      <w:r>
        <w:t xml:space="preserve">: NR_pos_enh2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DD52728" w14:textId="26EB084F" w:rsidR="00952AA5" w:rsidRDefault="00952AA5">
      <w:pPr>
        <w:pStyle w:val="CommentText"/>
      </w:pPr>
      <w:r>
        <w:rPr>
          <w:b/>
        </w:rPr>
        <w:t>[Description]</w:t>
      </w:r>
      <w:r>
        <w:t xml:space="preserve">: </w:t>
      </w:r>
      <w:r w:rsidR="00C90674">
        <w:t>E</w:t>
      </w:r>
      <w:r>
        <w:t>ditorial error</w:t>
      </w:r>
    </w:p>
    <w:p w14:paraId="11A9A954" w14:textId="296CB5F5" w:rsidR="00952AA5" w:rsidRDefault="00952AA5">
      <w:pPr>
        <w:pStyle w:val="CommentText"/>
      </w:pPr>
      <w:r>
        <w:rPr>
          <w:b/>
        </w:rPr>
        <w:t>[Proposed Change]</w:t>
      </w:r>
      <w:r>
        <w:t xml:space="preserve">: </w:t>
      </w:r>
      <w:r w:rsidR="00C90674">
        <w:t>“</w:t>
      </w:r>
      <w:r w:rsidRPr="00952AA5">
        <w:t xml:space="preserve">Indicates whether UE supports preconfigured </w:t>
      </w:r>
      <w:r w:rsidR="00C90674">
        <w:t xml:space="preserve">…” No need for “supports </w:t>
      </w:r>
      <w:r w:rsidR="00C90674" w:rsidRPr="00C90674">
        <w:rPr>
          <w:b/>
          <w:bCs/>
        </w:rPr>
        <w:t>of</w:t>
      </w:r>
      <w:r w:rsidR="00C90674" w:rsidRPr="00C90674">
        <w:t>”</w:t>
      </w:r>
    </w:p>
    <w:p w14:paraId="1DC11EA5" w14:textId="77777777" w:rsidR="00952AA5" w:rsidRDefault="00952AA5">
      <w:pPr>
        <w:pStyle w:val="CommentText"/>
      </w:pPr>
      <w:r>
        <w:rPr>
          <w:b/>
        </w:rPr>
        <w:t>[Comments]</w:t>
      </w:r>
      <w:r>
        <w:t xml:space="preserve">: </w:t>
      </w:r>
    </w:p>
    <w:p w14:paraId="1F063ED7" w14:textId="6E0A5739" w:rsidR="00952AA5" w:rsidRPr="00952AA5" w:rsidRDefault="00952AA5">
      <w:pPr>
        <w:pStyle w:val="CommentText"/>
      </w:pPr>
    </w:p>
  </w:comment>
  <w:comment w:id="1754" w:author="Nokia (Andrew)" w:date="2023-11-29T16:11:00Z" w:initials="N">
    <w:p w14:paraId="0E1C4DA5" w14:textId="725F524D" w:rsidR="00417EE5" w:rsidRDefault="00417EE5">
      <w:pPr>
        <w:pStyle w:val="CommentText"/>
      </w:pPr>
      <w:r>
        <w:rPr>
          <w:rStyle w:val="CommentReference"/>
        </w:rPr>
        <w:annotationRef/>
      </w:r>
      <w:r>
        <w:rPr>
          <w:b/>
        </w:rPr>
        <w:t>[RIL]</w:t>
      </w:r>
      <w:r>
        <w:t>: N</w:t>
      </w:r>
      <w:r w:rsidR="00B869A8">
        <w:t>004</w:t>
      </w:r>
      <w:r>
        <w:t xml:space="preserve"> </w:t>
      </w:r>
      <w:r>
        <w:rPr>
          <w:b/>
        </w:rPr>
        <w:t>[Delegate]</w:t>
      </w:r>
      <w:r>
        <w:t xml:space="preserve">: Nokia (Andrew)  </w:t>
      </w:r>
      <w:r>
        <w:rPr>
          <w:b/>
        </w:rPr>
        <w:t>[WI]</w:t>
      </w:r>
      <w:r>
        <w:t>:</w:t>
      </w:r>
      <w:r w:rsidR="00B869A8">
        <w:t xml:space="preserve"> NR_pos_enh2</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5F1AB8A" w14:textId="1E30F81A" w:rsidR="00417EE5" w:rsidRDefault="00417EE5">
      <w:pPr>
        <w:pStyle w:val="CommentText"/>
      </w:pPr>
      <w:r>
        <w:rPr>
          <w:b/>
        </w:rPr>
        <w:t>[Description]</w:t>
      </w:r>
      <w:r>
        <w:t xml:space="preserve">: </w:t>
      </w:r>
      <w:r w:rsidR="00B869A8">
        <w:t>Wrong text formatting</w:t>
      </w:r>
      <w:r w:rsidR="00D10A1C">
        <w:t xml:space="preserve"> and editorial error in text</w:t>
      </w:r>
    </w:p>
    <w:p w14:paraId="00A27B62" w14:textId="15C405E6" w:rsidR="00417EE5" w:rsidRDefault="00417EE5">
      <w:pPr>
        <w:pStyle w:val="CommentText"/>
      </w:pPr>
      <w:r>
        <w:rPr>
          <w:b/>
        </w:rPr>
        <w:t>[Proposed Change]</w:t>
      </w:r>
      <w:r>
        <w:t xml:space="preserve">: </w:t>
      </w:r>
      <w:r w:rsidR="00D10A1C">
        <w:t xml:space="preserve">Font should be Arial and definition should say “Indicates whether UE supports autonomous…”. No need for “supports </w:t>
      </w:r>
      <w:r w:rsidR="00D10A1C" w:rsidRPr="00D10A1C">
        <w:rPr>
          <w:b/>
          <w:bCs/>
        </w:rPr>
        <w:t>of</w:t>
      </w:r>
      <w:r w:rsidR="00D10A1C">
        <w:t>”</w:t>
      </w:r>
    </w:p>
    <w:p w14:paraId="36097124" w14:textId="77777777" w:rsidR="00417EE5" w:rsidRDefault="00417EE5">
      <w:pPr>
        <w:pStyle w:val="CommentText"/>
      </w:pPr>
      <w:r>
        <w:rPr>
          <w:b/>
        </w:rPr>
        <w:t>[Comments]</w:t>
      </w:r>
      <w:r>
        <w:t xml:space="preserve">: </w:t>
      </w:r>
    </w:p>
    <w:p w14:paraId="7883E913" w14:textId="3C58CEFC" w:rsidR="00417EE5" w:rsidRPr="00417EE5" w:rsidRDefault="00417EE5">
      <w:pPr>
        <w:pStyle w:val="CommentText"/>
      </w:pPr>
    </w:p>
  </w:comment>
  <w:comment w:id="1768" w:author="ZTE(Wenting)" w:date="2023-11-28T16:32:00Z" w:initials="ZTE">
    <w:p w14:paraId="612A9398" w14:textId="77777777" w:rsidR="00FA095E" w:rsidRDefault="00FA095E" w:rsidP="00E15DFD">
      <w:pPr>
        <w:pStyle w:val="CommentText"/>
        <w:rPr>
          <w:color w:val="FF0000"/>
        </w:rPr>
      </w:pPr>
      <w:r>
        <w:rPr>
          <w:rStyle w:val="CommentReference"/>
        </w:rPr>
        <w:annotationRef/>
      </w:r>
      <w:r>
        <w:rPr>
          <w:b/>
        </w:rPr>
        <w:t>[RIL]</w:t>
      </w:r>
      <w:r>
        <w:t>: Z004</w:t>
      </w:r>
      <w:r>
        <w:rPr>
          <w:b/>
        </w:rPr>
        <w:t>[Delegate]</w:t>
      </w:r>
      <w:r>
        <w:t xml:space="preserve">: ZTE (LiuJing-JunFeng) </w:t>
      </w:r>
      <w:r>
        <w:rPr>
          <w:b/>
        </w:rPr>
        <w:t>[WI]</w:t>
      </w:r>
      <w:r>
        <w:t xml:space="preserve">: NR_cov_enh2 </w:t>
      </w:r>
      <w:r>
        <w:rPr>
          <w:b/>
        </w:rPr>
        <w:t>[Class]</w:t>
      </w:r>
      <w:r>
        <w:t xml:space="preserve">: </w:t>
      </w:r>
      <w:r>
        <w:rPr>
          <w:rFonts w:hint="eastAsia"/>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1173B353" w14:textId="77777777" w:rsidR="00FA095E" w:rsidRDefault="00FA095E" w:rsidP="00E15DFD">
      <w:pPr>
        <w:pStyle w:val="CommentText"/>
      </w:pPr>
    </w:p>
    <w:p w14:paraId="396D0A9B" w14:textId="1EB324C9" w:rsidR="00FA095E" w:rsidRDefault="00FA095E" w:rsidP="00E15DFD">
      <w:pPr>
        <w:pStyle w:val="NormalWeb"/>
        <w:shd w:val="clear" w:color="auto" w:fill="FFFFFF"/>
        <w:rPr>
          <w:rFonts w:ascii="Times New Roman" w:eastAsia="Microsoft YaHei" w:hAnsi="Times New Roman"/>
          <w:color w:val="000000"/>
          <w:sz w:val="19"/>
          <w:szCs w:val="19"/>
          <w:shd w:val="clear" w:color="auto" w:fill="FFFFFF"/>
        </w:rPr>
      </w:pPr>
      <w:r>
        <w:rPr>
          <w:rFonts w:ascii="Times New Roman" w:hAnsi="Times New Roman"/>
          <w:b/>
        </w:rPr>
        <w:t>[Description]</w:t>
      </w:r>
      <w:r>
        <w:rPr>
          <w:rFonts w:ascii="Times New Roman" w:hAnsi="Times New Roman"/>
        </w:rPr>
        <w:t>:</w:t>
      </w:r>
      <w:r>
        <w:rPr>
          <w:rFonts w:ascii="Times New Roman" w:eastAsia="Microsoft YaHei" w:hAnsi="Times New Roman"/>
          <w:color w:val="000000"/>
          <w:sz w:val="19"/>
          <w:szCs w:val="19"/>
          <w:shd w:val="clear" w:color="auto" w:fill="FFFFFF"/>
        </w:rPr>
        <w:t xml:space="preserve"> </w:t>
      </w:r>
      <w:r>
        <w:rPr>
          <w:rFonts w:ascii="Times New Roman" w:eastAsia="Microsoft YaHei" w:hAnsi="Times New Roman" w:hint="eastAsia"/>
          <w:color w:val="000000"/>
          <w:sz w:val="19"/>
          <w:szCs w:val="19"/>
          <w:shd w:val="clear" w:color="auto" w:fill="FFFFFF"/>
        </w:rPr>
        <w:t>In 38.331, the prach-CoverageEnh-r18 is a set of values of 2,4,8.</w:t>
      </w:r>
      <w:r>
        <w:rPr>
          <w:rFonts w:ascii="Times New Roman" w:eastAsia="Microsoft YaHei" w:hAnsi="Times New Roman"/>
          <w:color w:val="000000"/>
          <w:sz w:val="19"/>
          <w:szCs w:val="19"/>
          <w:shd w:val="clear" w:color="auto" w:fill="FFFFFF"/>
        </w:rPr>
        <w:t xml:space="preserve"> </w:t>
      </w:r>
    </w:p>
    <w:p w14:paraId="273CB4BA" w14:textId="77777777" w:rsidR="00FA095E" w:rsidRDefault="00FA095E" w:rsidP="00E15DFD">
      <w:pPr>
        <w:pStyle w:val="NormalWeb"/>
        <w:shd w:val="clear" w:color="auto" w:fill="FFFFFF"/>
        <w:rPr>
          <w:rFonts w:ascii="Times New Roman" w:eastAsia="Microsoft YaHei" w:hAnsi="Times New Roman"/>
          <w:color w:val="000000"/>
          <w:sz w:val="19"/>
          <w:szCs w:val="19"/>
          <w:shd w:val="clear" w:color="auto" w:fill="FFFFFF"/>
        </w:rPr>
      </w:pPr>
      <w:r>
        <w:rPr>
          <w:rFonts w:ascii="Times New Roman" w:eastAsia="Microsoft YaHei" w:hAnsi="Times New Roman"/>
          <w:color w:val="000000"/>
          <w:sz w:val="19"/>
          <w:szCs w:val="19"/>
          <w:shd w:val="clear" w:color="auto" w:fill="FFFFFF"/>
        </w:rPr>
        <w:t xml:space="preserve">prach-CoverageEnh-r18                                          ENUMERATED{n2, n4, n8} </w:t>
      </w:r>
    </w:p>
    <w:p w14:paraId="5EEE03EF" w14:textId="77777777" w:rsidR="00FA095E" w:rsidRDefault="00FA095E" w:rsidP="00E15DFD">
      <w:pPr>
        <w:pStyle w:val="NormalWeb"/>
        <w:shd w:val="clear" w:color="auto" w:fill="FFFFFF"/>
        <w:rPr>
          <w:rFonts w:ascii="Times New Roman" w:eastAsia="Microsoft YaHei" w:hAnsi="Times New Roman"/>
          <w:color w:val="000000"/>
          <w:sz w:val="19"/>
          <w:szCs w:val="19"/>
          <w:shd w:val="clear" w:color="auto" w:fill="FFFFFF"/>
        </w:rPr>
      </w:pPr>
      <w:r>
        <w:rPr>
          <w:rFonts w:ascii="Times New Roman" w:eastAsia="Microsoft YaHei" w:hAnsi="Times New Roman" w:hint="eastAsia"/>
          <w:color w:val="000000"/>
          <w:sz w:val="19"/>
          <w:szCs w:val="19"/>
          <w:shd w:val="clear" w:color="auto" w:fill="FFFFFF"/>
        </w:rPr>
        <w:t>But in 38.306, this parameter is defined as a switch</w:t>
      </w:r>
      <w:r>
        <w:rPr>
          <w:rFonts w:ascii="Times New Roman" w:eastAsia="Microsoft YaHei" w:hAnsi="Times New Roman"/>
          <w:color w:val="000000"/>
          <w:sz w:val="19"/>
          <w:szCs w:val="19"/>
          <w:shd w:val="clear" w:color="auto" w:fill="FFFFFF"/>
        </w:rPr>
        <w:t xml:space="preserve"> (i.e.Indicates whether the UE supports of multiple PRACH transmissions with the same Tx spatial filter)</w:t>
      </w:r>
    </w:p>
    <w:p w14:paraId="6C19C2C9" w14:textId="77777777" w:rsidR="00FA095E" w:rsidRDefault="00FA095E" w:rsidP="00E15DFD">
      <w:pPr>
        <w:pStyle w:val="CommentText"/>
        <w:rPr>
          <w:rFonts w:eastAsia="SimSun"/>
        </w:rPr>
      </w:pPr>
      <w:r>
        <w:rPr>
          <w:b/>
        </w:rPr>
        <w:t>[Proposed Change]:</w:t>
      </w:r>
      <w:r>
        <w:t xml:space="preserve"> Change the field description to:</w:t>
      </w:r>
      <w:r>
        <w:rPr>
          <w:b/>
        </w:rPr>
        <w:t xml:space="preserve"> </w:t>
      </w:r>
      <w:r>
        <w:t>Indicates the number of multiple PRACH transmissions with the same Tx.</w:t>
      </w:r>
    </w:p>
    <w:p w14:paraId="3352867E" w14:textId="77777777" w:rsidR="00FA095E" w:rsidRDefault="00FA095E" w:rsidP="00E15DFD">
      <w:pPr>
        <w:pStyle w:val="CommentText"/>
      </w:pPr>
      <w:r>
        <w:t>Note: RAN1 has 2 agreements as below:</w:t>
      </w:r>
    </w:p>
    <w:p w14:paraId="7FFE51C8" w14:textId="77777777" w:rsidR="00FA095E" w:rsidRDefault="00FA095E" w:rsidP="00E15DFD">
      <w:pPr>
        <w:pStyle w:val="CommentText"/>
        <w:rPr>
          <w:rFonts w:ascii="Calibri" w:hAnsi="Calibri" w:cs="Calibri"/>
          <w:color w:val="000000"/>
          <w:sz w:val="23"/>
          <w:szCs w:val="23"/>
          <w:shd w:val="clear" w:color="auto" w:fill="FFFFFF"/>
        </w:rPr>
      </w:pPr>
      <w:r>
        <w:rPr>
          <w:color w:val="000000"/>
          <w:sz w:val="14"/>
          <w:szCs w:val="14"/>
          <w:shd w:val="clear" w:color="auto" w:fill="FFFFFF"/>
        </w:rPr>
        <w:t xml:space="preserve"> </w:t>
      </w:r>
      <w:r>
        <w:t xml:space="preserve"> =&gt;Reporting type of FG 54-1 is per band</w:t>
      </w:r>
    </w:p>
    <w:p w14:paraId="5A9466D5" w14:textId="77777777" w:rsidR="00FA095E" w:rsidRDefault="00FA095E" w:rsidP="00E15DFD">
      <w:pPr>
        <w:pStyle w:val="CommentText"/>
        <w:ind w:firstLineChars="50" w:firstLine="100"/>
      </w:pPr>
      <w:r>
        <w:rPr>
          <w:rFonts w:hint="eastAsia"/>
        </w:rPr>
        <w:t>=</w:t>
      </w:r>
      <w:r>
        <w:t>&gt;Delete “FFS whether to separate this FG for CBRA and CFRA” from FG 54-1</w:t>
      </w:r>
    </w:p>
    <w:p w14:paraId="0A39D8EB" w14:textId="77777777" w:rsidR="00FA095E" w:rsidRDefault="00FA095E" w:rsidP="00E15DFD">
      <w:r>
        <w:rPr>
          <w:b/>
        </w:rPr>
        <w:t>[Comments]</w:t>
      </w:r>
      <w:r>
        <w:t>:</w:t>
      </w:r>
    </w:p>
    <w:p w14:paraId="28FB9FCA" w14:textId="582DC406" w:rsidR="00FA095E" w:rsidRDefault="00FA095E">
      <w:pPr>
        <w:pStyle w:val="CommentText"/>
      </w:pPr>
    </w:p>
  </w:comment>
  <w:comment w:id="1838" w:author="Huawei, HiSilicon" w:date="2023-11-29T11:37:00Z" w:initials="SSL">
    <w:p w14:paraId="456AD2BE"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19</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2E239AFE"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6FDBF31" w14:textId="77777777" w:rsidR="00FA095E" w:rsidRDefault="00FA095E" w:rsidP="00005DAA">
      <w:r>
        <w:rPr>
          <w:b/>
        </w:rPr>
        <w:t>[Description]</w:t>
      </w:r>
      <w:r>
        <w:t>: Should be ‘SDM’</w:t>
      </w:r>
    </w:p>
    <w:p w14:paraId="6F9C8820" w14:textId="77777777" w:rsidR="00FA095E" w:rsidRDefault="00FA095E" w:rsidP="00005DAA">
      <w:r>
        <w:rPr>
          <w:b/>
        </w:rPr>
        <w:t>[Proposed Change]</w:t>
      </w:r>
      <w:r>
        <w:t>: as proposed.</w:t>
      </w:r>
    </w:p>
    <w:p w14:paraId="397351AC" w14:textId="631F1ED8" w:rsidR="00FA095E" w:rsidRDefault="00FA095E" w:rsidP="00005DAA">
      <w:pPr>
        <w:pStyle w:val="CommentText"/>
      </w:pPr>
      <w:r>
        <w:rPr>
          <w:rFonts w:eastAsia="Times New Roman"/>
          <w:b/>
          <w:lang w:eastAsia="ja-JP"/>
        </w:rPr>
        <w:t>[Comments]</w:t>
      </w:r>
      <w:r>
        <w:rPr>
          <w:rFonts w:eastAsia="Times New Roman"/>
          <w:lang w:eastAsia="ja-JP"/>
        </w:rPr>
        <w:t>:</w:t>
      </w:r>
    </w:p>
  </w:comment>
  <w:comment w:id="1856" w:author="Huawei, HiSilicon" w:date="2023-11-29T11:37:00Z" w:initials="SSL">
    <w:p w14:paraId="75884825"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20</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0844A6D6"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CC108BA" w14:textId="77777777" w:rsidR="00FA095E" w:rsidRDefault="00FA095E" w:rsidP="00005DAA">
      <w:r>
        <w:rPr>
          <w:b/>
        </w:rPr>
        <w:t>[Description]</w:t>
      </w:r>
      <w:r>
        <w:t>: Should be ‘SFN’</w:t>
      </w:r>
    </w:p>
    <w:p w14:paraId="2478AF20" w14:textId="77777777" w:rsidR="00FA095E" w:rsidRDefault="00FA095E" w:rsidP="00005DAA">
      <w:r>
        <w:rPr>
          <w:b/>
        </w:rPr>
        <w:t>[Proposed Change]</w:t>
      </w:r>
      <w:r>
        <w:t>: as proposed.</w:t>
      </w:r>
    </w:p>
    <w:p w14:paraId="3D2930FC" w14:textId="44E31326" w:rsidR="00FA095E" w:rsidRDefault="00FA095E" w:rsidP="00005DAA">
      <w:pPr>
        <w:pStyle w:val="CommentText"/>
      </w:pPr>
      <w:r>
        <w:rPr>
          <w:rFonts w:eastAsia="Times New Roman"/>
          <w:b/>
          <w:lang w:eastAsia="ja-JP"/>
        </w:rPr>
        <w:t>[Comments]</w:t>
      </w:r>
      <w:r>
        <w:rPr>
          <w:rFonts w:eastAsia="Times New Roman"/>
          <w:lang w:eastAsia="ja-JP"/>
        </w:rPr>
        <w:t>:</w:t>
      </w:r>
    </w:p>
  </w:comment>
  <w:comment w:id="1872" w:author="Huawei, HiSilicon" w:date="2023-11-29T11:37:00Z" w:initials="SSL">
    <w:p w14:paraId="64BE0622"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21</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68FE3338"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7AFFE89F" w14:textId="77777777" w:rsidR="00FA095E" w:rsidRDefault="00FA095E" w:rsidP="00005DAA">
      <w:r>
        <w:rPr>
          <w:b/>
        </w:rPr>
        <w:t>[Description]</w:t>
      </w:r>
      <w:r>
        <w:t>: Typo. Should be ‘comprises’. Many others below.</w:t>
      </w:r>
    </w:p>
    <w:p w14:paraId="468C1093" w14:textId="77777777" w:rsidR="00FA095E" w:rsidRDefault="00FA095E" w:rsidP="00005DAA">
      <w:r>
        <w:rPr>
          <w:b/>
        </w:rPr>
        <w:t>[Proposed Change]</w:t>
      </w:r>
      <w:r>
        <w:t>: as proposed.</w:t>
      </w:r>
    </w:p>
    <w:p w14:paraId="01308111" w14:textId="0664B823" w:rsidR="00FA095E" w:rsidRDefault="00FA095E" w:rsidP="00005DAA">
      <w:pPr>
        <w:pStyle w:val="CommentText"/>
      </w:pPr>
      <w:r>
        <w:rPr>
          <w:rFonts w:eastAsia="Times New Roman"/>
          <w:b/>
          <w:lang w:eastAsia="ja-JP"/>
        </w:rPr>
        <w:t>[Comments]</w:t>
      </w:r>
      <w:r>
        <w:rPr>
          <w:rFonts w:eastAsia="Times New Roman"/>
          <w:lang w:eastAsia="ja-JP"/>
        </w:rPr>
        <w:t>:</w:t>
      </w:r>
    </w:p>
  </w:comment>
  <w:comment w:id="2019" w:author="Lenovo (Hyung-Nam)" w:date="2023-11-30T00:56:00Z" w:initials="B">
    <w:p w14:paraId="30BE6E6B" w14:textId="27F68236" w:rsidR="00873268" w:rsidRDefault="00873268">
      <w:pPr>
        <w:pStyle w:val="CommentText"/>
      </w:pPr>
      <w:r>
        <w:rPr>
          <w:rStyle w:val="CommentReference"/>
        </w:rPr>
        <w:annotationRef/>
      </w:r>
      <w:r>
        <w:rPr>
          <w:b/>
        </w:rPr>
        <w:t>[RIL]</w:t>
      </w:r>
      <w:r>
        <w:t xml:space="preserve">: B006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76DE888" w14:textId="03978321" w:rsidR="00873268" w:rsidRDefault="00873268">
      <w:pPr>
        <w:pStyle w:val="CommentText"/>
      </w:pPr>
      <w:r>
        <w:rPr>
          <w:b/>
        </w:rPr>
        <w:t>[Description]</w:t>
      </w:r>
      <w:r>
        <w:t xml:space="preserve">: </w:t>
      </w:r>
      <w:r w:rsidRPr="00873268">
        <w:t xml:space="preserve">To be aligned with ASN.1, values </w:t>
      </w:r>
      <w:r>
        <w:t xml:space="preserve">“SRS” and “RSRS” </w:t>
      </w:r>
      <w:r w:rsidRPr="00873268">
        <w:t>should be set to lowercase letters</w:t>
      </w:r>
      <w:r>
        <w:t>.</w:t>
      </w:r>
    </w:p>
    <w:p w14:paraId="7537E13D" w14:textId="64528600" w:rsidR="00873268" w:rsidRDefault="00873268">
      <w:pPr>
        <w:pStyle w:val="CommentText"/>
      </w:pPr>
      <w:r>
        <w:rPr>
          <w:b/>
        </w:rPr>
        <w:t>[Proposed Change]</w:t>
      </w:r>
      <w:r>
        <w:t xml:space="preserve">: Set the </w:t>
      </w:r>
      <w:r w:rsidRPr="00873268">
        <w:t>values “SRS” and “RSRS” to lowercase letters.</w:t>
      </w:r>
    </w:p>
    <w:p w14:paraId="255B2EC0" w14:textId="77777777" w:rsidR="00873268" w:rsidRDefault="00873268">
      <w:pPr>
        <w:pStyle w:val="CommentText"/>
      </w:pPr>
      <w:r>
        <w:rPr>
          <w:b/>
        </w:rPr>
        <w:t>[Comments]</w:t>
      </w:r>
      <w:r>
        <w:t xml:space="preserve">: </w:t>
      </w:r>
    </w:p>
    <w:p w14:paraId="4244A917" w14:textId="61E83C39" w:rsidR="00873268" w:rsidRPr="00873268" w:rsidRDefault="00873268">
      <w:pPr>
        <w:pStyle w:val="CommentText"/>
      </w:pPr>
    </w:p>
  </w:comment>
  <w:comment w:id="2068" w:author="Nokia (Andrew)" w:date="2023-11-29T16:38:00Z" w:initials="N">
    <w:p w14:paraId="3C69D3C6" w14:textId="55F493B4" w:rsidR="00F47045" w:rsidRDefault="00F47045">
      <w:pPr>
        <w:pStyle w:val="CommentText"/>
      </w:pPr>
      <w:r>
        <w:rPr>
          <w:rStyle w:val="CommentReference"/>
        </w:rPr>
        <w:annotationRef/>
      </w:r>
      <w:r>
        <w:rPr>
          <w:b/>
        </w:rPr>
        <w:t>[RIL]</w:t>
      </w:r>
      <w:r>
        <w:t xml:space="preserve">: N012 </w:t>
      </w:r>
      <w:r>
        <w:rPr>
          <w:b/>
        </w:rPr>
        <w:t>[Delegate]</w:t>
      </w:r>
      <w:r>
        <w:t xml:space="preserve">: Nokia (Andrew)  </w:t>
      </w:r>
      <w:r>
        <w:rPr>
          <w:b/>
        </w:rPr>
        <w:t>[WI]</w:t>
      </w:r>
      <w:r>
        <w:t>:</w:t>
      </w:r>
      <w:r w:rsidR="00AA4361">
        <w:t xml:space="preserve"> </w:t>
      </w:r>
      <w:r w:rsidR="00AA4361" w:rsidRPr="00AA4361">
        <w:t xml:space="preserve">NR_FR1_lessthan_5MHz_BW-Core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5586932" w14:textId="003BA26C" w:rsidR="00F47045" w:rsidRDefault="00F47045">
      <w:pPr>
        <w:pStyle w:val="CommentText"/>
      </w:pPr>
      <w:r>
        <w:rPr>
          <w:b/>
        </w:rPr>
        <w:t>[Description]</w:t>
      </w:r>
      <w:r>
        <w:t xml:space="preserve">: </w:t>
      </w:r>
      <w:r w:rsidR="00AA4361">
        <w:t>Missing reference number: should be TS 38.101-1 [2].</w:t>
      </w:r>
    </w:p>
    <w:p w14:paraId="0B34E1CD" w14:textId="77777777" w:rsidR="00F47045" w:rsidRDefault="00F47045">
      <w:pPr>
        <w:pStyle w:val="CommentText"/>
      </w:pPr>
      <w:r>
        <w:rPr>
          <w:b/>
        </w:rPr>
        <w:t>[Proposed Change]</w:t>
      </w:r>
      <w:r>
        <w:t xml:space="preserve">: </w:t>
      </w:r>
    </w:p>
    <w:p w14:paraId="10E0206A" w14:textId="77777777" w:rsidR="00F47045" w:rsidRDefault="00F47045">
      <w:pPr>
        <w:pStyle w:val="CommentText"/>
      </w:pPr>
      <w:r>
        <w:rPr>
          <w:b/>
        </w:rPr>
        <w:t>[Comments]</w:t>
      </w:r>
      <w:r>
        <w:t xml:space="preserve">: </w:t>
      </w:r>
    </w:p>
    <w:p w14:paraId="44BDB5DA" w14:textId="24CABDCD" w:rsidR="00F47045" w:rsidRPr="00F47045" w:rsidRDefault="00F47045">
      <w:pPr>
        <w:pStyle w:val="CommentText"/>
      </w:pPr>
    </w:p>
  </w:comment>
  <w:comment w:id="2119" w:author="Huawei, HiSilicon" w:date="2023-11-29T11:38:00Z" w:initials="SSL">
    <w:p w14:paraId="432919C6" w14:textId="77777777" w:rsidR="00FA095E" w:rsidRDefault="00FA095E" w:rsidP="00005DAA">
      <w:pPr>
        <w:pStyle w:val="CommentText"/>
      </w:pPr>
      <w:r>
        <w:rPr>
          <w:rStyle w:val="CommentReference"/>
        </w:rPr>
        <w:annotationRef/>
      </w:r>
      <w:r>
        <w:rPr>
          <w:b/>
        </w:rPr>
        <w:t>[RIL]</w:t>
      </w:r>
      <w:r>
        <w:t xml:space="preserve">: H0022 </w:t>
      </w:r>
      <w:r>
        <w:rPr>
          <w:b/>
        </w:rPr>
        <w:t>[Delegate]</w:t>
      </w:r>
      <w:r>
        <w:t xml:space="preserve">: Seau Sian </w:t>
      </w:r>
      <w:r>
        <w:rPr>
          <w:b/>
        </w:rPr>
        <w:t>[WI]</w:t>
      </w:r>
      <w:r>
        <w:t xml:space="preserve">: MIMO_evo_DL_UL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1ACEA124" w14:textId="77777777" w:rsidR="00FA095E" w:rsidRDefault="00FA095E" w:rsidP="00005DAA">
      <w:pPr>
        <w:pStyle w:val="CommentText"/>
      </w:pPr>
      <w:r>
        <w:rPr>
          <w:b/>
          <w:color w:val="FF0000"/>
        </w:rPr>
        <w:t>[Proposed Conclusion]</w:t>
      </w:r>
      <w:r>
        <w:rPr>
          <w:color w:val="FF0000"/>
        </w:rPr>
        <w:t xml:space="preserve">: </w:t>
      </w:r>
    </w:p>
    <w:p w14:paraId="04089E40" w14:textId="77777777" w:rsidR="00FA095E" w:rsidRDefault="00FA095E" w:rsidP="00005DAA">
      <w:r>
        <w:rPr>
          <w:b/>
        </w:rPr>
        <w:t>[Description]</w:t>
      </w:r>
      <w:r>
        <w:t xml:space="preserve">: editorial, lowercase is sufficient. </w:t>
      </w:r>
    </w:p>
    <w:p w14:paraId="59ABAB41" w14:textId="77777777" w:rsidR="00FA095E" w:rsidRDefault="00FA095E" w:rsidP="00005DAA">
      <w:r>
        <w:rPr>
          <w:b/>
        </w:rPr>
        <w:t>[Proposed Change]</w:t>
      </w:r>
      <w:r>
        <w:t xml:space="preserve">: </w:t>
      </w:r>
    </w:p>
    <w:p w14:paraId="682EA65D" w14:textId="29D5CAAF" w:rsidR="00FA095E" w:rsidRDefault="00FA095E" w:rsidP="00005DAA">
      <w:pPr>
        <w:pStyle w:val="CommentText"/>
      </w:pPr>
      <w:r>
        <w:rPr>
          <w:b/>
        </w:rPr>
        <w:t>[Comments]</w:t>
      </w:r>
      <w:r>
        <w:t>:</w:t>
      </w:r>
    </w:p>
  </w:comment>
  <w:comment w:id="2192" w:author="Huawei, HiSilicon" w:date="2023-11-29T11:39:00Z" w:initials="SSL">
    <w:p w14:paraId="676D56AF" w14:textId="77777777" w:rsidR="00FA095E" w:rsidRDefault="00FA095E" w:rsidP="00005DAA">
      <w:pPr>
        <w:pStyle w:val="CommentText"/>
      </w:pPr>
      <w:r>
        <w:rPr>
          <w:rStyle w:val="CommentReference"/>
        </w:rPr>
        <w:annotationRef/>
      </w:r>
      <w:r>
        <w:rPr>
          <w:b/>
        </w:rPr>
        <w:t>[RIL]</w:t>
      </w:r>
      <w:r>
        <w:t xml:space="preserve">: H0023 </w:t>
      </w:r>
      <w:r>
        <w:rPr>
          <w:b/>
        </w:rPr>
        <w:t>[Delegate]</w:t>
      </w:r>
      <w:r>
        <w:t xml:space="preserve">: Seau Sian </w:t>
      </w:r>
      <w:r>
        <w:rPr>
          <w:b/>
        </w:rPr>
        <w:t>[WI]</w:t>
      </w:r>
      <w:r>
        <w:t xml:space="preserve">: MIMO_evo_DL_UL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68A37574" w14:textId="77777777" w:rsidR="00FA095E" w:rsidRDefault="00FA095E" w:rsidP="00005DAA">
      <w:pPr>
        <w:pStyle w:val="CommentText"/>
      </w:pPr>
      <w:r>
        <w:rPr>
          <w:b/>
          <w:color w:val="FF0000"/>
        </w:rPr>
        <w:t>[Proposed Conclusion]</w:t>
      </w:r>
      <w:r>
        <w:rPr>
          <w:color w:val="FF0000"/>
        </w:rPr>
        <w:t xml:space="preserve">: </w:t>
      </w:r>
    </w:p>
    <w:p w14:paraId="61DDC2F9" w14:textId="77777777" w:rsidR="00FA095E" w:rsidRDefault="00FA095E" w:rsidP="00005DAA">
      <w:r>
        <w:rPr>
          <w:b/>
        </w:rPr>
        <w:t>[Description]</w:t>
      </w:r>
      <w:r>
        <w:t>: Editorial. There is no need to include the numbers here as well as in the following fields.</w:t>
      </w:r>
    </w:p>
    <w:p w14:paraId="138DB083" w14:textId="77777777" w:rsidR="00FA095E" w:rsidRDefault="00FA095E" w:rsidP="00005DAA">
      <w:r>
        <w:rPr>
          <w:b/>
        </w:rPr>
        <w:t>[Proposed Change]</w:t>
      </w:r>
      <w:r>
        <w:t>: Remove the range from each of the components.</w:t>
      </w:r>
    </w:p>
    <w:p w14:paraId="0BBBAC46" w14:textId="3DB95434" w:rsidR="00FA095E" w:rsidRDefault="00FA095E" w:rsidP="00005DAA">
      <w:pPr>
        <w:pStyle w:val="CommentText"/>
      </w:pPr>
      <w:r>
        <w:rPr>
          <w:b/>
        </w:rPr>
        <w:t>[Comments]</w:t>
      </w:r>
      <w:r>
        <w:t>:</w:t>
      </w:r>
    </w:p>
  </w:comment>
  <w:comment w:id="2338" w:author="Huawei, HiSilicon" w:date="2023-11-29T11:39:00Z" w:initials="SSL">
    <w:p w14:paraId="5199E8C4" w14:textId="77777777" w:rsidR="00FA095E" w:rsidRDefault="00FA095E" w:rsidP="000144C0">
      <w:pPr>
        <w:pStyle w:val="CommentText"/>
      </w:pPr>
      <w:r>
        <w:rPr>
          <w:rStyle w:val="CommentReference"/>
        </w:rPr>
        <w:annotationRef/>
      </w:r>
      <w:r>
        <w:rPr>
          <w:b/>
        </w:rPr>
        <w:t>[RIL]</w:t>
      </w:r>
      <w:r>
        <w:t xml:space="preserve">: H0003 </w:t>
      </w:r>
      <w:r>
        <w:rPr>
          <w:b/>
        </w:rPr>
        <w:t>[Delegate]</w:t>
      </w:r>
      <w:r>
        <w:t xml:space="preserve">: Seau Sian </w:t>
      </w:r>
      <w:r>
        <w:rPr>
          <w:b/>
        </w:rPr>
        <w:t>[WI]</w:t>
      </w:r>
      <w:r>
        <w:t xml:space="preserve">: </w:t>
      </w:r>
      <w:r>
        <w:rPr>
          <w:rFonts w:cs="Arial"/>
          <w:color w:val="000000" w:themeColor="text1"/>
          <w:szCs w:val="18"/>
        </w:rPr>
        <w:t>NR_DSS_enh</w:t>
      </w:r>
      <w:r>
        <w:t xml:space="preserve">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18838F95" w14:textId="77777777" w:rsidR="00FA095E" w:rsidRDefault="00FA095E" w:rsidP="000144C0">
      <w:pPr>
        <w:pStyle w:val="CommentText"/>
      </w:pPr>
      <w:r>
        <w:rPr>
          <w:b/>
          <w:color w:val="FF0000"/>
        </w:rPr>
        <w:t>[Proposed Conclusion]</w:t>
      </w:r>
      <w:r>
        <w:rPr>
          <w:color w:val="FF0000"/>
        </w:rPr>
        <w:t xml:space="preserve">: </w:t>
      </w:r>
    </w:p>
    <w:p w14:paraId="0A27FB95" w14:textId="77777777" w:rsidR="00FA095E" w:rsidRPr="00F77C92" w:rsidRDefault="00FA095E" w:rsidP="000144C0">
      <w:r>
        <w:rPr>
          <w:b/>
        </w:rPr>
        <w:t>[Description]</w:t>
      </w:r>
      <w:r>
        <w:t xml:space="preserve">: It would be good to change list1/2 to </w:t>
      </w:r>
      <w:r w:rsidRPr="00563D68">
        <w:rPr>
          <w:bCs/>
          <w:i/>
        </w:rPr>
        <w:t>lte-CRS-PatternList</w:t>
      </w:r>
      <w:r>
        <w:rPr>
          <w:bCs/>
          <w:i/>
        </w:rPr>
        <w:t>1</w:t>
      </w:r>
      <w:r w:rsidRPr="00563D68">
        <w:rPr>
          <w:bCs/>
          <w:i/>
        </w:rPr>
        <w:t>-r1</w:t>
      </w:r>
      <w:r>
        <w:rPr>
          <w:bCs/>
          <w:i/>
        </w:rPr>
        <w:t>6</w:t>
      </w:r>
      <w:r w:rsidRPr="00563D68">
        <w:rPr>
          <w:bCs/>
          <w:iCs/>
        </w:rPr>
        <w:t xml:space="preserve"> and </w:t>
      </w:r>
      <w:r w:rsidRPr="00563D68">
        <w:rPr>
          <w:bCs/>
          <w:i/>
        </w:rPr>
        <w:t>lte-CRS-PatternList</w:t>
      </w:r>
      <w:r>
        <w:rPr>
          <w:bCs/>
          <w:i/>
        </w:rPr>
        <w:t>2</w:t>
      </w:r>
      <w:r w:rsidRPr="00563D68">
        <w:rPr>
          <w:bCs/>
          <w:i/>
        </w:rPr>
        <w:t>-r1</w:t>
      </w:r>
      <w:r>
        <w:rPr>
          <w:bCs/>
          <w:i/>
        </w:rPr>
        <w:t>6</w:t>
      </w:r>
      <w:r>
        <w:rPr>
          <w:bCs/>
        </w:rPr>
        <w:t>. Similarly for list3/4.</w:t>
      </w:r>
    </w:p>
    <w:p w14:paraId="3AEB3C4D" w14:textId="77777777" w:rsidR="00FA095E" w:rsidRPr="00FA0D37" w:rsidRDefault="00FA095E" w:rsidP="000144C0">
      <w:pPr>
        <w:pStyle w:val="PL"/>
      </w:pPr>
      <w:r w:rsidRPr="00FA0D37">
        <w:t xml:space="preserve">                                                                                              </w:t>
      </w:r>
    </w:p>
    <w:p w14:paraId="6D752026" w14:textId="77777777" w:rsidR="00FA095E" w:rsidRDefault="00FA095E" w:rsidP="000144C0">
      <w:r>
        <w:rPr>
          <w:b/>
        </w:rPr>
        <w:t>[Proposed Change]</w:t>
      </w:r>
      <w:r>
        <w:t>: Update as proposed</w:t>
      </w:r>
    </w:p>
    <w:p w14:paraId="297AEB7E" w14:textId="415F4B44" w:rsidR="00FA095E" w:rsidRDefault="00FA095E" w:rsidP="000144C0">
      <w:pPr>
        <w:pStyle w:val="CommentText"/>
      </w:pPr>
      <w:r>
        <w:rPr>
          <w:b/>
        </w:rPr>
        <w:t>[Comments]</w:t>
      </w:r>
      <w:r>
        <w:t>:</w:t>
      </w:r>
    </w:p>
  </w:comment>
  <w:comment w:id="2360" w:author="Huawei, HiSilicon" w:date="2023-11-29T11:39:00Z" w:initials="SSL">
    <w:p w14:paraId="05BDAA22" w14:textId="77777777" w:rsidR="00FA095E" w:rsidRDefault="00FA095E" w:rsidP="000144C0">
      <w:pPr>
        <w:pStyle w:val="CommentText"/>
      </w:pPr>
      <w:r>
        <w:rPr>
          <w:rStyle w:val="CommentReference"/>
        </w:rPr>
        <w:annotationRef/>
      </w:r>
      <w:r>
        <w:rPr>
          <w:b/>
        </w:rPr>
        <w:t>[RIL]</w:t>
      </w:r>
      <w:r>
        <w:t xml:space="preserve">: H0024 </w:t>
      </w:r>
      <w:r>
        <w:rPr>
          <w:b/>
        </w:rPr>
        <w:t>[Delegate]</w:t>
      </w:r>
      <w:r>
        <w:t xml:space="preserve">: Seau Sian </w:t>
      </w:r>
      <w:r>
        <w:rPr>
          <w:b/>
        </w:rPr>
        <w:t>[WI]</w:t>
      </w:r>
      <w:r>
        <w:t xml:space="preserve">: MIMO_evo_DL_UL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58348F66" w14:textId="77777777" w:rsidR="00FA095E" w:rsidRDefault="00FA095E" w:rsidP="000144C0">
      <w:pPr>
        <w:pStyle w:val="CommentText"/>
      </w:pPr>
      <w:r>
        <w:rPr>
          <w:b/>
          <w:color w:val="FF0000"/>
        </w:rPr>
        <w:t>[Proposed Conclusion]</w:t>
      </w:r>
      <w:r>
        <w:rPr>
          <w:color w:val="FF0000"/>
        </w:rPr>
        <w:t xml:space="preserve">: </w:t>
      </w:r>
    </w:p>
    <w:p w14:paraId="736E2CF8" w14:textId="77777777" w:rsidR="00FA095E" w:rsidRDefault="00FA095E" w:rsidP="000144C0">
      <w:r>
        <w:rPr>
          <w:b/>
        </w:rPr>
        <w:t>[Description]</w:t>
      </w:r>
      <w:r>
        <w:t>: For completeness, maybe it is good to also define ‘both’?</w:t>
      </w:r>
    </w:p>
    <w:p w14:paraId="64C01C07" w14:textId="77777777" w:rsidR="00FA095E" w:rsidRDefault="00FA095E" w:rsidP="000144C0">
      <w:r>
        <w:rPr>
          <w:b/>
        </w:rPr>
        <w:t>[Proposed Change]</w:t>
      </w:r>
      <w:r>
        <w:t>: as proposed.</w:t>
      </w:r>
    </w:p>
    <w:p w14:paraId="7937759E" w14:textId="39003526" w:rsidR="00FA095E" w:rsidRDefault="00FA095E" w:rsidP="000144C0">
      <w:pPr>
        <w:pStyle w:val="CommentText"/>
      </w:pPr>
      <w:r>
        <w:rPr>
          <w:b/>
        </w:rPr>
        <w:t>[Comments]</w:t>
      </w:r>
      <w:r>
        <w:t>:</w:t>
      </w:r>
    </w:p>
  </w:comment>
  <w:comment w:id="2375" w:author="Huawei, HiSilicon" w:date="2023-11-29T11:40:00Z" w:initials="SSL">
    <w:p w14:paraId="50FEF6FA" w14:textId="77777777" w:rsidR="00FA095E" w:rsidRDefault="00FA095E" w:rsidP="000144C0">
      <w:pPr>
        <w:pStyle w:val="CommentText"/>
      </w:pPr>
      <w:r>
        <w:rPr>
          <w:rStyle w:val="CommentReference"/>
        </w:rPr>
        <w:annotationRef/>
      </w:r>
      <w:r>
        <w:rPr>
          <w:b/>
        </w:rPr>
        <w:t>[RIL]</w:t>
      </w:r>
      <w:r>
        <w:t xml:space="preserve">: H0025 </w:t>
      </w:r>
      <w:r>
        <w:rPr>
          <w:b/>
        </w:rPr>
        <w:t>[Delegate]</w:t>
      </w:r>
      <w:r>
        <w:t xml:space="preserve">: Seau Sian </w:t>
      </w:r>
      <w:r>
        <w:rPr>
          <w:b/>
        </w:rPr>
        <w:t>[WI]</w:t>
      </w:r>
      <w:r>
        <w:t xml:space="preserve">:NR_Mob_enh2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6055A418" w14:textId="77777777" w:rsidR="00FA095E" w:rsidRDefault="00FA095E" w:rsidP="000144C0">
      <w:pPr>
        <w:pStyle w:val="CommentText"/>
      </w:pPr>
      <w:r>
        <w:rPr>
          <w:b/>
          <w:color w:val="FF0000"/>
        </w:rPr>
        <w:t>[Proposed Conclusion]</w:t>
      </w:r>
      <w:r>
        <w:rPr>
          <w:color w:val="FF0000"/>
        </w:rPr>
        <w:t xml:space="preserve">: </w:t>
      </w:r>
    </w:p>
    <w:p w14:paraId="50850D4D" w14:textId="77777777" w:rsidR="00FA095E" w:rsidRDefault="00FA095E" w:rsidP="000144C0">
      <w:r>
        <w:rPr>
          <w:b/>
        </w:rPr>
        <w:t>[Description</w:t>
      </w:r>
      <w:r w:rsidRPr="00EA3EC0">
        <w:rPr>
          <w:b/>
        </w:rPr>
        <w:t>]</w:t>
      </w:r>
      <w:r w:rsidRPr="00EA3EC0">
        <w:t xml:space="preserve">: </w:t>
      </w:r>
      <w:r>
        <w:t>This is not in 331. Update to</w:t>
      </w:r>
    </w:p>
    <w:p w14:paraId="1B5C21FC" w14:textId="77777777" w:rsidR="00FA095E" w:rsidRDefault="00FA095E" w:rsidP="000144C0">
      <w:pPr>
        <w:rPr>
          <w:rFonts w:cs="Arial"/>
          <w:color w:val="000000" w:themeColor="text1"/>
          <w:szCs w:val="18"/>
        </w:rPr>
      </w:pPr>
    </w:p>
    <w:p w14:paraId="38908050" w14:textId="77777777" w:rsidR="00FA095E" w:rsidRDefault="00FA095E" w:rsidP="000144C0">
      <w:pPr>
        <w:rPr>
          <w:rFonts w:cs="Arial"/>
          <w:color w:val="000000" w:themeColor="text1"/>
          <w:szCs w:val="18"/>
        </w:rPr>
      </w:pPr>
      <w:r>
        <w:rPr>
          <w:bCs/>
          <w:iCs/>
        </w:rPr>
        <w:t xml:space="preserve">Indicates whether the UE supports </w:t>
      </w:r>
      <w:r w:rsidRPr="00AB4533">
        <w:rPr>
          <w:bCs/>
          <w:iCs/>
        </w:rPr>
        <w:t>UE-based TA measurement</w:t>
      </w:r>
      <w:r>
        <w:rPr>
          <w:bCs/>
          <w:iCs/>
        </w:rPr>
        <w:t xml:space="preserve"> by indicating </w:t>
      </w:r>
      <w:r w:rsidRPr="00A55C4E">
        <w:rPr>
          <w:rFonts w:cs="Arial"/>
          <w:szCs w:val="18"/>
        </w:rPr>
        <w:t>the maximum number of candidate cells</w:t>
      </w:r>
      <w:r>
        <w:rPr>
          <w:rFonts w:cs="Arial"/>
          <w:szCs w:val="18"/>
        </w:rPr>
        <w:t xml:space="preserve"> </w:t>
      </w:r>
      <w:r w:rsidRPr="00A55C4E">
        <w:rPr>
          <w:rFonts w:cs="Arial"/>
          <w:szCs w:val="18"/>
        </w:rPr>
        <w:t>that the UE maintains the TA for</w:t>
      </w:r>
    </w:p>
    <w:p w14:paraId="1A9746A5" w14:textId="77777777" w:rsidR="00FA095E" w:rsidRDefault="00FA095E" w:rsidP="000144C0"/>
    <w:p w14:paraId="387DE9A8" w14:textId="77777777" w:rsidR="00FA095E" w:rsidRDefault="00FA095E" w:rsidP="000144C0">
      <w:r>
        <w:rPr>
          <w:b/>
        </w:rPr>
        <w:t>[Proposed Change]</w:t>
      </w:r>
      <w:r>
        <w:t>: as proposed</w:t>
      </w:r>
    </w:p>
    <w:p w14:paraId="60C05764" w14:textId="517990F8" w:rsidR="00FA095E" w:rsidRDefault="00FA095E" w:rsidP="000144C0">
      <w:pPr>
        <w:pStyle w:val="CommentText"/>
      </w:pPr>
      <w:r>
        <w:rPr>
          <w:b/>
        </w:rPr>
        <w:t>[Comments]</w:t>
      </w:r>
      <w:r>
        <w:t>:</w:t>
      </w:r>
    </w:p>
  </w:comment>
  <w:comment w:id="2633" w:author="Huawei, HiSilicon" w:date="2023-11-29T11:41:00Z" w:initials="SSL">
    <w:p w14:paraId="4B9C6217" w14:textId="77777777" w:rsidR="00FA095E" w:rsidRDefault="00FA095E" w:rsidP="000144C0">
      <w:pPr>
        <w:pStyle w:val="CommentText"/>
      </w:pPr>
      <w:r>
        <w:rPr>
          <w:rStyle w:val="CommentReference"/>
        </w:rPr>
        <w:annotationRef/>
      </w:r>
      <w:r>
        <w:rPr>
          <w:b/>
        </w:rPr>
        <w:t>[RIL]</w:t>
      </w:r>
      <w:r>
        <w:t xml:space="preserve">: H0026 </w:t>
      </w:r>
      <w:r>
        <w:rPr>
          <w:b/>
        </w:rPr>
        <w:t>[Delegate]</w:t>
      </w:r>
      <w:r>
        <w:t xml:space="preserve">: Seau Sian </w:t>
      </w:r>
      <w:r>
        <w:rPr>
          <w:b/>
        </w:rPr>
        <w:t>[WI]</w:t>
      </w:r>
      <w:r>
        <w:t xml:space="preserve">: TEI18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496BE6B8" w14:textId="77777777" w:rsidR="00FA095E" w:rsidRDefault="00FA095E" w:rsidP="000144C0">
      <w:pPr>
        <w:pStyle w:val="CommentText"/>
      </w:pPr>
      <w:r>
        <w:rPr>
          <w:b/>
          <w:color w:val="FF0000"/>
        </w:rPr>
        <w:t>[Proposed Conclusion]</w:t>
      </w:r>
      <w:r>
        <w:rPr>
          <w:color w:val="FF0000"/>
        </w:rPr>
        <w:t xml:space="preserve">: </w:t>
      </w:r>
    </w:p>
    <w:p w14:paraId="4B7EFCEE" w14:textId="77777777" w:rsidR="00FA095E" w:rsidRDefault="00FA095E" w:rsidP="000144C0">
      <w:r>
        <w:rPr>
          <w:b/>
        </w:rPr>
        <w:t>[Description]</w:t>
      </w:r>
      <w:r>
        <w:t>: Should be ‘-r18’</w:t>
      </w:r>
    </w:p>
    <w:p w14:paraId="61BA195D" w14:textId="77777777" w:rsidR="00FA095E" w:rsidRDefault="00FA095E" w:rsidP="000144C0">
      <w:r>
        <w:rPr>
          <w:b/>
        </w:rPr>
        <w:t>[Proposed Change]</w:t>
      </w:r>
      <w:r>
        <w:t>: as proposed.</w:t>
      </w:r>
    </w:p>
    <w:p w14:paraId="5AEB6927" w14:textId="3B6BFBFF" w:rsidR="00FA095E" w:rsidRDefault="00FA095E" w:rsidP="000144C0">
      <w:pPr>
        <w:pStyle w:val="CommentText"/>
      </w:pPr>
      <w:r>
        <w:rPr>
          <w:b/>
        </w:rPr>
        <w:t>[Comments]</w:t>
      </w:r>
      <w:r>
        <w:t>:</w:t>
      </w:r>
    </w:p>
  </w:comment>
  <w:comment w:id="2639" w:author="Huawei, HiSilicon" w:date="2023-11-29T11:41:00Z" w:initials="SSL">
    <w:p w14:paraId="4B9F4972" w14:textId="77777777" w:rsidR="00FA095E" w:rsidRDefault="00FA095E" w:rsidP="000144C0">
      <w:pPr>
        <w:pStyle w:val="CommentText"/>
      </w:pPr>
      <w:r>
        <w:rPr>
          <w:rStyle w:val="CommentReference"/>
        </w:rPr>
        <w:annotationRef/>
      </w:r>
      <w:r>
        <w:rPr>
          <w:b/>
        </w:rPr>
        <w:t>[RIL]</w:t>
      </w:r>
      <w:r>
        <w:t xml:space="preserve">: H0027 </w:t>
      </w:r>
      <w:r>
        <w:rPr>
          <w:b/>
        </w:rPr>
        <w:t>[Delegate]</w:t>
      </w:r>
      <w:r>
        <w:t xml:space="preserve">: Seau Sian </w:t>
      </w:r>
      <w:r>
        <w:rPr>
          <w:b/>
        </w:rPr>
        <w:t>[WI]</w:t>
      </w:r>
      <w:r>
        <w:t xml:space="preserve">: TEI18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38D18350" w14:textId="77777777" w:rsidR="00FA095E" w:rsidRDefault="00FA095E" w:rsidP="000144C0">
      <w:pPr>
        <w:pStyle w:val="CommentText"/>
      </w:pPr>
      <w:r>
        <w:rPr>
          <w:b/>
          <w:color w:val="FF0000"/>
        </w:rPr>
        <w:t>[Proposed Conclusion]</w:t>
      </w:r>
      <w:r>
        <w:rPr>
          <w:color w:val="FF0000"/>
        </w:rPr>
        <w:t xml:space="preserve">: </w:t>
      </w:r>
    </w:p>
    <w:p w14:paraId="58A7794A" w14:textId="77777777" w:rsidR="00FA095E" w:rsidRDefault="00FA095E" w:rsidP="000144C0">
      <w:r>
        <w:rPr>
          <w:b/>
        </w:rPr>
        <w:t>[Description]</w:t>
      </w:r>
      <w:r>
        <w:t>: Since this is a grouping of 55-6c, 55-6e and 55-6g, the following 55-6g restriction needs to be provided as well:</w:t>
      </w:r>
    </w:p>
    <w:p w14:paraId="2BE4F4EF" w14:textId="77777777" w:rsidR="00FA095E" w:rsidRDefault="00FA095E" w:rsidP="000144C0"/>
    <w:p w14:paraId="099541A1" w14:textId="77777777" w:rsidR="00FA095E" w:rsidRPr="005B3067" w:rsidRDefault="00FA095E" w:rsidP="000144C0">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UE supports aligned span and non-aligned span</w:t>
      </w:r>
    </w:p>
    <w:p w14:paraId="3E0377EF" w14:textId="77777777" w:rsidR="00FA095E" w:rsidRDefault="00FA095E" w:rsidP="000144C0">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In case of non-aligned span when the configured number of cells with Rel-16 PDCCH monitoring is larger than the UE reported value, PDCCH monitoring occasion(s) should be configured only on same symbol(s) every slot</w:t>
      </w:r>
    </w:p>
    <w:p w14:paraId="261CD960" w14:textId="77777777" w:rsidR="00FA095E" w:rsidRDefault="00FA095E" w:rsidP="000144C0"/>
    <w:p w14:paraId="3BCC11A4" w14:textId="77777777" w:rsidR="00FA095E" w:rsidRDefault="00FA095E" w:rsidP="000144C0">
      <w:r>
        <w:rPr>
          <w:b/>
        </w:rPr>
        <w:t>[Proposed Change]</w:t>
      </w:r>
      <w:r>
        <w:t xml:space="preserve">: Add this restriction for the DL CA case. E.g. In the case the UE supports aligned span and non-aligned span and non-aligned span is applied, when the configured number of cells with Rel-16 PDCCH monitoring is larger than the UE reported value, PDCCH monitoring occasion(s) should be configured only on same symbol(s) every slot </w:t>
      </w:r>
    </w:p>
    <w:p w14:paraId="0FF2F5D5" w14:textId="1ECD8B49" w:rsidR="00FA095E" w:rsidRDefault="00FA095E" w:rsidP="000144C0">
      <w:pPr>
        <w:pStyle w:val="CommentText"/>
      </w:pPr>
      <w:r>
        <w:rPr>
          <w:b/>
        </w:rPr>
        <w:t>[Comments]</w:t>
      </w:r>
      <w:r>
        <w:t>:</w:t>
      </w:r>
    </w:p>
  </w:comment>
  <w:comment w:id="2701" w:author="Huawei, HiSilicon" w:date="2023-11-29T11:41:00Z" w:initials="SSL">
    <w:p w14:paraId="4F4422C0" w14:textId="77777777" w:rsidR="00FA095E" w:rsidRDefault="00FA095E" w:rsidP="000144C0">
      <w:pPr>
        <w:pStyle w:val="CommentText"/>
      </w:pPr>
      <w:r>
        <w:rPr>
          <w:rStyle w:val="CommentReference"/>
        </w:rPr>
        <w:annotationRef/>
      </w:r>
      <w:r>
        <w:rPr>
          <w:b/>
        </w:rPr>
        <w:t>[RIL]</w:t>
      </w:r>
      <w:r>
        <w:t xml:space="preserve">: H0028 </w:t>
      </w:r>
      <w:r>
        <w:rPr>
          <w:b/>
        </w:rPr>
        <w:t>[Delegate]</w:t>
      </w:r>
      <w:r>
        <w:t xml:space="preserve">: Seau Sian </w:t>
      </w:r>
      <w:r>
        <w:rPr>
          <w:b/>
        </w:rPr>
        <w:t>[WI]</w:t>
      </w:r>
      <w:r>
        <w:t xml:space="preserve">: TEI18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03F60715" w14:textId="77777777" w:rsidR="00FA095E" w:rsidRDefault="00FA095E" w:rsidP="000144C0">
      <w:pPr>
        <w:pStyle w:val="CommentText"/>
      </w:pPr>
      <w:r>
        <w:rPr>
          <w:b/>
          <w:color w:val="FF0000"/>
        </w:rPr>
        <w:t>[Proposed Conclusion]</w:t>
      </w:r>
      <w:r>
        <w:rPr>
          <w:color w:val="FF0000"/>
        </w:rPr>
        <w:t xml:space="preserve">: </w:t>
      </w:r>
    </w:p>
    <w:p w14:paraId="107A5040" w14:textId="77777777" w:rsidR="00FA095E" w:rsidRDefault="00FA095E" w:rsidP="000144C0">
      <w:r>
        <w:rPr>
          <w:b/>
        </w:rPr>
        <w:t>[Description]</w:t>
      </w:r>
      <w:r>
        <w:t xml:space="preserve">: Some of the 55-6 family needs to be implemented per FS while others should be per BC as per 11-2 family. </w:t>
      </w:r>
    </w:p>
    <w:p w14:paraId="3F6573C1" w14:textId="77777777" w:rsidR="00FA095E" w:rsidRDefault="00FA095E" w:rsidP="000144C0">
      <w:r>
        <w:rPr>
          <w:b/>
        </w:rPr>
        <w:t>[Proposed Change]</w:t>
      </w:r>
      <w:r>
        <w:t>: See our comments in 38331</w:t>
      </w:r>
    </w:p>
    <w:p w14:paraId="3C3856E9" w14:textId="3216780C" w:rsidR="00FA095E" w:rsidRDefault="00FA095E" w:rsidP="000144C0">
      <w:pPr>
        <w:pStyle w:val="CommentText"/>
      </w:pPr>
      <w:r>
        <w:rPr>
          <w:b/>
        </w:rPr>
        <w:t>[Comments]</w:t>
      </w:r>
      <w:r>
        <w:t>:</w:t>
      </w:r>
    </w:p>
  </w:comment>
  <w:comment w:id="2718" w:author="Huawei, HiSilicon" w:date="2023-11-29T11:42:00Z" w:initials="SSL">
    <w:p w14:paraId="4BBA365B" w14:textId="77777777" w:rsidR="00FA095E" w:rsidRDefault="00FA095E" w:rsidP="000144C0">
      <w:pPr>
        <w:pStyle w:val="CommentText"/>
      </w:pPr>
      <w:r>
        <w:rPr>
          <w:rStyle w:val="CommentReference"/>
        </w:rPr>
        <w:annotationRef/>
      </w:r>
      <w:r>
        <w:rPr>
          <w:b/>
        </w:rPr>
        <w:t>[RIL]</w:t>
      </w:r>
      <w:r>
        <w:t xml:space="preserve">: H0029 </w:t>
      </w:r>
      <w:r>
        <w:rPr>
          <w:b/>
        </w:rPr>
        <w:t>[Delegate]</w:t>
      </w:r>
      <w:r>
        <w:t xml:space="preserve">: Seau Sian </w:t>
      </w:r>
      <w:r>
        <w:rPr>
          <w:b/>
        </w:rPr>
        <w:t>[WI]</w:t>
      </w:r>
      <w:r>
        <w:t xml:space="preserve">: TEI18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41C40BC3" w14:textId="77777777" w:rsidR="00FA095E" w:rsidRDefault="00FA095E" w:rsidP="000144C0">
      <w:pPr>
        <w:pStyle w:val="CommentText"/>
      </w:pPr>
      <w:r>
        <w:rPr>
          <w:b/>
          <w:color w:val="FF0000"/>
        </w:rPr>
        <w:t>[Proposed Conclusion]</w:t>
      </w:r>
      <w:r>
        <w:rPr>
          <w:color w:val="FF0000"/>
        </w:rPr>
        <w:t xml:space="preserve">: </w:t>
      </w:r>
    </w:p>
    <w:p w14:paraId="1904155A" w14:textId="77777777" w:rsidR="00FA095E" w:rsidRDefault="00FA095E" w:rsidP="000144C0">
      <w:r>
        <w:rPr>
          <w:b/>
        </w:rPr>
        <w:t>[Description]</w:t>
      </w:r>
      <w:r>
        <w:t xml:space="preserve">: Maybe it would be good to follow feature description i.e. ‘with Rel-16 PDCCH monitoring capability’ </w:t>
      </w:r>
    </w:p>
    <w:p w14:paraId="4CB3EB8C" w14:textId="77777777" w:rsidR="00FA095E" w:rsidRDefault="00FA095E" w:rsidP="000144C0"/>
    <w:p w14:paraId="2D602923" w14:textId="77777777" w:rsidR="00FA095E" w:rsidRDefault="00FA095E" w:rsidP="000144C0">
      <w:r>
        <w:rPr>
          <w:b/>
        </w:rPr>
        <w:t>[Proposed Change]</w:t>
      </w:r>
      <w:r>
        <w:t>: as proposed.</w:t>
      </w:r>
    </w:p>
    <w:p w14:paraId="37EB00E1" w14:textId="5D16DDEF" w:rsidR="00FA095E" w:rsidRDefault="00FA095E" w:rsidP="000144C0">
      <w:pPr>
        <w:pStyle w:val="CommentText"/>
      </w:pPr>
      <w:r>
        <w:rPr>
          <w:b/>
        </w:rPr>
        <w:t>[Comments]</w:t>
      </w:r>
      <w:r>
        <w:t>:</w:t>
      </w:r>
    </w:p>
  </w:comment>
  <w:comment w:id="2725" w:author="Nokia (Andrew)" w:date="2023-11-29T16:44:00Z" w:initials="N">
    <w:p w14:paraId="13F98132" w14:textId="0C7A0B96" w:rsidR="00C459EE" w:rsidRDefault="00C459EE">
      <w:pPr>
        <w:pStyle w:val="CommentText"/>
      </w:pPr>
      <w:r>
        <w:rPr>
          <w:rStyle w:val="CommentReference"/>
        </w:rPr>
        <w:annotationRef/>
      </w:r>
      <w:r>
        <w:rPr>
          <w:b/>
        </w:rPr>
        <w:t>[RIL]</w:t>
      </w:r>
      <w:r>
        <w:t>: N</w:t>
      </w:r>
      <w:r w:rsidR="008629F9">
        <w:t>014</w:t>
      </w:r>
      <w:r>
        <w:t xml:space="preserve"> </w:t>
      </w:r>
      <w:r>
        <w:rPr>
          <w:b/>
        </w:rPr>
        <w:t>[Delegate]</w:t>
      </w:r>
      <w:r>
        <w:t xml:space="preserve">: Nokia (Andrew)  </w:t>
      </w:r>
      <w:r>
        <w:rPr>
          <w:b/>
        </w:rPr>
        <w:t>[WI]</w:t>
      </w:r>
      <w:r>
        <w:t>:</w:t>
      </w:r>
      <w:r w:rsidR="008629F9">
        <w:t xml:space="preserve"> TEI18</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3F398A4" w14:textId="3B4B633D" w:rsidR="00C459EE" w:rsidRPr="008629F9" w:rsidRDefault="00C459EE">
      <w:pPr>
        <w:pStyle w:val="CommentText"/>
        <w:rPr>
          <w:i/>
          <w:iCs/>
        </w:rPr>
      </w:pPr>
      <w:r>
        <w:rPr>
          <w:b/>
        </w:rPr>
        <w:t>[Description]</w:t>
      </w:r>
      <w:r>
        <w:t xml:space="preserve">: </w:t>
      </w:r>
      <w:r w:rsidR="008629F9">
        <w:t xml:space="preserve">Missing suffix: should be </w:t>
      </w:r>
      <w:r w:rsidR="008629F9">
        <w:rPr>
          <w:i/>
          <w:iCs/>
        </w:rPr>
        <w:t>pdcch-MonitoringSpan2-2</w:t>
      </w:r>
      <w:r w:rsidR="008629F9" w:rsidRPr="008629F9">
        <w:rPr>
          <w:b/>
          <w:bCs/>
          <w:i/>
          <w:iCs/>
        </w:rPr>
        <w:t>-r18</w:t>
      </w:r>
    </w:p>
    <w:p w14:paraId="6FB8ACD8" w14:textId="77777777" w:rsidR="00C459EE" w:rsidRDefault="00C459EE">
      <w:pPr>
        <w:pStyle w:val="CommentText"/>
      </w:pPr>
      <w:r>
        <w:rPr>
          <w:b/>
        </w:rPr>
        <w:t>[Proposed Change]</w:t>
      </w:r>
      <w:r>
        <w:t xml:space="preserve">: </w:t>
      </w:r>
    </w:p>
    <w:p w14:paraId="654CAC7F" w14:textId="77777777" w:rsidR="00C459EE" w:rsidRDefault="00C459EE">
      <w:pPr>
        <w:pStyle w:val="CommentText"/>
      </w:pPr>
      <w:r>
        <w:rPr>
          <w:b/>
        </w:rPr>
        <w:t>[Comments]</w:t>
      </w:r>
      <w:r>
        <w:t xml:space="preserve">: </w:t>
      </w:r>
    </w:p>
    <w:p w14:paraId="240EEDF5" w14:textId="15973804" w:rsidR="00C459EE" w:rsidRPr="00C459EE" w:rsidRDefault="00C459EE">
      <w:pPr>
        <w:pStyle w:val="CommentText"/>
      </w:pPr>
    </w:p>
  </w:comment>
  <w:comment w:id="2745" w:author="Huawei, HiSilicon" w:date="2023-11-29T11:42:00Z" w:initials="SSL">
    <w:p w14:paraId="13A55DD2" w14:textId="77777777" w:rsidR="00FA095E" w:rsidRDefault="00FA095E" w:rsidP="000144C0">
      <w:pPr>
        <w:pStyle w:val="CommentText"/>
      </w:pPr>
      <w:r>
        <w:rPr>
          <w:rStyle w:val="CommentReference"/>
        </w:rPr>
        <w:annotationRef/>
      </w:r>
      <w:r>
        <w:rPr>
          <w:b/>
        </w:rPr>
        <w:t>[RIL]</w:t>
      </w:r>
      <w:r>
        <w:t xml:space="preserve">: H0030 </w:t>
      </w:r>
      <w:r>
        <w:rPr>
          <w:b/>
        </w:rPr>
        <w:t>[Delegate]</w:t>
      </w:r>
      <w:r>
        <w:t xml:space="preserve">: Seau Sian </w:t>
      </w:r>
      <w:r>
        <w:rPr>
          <w:b/>
        </w:rPr>
        <w:t>[WI]</w:t>
      </w:r>
      <w:r>
        <w:t xml:space="preserve">: TEI18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4A0CF0F1" w14:textId="77777777" w:rsidR="00FA095E" w:rsidRDefault="00FA095E" w:rsidP="000144C0">
      <w:pPr>
        <w:pStyle w:val="CommentText"/>
      </w:pPr>
      <w:r>
        <w:rPr>
          <w:b/>
          <w:color w:val="FF0000"/>
        </w:rPr>
        <w:t>[Proposed Conclusion]</w:t>
      </w:r>
      <w:r>
        <w:rPr>
          <w:color w:val="FF0000"/>
        </w:rPr>
        <w:t xml:space="preserve">: </w:t>
      </w:r>
    </w:p>
    <w:p w14:paraId="6D843B78" w14:textId="77777777" w:rsidR="00FA095E" w:rsidRDefault="00FA095E" w:rsidP="000144C0">
      <w:r>
        <w:rPr>
          <w:b/>
        </w:rPr>
        <w:t>[Description]</w:t>
      </w:r>
      <w:r>
        <w:t xml:space="preserve">: It seems like we do use Rel-15 and Rel-16 PDCCH monitoring capability in pdcch-MonitoringMixed-r16.  Maybe we can use the same as Rel-16 description. </w:t>
      </w:r>
    </w:p>
    <w:p w14:paraId="04EA5658" w14:textId="77777777" w:rsidR="00FA095E" w:rsidRDefault="00FA095E" w:rsidP="000144C0">
      <w:r>
        <w:rPr>
          <w:b/>
        </w:rPr>
        <w:t>[Proposed Change]</w:t>
      </w:r>
      <w:r>
        <w:t>: as proposed.</w:t>
      </w:r>
    </w:p>
    <w:p w14:paraId="3E3A7CD4" w14:textId="2CFF293D" w:rsidR="00FA095E" w:rsidRDefault="00FA095E" w:rsidP="000144C0">
      <w:pPr>
        <w:pStyle w:val="CommentText"/>
      </w:pPr>
      <w:r>
        <w:rPr>
          <w:b/>
        </w:rPr>
        <w:t>[Comments]</w:t>
      </w:r>
      <w:r>
        <w:t>:</w:t>
      </w:r>
    </w:p>
  </w:comment>
  <w:comment w:id="2791" w:author="Nokia (Andrew)" w:date="2023-11-29T16:51:00Z" w:initials="N">
    <w:p w14:paraId="3EE3B895" w14:textId="2BF3641E" w:rsidR="00A95495" w:rsidRDefault="00A95495">
      <w:pPr>
        <w:pStyle w:val="CommentText"/>
      </w:pPr>
      <w:r>
        <w:rPr>
          <w:rStyle w:val="CommentReference"/>
        </w:rPr>
        <w:annotationRef/>
      </w:r>
      <w:r>
        <w:rPr>
          <w:b/>
        </w:rPr>
        <w:t>[RIL]</w:t>
      </w:r>
      <w:r>
        <w:t>: N</w:t>
      </w:r>
      <w:r w:rsidR="00746241">
        <w:t>015</w:t>
      </w:r>
      <w:r>
        <w:t xml:space="preserve"> </w:t>
      </w:r>
      <w:r>
        <w:rPr>
          <w:b/>
        </w:rPr>
        <w:t>[Delegate]</w:t>
      </w:r>
      <w:r>
        <w:t xml:space="preserve">: Nokia (Andrew)  </w:t>
      </w:r>
      <w:r>
        <w:rPr>
          <w:b/>
        </w:rPr>
        <w:t>[WI]</w:t>
      </w:r>
      <w:r>
        <w:t>:</w:t>
      </w:r>
      <w:r w:rsidR="00746241">
        <w:t xml:space="preserve"> TEI18</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13AF52" w14:textId="6E928C3C" w:rsidR="00A95495" w:rsidRDefault="00A95495">
      <w:pPr>
        <w:pStyle w:val="CommentText"/>
      </w:pPr>
      <w:r>
        <w:rPr>
          <w:b/>
        </w:rPr>
        <w:t>[Description]</w:t>
      </w:r>
      <w:r>
        <w:t xml:space="preserve">: </w:t>
      </w:r>
      <w:r w:rsidR="00746241">
        <w:t>Change “feature”/”FG” to “capability”</w:t>
      </w:r>
    </w:p>
    <w:p w14:paraId="686050B4" w14:textId="7BFB0218" w:rsidR="00A95495" w:rsidRDefault="00A95495">
      <w:pPr>
        <w:pStyle w:val="CommentText"/>
      </w:pPr>
      <w:r>
        <w:rPr>
          <w:b/>
        </w:rPr>
        <w:t>[Proposed Change]</w:t>
      </w:r>
      <w:r>
        <w:t xml:space="preserve">: </w:t>
      </w:r>
      <w:r w:rsidR="00746241">
        <w:t>“</w:t>
      </w:r>
      <w:r w:rsidR="00746241" w:rsidRPr="00746241">
        <w:t xml:space="preserve">When a UE reports both </w:t>
      </w:r>
      <w:r w:rsidR="00746241" w:rsidRPr="00746241">
        <w:rPr>
          <w:i/>
          <w:iCs/>
        </w:rPr>
        <w:t>pdcch-Monitoring-r16</w:t>
      </w:r>
      <w:r w:rsidR="00746241" w:rsidRPr="00746241">
        <w:t xml:space="preserve"> and this </w:t>
      </w:r>
      <w:r w:rsidR="00746241" w:rsidRPr="00746241">
        <w:rPr>
          <w:b/>
          <w:bCs/>
        </w:rPr>
        <w:t>capability</w:t>
      </w:r>
      <w:r w:rsidR="00746241" w:rsidRPr="00746241">
        <w:t xml:space="preserve">, the union of supported span patterns in </w:t>
      </w:r>
      <w:r w:rsidR="00746241" w:rsidRPr="00746241">
        <w:rPr>
          <w:i/>
          <w:iCs/>
        </w:rPr>
        <w:t>pdcch-Monitoring-r16</w:t>
      </w:r>
      <w:r w:rsidR="00746241" w:rsidRPr="00746241">
        <w:t xml:space="preserve"> and this</w:t>
      </w:r>
      <w:r w:rsidR="00746241">
        <w:t xml:space="preserve"> </w:t>
      </w:r>
      <w:r w:rsidR="00746241" w:rsidRPr="00746241">
        <w:rPr>
          <w:b/>
          <w:bCs/>
        </w:rPr>
        <w:t>capability</w:t>
      </w:r>
      <w:r w:rsidR="00746241">
        <w:t xml:space="preserve"> </w:t>
      </w:r>
      <w:r w:rsidR="00746241" w:rsidRPr="00746241">
        <w:t>establishes</w:t>
      </w:r>
      <w:r w:rsidR="00746241">
        <w:t>…”</w:t>
      </w:r>
    </w:p>
    <w:p w14:paraId="5558DC5B" w14:textId="77777777" w:rsidR="00A95495" w:rsidRDefault="00A95495">
      <w:pPr>
        <w:pStyle w:val="CommentText"/>
      </w:pPr>
      <w:r>
        <w:rPr>
          <w:b/>
        </w:rPr>
        <w:t>[Comments]</w:t>
      </w:r>
      <w:r>
        <w:t xml:space="preserve">: </w:t>
      </w:r>
    </w:p>
    <w:p w14:paraId="504A1397" w14:textId="25C6C3F9" w:rsidR="00A95495" w:rsidRPr="00A95495" w:rsidRDefault="00A95495">
      <w:pPr>
        <w:pStyle w:val="CommentText"/>
      </w:pPr>
    </w:p>
  </w:comment>
  <w:comment w:id="2853" w:author="OPPO (Qianxi Lu)" w:date="2023-11-29T09:01:00Z" w:initials="QX">
    <w:p w14:paraId="65BCAD47" w14:textId="7CBB5E8E" w:rsidR="00FA095E" w:rsidRDefault="00FA095E">
      <w:pPr>
        <w:pStyle w:val="CommentText"/>
      </w:pPr>
      <w:r>
        <w:rPr>
          <w:rStyle w:val="CommentReference"/>
        </w:rPr>
        <w:annotationRef/>
      </w:r>
      <w:r>
        <w:rPr>
          <w:b/>
        </w:rPr>
        <w:t>[RIL]</w:t>
      </w:r>
      <w:r>
        <w:t xml:space="preserve">: O002 </w:t>
      </w:r>
      <w:r>
        <w:rPr>
          <w:b/>
        </w:rPr>
        <w:t>[Delegate]</w:t>
      </w:r>
      <w:r>
        <w:t xml:space="preserve">: OPPO (Qianxi Lu)  </w:t>
      </w:r>
      <w:r>
        <w:rPr>
          <w:b/>
        </w:rPr>
        <w:t>[WI]</w:t>
      </w:r>
      <w:r>
        <w:t xml:space="preserve">: </w:t>
      </w:r>
      <w:r w:rsidRPr="00022B13">
        <w:t xml:space="preserve">NR_BWP_wor </w:t>
      </w:r>
      <w:r>
        <w:rPr>
          <w:b/>
        </w:rPr>
        <w:t>[Class]</w:t>
      </w:r>
      <w: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ED91963" w14:textId="4B229388" w:rsidR="00FA095E" w:rsidRDefault="00FA095E">
      <w:pPr>
        <w:pStyle w:val="CommentText"/>
      </w:pPr>
      <w:r>
        <w:rPr>
          <w:b/>
        </w:rPr>
        <w:t>[Description]</w:t>
      </w:r>
      <w:r>
        <w:t xml:space="preserve">: </w:t>
      </w:r>
      <w:r w:rsidRPr="00022B13">
        <w:t xml:space="preserve">B-1-1/2 should be replaced by </w:t>
      </w:r>
      <w:r>
        <w:t xml:space="preserve">the field name of </w:t>
      </w:r>
      <w:r w:rsidRPr="00022B13">
        <w:t>53-1/2</w:t>
      </w:r>
    </w:p>
    <w:p w14:paraId="56EEE627" w14:textId="24FBA2C9" w:rsidR="00FA095E" w:rsidRDefault="00FA095E">
      <w:pPr>
        <w:pStyle w:val="CommentText"/>
      </w:pPr>
      <w:r>
        <w:rPr>
          <w:b/>
        </w:rPr>
        <w:t>[Proposed Change]</w:t>
      </w:r>
      <w:r>
        <w:t xml:space="preserve">: </w:t>
      </w:r>
      <w:r w:rsidRPr="00022B13">
        <w:t xml:space="preserve">B-1-1/2 should be replaced by </w:t>
      </w:r>
      <w:r>
        <w:t xml:space="preserve">the field name of </w:t>
      </w:r>
      <w:r w:rsidRPr="00022B13">
        <w:t>53-1/2</w:t>
      </w:r>
    </w:p>
    <w:p w14:paraId="3086F6FB" w14:textId="77777777" w:rsidR="00FA095E" w:rsidRDefault="00FA095E">
      <w:pPr>
        <w:pStyle w:val="CommentText"/>
      </w:pPr>
      <w:r>
        <w:rPr>
          <w:b/>
        </w:rPr>
        <w:t>[Comments]</w:t>
      </w:r>
      <w:r>
        <w:t xml:space="preserve">: </w:t>
      </w:r>
    </w:p>
    <w:p w14:paraId="3483BBCB" w14:textId="733417EE" w:rsidR="00FA095E" w:rsidRPr="00022B13" w:rsidRDefault="00FA095E">
      <w:pPr>
        <w:pStyle w:val="CommentText"/>
      </w:pPr>
    </w:p>
  </w:comment>
  <w:comment w:id="2856" w:author="Huawei, HiSilicon" w:date="2023-11-29T11:43:00Z" w:initials="SSL">
    <w:p w14:paraId="06130FBA" w14:textId="77777777" w:rsidR="00FA095E" w:rsidRDefault="00FA095E" w:rsidP="000144C0">
      <w:pPr>
        <w:pStyle w:val="CommentText"/>
      </w:pPr>
      <w:r>
        <w:rPr>
          <w:rStyle w:val="CommentReference"/>
        </w:rPr>
        <w:annotationRef/>
      </w:r>
      <w:r>
        <w:rPr>
          <w:b/>
        </w:rPr>
        <w:t>[RIL]</w:t>
      </w:r>
      <w:r>
        <w:t xml:space="preserve">: H0042 </w:t>
      </w:r>
      <w:r>
        <w:rPr>
          <w:b/>
        </w:rPr>
        <w:t>[Delegate]</w:t>
      </w:r>
      <w:r>
        <w:t xml:space="preserve">: Tong Sha </w:t>
      </w:r>
      <w:r>
        <w:rPr>
          <w:b/>
        </w:rPr>
        <w:t>[WI]</w:t>
      </w:r>
      <w:r>
        <w:t xml:space="preserve">: </w:t>
      </w:r>
      <w:r w:rsidRPr="00DB0526">
        <w:rPr>
          <w:rFonts w:cs="Arial"/>
          <w:color w:val="000000" w:themeColor="text1"/>
          <w:szCs w:val="18"/>
        </w:rPr>
        <w:t>NR_BWP_wor</w:t>
      </w:r>
      <w:r>
        <w:t xml:space="preserve">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244F1422" w14:textId="77777777" w:rsidR="00FA095E" w:rsidRDefault="00FA095E" w:rsidP="000144C0">
      <w:pPr>
        <w:pStyle w:val="CommentText"/>
      </w:pPr>
      <w:r>
        <w:rPr>
          <w:b/>
          <w:color w:val="FF0000"/>
        </w:rPr>
        <w:t>[Proposed Conclusion]</w:t>
      </w:r>
      <w:r>
        <w:rPr>
          <w:color w:val="FF0000"/>
        </w:rPr>
        <w:t xml:space="preserve">: </w:t>
      </w:r>
    </w:p>
    <w:p w14:paraId="08C433B9" w14:textId="77777777" w:rsidR="00FA095E" w:rsidRPr="00AB7F1C" w:rsidRDefault="00FA095E" w:rsidP="000144C0">
      <w:pPr>
        <w:rPr>
          <w:rFonts w:eastAsiaTheme="minorEastAsia"/>
          <w:lang w:eastAsia="zh-CN"/>
        </w:rPr>
      </w:pPr>
      <w:r>
        <w:rPr>
          <w:b/>
        </w:rPr>
        <w:t>[Description]</w:t>
      </w:r>
      <w:r>
        <w:t xml:space="preserve">: The prerequisite is not correct. According to R1 FG 53-2, the prerequisite should be FG 53-3, i.e. </w:t>
      </w:r>
      <w:r w:rsidRPr="00AB7F1C">
        <w:rPr>
          <w:i/>
        </w:rPr>
        <w:t>ncd-SSB-BWP-Wor-r18</w:t>
      </w:r>
      <w:r>
        <w:t>.</w:t>
      </w:r>
    </w:p>
    <w:p w14:paraId="6A00EBBD" w14:textId="77777777" w:rsidR="00FA095E" w:rsidRPr="00AB7F1C" w:rsidRDefault="00FA095E" w:rsidP="000144C0">
      <w:r>
        <w:rPr>
          <w:b/>
        </w:rPr>
        <w:t>[Proposed Change]</w:t>
      </w:r>
      <w:r>
        <w:t xml:space="preserve">: Change the prerequisite to </w:t>
      </w:r>
      <w:r w:rsidRPr="00AB7F1C">
        <w:rPr>
          <w:i/>
        </w:rPr>
        <w:t>ncd-SSB-BWP-Wor-r18</w:t>
      </w:r>
      <w:r>
        <w:t>.</w:t>
      </w:r>
    </w:p>
    <w:p w14:paraId="1F2904BC" w14:textId="40609FF4" w:rsidR="00FA095E" w:rsidRDefault="00FA095E" w:rsidP="000144C0">
      <w:pPr>
        <w:pStyle w:val="CommentText"/>
      </w:pPr>
      <w:r>
        <w:rPr>
          <w:b/>
        </w:rPr>
        <w:t>[Comments]</w:t>
      </w:r>
      <w:r>
        <w:t>:</w:t>
      </w:r>
    </w:p>
  </w:comment>
  <w:comment w:id="2870" w:author="Huawei, HiSilicon" w:date="2023-11-29T11:43:00Z" w:initials="SSL">
    <w:p w14:paraId="69628FAF" w14:textId="77777777" w:rsidR="00FA095E" w:rsidRDefault="00FA095E" w:rsidP="000144C0">
      <w:pPr>
        <w:pStyle w:val="CommentText"/>
      </w:pPr>
      <w:r>
        <w:rPr>
          <w:rStyle w:val="CommentReference"/>
        </w:rPr>
        <w:annotationRef/>
      </w:r>
      <w:r>
        <w:rPr>
          <w:b/>
        </w:rPr>
        <w:t>[RIL]</w:t>
      </w:r>
      <w:r>
        <w:t xml:space="preserve">: H0043 </w:t>
      </w:r>
      <w:r>
        <w:rPr>
          <w:b/>
        </w:rPr>
        <w:t>[Delegate]</w:t>
      </w:r>
      <w:r>
        <w:t xml:space="preserve">: Tong Sha </w:t>
      </w:r>
      <w:r>
        <w:rPr>
          <w:b/>
        </w:rPr>
        <w:t>[WI]</w:t>
      </w:r>
      <w:r>
        <w:t xml:space="preserve">: </w:t>
      </w:r>
      <w:r w:rsidRPr="00DB0526">
        <w:rPr>
          <w:rFonts w:cs="Arial"/>
          <w:color w:val="000000" w:themeColor="text1"/>
          <w:szCs w:val="18"/>
        </w:rPr>
        <w:t>NR_BWP_wor</w:t>
      </w:r>
      <w:r>
        <w:t xml:space="preserve">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052F1C99" w14:textId="77777777" w:rsidR="00FA095E" w:rsidRDefault="00FA095E" w:rsidP="000144C0">
      <w:pPr>
        <w:pStyle w:val="CommentText"/>
      </w:pPr>
      <w:r>
        <w:rPr>
          <w:b/>
          <w:color w:val="FF0000"/>
        </w:rPr>
        <w:t>[Proposed Conclusion]</w:t>
      </w:r>
      <w:r>
        <w:rPr>
          <w:color w:val="FF0000"/>
        </w:rPr>
        <w:t xml:space="preserve">: </w:t>
      </w:r>
    </w:p>
    <w:p w14:paraId="7B68BBE5" w14:textId="77777777" w:rsidR="00FA095E" w:rsidRPr="00772947" w:rsidRDefault="00FA095E" w:rsidP="000144C0">
      <w:pPr>
        <w:rPr>
          <w:rFonts w:ascii="Arial" w:hAnsi="Arial" w:cs="Arial"/>
          <w:sz w:val="18"/>
          <w:szCs w:val="18"/>
          <w:highlight w:val="yellow"/>
        </w:rPr>
      </w:pPr>
      <w:r>
        <w:rPr>
          <w:b/>
        </w:rPr>
        <w:t>[Description]</w:t>
      </w:r>
      <w:r>
        <w:t xml:space="preserve">: The last sentence is repeated with the first sentence, i.e. </w:t>
      </w:r>
      <w:r w:rsidRPr="00A05A72">
        <w:rPr>
          <w:rFonts w:ascii="Arial" w:hAnsi="Arial" w:cs="Arial"/>
          <w:sz w:val="18"/>
          <w:szCs w:val="18"/>
          <w:highlight w:val="yellow"/>
        </w:rPr>
        <w:t>Indicates whether the UE supports</w:t>
      </w:r>
      <w:r>
        <w:rPr>
          <w:rFonts w:ascii="Arial" w:hAnsi="Arial" w:cs="Arial"/>
          <w:sz w:val="18"/>
          <w:szCs w:val="18"/>
        </w:rPr>
        <w:t xml:space="preserve"> </w:t>
      </w:r>
      <w:r w:rsidRPr="00074064">
        <w:rPr>
          <w:rFonts w:ascii="Arial" w:hAnsi="Arial" w:cs="Arial"/>
          <w:sz w:val="18"/>
          <w:szCs w:val="18"/>
        </w:rPr>
        <w:t xml:space="preserve">RLM/BM/BFD and </w:t>
      </w:r>
      <w:r w:rsidRPr="00331560">
        <w:rPr>
          <w:rFonts w:ascii="Arial" w:hAnsi="Arial" w:cs="Arial"/>
          <w:sz w:val="18"/>
          <w:szCs w:val="18"/>
          <w:highlight w:val="yellow"/>
        </w:rPr>
        <w:t>gapless L3 intra-frequency measurements based on CD-SSB outside active BWP without interruptions, where the CD-SSB is outside active DL BWP but is within the bandwidth of the corresponding carrier(s) to be measured.</w:t>
      </w:r>
      <w:r>
        <w:rPr>
          <w:rFonts w:ascii="Arial" w:hAnsi="Arial" w:cs="Arial"/>
          <w:sz w:val="18"/>
          <w:szCs w:val="18"/>
          <w:highlight w:val="yellow"/>
        </w:rPr>
        <w:t xml:space="preserve"> </w:t>
      </w:r>
      <w:r w:rsidRPr="00772947">
        <w:rPr>
          <w:rFonts w:ascii="Arial" w:eastAsia="DengXian" w:hAnsi="Arial" w:cs="Arial" w:hint="eastAsia"/>
          <w:sz w:val="18"/>
          <w:szCs w:val="18"/>
          <w:lang w:eastAsia="zh-CN"/>
        </w:rPr>
        <w:t xml:space="preserve"> </w:t>
      </w:r>
      <w:r w:rsidRPr="00772947">
        <w:rPr>
          <w:rFonts w:ascii="Arial" w:eastAsia="DengXian" w:hAnsi="Arial" w:cs="Arial"/>
          <w:sz w:val="18"/>
          <w:szCs w:val="18"/>
          <w:lang w:eastAsia="zh-CN"/>
        </w:rPr>
        <w:t xml:space="preserve">Thus, </w:t>
      </w:r>
      <w:r>
        <w:rPr>
          <w:rFonts w:eastAsia="DengXian"/>
          <w:lang w:eastAsia="zh-CN"/>
        </w:rPr>
        <w:t xml:space="preserve">we think the last sentence can be removed. </w:t>
      </w:r>
    </w:p>
    <w:p w14:paraId="7BFD47BC" w14:textId="77777777" w:rsidR="00FA095E" w:rsidRPr="00331560" w:rsidRDefault="00FA095E" w:rsidP="000144C0">
      <w:pPr>
        <w:rPr>
          <w:rFonts w:eastAsia="DengXian"/>
          <w:lang w:eastAsia="zh-CN"/>
        </w:rPr>
      </w:pPr>
      <w:r>
        <w:rPr>
          <w:rFonts w:eastAsia="DengXian"/>
          <w:lang w:eastAsia="zh-CN"/>
        </w:rPr>
        <w:t xml:space="preserve">Besides, in the first sentence, we can merge the description of component1 and component4 together, instead of using the wording in ‘feature group’ column. Something like “ </w:t>
      </w:r>
      <w:r>
        <w:rPr>
          <w:rFonts w:ascii="Arial" w:hAnsi="Arial" w:cs="Arial"/>
          <w:sz w:val="18"/>
          <w:szCs w:val="18"/>
        </w:rPr>
        <w:t xml:space="preserve">Indicates whether the UE supports </w:t>
      </w:r>
      <w:r w:rsidRPr="00074064">
        <w:rPr>
          <w:rFonts w:ascii="Arial" w:hAnsi="Arial" w:cs="Arial"/>
          <w:sz w:val="18"/>
          <w:szCs w:val="18"/>
        </w:rPr>
        <w:t xml:space="preserve">RLM/BM/BFD </w:t>
      </w:r>
      <w:r w:rsidRPr="00331560">
        <w:rPr>
          <w:rFonts w:ascii="Arial" w:hAnsi="Arial" w:cs="Arial"/>
          <w:strike/>
          <w:color w:val="FF0000"/>
          <w:sz w:val="18"/>
          <w:szCs w:val="18"/>
        </w:rPr>
        <w:t>and gapless L3 intra-frequency</w:t>
      </w:r>
      <w:r w:rsidRPr="00074064">
        <w:rPr>
          <w:rFonts w:ascii="Arial" w:hAnsi="Arial" w:cs="Arial"/>
          <w:sz w:val="18"/>
          <w:szCs w:val="18"/>
        </w:rPr>
        <w:t xml:space="preserve"> measurements</w:t>
      </w:r>
      <w:r w:rsidRPr="00772947">
        <w:rPr>
          <w:rFonts w:ascii="Arial" w:hAnsi="Arial" w:cs="Arial"/>
          <w:color w:val="FF0000"/>
          <w:sz w:val="18"/>
          <w:szCs w:val="18"/>
        </w:rPr>
        <w:t xml:space="preserve"> </w:t>
      </w:r>
      <w:r w:rsidRPr="00772947">
        <w:rPr>
          <w:rFonts w:ascii="Arial" w:hAnsi="Arial" w:cs="Arial"/>
          <w:color w:val="000000" w:themeColor="text1"/>
          <w:sz w:val="18"/>
          <w:szCs w:val="18"/>
        </w:rPr>
        <w:t>based on CD-SSB</w:t>
      </w:r>
      <w:r w:rsidRPr="00074064">
        <w:rPr>
          <w:rFonts w:ascii="Arial" w:hAnsi="Arial" w:cs="Arial"/>
          <w:sz w:val="18"/>
          <w:szCs w:val="18"/>
        </w:rPr>
        <w:t xml:space="preserve"> </w:t>
      </w:r>
      <w:r w:rsidRPr="00331560">
        <w:rPr>
          <w:rFonts w:ascii="Arial" w:hAnsi="Arial" w:cs="Arial"/>
          <w:strike/>
          <w:color w:val="FF0000"/>
          <w:sz w:val="18"/>
          <w:szCs w:val="18"/>
        </w:rPr>
        <w:t>outside active BWP</w:t>
      </w:r>
      <w:r w:rsidRPr="00074064">
        <w:rPr>
          <w:rFonts w:ascii="Arial" w:hAnsi="Arial" w:cs="Arial"/>
          <w:sz w:val="18"/>
          <w:szCs w:val="18"/>
        </w:rPr>
        <w:t xml:space="preserve"> without interruptions</w:t>
      </w:r>
      <w:r>
        <w:rPr>
          <w:rFonts w:ascii="Arial" w:hAnsi="Arial" w:cs="Arial"/>
          <w:sz w:val="18"/>
          <w:szCs w:val="18"/>
        </w:rPr>
        <w:t xml:space="preserve"> and L3 intra-frequency measurements based on CD-SSB</w:t>
      </w:r>
      <w:r w:rsidRPr="00772947">
        <w:rPr>
          <w:rFonts w:ascii="Arial" w:hAnsi="Arial" w:cs="Arial"/>
          <w:sz w:val="18"/>
          <w:szCs w:val="18"/>
        </w:rPr>
        <w:t xml:space="preserve"> </w:t>
      </w:r>
      <w:r>
        <w:rPr>
          <w:rFonts w:ascii="Arial" w:hAnsi="Arial" w:cs="Arial"/>
          <w:sz w:val="18"/>
          <w:szCs w:val="18"/>
        </w:rPr>
        <w:t>without gaps, where the CD-SSB is outside active DL BWP but is within the bandwidth of the corresponding carrier(s) to be measured.</w:t>
      </w:r>
    </w:p>
    <w:p w14:paraId="3EB5E7C4" w14:textId="77777777" w:rsidR="00FA095E" w:rsidRDefault="00FA095E" w:rsidP="000144C0">
      <w:r>
        <w:rPr>
          <w:b/>
        </w:rPr>
        <w:t>[Proposed Change]</w:t>
      </w:r>
      <w:r>
        <w:t>: Remove the last sentence and modify the first sentence as proposed.</w:t>
      </w:r>
    </w:p>
    <w:p w14:paraId="3B068BFD" w14:textId="63891667" w:rsidR="00FA095E" w:rsidRDefault="00FA095E" w:rsidP="000144C0">
      <w:pPr>
        <w:pStyle w:val="CommentText"/>
      </w:pPr>
      <w:r>
        <w:rPr>
          <w:b/>
        </w:rPr>
        <w:t>[Comments]</w:t>
      </w:r>
      <w:r>
        <w:t>:</w:t>
      </w:r>
    </w:p>
  </w:comment>
  <w:comment w:id="2898" w:author="Nokia (Andrew)" w:date="2023-11-29T17:24:00Z" w:initials="N">
    <w:p w14:paraId="1A66C1A3" w14:textId="41E5B4E3" w:rsidR="0007714D" w:rsidRDefault="0007714D">
      <w:pPr>
        <w:pStyle w:val="CommentText"/>
      </w:pPr>
      <w:r>
        <w:rPr>
          <w:rStyle w:val="CommentReference"/>
        </w:rPr>
        <w:annotationRef/>
      </w:r>
      <w:r>
        <w:rPr>
          <w:b/>
        </w:rPr>
        <w:t>[RIL]</w:t>
      </w:r>
      <w:r>
        <w:t xml:space="preserve">: N021 </w:t>
      </w:r>
      <w:r>
        <w:rPr>
          <w:b/>
        </w:rPr>
        <w:t>[Delegate]</w:t>
      </w:r>
      <w:r>
        <w:t xml:space="preserve">: Nokia (Andrew)  </w:t>
      </w:r>
      <w:r>
        <w:rPr>
          <w:b/>
        </w:rPr>
        <w:t>[WI]</w:t>
      </w:r>
      <w:r>
        <w:t xml:space="preserve">: NR_MIMO_evo_DL_UL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003C371" w14:textId="5088D566" w:rsidR="0007714D" w:rsidRDefault="0007714D">
      <w:pPr>
        <w:pStyle w:val="CommentText"/>
      </w:pPr>
      <w:r>
        <w:rPr>
          <w:b/>
        </w:rPr>
        <w:t>[Description]</w:t>
      </w:r>
      <w:r>
        <w:t>: Remove term “Rel.18” from definition</w:t>
      </w:r>
    </w:p>
    <w:p w14:paraId="7AADCDE2" w14:textId="77777777" w:rsidR="0007714D" w:rsidRDefault="0007714D">
      <w:pPr>
        <w:pStyle w:val="CommentText"/>
      </w:pPr>
      <w:r>
        <w:rPr>
          <w:b/>
        </w:rPr>
        <w:t>[Proposed Change]</w:t>
      </w:r>
      <w:r>
        <w:t xml:space="preserve">: </w:t>
      </w:r>
    </w:p>
    <w:p w14:paraId="2D8EF892" w14:textId="77777777" w:rsidR="0007714D" w:rsidRDefault="0007714D">
      <w:pPr>
        <w:pStyle w:val="CommentText"/>
      </w:pPr>
      <w:r>
        <w:rPr>
          <w:b/>
        </w:rPr>
        <w:t>[Comments]</w:t>
      </w:r>
      <w:r>
        <w:t xml:space="preserve">: </w:t>
      </w:r>
    </w:p>
    <w:p w14:paraId="54188C2A" w14:textId="02A92221" w:rsidR="0007714D" w:rsidRPr="0007714D" w:rsidRDefault="0007714D">
      <w:pPr>
        <w:pStyle w:val="CommentText"/>
      </w:pPr>
    </w:p>
  </w:comment>
  <w:comment w:id="2986" w:author="Nokia (Andrew)" w:date="2023-11-29T17:25:00Z" w:initials="N">
    <w:p w14:paraId="51F37E79" w14:textId="6594BBD8" w:rsidR="0009543F" w:rsidRDefault="0009543F">
      <w:pPr>
        <w:pStyle w:val="CommentText"/>
      </w:pPr>
      <w:r>
        <w:rPr>
          <w:rStyle w:val="CommentReference"/>
        </w:rPr>
        <w:annotationRef/>
      </w:r>
      <w:r>
        <w:rPr>
          <w:b/>
        </w:rPr>
        <w:t>[RIL]</w:t>
      </w:r>
      <w:r>
        <w:t xml:space="preserve">: N022 </w:t>
      </w:r>
      <w:r>
        <w:rPr>
          <w:b/>
        </w:rPr>
        <w:t>[Delegate]</w:t>
      </w:r>
      <w:r>
        <w:t xml:space="preserve">: Nokia (Andrew)  </w:t>
      </w:r>
      <w:r>
        <w:rPr>
          <w:b/>
        </w:rPr>
        <w:t>[WI]</w:t>
      </w:r>
      <w:r>
        <w:t xml:space="preserve">: NR_MIMO_evo_DL_UL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0A8403" w14:textId="6CAC871A" w:rsidR="0009543F" w:rsidRDefault="0009543F">
      <w:pPr>
        <w:pStyle w:val="CommentText"/>
      </w:pPr>
      <w:r>
        <w:rPr>
          <w:b/>
        </w:rPr>
        <w:t>[Description]</w:t>
      </w:r>
      <w:r>
        <w:t>: Remove term “Rel.18” from definition. Also applies to</w:t>
      </w:r>
      <w:r w:rsidR="0071705D">
        <w:t xml:space="preserve"> Rel-18</w:t>
      </w:r>
      <w:r>
        <w:t xml:space="preserve"> </w:t>
      </w:r>
      <w:r w:rsidR="0071705D">
        <w:t>PDSCH DMRS capabilities directly beneath this one.</w:t>
      </w:r>
    </w:p>
    <w:p w14:paraId="54CEC273" w14:textId="77777777" w:rsidR="0009543F" w:rsidRDefault="0009543F">
      <w:pPr>
        <w:pStyle w:val="CommentText"/>
      </w:pPr>
      <w:r>
        <w:rPr>
          <w:b/>
        </w:rPr>
        <w:t>[Proposed Change]</w:t>
      </w:r>
      <w:r>
        <w:t xml:space="preserve">: </w:t>
      </w:r>
    </w:p>
    <w:p w14:paraId="41EEC87C" w14:textId="77777777" w:rsidR="0009543F" w:rsidRDefault="0009543F">
      <w:pPr>
        <w:pStyle w:val="CommentText"/>
      </w:pPr>
      <w:r>
        <w:rPr>
          <w:b/>
        </w:rPr>
        <w:t>[Comments]</w:t>
      </w:r>
      <w:r>
        <w:t xml:space="preserve">: </w:t>
      </w:r>
    </w:p>
    <w:p w14:paraId="39CEDB2E" w14:textId="6891F19B" w:rsidR="0009543F" w:rsidRPr="0009543F" w:rsidRDefault="0009543F">
      <w:pPr>
        <w:pStyle w:val="CommentText"/>
      </w:pPr>
    </w:p>
  </w:comment>
  <w:comment w:id="3175" w:author="Huawei, HiSilicon" w:date="2023-11-29T11:44:00Z" w:initials="SSL">
    <w:p w14:paraId="06FEEE13" w14:textId="77777777" w:rsidR="00FA095E" w:rsidRDefault="00FA095E" w:rsidP="000144C0">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31</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7D000E10" w14:textId="77777777" w:rsidR="00FA095E" w:rsidRDefault="00FA095E" w:rsidP="000144C0">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062880BD" w14:textId="77777777" w:rsidR="00FA095E" w:rsidRDefault="00FA095E" w:rsidP="000144C0">
      <w:r>
        <w:rPr>
          <w:b/>
        </w:rPr>
        <w:t>[Description]</w:t>
      </w:r>
      <w:r>
        <w:t>: This is not in 331. The FD can be just:</w:t>
      </w:r>
    </w:p>
    <w:p w14:paraId="5ADF8F20" w14:textId="77777777" w:rsidR="00FA095E" w:rsidRDefault="00FA095E" w:rsidP="000144C0"/>
    <w:p w14:paraId="4D82AEDE" w14:textId="77777777" w:rsidR="00FA095E" w:rsidRDefault="00FA095E" w:rsidP="000144C0">
      <w:pPr>
        <w:rPr>
          <w:rFonts w:cs="Arial"/>
          <w:color w:val="000000" w:themeColor="text1"/>
          <w:szCs w:val="18"/>
        </w:rPr>
      </w:pPr>
      <w:r>
        <w:t xml:space="preserve"> Indicates whether the UE supports </w:t>
      </w:r>
      <w:r w:rsidRPr="0040387B">
        <w:rPr>
          <w:rFonts w:cs="Arial"/>
          <w:color w:val="000000" w:themeColor="text1"/>
          <w:szCs w:val="18"/>
        </w:rPr>
        <w:t>two TA enhancement for multi-DCI based inter-cell Multi-TRP operation</w:t>
      </w:r>
      <w:r>
        <w:rPr>
          <w:rFonts w:cs="Arial"/>
          <w:color w:val="000000" w:themeColor="text1"/>
          <w:szCs w:val="18"/>
        </w:rPr>
        <w:t xml:space="preserve"> by indicating the m</w:t>
      </w:r>
      <w:r w:rsidRPr="0040387B">
        <w:rPr>
          <w:rFonts w:cs="Arial"/>
          <w:color w:val="000000" w:themeColor="text1"/>
          <w:szCs w:val="18"/>
        </w:rPr>
        <w:t>aximum number</w:t>
      </w:r>
      <w:r>
        <w:rPr>
          <w:rFonts w:cs="Arial"/>
          <w:color w:val="000000" w:themeColor="text1"/>
          <w:szCs w:val="18"/>
        </w:rPr>
        <w:t xml:space="preserve"> </w:t>
      </w:r>
      <w:r w:rsidRPr="0040387B">
        <w:rPr>
          <w:rFonts w:cs="Arial"/>
          <w:color w:val="000000" w:themeColor="text1"/>
          <w:szCs w:val="18"/>
        </w:rPr>
        <w:t xml:space="preserve">of </w:t>
      </w:r>
      <w:r w:rsidRPr="00C27FB2">
        <w:rPr>
          <w:rFonts w:cs="Arial"/>
          <w:i/>
          <w:iCs/>
          <w:color w:val="000000" w:themeColor="text1"/>
          <w:szCs w:val="18"/>
        </w:rPr>
        <w:t>n-TimingAdvanceOffset</w:t>
      </w:r>
      <w:r w:rsidRPr="0040387B">
        <w:rPr>
          <w:rFonts w:cs="Arial"/>
          <w:color w:val="000000" w:themeColor="text1"/>
          <w:szCs w:val="18"/>
        </w:rPr>
        <w:t xml:space="preserve"> value per serving cell</w:t>
      </w:r>
      <w:r>
        <w:rPr>
          <w:rFonts w:cs="Arial"/>
          <w:color w:val="000000" w:themeColor="text1"/>
          <w:szCs w:val="18"/>
        </w:rPr>
        <w:t>.</w:t>
      </w:r>
    </w:p>
    <w:p w14:paraId="297B583C" w14:textId="77777777" w:rsidR="00FA095E" w:rsidRDefault="00FA095E" w:rsidP="000144C0"/>
    <w:p w14:paraId="7BF4CA9D" w14:textId="77777777" w:rsidR="00FA095E" w:rsidRDefault="00FA095E" w:rsidP="000144C0">
      <w:r>
        <w:rPr>
          <w:b/>
        </w:rPr>
        <w:t>[Proposed Change]</w:t>
      </w:r>
      <w:r>
        <w:t>: as proposed.</w:t>
      </w:r>
    </w:p>
    <w:p w14:paraId="32D42D99" w14:textId="790DDA8C" w:rsidR="00FA095E" w:rsidRDefault="00FA095E" w:rsidP="000144C0">
      <w:pPr>
        <w:pStyle w:val="CommentText"/>
      </w:pPr>
      <w:r>
        <w:rPr>
          <w:rFonts w:eastAsia="Times New Roman"/>
          <w:b/>
          <w:lang w:eastAsia="ja-JP"/>
        </w:rPr>
        <w:t>[Comments]</w:t>
      </w:r>
      <w:r>
        <w:rPr>
          <w:rFonts w:eastAsia="Times New Roman"/>
          <w:lang w:eastAsia="ja-JP"/>
        </w:rPr>
        <w:t>:</w:t>
      </w:r>
    </w:p>
  </w:comment>
  <w:comment w:id="3265" w:author="Huawei, HiSilicon" w:date="2023-11-29T11:44:00Z" w:initials="SSL">
    <w:p w14:paraId="1D313587" w14:textId="77777777" w:rsidR="00FA095E" w:rsidRDefault="00FA095E" w:rsidP="000144C0">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32</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03DF4F11" w14:textId="77777777" w:rsidR="00FA095E" w:rsidRDefault="00FA095E" w:rsidP="000144C0">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8E8FC8B" w14:textId="77777777" w:rsidR="00FA095E" w:rsidRDefault="00FA095E" w:rsidP="000144C0">
      <w:pPr>
        <w:rPr>
          <w:rFonts w:cs="Arial"/>
          <w:color w:val="000000" w:themeColor="text1"/>
          <w:szCs w:val="18"/>
        </w:rPr>
      </w:pPr>
      <w:r>
        <w:rPr>
          <w:b/>
        </w:rPr>
        <w:t>[Description]</w:t>
      </w:r>
      <w:r>
        <w:t>: Editorial</w:t>
      </w:r>
      <w:r>
        <w:rPr>
          <w:rFonts w:cs="Arial"/>
          <w:color w:val="000000" w:themeColor="text1"/>
          <w:szCs w:val="18"/>
        </w:rPr>
        <w:t>. Should be ‘maximum’</w:t>
      </w:r>
    </w:p>
    <w:p w14:paraId="0D2D3146" w14:textId="77777777" w:rsidR="00FA095E" w:rsidRDefault="00FA095E" w:rsidP="000144C0"/>
    <w:p w14:paraId="19C7F691" w14:textId="77777777" w:rsidR="00FA095E" w:rsidRDefault="00FA095E" w:rsidP="000144C0">
      <w:r>
        <w:rPr>
          <w:b/>
        </w:rPr>
        <w:t>[Proposed Change]</w:t>
      </w:r>
      <w:r>
        <w:t>: as proposed.</w:t>
      </w:r>
    </w:p>
    <w:p w14:paraId="7DAB777F" w14:textId="274ACBA1" w:rsidR="00FA095E" w:rsidRDefault="00FA095E" w:rsidP="000144C0">
      <w:pPr>
        <w:pStyle w:val="CommentText"/>
      </w:pPr>
      <w:r>
        <w:rPr>
          <w:rFonts w:eastAsia="Times New Roman"/>
          <w:b/>
          <w:lang w:eastAsia="ja-JP"/>
        </w:rPr>
        <w:t>[Comments]</w:t>
      </w:r>
      <w:r>
        <w:rPr>
          <w:rFonts w:eastAsia="Times New Roman"/>
          <w:lang w:eastAsia="ja-JP"/>
        </w:rPr>
        <w:t>:</w:t>
      </w:r>
    </w:p>
  </w:comment>
  <w:comment w:id="3300" w:author="Huawei, HiSilicon" w:date="2023-11-29T11:45:00Z" w:initials="SSL">
    <w:p w14:paraId="5378ACF8" w14:textId="77777777" w:rsidR="00FA095E" w:rsidRDefault="00FA095E" w:rsidP="000144C0">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33</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57909570" w14:textId="77777777" w:rsidR="00FA095E" w:rsidRDefault="00FA095E" w:rsidP="000144C0">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60C1C061" w14:textId="77777777" w:rsidR="00FA095E" w:rsidRDefault="00FA095E" w:rsidP="000144C0">
      <w:r>
        <w:rPr>
          <w:b/>
        </w:rPr>
        <w:t>[Description]</w:t>
      </w:r>
      <w:r>
        <w:t xml:space="preserve">: Should include component 2, i.e. ‘and the </w:t>
      </w:r>
      <w:r>
        <w:rPr>
          <w:rFonts w:ascii="Arial" w:eastAsia="Malgun Gothic" w:hAnsi="Arial" w:cs="Arial"/>
          <w:color w:val="000000" w:themeColor="text1"/>
          <w:sz w:val="18"/>
          <w:szCs w:val="18"/>
        </w:rPr>
        <w:t>s</w:t>
      </w:r>
      <w:r w:rsidRPr="0040387B">
        <w:rPr>
          <w:rFonts w:ascii="Arial" w:eastAsia="Malgun Gothic" w:hAnsi="Arial" w:cs="Arial"/>
          <w:color w:val="000000" w:themeColor="text1"/>
          <w:sz w:val="18"/>
          <w:szCs w:val="18"/>
        </w:rPr>
        <w:t>upported PUCCH formats for STxMP SFN scheme</w:t>
      </w:r>
      <w:r>
        <w:t>‘</w:t>
      </w:r>
    </w:p>
    <w:p w14:paraId="03FE2927" w14:textId="77777777" w:rsidR="00FA095E" w:rsidRDefault="00FA095E" w:rsidP="000144C0">
      <w:r>
        <w:rPr>
          <w:b/>
        </w:rPr>
        <w:t>[Proposed Change]</w:t>
      </w:r>
      <w:r>
        <w:t>: as proposed.</w:t>
      </w:r>
    </w:p>
    <w:p w14:paraId="17B16B3E" w14:textId="487D5D76" w:rsidR="00FA095E" w:rsidRDefault="00FA095E" w:rsidP="000144C0">
      <w:pPr>
        <w:pStyle w:val="CommentText"/>
      </w:pPr>
      <w:r>
        <w:rPr>
          <w:rFonts w:eastAsia="Times New Roman"/>
          <w:b/>
          <w:lang w:eastAsia="ja-JP"/>
        </w:rPr>
        <w:t>[Comments]</w:t>
      </w:r>
      <w:r>
        <w:rPr>
          <w:rFonts w:eastAsia="Times New Roman"/>
          <w:lang w:eastAsia="ja-JP"/>
        </w:rPr>
        <w:t>:</w:t>
      </w:r>
    </w:p>
  </w:comment>
  <w:comment w:id="3373" w:author="Huawei, HiSilicon" w:date="2023-11-29T11:46:00Z" w:initials="SSL">
    <w:p w14:paraId="7ADB8464" w14:textId="77777777" w:rsidR="00FA095E" w:rsidRDefault="00FA095E" w:rsidP="00B67A23">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34</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5272ED15" w14:textId="77777777" w:rsidR="00FA095E" w:rsidRDefault="00FA095E" w:rsidP="00B67A23">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1DFE291B" w14:textId="77777777" w:rsidR="00FA095E" w:rsidRDefault="00FA095E" w:rsidP="00B67A23">
      <w:pPr>
        <w:rPr>
          <w:rFonts w:cs="Arial"/>
          <w:color w:val="000000" w:themeColor="text1"/>
          <w:szCs w:val="18"/>
        </w:rPr>
      </w:pPr>
      <w:r>
        <w:rPr>
          <w:b/>
        </w:rPr>
        <w:t>[Description]</w:t>
      </w:r>
      <w:r>
        <w:t>: Redundant</w:t>
      </w:r>
    </w:p>
    <w:p w14:paraId="3A7BA88E" w14:textId="77777777" w:rsidR="00FA095E" w:rsidRDefault="00FA095E" w:rsidP="00B67A23"/>
    <w:p w14:paraId="34FE2ED2" w14:textId="77777777" w:rsidR="00FA095E" w:rsidRDefault="00FA095E" w:rsidP="00B67A23">
      <w:r>
        <w:rPr>
          <w:b/>
        </w:rPr>
        <w:t>[Proposed Change]</w:t>
      </w:r>
      <w:r>
        <w:t>: Remove</w:t>
      </w:r>
    </w:p>
    <w:p w14:paraId="10F81D48" w14:textId="165702F6" w:rsidR="00FA095E" w:rsidRDefault="00FA095E" w:rsidP="00B67A23">
      <w:pPr>
        <w:pStyle w:val="CommentText"/>
      </w:pPr>
      <w:r>
        <w:rPr>
          <w:rFonts w:eastAsia="Times New Roman"/>
          <w:b/>
          <w:lang w:eastAsia="ja-JP"/>
        </w:rPr>
        <w:t>[Comments]</w:t>
      </w:r>
      <w:r>
        <w:rPr>
          <w:rFonts w:eastAsia="Times New Roman"/>
          <w:lang w:eastAsia="ja-JP"/>
        </w:rPr>
        <w:t>:</w:t>
      </w:r>
    </w:p>
  </w:comment>
  <w:comment w:id="3397" w:author="OPPO (Qianxi Lu)" w:date="2023-11-29T09:06:00Z" w:initials="QX">
    <w:p w14:paraId="30FA7963" w14:textId="730292D4" w:rsidR="00FA095E" w:rsidRDefault="00FA095E">
      <w:pPr>
        <w:pStyle w:val="CommentText"/>
      </w:pPr>
      <w:r>
        <w:rPr>
          <w:rStyle w:val="CommentReference"/>
        </w:rPr>
        <w:annotationRef/>
      </w:r>
      <w:r>
        <w:rPr>
          <w:b/>
        </w:rPr>
        <w:t>[RIL]</w:t>
      </w:r>
      <w:r>
        <w:t xml:space="preserve">: O003 </w:t>
      </w:r>
      <w:r>
        <w:rPr>
          <w:b/>
        </w:rPr>
        <w:t>[Delegate]</w:t>
      </w:r>
      <w:r>
        <w:t xml:space="preserve">: OPPO (Qianxi Lu)  </w:t>
      </w:r>
      <w:r>
        <w:rPr>
          <w:b/>
        </w:rPr>
        <w:t>[WI]</w:t>
      </w:r>
      <w:r>
        <w:t>:</w:t>
      </w:r>
      <w:r w:rsidRPr="00022B13">
        <w:t xml:space="preserve"> 4Rx_low_NR_band_handheld_3Tx_NR_CA_ENDC</w:t>
      </w:r>
      <w:r>
        <w:t xml:space="preserve"> </w:t>
      </w:r>
      <w:r>
        <w:rPr>
          <w:b/>
        </w:rPr>
        <w:t>[Class]</w:t>
      </w:r>
      <w: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D026822" w14:textId="67B24E25" w:rsidR="00FA095E" w:rsidRDefault="00FA095E">
      <w:pPr>
        <w:pStyle w:val="CommentText"/>
      </w:pPr>
      <w:r>
        <w:rPr>
          <w:b/>
        </w:rPr>
        <w:t>[Description]</w:t>
      </w:r>
      <w:r>
        <w:t>: this sentence is a bit misleading, 1) considering the support of fallback concept, it is not necessary to report the TxD capability for a single band explicitly, but can be derived from a multi-band BC entry report. 2) considering the existence of 4TxD capability, the *only* is misleading..</w:t>
      </w:r>
    </w:p>
    <w:p w14:paraId="2FE6CAF4" w14:textId="457BB761" w:rsidR="00FA095E" w:rsidRDefault="00FA095E">
      <w:pPr>
        <w:pStyle w:val="CommentText"/>
      </w:pPr>
      <w:r>
        <w:rPr>
          <w:b/>
        </w:rPr>
        <w:t>[Proposed Change]</w:t>
      </w:r>
      <w:r>
        <w:t xml:space="preserve">: remove this sentence, considering the sentence above has already clarify that the capability applies to non-CA case. </w:t>
      </w:r>
    </w:p>
    <w:p w14:paraId="1C1FF672" w14:textId="77777777" w:rsidR="00FA095E" w:rsidRDefault="00FA095E">
      <w:pPr>
        <w:pStyle w:val="CommentText"/>
      </w:pPr>
      <w:r>
        <w:rPr>
          <w:b/>
        </w:rPr>
        <w:t>[Comments]</w:t>
      </w:r>
      <w:r>
        <w:t xml:space="preserve">: </w:t>
      </w:r>
    </w:p>
    <w:p w14:paraId="6A9DE95A" w14:textId="5FD26014" w:rsidR="00FA095E" w:rsidRPr="00022B13" w:rsidRDefault="00FA095E">
      <w:pPr>
        <w:pStyle w:val="CommentText"/>
      </w:pPr>
      <w:r>
        <w:rPr>
          <w:rFonts w:eastAsia="DengXian" w:hint="eastAsia"/>
          <w:lang w:eastAsia="zh-CN"/>
        </w:rPr>
        <w:t>[Hu</w:t>
      </w:r>
      <w:r>
        <w:rPr>
          <w:rFonts w:eastAsia="DengXian"/>
          <w:lang w:eastAsia="zh-CN"/>
        </w:rPr>
        <w:t>awei, HiSilicon] We think breaking the current fallback principle is not the intention of the RAN4 LS. From RAN4 perspective, they just want to confirm that this capability is applicable to single-band case even it is defined in perFS level in a band combination. We think this has been supported by existing RAN2 signalling (i.e. there can be only one band in a band combination), thus, no further description is needed here. We share the same view with OPPO that the current wording of the last sentence may bring confusion</w:t>
      </w:r>
      <w:r>
        <w:rPr>
          <w:rFonts w:eastAsia="DengXian" w:hint="eastAsia"/>
          <w:lang w:eastAsia="zh-CN"/>
        </w:rPr>
        <w:t>,</w:t>
      </w:r>
      <w:r>
        <w:rPr>
          <w:rFonts w:eastAsia="DengXian"/>
          <w:lang w:eastAsia="zh-CN"/>
        </w:rPr>
        <w:t xml:space="preserve"> we support to remove it.</w:t>
      </w:r>
    </w:p>
  </w:comment>
  <w:comment w:id="3411" w:author="OPPO (Qianxi Lu)" w:date="2023-11-29T09:09:00Z" w:initials="QX">
    <w:p w14:paraId="7046B5BF" w14:textId="6841E640" w:rsidR="00FA095E" w:rsidRDefault="00FA095E">
      <w:pPr>
        <w:pStyle w:val="CommentText"/>
      </w:pPr>
      <w:r>
        <w:rPr>
          <w:rStyle w:val="CommentReference"/>
        </w:rPr>
        <w:annotationRef/>
      </w:r>
      <w:r>
        <w:rPr>
          <w:b/>
        </w:rPr>
        <w:t>[RIL]</w:t>
      </w:r>
      <w:r>
        <w:t xml:space="preserve">: O004 </w:t>
      </w:r>
      <w:r>
        <w:rPr>
          <w:b/>
        </w:rPr>
        <w:t>[Delegate]</w:t>
      </w:r>
      <w:r>
        <w:t xml:space="preserve">: OPPO (Qianxi Lu)  </w:t>
      </w:r>
      <w:r>
        <w:rPr>
          <w:b/>
        </w:rPr>
        <w:t>[WI]</w:t>
      </w:r>
      <w:r>
        <w:t>:</w:t>
      </w:r>
      <w:r w:rsidRPr="00022B13">
        <w:t xml:space="preserve"> NR_ENDC_RF_FR1_enh2</w:t>
      </w:r>
      <w:r>
        <w:t xml:space="preserve"> </w:t>
      </w:r>
      <w:r>
        <w:rPr>
          <w:b/>
        </w:rPr>
        <w:t>[Class]</w:t>
      </w:r>
      <w: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36B5E36" w14:textId="77777777" w:rsidR="00FA095E" w:rsidRDefault="00FA095E">
      <w:pPr>
        <w:pStyle w:val="CommentText"/>
      </w:pPr>
      <w:r>
        <w:rPr>
          <w:b/>
        </w:rPr>
        <w:t>[Description]</w:t>
      </w:r>
      <w:r>
        <w:t xml:space="preserve">: </w:t>
      </w:r>
    </w:p>
    <w:p w14:paraId="3A0CB3EB" w14:textId="36C7AF22" w:rsidR="00FA095E" w:rsidRDefault="00FA095E">
      <w:pPr>
        <w:pStyle w:val="CommentText"/>
      </w:pPr>
      <w:r>
        <w:rPr>
          <w:b/>
        </w:rPr>
        <w:t>[Proposed Change]</w:t>
      </w:r>
      <w:r>
        <w:t>: based on R4 LS (R4-2321983), the same rule applies to both 2TxD and 4TxD capability, so same sentence should be included for 4TxD as well.</w:t>
      </w:r>
    </w:p>
    <w:p w14:paraId="2789502B" w14:textId="1DEDFA7F" w:rsidR="00FA095E" w:rsidRPr="00022B13" w:rsidRDefault="00FA095E" w:rsidP="00022B13">
      <w:pPr>
        <w:pStyle w:val="TAL"/>
        <w:rPr>
          <w:rFonts w:cs="Arial"/>
          <w:sz w:val="20"/>
        </w:rPr>
      </w:pPr>
      <w:r>
        <w:rPr>
          <w:b/>
        </w:rPr>
        <w:t>[Comments]</w:t>
      </w:r>
      <w:r>
        <w:t>: add “</w:t>
      </w:r>
      <w:r>
        <w:rPr>
          <w:bCs/>
          <w:iCs/>
        </w:rPr>
        <w:t xml:space="preserve">This capability </w:t>
      </w:r>
      <w:r w:rsidRPr="00022B13">
        <w:rPr>
          <w:rFonts w:cs="Arial"/>
          <w:sz w:val="20"/>
        </w:rPr>
        <w:t>is applicable for both single band (non-CA) case and CA case.</w:t>
      </w:r>
      <w:r>
        <w:t>” To 4TxD capability as well.</w:t>
      </w:r>
    </w:p>
    <w:p w14:paraId="3A3669C3" w14:textId="1FEB78E3" w:rsidR="00FA095E" w:rsidRPr="00022B13" w:rsidRDefault="00FA095E">
      <w:pPr>
        <w:pStyle w:val="CommentText"/>
      </w:pPr>
    </w:p>
  </w:comment>
  <w:comment w:id="3468" w:author="Huawei, HiSilicon" w:date="2023-11-29T11:47:00Z" w:initials="SSL">
    <w:p w14:paraId="44D141ED" w14:textId="77777777" w:rsidR="00FA095E" w:rsidRDefault="00FA095E" w:rsidP="00B67A23">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35</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2ADB0487" w14:textId="77777777" w:rsidR="00FA095E" w:rsidRDefault="00FA095E" w:rsidP="00B67A23">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F498A4F" w14:textId="77777777" w:rsidR="00FA095E" w:rsidRDefault="00FA095E" w:rsidP="00B67A23">
      <w:r>
        <w:rPr>
          <w:b/>
        </w:rPr>
        <w:t>[Description]</w:t>
      </w:r>
      <w:r>
        <w:t xml:space="preserve">: This is start with ‘n’ in 331. Should reflect the same. </w:t>
      </w:r>
    </w:p>
    <w:p w14:paraId="334BB551" w14:textId="77777777" w:rsidR="00FA095E" w:rsidRDefault="00FA095E" w:rsidP="00B67A23">
      <w:r>
        <w:rPr>
          <w:b/>
        </w:rPr>
        <w:t>[Proposed Change]</w:t>
      </w:r>
      <w:r>
        <w:t>: as proposed.</w:t>
      </w:r>
    </w:p>
    <w:p w14:paraId="6DF0C004" w14:textId="7A77BC3D" w:rsidR="00FA095E" w:rsidRDefault="00FA095E" w:rsidP="00B67A23">
      <w:pPr>
        <w:pStyle w:val="CommentText"/>
      </w:pPr>
      <w:r>
        <w:rPr>
          <w:rFonts w:eastAsia="Times New Roman"/>
          <w:b/>
          <w:lang w:eastAsia="ja-JP"/>
        </w:rPr>
        <w:t>[Comments]</w:t>
      </w:r>
      <w:r>
        <w:rPr>
          <w:rFonts w:eastAsia="Times New Roman"/>
          <w:lang w:eastAsia="ja-JP"/>
        </w:rPr>
        <w:t>:</w:t>
      </w:r>
    </w:p>
  </w:comment>
  <w:comment w:id="3533" w:author="Huawei, HiSilicon" w:date="2023-11-29T11:47:00Z" w:initials="SSL">
    <w:p w14:paraId="24038440" w14:textId="77777777" w:rsidR="00FA095E" w:rsidRDefault="00FA095E" w:rsidP="00B67A23">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36</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35F55368" w14:textId="77777777" w:rsidR="00FA095E" w:rsidRDefault="00FA095E" w:rsidP="00B67A23">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1F8D938D" w14:textId="77777777" w:rsidR="00FA095E" w:rsidRDefault="00FA095E" w:rsidP="00B67A23">
      <w:r>
        <w:rPr>
          <w:b/>
        </w:rPr>
        <w:t>[Description]</w:t>
      </w:r>
      <w:r>
        <w:t xml:space="preserve">: spelling. Should be ‘comprises’. Same typo elsewhere. </w:t>
      </w:r>
    </w:p>
    <w:p w14:paraId="156248BD" w14:textId="77777777" w:rsidR="00FA095E" w:rsidRDefault="00FA095E" w:rsidP="00B67A23">
      <w:r>
        <w:rPr>
          <w:b/>
        </w:rPr>
        <w:t>[Proposed Change]</w:t>
      </w:r>
      <w:r>
        <w:t>: as proposed.</w:t>
      </w:r>
    </w:p>
    <w:p w14:paraId="290A7D43" w14:textId="768D3D32" w:rsidR="00FA095E" w:rsidRDefault="00FA095E" w:rsidP="00B67A23">
      <w:pPr>
        <w:pStyle w:val="CommentText"/>
      </w:pPr>
      <w:r>
        <w:rPr>
          <w:rFonts w:eastAsia="Times New Roman"/>
          <w:b/>
          <w:lang w:eastAsia="ja-JP"/>
        </w:rPr>
        <w:t>[Comments]</w:t>
      </w:r>
      <w:r>
        <w:rPr>
          <w:rFonts w:eastAsia="Times New Roman"/>
          <w:lang w:eastAsia="ja-JP"/>
        </w:rPr>
        <w:t>:</w:t>
      </w:r>
    </w:p>
  </w:comment>
  <w:comment w:id="3687" w:author="Huawei, HiSilicon" w:date="2023-11-29T11:48:00Z" w:initials="SSL">
    <w:p w14:paraId="36485989" w14:textId="77777777" w:rsidR="00FA095E" w:rsidRDefault="00FA095E" w:rsidP="00B67A23">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37</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MIMO_evo_DL_UL</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109FB51D" w14:textId="77777777" w:rsidR="00FA095E" w:rsidRDefault="00FA095E" w:rsidP="00B67A23">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59F3D2EE" w14:textId="77777777" w:rsidR="00FA095E" w:rsidRDefault="00FA095E" w:rsidP="00B67A23">
      <w:r>
        <w:rPr>
          <w:b/>
        </w:rPr>
        <w:t>[Description]</w:t>
      </w:r>
      <w:r>
        <w:t>: Missing note:</w:t>
      </w:r>
    </w:p>
    <w:p w14:paraId="79EFD38B" w14:textId="77777777" w:rsidR="00FA095E" w:rsidRDefault="00FA095E" w:rsidP="00B67A23"/>
    <w:p w14:paraId="00936899" w14:textId="77777777" w:rsidR="00FA095E" w:rsidRPr="0040387B" w:rsidRDefault="00FA095E" w:rsidP="00B67A23">
      <w:pPr>
        <w:pStyle w:val="TAL"/>
        <w:rPr>
          <w:rFonts w:cs="Arial"/>
          <w:color w:val="000000" w:themeColor="text1"/>
          <w:szCs w:val="18"/>
        </w:rPr>
      </w:pPr>
      <w:r w:rsidRPr="0040387B">
        <w:rPr>
          <w:rFonts w:cs="Arial"/>
          <w:color w:val="000000" w:themeColor="text1"/>
          <w:szCs w:val="18"/>
        </w:rPr>
        <w:t>Note: If value 4 is reported for component 3, UE also reports value 4 in FG 16-5c.</w:t>
      </w:r>
    </w:p>
    <w:p w14:paraId="322054AE" w14:textId="77777777" w:rsidR="00FA095E" w:rsidRDefault="00FA095E" w:rsidP="00B67A23">
      <w:r>
        <w:t xml:space="preserve"> </w:t>
      </w:r>
    </w:p>
    <w:p w14:paraId="1D5D594D" w14:textId="77777777" w:rsidR="00FA095E" w:rsidRDefault="00FA095E" w:rsidP="00B67A23">
      <w:r>
        <w:rPr>
          <w:b/>
        </w:rPr>
        <w:t>[Proposed Change]</w:t>
      </w:r>
      <w:r>
        <w:t>: as proposed.</w:t>
      </w:r>
    </w:p>
    <w:p w14:paraId="2137A5E5" w14:textId="77777777" w:rsidR="00FA095E" w:rsidRDefault="00FA095E" w:rsidP="00B67A23">
      <w:pPr>
        <w:pStyle w:val="CommentText"/>
      </w:pPr>
      <w:r>
        <w:rPr>
          <w:rFonts w:eastAsia="Times New Roman"/>
          <w:b/>
          <w:lang w:eastAsia="ja-JP"/>
        </w:rPr>
        <w:t>[Comments]</w:t>
      </w:r>
      <w:r>
        <w:rPr>
          <w:rFonts w:eastAsia="Times New Roman"/>
          <w:lang w:eastAsia="ja-JP"/>
        </w:rPr>
        <w:t>:</w:t>
      </w:r>
    </w:p>
    <w:p w14:paraId="27270ABF" w14:textId="1FD40294" w:rsidR="00FA095E" w:rsidRDefault="00FA095E">
      <w:pPr>
        <w:pStyle w:val="CommentText"/>
      </w:pPr>
    </w:p>
  </w:comment>
  <w:comment w:id="3846" w:author="Nokia (Andrew)" w:date="2023-11-29T15:53:00Z" w:initials="N">
    <w:p w14:paraId="2AA0E7C7" w14:textId="5C78E7AC" w:rsidR="005C0E3D" w:rsidRDefault="005C0E3D">
      <w:pPr>
        <w:pStyle w:val="CommentText"/>
      </w:pPr>
      <w:r>
        <w:rPr>
          <w:rStyle w:val="CommentReference"/>
        </w:rPr>
        <w:annotationRef/>
      </w:r>
      <w:r>
        <w:rPr>
          <w:b/>
        </w:rPr>
        <w:t>[RIL]</w:t>
      </w:r>
      <w:r>
        <w:t xml:space="preserve">: N003 </w:t>
      </w:r>
      <w:r>
        <w:rPr>
          <w:b/>
        </w:rPr>
        <w:t>[Delegate]</w:t>
      </w:r>
      <w:r>
        <w:t xml:space="preserve">: Nokia (Andrew)  </w:t>
      </w:r>
      <w:r>
        <w:rPr>
          <w:b/>
        </w:rPr>
        <w:t>[WI]</w:t>
      </w:r>
      <w:r>
        <w:t>:</w:t>
      </w:r>
      <w:r w:rsidR="008C4D86">
        <w:t xml:space="preserve"> NR_MC_enh-Core</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148EF06" w14:textId="3880CBBB" w:rsidR="005C0E3D" w:rsidRDefault="005C0E3D">
      <w:pPr>
        <w:pStyle w:val="CommentText"/>
      </w:pPr>
      <w:r>
        <w:rPr>
          <w:b/>
        </w:rPr>
        <w:t>[Description]</w:t>
      </w:r>
      <w:r>
        <w:t xml:space="preserve">: </w:t>
      </w:r>
      <w:r w:rsidR="004C0CA8">
        <w:t>Error in parameter name</w:t>
      </w:r>
    </w:p>
    <w:p w14:paraId="38E4270C" w14:textId="2546A7AE" w:rsidR="005C0E3D" w:rsidRDefault="005C0E3D">
      <w:pPr>
        <w:pStyle w:val="CommentText"/>
      </w:pPr>
      <w:r>
        <w:rPr>
          <w:b/>
        </w:rPr>
        <w:t>[Proposed Change]</w:t>
      </w:r>
      <w:r>
        <w:t xml:space="preserve">: </w:t>
      </w:r>
      <w:r w:rsidR="004C0CA8">
        <w:t xml:space="preserve">Change to </w:t>
      </w:r>
      <w:r w:rsidR="004C0CA8" w:rsidRPr="004C0CA8">
        <w:rPr>
          <w:b/>
          <w:bCs/>
        </w:rPr>
        <w:t>fd</w:t>
      </w:r>
      <w:r w:rsidR="004C0CA8">
        <w:rPr>
          <w:b/>
          <w:bCs/>
        </w:rPr>
        <w:t>r</w:t>
      </w:r>
      <w:r w:rsidR="004C0CA8" w:rsidRPr="004C0CA8">
        <w:rPr>
          <w:b/>
          <w:bCs/>
        </w:rPr>
        <w:t>a</w:t>
      </w:r>
      <w:r w:rsidR="004C0CA8" w:rsidRPr="004C0CA8">
        <w:t>-Type-1-Gty-2-4-8-16-RBs-RIV-DCI-1-3-And-0-3-r18</w:t>
      </w:r>
    </w:p>
    <w:p w14:paraId="7F5D9C73" w14:textId="0E9F9460" w:rsidR="005C0E3D" w:rsidRDefault="005C0E3D">
      <w:pPr>
        <w:pStyle w:val="CommentText"/>
      </w:pPr>
      <w:r>
        <w:rPr>
          <w:b/>
        </w:rPr>
        <w:t>[Comments]</w:t>
      </w:r>
      <w:r>
        <w:t xml:space="preserve">: </w:t>
      </w:r>
      <w:r w:rsidR="004C0CA8">
        <w:t>Based on capability definition, this</w:t>
      </w:r>
      <w:r w:rsidR="002F59EF">
        <w:t xml:space="preserve"> indicates support of </w:t>
      </w:r>
      <w:r w:rsidR="002F59EF" w:rsidRPr="002F59EF">
        <w:rPr>
          <w:b/>
          <w:bCs/>
        </w:rPr>
        <w:t>FDRA</w:t>
      </w:r>
      <w:r w:rsidR="002F59EF">
        <w:t xml:space="preserve"> Type 1 granularity of… so the parameter name should be</w:t>
      </w:r>
      <w:r w:rsidR="004C0CA8">
        <w:t xml:space="preserve"> </w:t>
      </w:r>
      <w:r w:rsidR="002F59EF">
        <w:t xml:space="preserve">called </w:t>
      </w:r>
      <w:r w:rsidR="002F59EF" w:rsidRPr="002F59EF">
        <w:rPr>
          <w:b/>
          <w:bCs/>
        </w:rPr>
        <w:t>fdra-</w:t>
      </w:r>
      <w:r w:rsidR="002F59EF">
        <w:t>Type-1</w:t>
      </w:r>
    </w:p>
    <w:p w14:paraId="7223220F" w14:textId="52401475" w:rsidR="005C0E3D" w:rsidRPr="005C0E3D" w:rsidRDefault="005C0E3D">
      <w:pPr>
        <w:pStyle w:val="CommentText"/>
      </w:pPr>
    </w:p>
  </w:comment>
  <w:comment w:id="3899" w:author="Nokia (Andrew)" w:date="2023-11-29T15:32:00Z" w:initials="N">
    <w:p w14:paraId="50ECA166" w14:textId="09445AD0" w:rsidR="00DF6987" w:rsidRDefault="00DF6987">
      <w:pPr>
        <w:pStyle w:val="CommentText"/>
      </w:pPr>
      <w:r>
        <w:rPr>
          <w:rStyle w:val="CommentReference"/>
        </w:rPr>
        <w:annotationRef/>
      </w:r>
      <w:r>
        <w:rPr>
          <w:b/>
        </w:rPr>
        <w:t>[RIL]</w:t>
      </w:r>
      <w:r>
        <w:t>: N</w:t>
      </w:r>
      <w:r w:rsidR="00511E39">
        <w:t>002</w:t>
      </w:r>
      <w:r>
        <w:t xml:space="preserve"> </w:t>
      </w:r>
      <w:r>
        <w:rPr>
          <w:b/>
        </w:rPr>
        <w:t>[Delegate]</w:t>
      </w:r>
      <w:r>
        <w:t xml:space="preserve">: Nokia (Andrew)  </w:t>
      </w:r>
      <w:r>
        <w:rPr>
          <w:b/>
        </w:rPr>
        <w:t>[WI]</w:t>
      </w:r>
      <w:r>
        <w:t xml:space="preserve">: </w:t>
      </w:r>
      <w:r w:rsidR="00761021">
        <w:t xml:space="preserve">MT_SDT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6F1B44D" w14:textId="40AC0DCD" w:rsidR="00DF6987" w:rsidRDefault="00DF6987">
      <w:pPr>
        <w:pStyle w:val="CommentText"/>
      </w:pPr>
      <w:r>
        <w:rPr>
          <w:b/>
        </w:rPr>
        <w:t>[Description]</w:t>
      </w:r>
      <w:r>
        <w:t xml:space="preserve">: </w:t>
      </w:r>
      <w:r w:rsidR="00511E39">
        <w:t>Should be under BandNR parameters</w:t>
      </w:r>
    </w:p>
    <w:p w14:paraId="09DB0629" w14:textId="77777777" w:rsidR="00DF6987" w:rsidRDefault="00DF6987">
      <w:pPr>
        <w:pStyle w:val="CommentText"/>
      </w:pPr>
      <w:r>
        <w:rPr>
          <w:b/>
        </w:rPr>
        <w:t>[Proposed Change]</w:t>
      </w:r>
      <w:r>
        <w:t xml:space="preserve">: </w:t>
      </w:r>
    </w:p>
    <w:p w14:paraId="59D7B643" w14:textId="77777777" w:rsidR="00DF6987" w:rsidRDefault="00DF6987">
      <w:pPr>
        <w:pStyle w:val="CommentText"/>
      </w:pPr>
      <w:r>
        <w:rPr>
          <w:b/>
        </w:rPr>
        <w:t>[Comments]</w:t>
      </w:r>
      <w:r>
        <w:t xml:space="preserve">: </w:t>
      </w:r>
    </w:p>
    <w:p w14:paraId="0780DD4A" w14:textId="2840D27C" w:rsidR="00DF6987" w:rsidRPr="00DF6987" w:rsidRDefault="00DF6987">
      <w:pPr>
        <w:pStyle w:val="CommentText"/>
      </w:pPr>
    </w:p>
  </w:comment>
  <w:comment w:id="3989" w:author="Huawei, HiSilicon" w:date="2023-11-29T11:48:00Z" w:initials="SSL">
    <w:p w14:paraId="04899317" w14:textId="77777777" w:rsidR="00FA095E" w:rsidRDefault="00FA095E" w:rsidP="00B67A23">
      <w:pPr>
        <w:pStyle w:val="CommentText"/>
      </w:pPr>
      <w:r>
        <w:rPr>
          <w:rStyle w:val="CommentReference"/>
        </w:rPr>
        <w:annotationRef/>
      </w:r>
      <w:r>
        <w:rPr>
          <w:b/>
        </w:rPr>
        <w:t>[RIL]</w:t>
      </w:r>
      <w:r>
        <w:t xml:space="preserve">: H0004 </w:t>
      </w:r>
      <w:r>
        <w:rPr>
          <w:b/>
        </w:rPr>
        <w:t>[Delegate]</w:t>
      </w:r>
      <w:r>
        <w:t xml:space="preserve">: Seau Sian </w:t>
      </w:r>
      <w:r>
        <w:rPr>
          <w:b/>
        </w:rPr>
        <w:t>[WI]</w:t>
      </w:r>
      <w:r>
        <w:t xml:space="preserve">: </w:t>
      </w:r>
      <w:r>
        <w:rPr>
          <w:rFonts w:cs="Arial"/>
          <w:color w:val="000000" w:themeColor="text1"/>
          <w:szCs w:val="18"/>
        </w:rPr>
        <w:t>TEI18</w:t>
      </w:r>
      <w:r>
        <w:t xml:space="preserve">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2CDC92FA" w14:textId="77777777" w:rsidR="00FA095E" w:rsidRDefault="00FA095E" w:rsidP="00B67A23">
      <w:pPr>
        <w:pStyle w:val="CommentText"/>
      </w:pPr>
      <w:r>
        <w:rPr>
          <w:b/>
          <w:color w:val="FF0000"/>
        </w:rPr>
        <w:t>[Proposed Conclusion]</w:t>
      </w:r>
      <w:r>
        <w:rPr>
          <w:color w:val="FF0000"/>
        </w:rPr>
        <w:t xml:space="preserve">: </w:t>
      </w:r>
    </w:p>
    <w:p w14:paraId="24FF4E73" w14:textId="77777777" w:rsidR="00FA095E" w:rsidRDefault="00FA095E" w:rsidP="00B67A23">
      <w:r>
        <w:rPr>
          <w:b/>
        </w:rPr>
        <w:t>[Description]</w:t>
      </w:r>
      <w:r>
        <w:t>: Add a reference to 38.331 [9]</w:t>
      </w:r>
    </w:p>
    <w:p w14:paraId="71714C25" w14:textId="77777777" w:rsidR="00FA095E" w:rsidRPr="00FA0D37" w:rsidRDefault="00FA095E" w:rsidP="00B67A23">
      <w:pPr>
        <w:pStyle w:val="PL"/>
      </w:pPr>
      <w:r w:rsidRPr="00FA0D37">
        <w:t xml:space="preserve">                                                                                              </w:t>
      </w:r>
    </w:p>
    <w:p w14:paraId="22831464" w14:textId="77777777" w:rsidR="00FA095E" w:rsidRDefault="00FA095E" w:rsidP="00B67A23">
      <w:r>
        <w:rPr>
          <w:b/>
        </w:rPr>
        <w:t>[Proposed Change]</w:t>
      </w:r>
      <w:r>
        <w:t>: Update as proposed.</w:t>
      </w:r>
    </w:p>
    <w:p w14:paraId="19B1F801" w14:textId="77777777" w:rsidR="00FA095E" w:rsidRDefault="00FA095E" w:rsidP="00B67A23">
      <w:pPr>
        <w:pStyle w:val="CommentText"/>
      </w:pPr>
      <w:r>
        <w:rPr>
          <w:b/>
        </w:rPr>
        <w:t>[Comments]</w:t>
      </w:r>
      <w:r>
        <w:t>:</w:t>
      </w:r>
    </w:p>
    <w:p w14:paraId="267D54DA" w14:textId="312CF82D" w:rsidR="00FA095E" w:rsidRDefault="00FA095E">
      <w:pPr>
        <w:pStyle w:val="CommentText"/>
      </w:pPr>
    </w:p>
  </w:comment>
  <w:comment w:id="4014" w:author="Huawei, HiSilicon" w:date="2023-11-29T11:49:00Z" w:initials="SSL">
    <w:p w14:paraId="63252201" w14:textId="77777777" w:rsidR="00FA095E" w:rsidRDefault="00FA095E" w:rsidP="00FA095E">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38</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NR_FR1_lessthan_5MHz_BW</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229664B2" w14:textId="77777777" w:rsidR="00FA095E" w:rsidRDefault="00FA095E" w:rsidP="00FA095E">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7EA1BC74" w14:textId="77777777" w:rsidR="00FA095E" w:rsidRPr="0040387B" w:rsidRDefault="00FA095E" w:rsidP="00FA095E">
      <w:pPr>
        <w:rPr>
          <w:rFonts w:cs="Arial"/>
          <w:color w:val="000000" w:themeColor="text1"/>
          <w:szCs w:val="18"/>
        </w:rPr>
      </w:pPr>
      <w:r>
        <w:rPr>
          <w:b/>
        </w:rPr>
        <w:t>[Description]</w:t>
      </w:r>
      <w:r>
        <w:t>: Change to ‘feature’ to align with others</w:t>
      </w:r>
    </w:p>
    <w:p w14:paraId="1DC7AC66" w14:textId="77777777" w:rsidR="00FA095E" w:rsidRPr="0040387B" w:rsidRDefault="00FA095E" w:rsidP="00FA095E">
      <w:pPr>
        <w:pStyle w:val="TAL"/>
        <w:rPr>
          <w:rFonts w:cs="Arial"/>
          <w:color w:val="000000" w:themeColor="text1"/>
          <w:szCs w:val="18"/>
        </w:rPr>
      </w:pPr>
    </w:p>
    <w:p w14:paraId="102D7B15" w14:textId="77777777" w:rsidR="00FA095E" w:rsidRDefault="00FA095E" w:rsidP="00FA095E">
      <w:r>
        <w:t xml:space="preserve"> </w:t>
      </w:r>
    </w:p>
    <w:p w14:paraId="3BD786AE" w14:textId="77777777" w:rsidR="00FA095E" w:rsidRDefault="00FA095E" w:rsidP="00FA095E">
      <w:r>
        <w:rPr>
          <w:b/>
        </w:rPr>
        <w:t>[Proposed Change]</w:t>
      </w:r>
      <w:r>
        <w:t>: as proposed.</w:t>
      </w:r>
    </w:p>
    <w:p w14:paraId="5656A7F0" w14:textId="77777777" w:rsidR="00FA095E" w:rsidRDefault="00FA095E" w:rsidP="00FA095E">
      <w:pPr>
        <w:pStyle w:val="CommentText"/>
      </w:pPr>
      <w:r>
        <w:rPr>
          <w:rFonts w:eastAsia="Times New Roman"/>
          <w:b/>
          <w:lang w:eastAsia="ja-JP"/>
        </w:rPr>
        <w:t>[Comments]</w:t>
      </w:r>
      <w:r>
        <w:rPr>
          <w:rFonts w:eastAsia="Times New Roman"/>
          <w:lang w:eastAsia="ja-JP"/>
        </w:rPr>
        <w:t>:</w:t>
      </w:r>
    </w:p>
    <w:p w14:paraId="6717E0AD" w14:textId="1A133261" w:rsidR="00FA095E" w:rsidRDefault="00FA095E">
      <w:pPr>
        <w:pStyle w:val="CommentText"/>
      </w:pPr>
    </w:p>
  </w:comment>
  <w:comment w:id="4121" w:author="Nokia (Andrew)" w:date="2023-11-29T16:32:00Z" w:initials="N">
    <w:p w14:paraId="0EC57E8D" w14:textId="664189AF" w:rsidR="00335123" w:rsidRDefault="00335123">
      <w:pPr>
        <w:pStyle w:val="CommentText"/>
      </w:pPr>
      <w:r>
        <w:rPr>
          <w:rStyle w:val="CommentReference"/>
        </w:rPr>
        <w:annotationRef/>
      </w:r>
      <w:r>
        <w:rPr>
          <w:b/>
        </w:rPr>
        <w:t>[RIL]</w:t>
      </w:r>
      <w:r>
        <w:t>: N</w:t>
      </w:r>
      <w:r w:rsidR="00F372A3">
        <w:t>009</w:t>
      </w:r>
      <w:r>
        <w:t xml:space="preserve"> </w:t>
      </w:r>
      <w:r>
        <w:rPr>
          <w:b/>
        </w:rPr>
        <w:t>[Delegate]</w:t>
      </w:r>
      <w:r>
        <w:t xml:space="preserve">: Nokia (Andrew)  </w:t>
      </w:r>
      <w:r>
        <w:rPr>
          <w:b/>
        </w:rPr>
        <w:t>[WI]</w:t>
      </w:r>
      <w:r>
        <w:t xml:space="preserve">: </w:t>
      </w:r>
      <w:r w:rsidR="00F372A3">
        <w:t xml:space="preserve">NR_RRM_enh3-Core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C452A6B" w14:textId="48A2D319" w:rsidR="00335123" w:rsidRDefault="00335123">
      <w:pPr>
        <w:pStyle w:val="CommentText"/>
      </w:pPr>
      <w:r>
        <w:rPr>
          <w:b/>
        </w:rPr>
        <w:t>[Description]</w:t>
      </w:r>
      <w:r>
        <w:t xml:space="preserve">: </w:t>
      </w:r>
      <w:r w:rsidR="00F372A3">
        <w:t>Missing space: should be TS 38.133</w:t>
      </w:r>
    </w:p>
    <w:p w14:paraId="3634A0B8" w14:textId="77777777" w:rsidR="00335123" w:rsidRDefault="00335123">
      <w:pPr>
        <w:pStyle w:val="CommentText"/>
      </w:pPr>
      <w:r>
        <w:rPr>
          <w:b/>
        </w:rPr>
        <w:t>[Proposed Change]</w:t>
      </w:r>
      <w:r>
        <w:t xml:space="preserve">: </w:t>
      </w:r>
    </w:p>
    <w:p w14:paraId="68CEEAC7" w14:textId="77777777" w:rsidR="00335123" w:rsidRDefault="00335123">
      <w:pPr>
        <w:pStyle w:val="CommentText"/>
      </w:pPr>
      <w:r>
        <w:rPr>
          <w:b/>
        </w:rPr>
        <w:t>[Comments]</w:t>
      </w:r>
      <w:r>
        <w:t xml:space="preserve">: </w:t>
      </w:r>
    </w:p>
    <w:p w14:paraId="0A2DC15B" w14:textId="4363DAD5" w:rsidR="00335123" w:rsidRPr="00335123" w:rsidRDefault="00335123">
      <w:pPr>
        <w:pStyle w:val="CommentText"/>
      </w:pPr>
    </w:p>
  </w:comment>
  <w:comment w:id="4128" w:author="Nokia (Andrew)" w:date="2023-11-29T16:33:00Z" w:initials="N">
    <w:p w14:paraId="7991B22A" w14:textId="548E945D" w:rsidR="00F372A3" w:rsidRDefault="00F372A3">
      <w:pPr>
        <w:pStyle w:val="CommentText"/>
      </w:pPr>
      <w:r>
        <w:rPr>
          <w:rStyle w:val="CommentReference"/>
        </w:rPr>
        <w:annotationRef/>
      </w:r>
      <w:r>
        <w:rPr>
          <w:b/>
        </w:rPr>
        <w:t>[RIL]</w:t>
      </w:r>
      <w:r>
        <w:t>: N</w:t>
      </w:r>
      <w:r w:rsidR="002D2906">
        <w:t>010</w:t>
      </w:r>
      <w:r>
        <w:t xml:space="preserve"> </w:t>
      </w:r>
      <w:r>
        <w:rPr>
          <w:b/>
        </w:rPr>
        <w:t>[Delegate]</w:t>
      </w:r>
      <w:r>
        <w:t xml:space="preserve">: Nokia (Andrew)  </w:t>
      </w:r>
      <w:r>
        <w:rPr>
          <w:b/>
        </w:rPr>
        <w:t>[WI]</w:t>
      </w:r>
      <w:r>
        <w:t>:</w:t>
      </w:r>
      <w:r w:rsidR="002D2906">
        <w:t xml:space="preserve"> NR_RRM_enh3-Core</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4B1CDC" w14:textId="09D960EC" w:rsidR="00F372A3" w:rsidRDefault="00F372A3">
      <w:pPr>
        <w:pStyle w:val="CommentText"/>
      </w:pPr>
      <w:r>
        <w:rPr>
          <w:b/>
        </w:rPr>
        <w:t>[Description]</w:t>
      </w:r>
      <w:r>
        <w:t xml:space="preserve">: </w:t>
      </w:r>
      <w:r w:rsidR="002D2906">
        <w:t>Typo: should be “No”</w:t>
      </w:r>
    </w:p>
    <w:p w14:paraId="5CC8E748" w14:textId="77777777" w:rsidR="00F372A3" w:rsidRDefault="00F372A3">
      <w:pPr>
        <w:pStyle w:val="CommentText"/>
      </w:pPr>
      <w:r>
        <w:rPr>
          <w:b/>
        </w:rPr>
        <w:t>[Proposed Change]</w:t>
      </w:r>
      <w:r>
        <w:t xml:space="preserve">: </w:t>
      </w:r>
    </w:p>
    <w:p w14:paraId="38640B9B" w14:textId="77777777" w:rsidR="00F372A3" w:rsidRDefault="00F372A3">
      <w:pPr>
        <w:pStyle w:val="CommentText"/>
      </w:pPr>
      <w:r>
        <w:rPr>
          <w:b/>
        </w:rPr>
        <w:t>[Comments]</w:t>
      </w:r>
      <w:r>
        <w:t xml:space="preserve">: </w:t>
      </w:r>
    </w:p>
    <w:p w14:paraId="2398290D" w14:textId="7AB97901" w:rsidR="00F372A3" w:rsidRPr="00F372A3" w:rsidRDefault="00F372A3">
      <w:pPr>
        <w:pStyle w:val="CommentText"/>
      </w:pPr>
    </w:p>
  </w:comment>
  <w:comment w:id="4166" w:author="Nokia (Andrew)" w:date="2023-11-29T16:34:00Z" w:initials="N">
    <w:p w14:paraId="5C801496" w14:textId="4673C152" w:rsidR="002D2906" w:rsidRDefault="002D2906">
      <w:pPr>
        <w:pStyle w:val="CommentText"/>
      </w:pPr>
      <w:r>
        <w:rPr>
          <w:rStyle w:val="CommentReference"/>
        </w:rPr>
        <w:annotationRef/>
      </w:r>
      <w:r>
        <w:rPr>
          <w:b/>
        </w:rPr>
        <w:t>[RIL]</w:t>
      </w:r>
      <w:r>
        <w:t xml:space="preserve">: N011 </w:t>
      </w:r>
      <w:r>
        <w:rPr>
          <w:b/>
        </w:rPr>
        <w:t>[Delegate]</w:t>
      </w:r>
      <w:r>
        <w:t xml:space="preserve">: Nokia (Andrew)  </w:t>
      </w:r>
      <w:r>
        <w:rPr>
          <w:b/>
        </w:rPr>
        <w:t>[WI]</w:t>
      </w:r>
      <w:r>
        <w:t xml:space="preserve">: NR_RRM_enh3-Core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5B0250F" w14:textId="35D82B65" w:rsidR="002D2906" w:rsidRDefault="002D2906">
      <w:pPr>
        <w:pStyle w:val="CommentText"/>
      </w:pPr>
      <w:r>
        <w:rPr>
          <w:b/>
        </w:rPr>
        <w:t>[Description]</w:t>
      </w:r>
      <w:r>
        <w:t>: Missing space: should be TS 38.133</w:t>
      </w:r>
    </w:p>
    <w:p w14:paraId="1731441F" w14:textId="77777777" w:rsidR="002D2906" w:rsidRDefault="002D2906">
      <w:pPr>
        <w:pStyle w:val="CommentText"/>
      </w:pPr>
      <w:r>
        <w:rPr>
          <w:b/>
        </w:rPr>
        <w:t>[Proposed Change]</w:t>
      </w:r>
      <w:r>
        <w:t xml:space="preserve">: </w:t>
      </w:r>
    </w:p>
    <w:p w14:paraId="556052B7" w14:textId="77777777" w:rsidR="002D2906" w:rsidRDefault="002D2906">
      <w:pPr>
        <w:pStyle w:val="CommentText"/>
      </w:pPr>
      <w:r>
        <w:rPr>
          <w:b/>
        </w:rPr>
        <w:t>[Comments]</w:t>
      </w:r>
      <w:r>
        <w:t xml:space="preserve">: </w:t>
      </w:r>
    </w:p>
    <w:p w14:paraId="04545F44" w14:textId="573CDFBE" w:rsidR="002D2906" w:rsidRPr="002D2906" w:rsidRDefault="002D2906">
      <w:pPr>
        <w:pStyle w:val="CommentText"/>
      </w:pPr>
    </w:p>
  </w:comment>
  <w:comment w:id="4327" w:author="OPPO (Qianxi Lu)" w:date="2023-11-29T08:54:00Z" w:initials="QX">
    <w:p w14:paraId="745D2140" w14:textId="1169D2D0" w:rsidR="00FA095E" w:rsidRDefault="00FA095E">
      <w:pPr>
        <w:pStyle w:val="CommentText"/>
      </w:pPr>
      <w:r>
        <w:rPr>
          <w:rStyle w:val="CommentReference"/>
        </w:rPr>
        <w:annotationRef/>
      </w:r>
      <w:r>
        <w:rPr>
          <w:b/>
        </w:rPr>
        <w:t>[RIL]</w:t>
      </w:r>
      <w:r>
        <w:t xml:space="preserve">: O000 </w:t>
      </w:r>
      <w:r>
        <w:rPr>
          <w:b/>
        </w:rPr>
        <w:t>[Delegate]</w:t>
      </w:r>
      <w:r>
        <w:t xml:space="preserve">: OPPO (Qianxi Lu)  </w:t>
      </w:r>
      <w:r>
        <w:rPr>
          <w:b/>
        </w:rPr>
        <w:t>[WI]</w:t>
      </w:r>
      <w:r>
        <w:t xml:space="preserve">: </w:t>
      </w:r>
      <w:r w:rsidRPr="00022B13">
        <w:t>NR_SL_enh</w:t>
      </w:r>
      <w:r>
        <w:t xml:space="preserve">2 </w:t>
      </w:r>
      <w:r>
        <w:rPr>
          <w:b/>
        </w:rPr>
        <w:t>[Class]</w:t>
      </w:r>
      <w:r>
        <w:t xml:space="preserve">: 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105FCFF" w14:textId="21931820" w:rsidR="00FA095E" w:rsidRDefault="00FA095E">
      <w:pPr>
        <w:pStyle w:val="CommentText"/>
      </w:pPr>
      <w:r>
        <w:rPr>
          <w:b/>
        </w:rPr>
        <w:t>[Description]</w:t>
      </w:r>
      <w:r>
        <w:t>: 47-m9 was not implemented, not sure the reason?</w:t>
      </w:r>
    </w:p>
    <w:p w14:paraId="790F8F92" w14:textId="52801C54" w:rsidR="00FA095E" w:rsidRDefault="00FA095E">
      <w:pPr>
        <w:pStyle w:val="CommentText"/>
      </w:pPr>
      <w:r>
        <w:rPr>
          <w:b/>
        </w:rPr>
        <w:t>[Proposed Change]</w:t>
      </w:r>
      <w:r>
        <w:t>: implement 47-m9</w:t>
      </w:r>
    </w:p>
    <w:p w14:paraId="72233AC7" w14:textId="77777777" w:rsidR="00FA095E" w:rsidRDefault="00FA095E">
      <w:pPr>
        <w:pStyle w:val="CommentText"/>
      </w:pPr>
      <w:r>
        <w:rPr>
          <w:b/>
        </w:rPr>
        <w:t>[Comments]</w:t>
      </w:r>
      <w:r>
        <w:t xml:space="preserve">: </w:t>
      </w:r>
    </w:p>
    <w:p w14:paraId="5FBC1103" w14:textId="5F343D5E" w:rsidR="00FA095E" w:rsidRPr="00022B13" w:rsidRDefault="00FA095E">
      <w:pPr>
        <w:pStyle w:val="CommentText"/>
      </w:pPr>
    </w:p>
  </w:comment>
  <w:comment w:id="4333" w:author="CATT (Xiao)" w:date="2023-11-29T12:22:00Z" w:initials="C">
    <w:p w14:paraId="4F7C6C67" w14:textId="17079E2A" w:rsidR="00FA095E" w:rsidRDefault="00FA095E">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001</w:t>
      </w:r>
      <w:r>
        <w:t xml:space="preserve"> </w:t>
      </w:r>
      <w:r>
        <w:rPr>
          <w:b/>
        </w:rPr>
        <w:t>[Delegate]</w:t>
      </w:r>
      <w:r>
        <w:t xml:space="preserve">: CATT (Xiao) </w:t>
      </w:r>
      <w:r>
        <w:rPr>
          <w:b/>
        </w:rPr>
        <w:t>[WI]</w:t>
      </w:r>
      <w:r>
        <w:t xml:space="preserve">: </w:t>
      </w:r>
      <w:r>
        <w:rPr>
          <w:rFonts w:hint="eastAsia"/>
          <w:lang w:eastAsia="zh-CN"/>
        </w:rPr>
        <w:t>SL Relay</w:t>
      </w:r>
      <w:r>
        <w:rPr>
          <w:b/>
        </w:rPr>
        <w:t xml:space="preserve"> [Class]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676C735" w14:textId="6B65D17B" w:rsidR="00FA095E" w:rsidRDefault="00FA095E" w:rsidP="00142D64">
      <w:pPr>
        <w:pStyle w:val="CommentText"/>
        <w:rPr>
          <w:lang w:eastAsia="zh-CN"/>
        </w:rPr>
      </w:pPr>
      <w:r>
        <w:rPr>
          <w:b/>
        </w:rPr>
        <w:t>[Description]</w:t>
      </w:r>
      <w:r>
        <w:t xml:space="preserve">: </w:t>
      </w:r>
      <w:r>
        <w:rPr>
          <w:rFonts w:hint="eastAsia"/>
          <w:lang w:eastAsia="zh-CN"/>
        </w:rPr>
        <w:t xml:space="preserve">It seems below parameters specified in this table are not sidelink </w:t>
      </w:r>
      <w:r w:rsidRPr="00857F03">
        <w:rPr>
          <w:rFonts w:hint="eastAsia"/>
          <w:b/>
          <w:lang w:eastAsia="zh-CN"/>
        </w:rPr>
        <w:t>PDCP</w:t>
      </w:r>
      <w:r>
        <w:rPr>
          <w:rFonts w:hint="eastAsia"/>
          <w:lang w:eastAsia="zh-CN"/>
        </w:rPr>
        <w:t xml:space="preserve"> parameters, but general Sidelink parameters. So they should be specified in 4.2.16.1.1 (as other R17 relay/remote UE parameters).</w:t>
      </w:r>
    </w:p>
    <w:p w14:paraId="35C4FBF2" w14:textId="77777777" w:rsidR="00FA095E" w:rsidRDefault="00FA095E" w:rsidP="00142D64">
      <w:pPr>
        <w:pStyle w:val="CommentText"/>
        <w:rPr>
          <w:lang w:eastAsia="zh-CN"/>
        </w:rPr>
      </w:pPr>
    </w:p>
    <w:p w14:paraId="61024106" w14:textId="77777777" w:rsidR="00FA095E" w:rsidRDefault="00FA095E" w:rsidP="00142D64">
      <w:pPr>
        <w:pStyle w:val="CommentText"/>
      </w:pPr>
      <w:r w:rsidRPr="00600063">
        <w:rPr>
          <w:i/>
          <w:lang w:eastAsia="zh-CN"/>
        </w:rPr>
        <w:t>multipathRelayUE-N3C-r18</w:t>
      </w:r>
      <w:r w:rsidRPr="00600063">
        <w:rPr>
          <w:rFonts w:hint="eastAsia"/>
          <w:i/>
          <w:lang w:eastAsia="zh-CN"/>
        </w:rPr>
        <w:t xml:space="preserve">, </w:t>
      </w:r>
      <w:r w:rsidRPr="00600063">
        <w:rPr>
          <w:i/>
          <w:lang w:eastAsia="zh-CN"/>
        </w:rPr>
        <w:t>multipathRelayUE-PC5-L2-r18</w:t>
      </w:r>
      <w:r w:rsidRPr="00600063">
        <w:rPr>
          <w:rFonts w:hint="eastAsia"/>
          <w:i/>
          <w:lang w:eastAsia="zh-CN"/>
        </w:rPr>
        <w:t xml:space="preserve">, </w:t>
      </w:r>
      <w:r w:rsidRPr="00600063">
        <w:rPr>
          <w:i/>
          <w:lang w:eastAsia="zh-CN"/>
        </w:rPr>
        <w:t>multipathRemoteUE-N3C-r18</w:t>
      </w:r>
      <w:r w:rsidRPr="00600063">
        <w:rPr>
          <w:rFonts w:hint="eastAsia"/>
          <w:i/>
          <w:lang w:eastAsia="zh-CN"/>
        </w:rPr>
        <w:t xml:space="preserve">, </w:t>
      </w:r>
      <w:r w:rsidRPr="00600063">
        <w:rPr>
          <w:i/>
          <w:lang w:eastAsia="zh-CN"/>
        </w:rPr>
        <w:t>multipathRemoteUE-PC5-L2-r18</w:t>
      </w:r>
      <w:r w:rsidRPr="00600063">
        <w:rPr>
          <w:rFonts w:hint="eastAsia"/>
          <w:i/>
          <w:lang w:eastAsia="zh-CN"/>
        </w:rPr>
        <w:t xml:space="preserve">, </w:t>
      </w:r>
      <w:r w:rsidRPr="00600063">
        <w:rPr>
          <w:i/>
          <w:lang w:eastAsia="zh-CN"/>
        </w:rPr>
        <w:t>remoteUE-IndirectPathAddChangeToIdleInactiveRelay-r18</w:t>
      </w:r>
      <w:r w:rsidRPr="00600063">
        <w:rPr>
          <w:rFonts w:hint="eastAsia"/>
          <w:i/>
          <w:lang w:eastAsia="zh-CN"/>
        </w:rPr>
        <w:t xml:space="preserve">, </w:t>
      </w:r>
      <w:r w:rsidRPr="00600063">
        <w:rPr>
          <w:i/>
          <w:lang w:eastAsia="zh-CN"/>
        </w:rPr>
        <w:t>remoteUE-U2N-PathSwitchOperation-L2-r18</w:t>
      </w:r>
      <w:r w:rsidRPr="00600063">
        <w:rPr>
          <w:rFonts w:hint="eastAsia"/>
          <w:i/>
          <w:lang w:eastAsia="zh-CN"/>
        </w:rPr>
        <w:t xml:space="preserve">, </w:t>
      </w:r>
      <w:r w:rsidRPr="00600063">
        <w:rPr>
          <w:i/>
          <w:lang w:eastAsia="zh-CN"/>
        </w:rPr>
        <w:t>relayUE-U2U-Operation-L2-r18</w:t>
      </w:r>
      <w:r w:rsidRPr="00600063">
        <w:rPr>
          <w:rFonts w:hint="eastAsia"/>
          <w:i/>
          <w:lang w:eastAsia="zh-CN"/>
        </w:rPr>
        <w:t xml:space="preserve">, </w:t>
      </w:r>
      <w:r w:rsidRPr="00600063">
        <w:rPr>
          <w:i/>
          <w:lang w:eastAsia="zh-CN"/>
        </w:rPr>
        <w:t>remoteUE-U2U-Operation-L2-r18</w:t>
      </w:r>
    </w:p>
    <w:p w14:paraId="6947424A" w14:textId="05091E1F" w:rsidR="00FA095E" w:rsidRPr="00142D64" w:rsidRDefault="00FA095E">
      <w:pPr>
        <w:pStyle w:val="CommentText"/>
        <w:rPr>
          <w:lang w:eastAsia="zh-CN"/>
        </w:rPr>
      </w:pPr>
      <w:r>
        <w:rPr>
          <w:b/>
        </w:rPr>
        <w:t>[Proposed Change]</w:t>
      </w:r>
      <w:r>
        <w:t xml:space="preserve">: </w:t>
      </w:r>
      <w:r>
        <w:rPr>
          <w:rFonts w:hint="eastAsia"/>
          <w:lang w:eastAsia="zh-CN"/>
        </w:rPr>
        <w:t>Move the field descriptions of above parameters into 4.2.16.1.1.</w:t>
      </w:r>
    </w:p>
    <w:p w14:paraId="4D956045" w14:textId="77777777" w:rsidR="00FA095E" w:rsidRDefault="00FA095E">
      <w:pPr>
        <w:pStyle w:val="CommentText"/>
      </w:pPr>
      <w:r>
        <w:rPr>
          <w:b/>
        </w:rPr>
        <w:t>[Comments]</w:t>
      </w:r>
      <w:r>
        <w:t xml:space="preserve">: </w:t>
      </w:r>
    </w:p>
    <w:p w14:paraId="0AC06B48" w14:textId="0934E72D" w:rsidR="00FA095E" w:rsidRPr="00142D64" w:rsidRDefault="00FA095E">
      <w:pPr>
        <w:pStyle w:val="CommentText"/>
      </w:pPr>
    </w:p>
  </w:comment>
  <w:comment w:id="4365" w:author="Huawei, HiSilicon" w:date="2023-11-29T11:49:00Z" w:initials="SSL">
    <w:p w14:paraId="4333CEC6" w14:textId="77777777" w:rsidR="00FA095E" w:rsidRDefault="00FA095E" w:rsidP="00FA095E">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H1700 </w:t>
      </w:r>
      <w:r>
        <w:rPr>
          <w:rFonts w:eastAsia="Times New Roman"/>
          <w:b/>
          <w:lang w:eastAsia="ja-JP"/>
        </w:rPr>
        <w:t>[Delegate]</w:t>
      </w:r>
      <w:r>
        <w:rPr>
          <w:rFonts w:eastAsia="Times New Roman"/>
          <w:lang w:eastAsia="ja-JP"/>
        </w:rPr>
        <w:t xml:space="preserve">: Tao Cai </w:t>
      </w:r>
      <w:r>
        <w:rPr>
          <w:rFonts w:eastAsia="Times New Roman"/>
          <w:b/>
          <w:lang w:eastAsia="ja-JP"/>
        </w:rPr>
        <w:t>[WI]</w:t>
      </w:r>
      <w:r>
        <w:rPr>
          <w:rFonts w:eastAsia="Times New Roman"/>
          <w:lang w:eastAsia="ja-JP"/>
        </w:rPr>
        <w:t>:</w:t>
      </w:r>
      <w:r>
        <w:t>NR_SL_enh2-core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lang w:eastAsia="zh-CN"/>
        </w:rPr>
        <w:t xml:space="preserve"> </w:t>
      </w:r>
      <w:r>
        <w:rPr>
          <w:rFonts w:eastAsia="Times New Roman"/>
          <w:b/>
          <w:lang w:eastAsia="ja-JP"/>
        </w:rPr>
        <w:t>[TDoc]</w:t>
      </w:r>
      <w:r>
        <w:rPr>
          <w:rFonts w:eastAsia="Times New Roman"/>
          <w:lang w:eastAsia="ja-JP"/>
        </w:rPr>
        <w:t xml:space="preserve">: None </w:t>
      </w:r>
    </w:p>
    <w:p w14:paraId="35906D01" w14:textId="77777777" w:rsidR="00FA095E" w:rsidRDefault="00FA095E" w:rsidP="00FA095E">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00B2887F" w14:textId="77777777" w:rsidR="00FA095E" w:rsidRPr="0040387B" w:rsidRDefault="00FA095E" w:rsidP="00FA095E">
      <w:pPr>
        <w:rPr>
          <w:rFonts w:cs="Arial"/>
          <w:color w:val="000000" w:themeColor="text1"/>
          <w:szCs w:val="18"/>
        </w:rPr>
      </w:pPr>
      <w:r>
        <w:rPr>
          <w:b/>
        </w:rPr>
        <w:t>[Description]</w:t>
      </w:r>
      <w:r>
        <w:t>: Redundant "supports" shall be removed.</w:t>
      </w:r>
    </w:p>
    <w:p w14:paraId="5C2B2E67" w14:textId="77777777" w:rsidR="00FA095E" w:rsidRPr="0040387B" w:rsidRDefault="00FA095E" w:rsidP="00FA095E">
      <w:pPr>
        <w:pStyle w:val="TAL"/>
        <w:rPr>
          <w:rFonts w:cs="Arial"/>
          <w:color w:val="000000" w:themeColor="text1"/>
          <w:szCs w:val="18"/>
        </w:rPr>
      </w:pPr>
    </w:p>
    <w:p w14:paraId="7F9FFD15" w14:textId="77777777" w:rsidR="00FA095E" w:rsidRDefault="00FA095E" w:rsidP="00FA095E">
      <w:r>
        <w:t xml:space="preserve"> </w:t>
      </w:r>
    </w:p>
    <w:p w14:paraId="37BD07DD" w14:textId="77777777" w:rsidR="00FA095E" w:rsidRDefault="00FA095E" w:rsidP="00FA095E">
      <w:r>
        <w:rPr>
          <w:b/>
        </w:rPr>
        <w:t>[Proposed Change]</w:t>
      </w:r>
      <w:r>
        <w:t>: as proposed.</w:t>
      </w:r>
    </w:p>
    <w:p w14:paraId="0F2F3FB0" w14:textId="69E37F3A" w:rsidR="00FA095E" w:rsidRDefault="00FA095E" w:rsidP="00FA095E">
      <w:pPr>
        <w:pStyle w:val="CommentText"/>
      </w:pPr>
      <w:r>
        <w:rPr>
          <w:rFonts w:eastAsia="Times New Roman"/>
          <w:b/>
          <w:lang w:eastAsia="ja-JP"/>
        </w:rPr>
        <w:t>[Comments]</w:t>
      </w:r>
      <w:r>
        <w:rPr>
          <w:rFonts w:eastAsia="Times New Roman"/>
          <w:lang w:eastAsia="ja-JP"/>
        </w:rPr>
        <w:t>:</w:t>
      </w:r>
    </w:p>
  </w:comment>
  <w:comment w:id="4542" w:author="CATT (Xiao)" w:date="2023-11-29T12:22:00Z" w:initials="C">
    <w:p w14:paraId="642FC285" w14:textId="13185BE5" w:rsidR="00FA095E" w:rsidRDefault="00FA095E">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002</w:t>
      </w:r>
      <w:r>
        <w:t xml:space="preserve"> </w:t>
      </w:r>
      <w:r>
        <w:rPr>
          <w:b/>
        </w:rPr>
        <w:t>[Delegate]</w:t>
      </w:r>
      <w:r>
        <w:t xml:space="preserve">: CATT (Xiao) </w:t>
      </w:r>
      <w:r>
        <w:rPr>
          <w:b/>
        </w:rPr>
        <w:t>[WI]</w:t>
      </w:r>
      <w:r>
        <w:t xml:space="preserve">: </w:t>
      </w:r>
      <w:r>
        <w:rPr>
          <w:rFonts w:hint="eastAsia"/>
          <w:lang w:eastAsia="zh-CN"/>
        </w:rPr>
        <w:t>SON/MDT</w:t>
      </w:r>
      <w:r>
        <w:rPr>
          <w:b/>
        </w:rPr>
        <w:t xml:space="preserve"> [Class]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CE383E8" w14:textId="7EBB3B7B" w:rsidR="00FA095E" w:rsidRDefault="00FA095E">
      <w:pPr>
        <w:pStyle w:val="CommentText"/>
      </w:pPr>
      <w:r>
        <w:rPr>
          <w:b/>
        </w:rPr>
        <w:t>[Description]</w:t>
      </w:r>
      <w:r>
        <w:t xml:space="preserve">: </w:t>
      </w:r>
      <w:r>
        <w:rPr>
          <w:rFonts w:hint="eastAsia"/>
          <w:lang w:eastAsia="zh-CN"/>
        </w:rPr>
        <w:t>Not inserted in the alphabetic order.</w:t>
      </w:r>
    </w:p>
    <w:p w14:paraId="1291C615" w14:textId="5D4D47D8" w:rsidR="00FA095E" w:rsidRDefault="00FA095E">
      <w:pPr>
        <w:pStyle w:val="CommentText"/>
      </w:pPr>
      <w:r>
        <w:rPr>
          <w:b/>
        </w:rPr>
        <w:t>[Proposed Change]</w:t>
      </w:r>
      <w:r>
        <w:t xml:space="preserve">: </w:t>
      </w:r>
      <w:r>
        <w:rPr>
          <w:rFonts w:hint="eastAsia"/>
          <w:lang w:eastAsia="zh-CN"/>
        </w:rPr>
        <w:t xml:space="preserve">Move them prior to </w:t>
      </w:r>
      <w:r w:rsidRPr="00C6118A">
        <w:rPr>
          <w:rFonts w:hint="eastAsia"/>
          <w:i/>
          <w:lang w:eastAsia="zh-CN"/>
        </w:rPr>
        <w:t>loggedMeasBT-r16</w:t>
      </w:r>
      <w:r>
        <w:rPr>
          <w:rFonts w:hint="eastAsia"/>
          <w:i/>
          <w:lang w:eastAsia="zh-CN"/>
        </w:rPr>
        <w:t>.</w:t>
      </w:r>
    </w:p>
    <w:p w14:paraId="7CF207E3" w14:textId="77777777" w:rsidR="00FA095E" w:rsidRDefault="00FA095E">
      <w:pPr>
        <w:pStyle w:val="CommentText"/>
      </w:pPr>
      <w:r>
        <w:rPr>
          <w:b/>
        </w:rPr>
        <w:t>[Comments]</w:t>
      </w:r>
      <w:r>
        <w:t xml:space="preserve">: </w:t>
      </w:r>
    </w:p>
    <w:p w14:paraId="49D54482" w14:textId="39549557" w:rsidR="00FA095E" w:rsidRPr="00142D64" w:rsidRDefault="00FA095E">
      <w:pPr>
        <w:pStyle w:val="CommentText"/>
      </w:pPr>
    </w:p>
  </w:comment>
  <w:comment w:id="4615" w:author="Nokia (Andrew)" w:date="2023-11-29T15:38:00Z" w:initials="N">
    <w:p w14:paraId="73381727" w14:textId="011271A2" w:rsidR="0050421B" w:rsidRDefault="0050421B">
      <w:pPr>
        <w:pStyle w:val="CommentText"/>
      </w:pPr>
      <w:r>
        <w:rPr>
          <w:rStyle w:val="CommentReference"/>
        </w:rPr>
        <w:annotationRef/>
      </w:r>
      <w:r>
        <w:rPr>
          <w:b/>
        </w:rPr>
        <w:t>[RIL]</w:t>
      </w:r>
      <w:r>
        <w:t xml:space="preserve">: N003 </w:t>
      </w:r>
      <w:r>
        <w:rPr>
          <w:b/>
        </w:rPr>
        <w:t>[Delegate]</w:t>
      </w:r>
      <w:r>
        <w:t xml:space="preserve">: Nokia (Andrew)  </w:t>
      </w:r>
      <w:r>
        <w:rPr>
          <w:b/>
        </w:rPr>
        <w:t>[WI]</w:t>
      </w:r>
      <w:r>
        <w:t xml:space="preserve">: QoE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45BC660" w14:textId="207D0F51" w:rsidR="0050421B" w:rsidRDefault="0050421B">
      <w:pPr>
        <w:pStyle w:val="CommentText"/>
      </w:pPr>
      <w:r>
        <w:rPr>
          <w:b/>
        </w:rPr>
        <w:t>[Description]</w:t>
      </w:r>
      <w:r>
        <w:t xml:space="preserve">: Should be </w:t>
      </w:r>
      <w:r w:rsidRPr="0050421B">
        <w:rPr>
          <w:i/>
          <w:iCs/>
        </w:rPr>
        <w:t>srb-r18</w:t>
      </w:r>
    </w:p>
    <w:p w14:paraId="141C6268" w14:textId="77777777" w:rsidR="0050421B" w:rsidRDefault="0050421B">
      <w:pPr>
        <w:pStyle w:val="CommentText"/>
      </w:pPr>
      <w:r>
        <w:rPr>
          <w:b/>
        </w:rPr>
        <w:t>[Proposed Change]</w:t>
      </w:r>
      <w:r>
        <w:t xml:space="preserve">: </w:t>
      </w:r>
    </w:p>
    <w:p w14:paraId="36208CE1" w14:textId="51FFB350" w:rsidR="0050421B" w:rsidRDefault="0050421B">
      <w:pPr>
        <w:pStyle w:val="CommentText"/>
      </w:pPr>
      <w:r>
        <w:rPr>
          <w:b/>
        </w:rPr>
        <w:t>[Comments]</w:t>
      </w:r>
      <w:r>
        <w:t xml:space="preserve">: </w:t>
      </w:r>
      <w:r w:rsidR="00E13550">
        <w:t>[Lenovo] Should be corrected to “srb</w:t>
      </w:r>
      <w:r w:rsidR="00E13550" w:rsidRPr="00E13550">
        <w:rPr>
          <w:color w:val="FF0000"/>
        </w:rPr>
        <w:t>5</w:t>
      </w:r>
      <w:r w:rsidR="00E13550">
        <w:t>-r18”.</w:t>
      </w:r>
    </w:p>
    <w:p w14:paraId="137A5B06" w14:textId="07D29EBE" w:rsidR="0050421B" w:rsidRPr="0050421B" w:rsidRDefault="0050421B">
      <w:pPr>
        <w:pStyle w:val="CommentText"/>
      </w:pPr>
    </w:p>
  </w:comment>
  <w:comment w:id="4666" w:author="Nokia (Andrew)" w:date="2023-11-29T16:19:00Z" w:initials="N">
    <w:p w14:paraId="3B8B837D" w14:textId="07CE6D88" w:rsidR="00733F00" w:rsidRDefault="00733F00">
      <w:pPr>
        <w:pStyle w:val="CommentText"/>
      </w:pPr>
      <w:r>
        <w:rPr>
          <w:rStyle w:val="CommentReference"/>
        </w:rPr>
        <w:annotationRef/>
      </w:r>
      <w:r>
        <w:rPr>
          <w:b/>
        </w:rPr>
        <w:t>[RIL]</w:t>
      </w:r>
      <w:r>
        <w:t>: N</w:t>
      </w:r>
      <w:r w:rsidR="0062107E">
        <w:t>006</w:t>
      </w:r>
      <w:r>
        <w:t xml:space="preserve"> </w:t>
      </w:r>
      <w:r>
        <w:rPr>
          <w:b/>
        </w:rPr>
        <w:t>[Delegate]</w:t>
      </w:r>
      <w:r>
        <w:t xml:space="preserve">: Nokia (Andrew)  </w:t>
      </w:r>
      <w:r>
        <w:rPr>
          <w:b/>
        </w:rPr>
        <w:t>[WI]</w:t>
      </w:r>
      <w:r>
        <w:t>:</w:t>
      </w:r>
      <w:r w:rsidR="0062107E">
        <w:t xml:space="preserve"> NR_pos_enh</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374B19F" w14:textId="379F7EC2" w:rsidR="00733F00" w:rsidRDefault="00733F00">
      <w:pPr>
        <w:pStyle w:val="CommentText"/>
      </w:pPr>
      <w:r>
        <w:rPr>
          <w:b/>
        </w:rPr>
        <w:t>[Description]</w:t>
      </w:r>
      <w:r>
        <w:t xml:space="preserve">: </w:t>
      </w:r>
      <w:r w:rsidR="008707A7">
        <w:t>Editorial error and missing prerequisite capability</w:t>
      </w:r>
    </w:p>
    <w:p w14:paraId="534E1CA9" w14:textId="4B43F071" w:rsidR="00733F00" w:rsidRDefault="00733F00">
      <w:pPr>
        <w:pStyle w:val="CommentText"/>
      </w:pPr>
      <w:r>
        <w:rPr>
          <w:b/>
        </w:rPr>
        <w:t>[Proposed Change]</w:t>
      </w:r>
      <w:r>
        <w:t xml:space="preserve">: </w:t>
      </w:r>
      <w:r w:rsidR="0062107E">
        <w:t xml:space="preserve">Delete “of” from “UE supports </w:t>
      </w:r>
      <w:r w:rsidR="0062107E" w:rsidRPr="0062107E">
        <w:rPr>
          <w:b/>
          <w:bCs/>
        </w:rPr>
        <w:t xml:space="preserve">of </w:t>
      </w:r>
      <w:r w:rsidR="0062107E">
        <w:t xml:space="preserve">PRS measurement”. </w:t>
      </w:r>
      <w:r w:rsidR="008707A7">
        <w:t>“</w:t>
      </w:r>
      <w:r w:rsidR="00A23F6C">
        <w:t>PRS measurement with Rx frequency hopping within a MG</w:t>
      </w:r>
      <w:r w:rsidR="008707A7">
        <w:t>…” corresponds to FG 41-5-1”, which is incomplete. Probably this will become a prerequisite capability.</w:t>
      </w:r>
    </w:p>
    <w:p w14:paraId="37203A66" w14:textId="77777777" w:rsidR="00733F00" w:rsidRDefault="00733F00">
      <w:pPr>
        <w:pStyle w:val="CommentText"/>
      </w:pPr>
      <w:r>
        <w:rPr>
          <w:b/>
        </w:rPr>
        <w:t>[Comments]</w:t>
      </w:r>
      <w:r>
        <w:t xml:space="preserve">: </w:t>
      </w:r>
    </w:p>
    <w:p w14:paraId="763C1C40" w14:textId="1B8ACE7C" w:rsidR="00733F00" w:rsidRPr="00733F00" w:rsidRDefault="00733F00">
      <w:pPr>
        <w:pStyle w:val="CommentText"/>
      </w:pPr>
    </w:p>
  </w:comment>
  <w:comment w:id="4683" w:author="Nokia (Andrew)" w:date="2023-11-29T16:27:00Z" w:initials="N">
    <w:p w14:paraId="5E8B140F" w14:textId="13FDECB6" w:rsidR="008707A7" w:rsidRDefault="008707A7">
      <w:pPr>
        <w:pStyle w:val="CommentText"/>
      </w:pPr>
      <w:r>
        <w:rPr>
          <w:rStyle w:val="CommentReference"/>
        </w:rPr>
        <w:annotationRef/>
      </w:r>
      <w:r>
        <w:rPr>
          <w:b/>
        </w:rPr>
        <w:t>[RIL]</w:t>
      </w:r>
      <w:r>
        <w:t xml:space="preserve">: N007 </w:t>
      </w:r>
      <w:r>
        <w:rPr>
          <w:b/>
        </w:rPr>
        <w:t>[Delegate]</w:t>
      </w:r>
      <w:r>
        <w:t xml:space="preserve">: Nokia (Andrew)  </w:t>
      </w:r>
      <w:r>
        <w:rPr>
          <w:b/>
        </w:rPr>
        <w:t>[WI]</w:t>
      </w:r>
      <w:r>
        <w:t xml:space="preserve">: NR_pos_enh2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2055B4D" w14:textId="4388CD30" w:rsidR="008707A7" w:rsidRDefault="008707A7">
      <w:pPr>
        <w:pStyle w:val="CommentText"/>
      </w:pPr>
      <w:r>
        <w:rPr>
          <w:b/>
        </w:rPr>
        <w:t>[Description]</w:t>
      </w:r>
      <w:r>
        <w:t>: Editorial error and missing prerequisite capability</w:t>
      </w:r>
    </w:p>
    <w:p w14:paraId="1C816FB0" w14:textId="2A8B412E" w:rsidR="008707A7" w:rsidRDefault="008707A7">
      <w:pPr>
        <w:pStyle w:val="CommentText"/>
      </w:pPr>
      <w:r>
        <w:rPr>
          <w:b/>
        </w:rPr>
        <w:t>[Proposed Change]</w:t>
      </w:r>
      <w:r>
        <w:t xml:space="preserve">: </w:t>
      </w:r>
      <w:r w:rsidRPr="008707A7">
        <w:t xml:space="preserve">Delete “of” from “UE supports </w:t>
      </w:r>
      <w:r w:rsidRPr="008707A7">
        <w:rPr>
          <w:b/>
          <w:bCs/>
        </w:rPr>
        <w:t>of</w:t>
      </w:r>
      <w:r w:rsidRPr="008707A7">
        <w:t xml:space="preserve"> PRS measurement”. “PRS measurement with Rx frequency hopping within a MG</w:t>
      </w:r>
      <w:r>
        <w:t>…</w:t>
      </w:r>
      <w:r w:rsidRPr="008707A7">
        <w:t>” corresponds to FG 41-5-1”, which is incomplete. Probably this will become a prerequisite capability.</w:t>
      </w:r>
    </w:p>
    <w:p w14:paraId="42EDE6A2" w14:textId="77777777" w:rsidR="008707A7" w:rsidRDefault="008707A7">
      <w:pPr>
        <w:pStyle w:val="CommentText"/>
      </w:pPr>
      <w:r>
        <w:rPr>
          <w:b/>
        </w:rPr>
        <w:t>[Comments]</w:t>
      </w:r>
      <w:r>
        <w:t xml:space="preserve">: </w:t>
      </w:r>
    </w:p>
    <w:p w14:paraId="01FFA2E0" w14:textId="07437BB8" w:rsidR="008707A7" w:rsidRPr="008707A7" w:rsidRDefault="008707A7">
      <w:pPr>
        <w:pStyle w:val="CommentText"/>
      </w:pPr>
    </w:p>
  </w:comment>
  <w:comment w:id="4828" w:author="ZTE(Wenting)" w:date="2023-11-28T16:30:00Z" w:initials="ZTE">
    <w:p w14:paraId="3E1AFB12" w14:textId="77777777" w:rsidR="00FA095E" w:rsidRDefault="00FA095E" w:rsidP="00E15DFD">
      <w:pPr>
        <w:pStyle w:val="CommentText"/>
      </w:pPr>
      <w:r>
        <w:rPr>
          <w:rStyle w:val="CommentReference"/>
        </w:rPr>
        <w:annotationRef/>
      </w:r>
      <w:r>
        <w:rPr>
          <w:b/>
        </w:rPr>
        <w:t>[RIL]</w:t>
      </w:r>
      <w:r>
        <w:t>: Z003</w:t>
      </w:r>
      <w:r>
        <w:rPr>
          <w:b/>
        </w:rPr>
        <w:t>[Delegate]</w:t>
      </w:r>
      <w:r>
        <w:t xml:space="preserve">: ZTE (LiuJing--Ziyang) </w:t>
      </w:r>
      <w:r>
        <w:rPr>
          <w:b/>
        </w:rPr>
        <w:t>[WI]</w:t>
      </w:r>
      <w:r>
        <w:t xml:space="preserve">: NR_netcon_repeater-Core </w:t>
      </w:r>
      <w:r>
        <w:rPr>
          <w:b/>
        </w:rPr>
        <w:t>[Class]</w:t>
      </w:r>
      <w:r>
        <w:t xml:space="preserve">: </w:t>
      </w:r>
      <w:r>
        <w:rPr>
          <w:rFonts w:hint="eastAsia"/>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2C1EB769" w14:textId="5996FE3F" w:rsidR="00FA095E" w:rsidRDefault="00FA095E" w:rsidP="00E15DFD">
      <w:pPr>
        <w:widowControl w:val="0"/>
        <w:spacing w:line="259" w:lineRule="auto"/>
      </w:pPr>
      <w:r>
        <w:rPr>
          <w:b/>
        </w:rPr>
        <w:t>[Description]</w:t>
      </w:r>
      <w:r>
        <w:t xml:space="preserve">: </w:t>
      </w:r>
      <w:r>
        <w:rPr>
          <w:rFonts w:hint="eastAsia"/>
        </w:rPr>
        <w:t xml:space="preserve">The following agreement included in RAN1 LS R1-2308523 </w:t>
      </w:r>
      <w:r>
        <w:t>(</w:t>
      </w:r>
      <w:hyperlink r:id="rId1" w:history="1">
        <w:r>
          <w:rPr>
            <w:rStyle w:val="Hyperlink"/>
          </w:rPr>
          <w:t>R2-2309417</w:t>
        </w:r>
      </w:hyperlink>
      <w:r>
        <w:t xml:space="preserve">) </w:t>
      </w:r>
      <w:r>
        <w:rPr>
          <w:rFonts w:hint="eastAsia"/>
        </w:rPr>
        <w:t>in August meeting is not implemented in TS 38.306.</w:t>
      </w:r>
    </w:p>
    <w:tbl>
      <w:tblPr>
        <w:tblStyle w:val="TableGrid"/>
        <w:tblW w:w="0" w:type="auto"/>
        <w:tblLook w:val="04A0" w:firstRow="1" w:lastRow="0" w:firstColumn="1" w:lastColumn="0" w:noHBand="0" w:noVBand="1"/>
      </w:tblPr>
      <w:tblGrid>
        <w:gridCol w:w="9629"/>
      </w:tblGrid>
      <w:tr w:rsidR="00FA095E" w14:paraId="1D2B738A" w14:textId="77777777" w:rsidTr="00E15DFD">
        <w:tc>
          <w:tcPr>
            <w:tcW w:w="0" w:type="auto"/>
            <w:tcBorders>
              <w:top w:val="single" w:sz="4" w:space="0" w:color="auto"/>
              <w:left w:val="single" w:sz="4" w:space="0" w:color="auto"/>
              <w:bottom w:val="single" w:sz="4" w:space="0" w:color="auto"/>
              <w:right w:val="single" w:sz="4" w:space="0" w:color="auto"/>
            </w:tcBorders>
          </w:tcPr>
          <w:p w14:paraId="316EF0C4" w14:textId="77777777" w:rsidR="00FA095E" w:rsidRDefault="00FA095E" w:rsidP="00E15DFD">
            <w:pPr>
              <w:rPr>
                <w:rFonts w:ascii="Calibri" w:hAnsi="Calibri"/>
              </w:rPr>
            </w:pPr>
          </w:p>
          <w:p w14:paraId="08175CD5" w14:textId="77777777" w:rsidR="00FA095E" w:rsidRDefault="00FA095E" w:rsidP="00E15DFD">
            <w:pPr>
              <w:pStyle w:val="maintext"/>
              <w:ind w:firstLineChars="0" w:firstLine="0"/>
              <w:rPr>
                <w:color w:val="000000"/>
              </w:rPr>
            </w:pPr>
            <w:r>
              <w:rPr>
                <w:highlight w:val="green"/>
              </w:rPr>
              <w:t>Agreement:</w:t>
            </w:r>
            <w:r>
              <w:rPr>
                <w:color w:val="000000"/>
              </w:rPr>
              <w:t xml:space="preserve"> Send LS to RAN2 informing them that</w:t>
            </w:r>
          </w:p>
          <w:p w14:paraId="035111C1" w14:textId="77777777" w:rsidR="00FA095E" w:rsidRDefault="00FA095E" w:rsidP="00E15DFD">
            <w:pPr>
              <w:pStyle w:val="maintext"/>
              <w:numPr>
                <w:ilvl w:val="0"/>
                <w:numId w:val="90"/>
              </w:numPr>
              <w:ind w:firstLineChars="0"/>
              <w:rPr>
                <w:color w:val="000000"/>
              </w:rPr>
            </w:pPr>
            <w:r>
              <w:rPr>
                <w:color w:val="000000"/>
              </w:rPr>
              <w:t>dynamic DL/UL operation related UE features FG 3-6, FG 5-1a and Component 7 of FG 5-1 are not supported for NCR</w:t>
            </w:r>
          </w:p>
          <w:p w14:paraId="5822B955" w14:textId="77777777" w:rsidR="00FA095E" w:rsidRDefault="00FA095E" w:rsidP="00E15DFD">
            <w:pPr>
              <w:pStyle w:val="maintext"/>
              <w:numPr>
                <w:ilvl w:val="0"/>
                <w:numId w:val="90"/>
              </w:numPr>
              <w:ind w:firstLineChars="0"/>
              <w:rPr>
                <w:color w:val="000000"/>
              </w:rPr>
            </w:pPr>
            <w:r>
              <w:rPr>
                <w:color w:val="000000"/>
              </w:rPr>
              <w:t>NCR-MT supports the following layer-1 mandatory UE features excluding CA/DC related statements (e.g., component 2 of 3-1 or component 4 of 6-1)</w:t>
            </w:r>
          </w:p>
          <w:p w14:paraId="472CCFC4" w14:textId="77777777" w:rsidR="00FA095E" w:rsidRDefault="00FA095E" w:rsidP="00E15DFD">
            <w:pPr>
              <w:pStyle w:val="maintext"/>
              <w:numPr>
                <w:ilvl w:val="1"/>
                <w:numId w:val="90"/>
              </w:numPr>
              <w:ind w:firstLineChars="0"/>
              <w:rPr>
                <w:rFonts w:ascii="Calibri" w:hAnsi="Calibri" w:cs="Arial"/>
                <w:color w:val="000000"/>
              </w:rPr>
            </w:pPr>
            <w:r>
              <w:rPr>
                <w:color w:val="000000"/>
              </w:rPr>
              <w:t>0-1, 0-3, 0-4, 1-1, 2-1, 2-5, 2-6, 2-12, 2-16, 2-16a, 2-32 (only components 1-4 and 7), 2-50 (only components 1,2), 2-52 (only components 1, 2), 3-1 (only components 1,2,3,4,5), 4-1, 4-10, 5-1 (only components 1/2/3/4/5/6/9/10/12), 6-1, 7-1, 8-3</w:t>
            </w:r>
          </w:p>
        </w:tc>
      </w:tr>
    </w:tbl>
    <w:p w14:paraId="26FC26BD" w14:textId="77777777" w:rsidR="00FA095E" w:rsidRDefault="00FA095E" w:rsidP="00E15DFD">
      <w:pPr>
        <w:rPr>
          <w:rFonts w:ascii="Calibri" w:hAnsi="Calibri"/>
          <w:sz w:val="22"/>
          <w:szCs w:val="22"/>
        </w:rPr>
      </w:pPr>
      <w:r>
        <w:t xml:space="preserve"> </w:t>
      </w:r>
    </w:p>
    <w:p w14:paraId="3266DD94" w14:textId="77777777" w:rsidR="00FA095E" w:rsidRDefault="00FA095E" w:rsidP="00E15DFD">
      <w:r>
        <w:rPr>
          <w:b/>
        </w:rPr>
        <w:t>[Proposed Change]:</w:t>
      </w:r>
      <w:r>
        <w:t xml:space="preserve"> Add a table to list the NCR-MT  layer-1 mandatory UE features as the “Table 4.2.15.1-1: Layer-1 mandatory features for IAB-MT” has done.</w:t>
      </w:r>
    </w:p>
    <w:p w14:paraId="2F4F4418" w14:textId="77777777" w:rsidR="00FA095E" w:rsidRDefault="00FA095E" w:rsidP="00E15DFD">
      <w:r>
        <w:rPr>
          <w:b/>
        </w:rPr>
        <w:t>[Comments]</w:t>
      </w:r>
      <w:r>
        <w:t>:</w:t>
      </w:r>
    </w:p>
    <w:p w14:paraId="411C84A8" w14:textId="7E1A0103" w:rsidR="00FA095E" w:rsidRDefault="00FA095E">
      <w:pPr>
        <w:pStyle w:val="CommentText"/>
      </w:pPr>
    </w:p>
  </w:comment>
  <w:comment w:id="5107" w:author="ZTE(Wenting)" w:date="2023-11-28T16:15:00Z" w:initials="ZTE">
    <w:p w14:paraId="2A96E988" w14:textId="77777777" w:rsidR="00FA095E" w:rsidRDefault="00FA095E" w:rsidP="00057A4D">
      <w:pPr>
        <w:pStyle w:val="CommentText"/>
        <w:rPr>
          <w:color w:val="FF0000"/>
        </w:rPr>
      </w:pPr>
      <w:r>
        <w:rPr>
          <w:rStyle w:val="CommentReference"/>
        </w:rPr>
        <w:annotationRef/>
      </w:r>
      <w:r>
        <w:rPr>
          <w:b/>
        </w:rPr>
        <w:t>[RIL]</w:t>
      </w:r>
      <w:r>
        <w:t>: Z</w:t>
      </w:r>
      <w:r>
        <w:rPr>
          <w:rFonts w:hint="eastAsia"/>
          <w:lang w:val="en-US" w:eastAsia="zh-CN"/>
        </w:rPr>
        <w:t>001</w:t>
      </w:r>
      <w:r>
        <w:t xml:space="preserve"> </w:t>
      </w:r>
      <w:r>
        <w:rPr>
          <w:b/>
        </w:rPr>
        <w:t>[Delegate]</w:t>
      </w:r>
      <w:r>
        <w:t xml:space="preserve">: ZTE (LiuJing-Ziyang) </w:t>
      </w:r>
      <w:r>
        <w:rPr>
          <w:b/>
        </w:rPr>
        <w:t>[WI]</w:t>
      </w:r>
      <w:r>
        <w:t xml:space="preserve">: NR_netcon_repeater-Core </w:t>
      </w:r>
      <w:r>
        <w:rPr>
          <w:b/>
        </w:rPr>
        <w:t>[Class]</w:t>
      </w:r>
      <w:r>
        <w:t xml:space="preserve">: </w:t>
      </w:r>
      <w:r>
        <w:rPr>
          <w:rFonts w:hint="eastAsia"/>
          <w:lang w:val="en-US" w:eastAsia="zh-CN"/>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19D68BC3" w14:textId="77777777" w:rsidR="00FA095E" w:rsidRDefault="00FA095E" w:rsidP="00057A4D">
      <w:pPr>
        <w:pStyle w:val="CommentText"/>
      </w:pPr>
    </w:p>
    <w:p w14:paraId="7A89CD0F" w14:textId="6DB260A9" w:rsidR="00FA095E" w:rsidRDefault="00FA095E" w:rsidP="00057A4D">
      <w:pPr>
        <w:widowControl w:val="0"/>
        <w:spacing w:line="260" w:lineRule="auto"/>
        <w:rPr>
          <w:lang w:val="en-US" w:eastAsia="zh-CN"/>
        </w:rPr>
      </w:pPr>
      <w:r>
        <w:rPr>
          <w:b/>
        </w:rPr>
        <w:t>[Description]</w:t>
      </w:r>
      <w:r>
        <w:t xml:space="preserve">: </w:t>
      </w:r>
      <w:r>
        <w:rPr>
          <w:i/>
          <w:iCs/>
        </w:rPr>
        <w:t>ncr-Adaptive</w:t>
      </w:r>
      <w:r>
        <w:rPr>
          <w:i/>
          <w:iCs/>
          <w:highlight w:val="yellow"/>
        </w:rPr>
        <w:t>Beam-Back</w:t>
      </w:r>
      <w:r>
        <w:rPr>
          <w:i/>
          <w:iCs/>
        </w:rPr>
        <w:t>haulAndC-Link-r18</w:t>
      </w:r>
      <w:r>
        <w:rPr>
          <w:lang w:val="en-US" w:eastAsia="zh-CN"/>
        </w:rPr>
        <w:t xml:space="preserve"> in TS 38.306 is not aligned with </w:t>
      </w:r>
      <w:r>
        <w:rPr>
          <w:i/>
          <w:iCs/>
          <w:lang w:val="en-US" w:eastAsia="zh-CN"/>
        </w:rPr>
        <w:t>ncr-Adaptive</w:t>
      </w:r>
      <w:r>
        <w:rPr>
          <w:i/>
          <w:iCs/>
          <w:highlight w:val="yellow"/>
          <w:lang w:val="en-US" w:eastAsia="zh-CN"/>
        </w:rPr>
        <w:t>BeamBack</w:t>
      </w:r>
      <w:r>
        <w:rPr>
          <w:i/>
          <w:iCs/>
          <w:lang w:val="en-US" w:eastAsia="zh-CN"/>
        </w:rPr>
        <w:t>haulAndC-Link-r18</w:t>
      </w:r>
      <w:r>
        <w:rPr>
          <w:lang w:val="en-US" w:eastAsia="zh-CN"/>
        </w:rPr>
        <w:t xml:space="preserve"> in TS 38.331; </w:t>
      </w:r>
    </w:p>
    <w:p w14:paraId="6F333073" w14:textId="77777777" w:rsidR="00FA095E" w:rsidRDefault="00FA095E" w:rsidP="00057A4D">
      <w:pPr>
        <w:widowControl w:val="0"/>
        <w:spacing w:line="260" w:lineRule="auto"/>
      </w:pPr>
    </w:p>
    <w:p w14:paraId="138CC3AB" w14:textId="77777777" w:rsidR="00FA095E" w:rsidRDefault="00FA095E" w:rsidP="00057A4D">
      <w:r>
        <w:rPr>
          <w:b/>
        </w:rPr>
        <w:t>[Proposed Change]</w:t>
      </w:r>
      <w:r w:rsidRPr="00647119">
        <w:rPr>
          <w:b/>
        </w:rPr>
        <w:t>:</w:t>
      </w:r>
      <w:r w:rsidRPr="00647119">
        <w:t xml:space="preserve"> Change the ncr-Adaptive-Beam</w:t>
      </w:r>
      <w:r w:rsidRPr="00647119">
        <w:rPr>
          <w:rFonts w:hint="eastAsia"/>
          <w:lang w:eastAsia="zh-CN"/>
        </w:rPr>
        <w:t>-</w:t>
      </w:r>
      <w:r w:rsidRPr="00647119">
        <w:t>BackhaulAndC-Link-r18 to ncr-AdaptiveBeamBackhaulAndC-Link-r18 in the field description of ncr-BackhaulBeamInd-r18</w:t>
      </w:r>
    </w:p>
    <w:p w14:paraId="56BC858A" w14:textId="77777777" w:rsidR="00FA095E" w:rsidRPr="00647119" w:rsidRDefault="00FA095E" w:rsidP="00057A4D"/>
    <w:p w14:paraId="1A3B3D7B" w14:textId="77777777" w:rsidR="00FA095E" w:rsidRDefault="00FA095E" w:rsidP="00057A4D">
      <w:r>
        <w:rPr>
          <w:b/>
        </w:rPr>
        <w:t>[Comments]</w:t>
      </w:r>
      <w:r>
        <w:t>:</w:t>
      </w:r>
    </w:p>
    <w:p w14:paraId="2595A364" w14:textId="0B28782C" w:rsidR="00FA095E" w:rsidRDefault="00FA095E" w:rsidP="00057A4D">
      <w:pPr>
        <w:pStyle w:val="TAL"/>
        <w:rPr>
          <w:b/>
          <w:bCs/>
          <w:i/>
          <w:iCs/>
        </w:rPr>
      </w:pPr>
    </w:p>
    <w:p w14:paraId="07423E84" w14:textId="136505A1" w:rsidR="00FA095E" w:rsidRDefault="00FA095E">
      <w:pPr>
        <w:pStyle w:val="CommentText"/>
      </w:pPr>
    </w:p>
  </w:comment>
  <w:comment w:id="5147" w:author="ZTE(Wenting)" w:date="2023-11-28T16:29:00Z" w:initials="ZTE">
    <w:p w14:paraId="4F24326D" w14:textId="77777777" w:rsidR="00FA095E" w:rsidRDefault="00FA095E" w:rsidP="00E15DFD">
      <w:pPr>
        <w:pStyle w:val="CommentText"/>
      </w:pPr>
      <w:r>
        <w:rPr>
          <w:rStyle w:val="CommentReference"/>
        </w:rPr>
        <w:annotationRef/>
      </w:r>
      <w:r>
        <w:rPr>
          <w:b/>
        </w:rPr>
        <w:t>[RIL]</w:t>
      </w:r>
      <w:r>
        <w:t>: Z</w:t>
      </w:r>
      <w:r>
        <w:rPr>
          <w:rFonts w:hint="eastAsia"/>
        </w:rPr>
        <w:t>00</w:t>
      </w:r>
      <w:r>
        <w:t xml:space="preserve">2 </w:t>
      </w:r>
      <w:r>
        <w:rPr>
          <w:b/>
        </w:rPr>
        <w:t>[Delegate]</w:t>
      </w:r>
      <w:r>
        <w:t xml:space="preserve">: ZTE (LiuJing-Ziyang) </w:t>
      </w:r>
      <w:r>
        <w:rPr>
          <w:b/>
        </w:rPr>
        <w:t>[WI]</w:t>
      </w:r>
      <w:r>
        <w:t xml:space="preserve">: NR_netcon_repeater-Core </w:t>
      </w:r>
      <w:r>
        <w:rPr>
          <w:b/>
        </w:rPr>
        <w:t>[Class]</w:t>
      </w:r>
      <w:r>
        <w:t xml:space="preserve">: </w:t>
      </w:r>
      <w:r>
        <w:rPr>
          <w:rFonts w:hint="eastAsia"/>
        </w:rPr>
        <w:t>x</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3AAF57DD" w14:textId="7146B862" w:rsidR="00FA095E" w:rsidRDefault="00FA095E" w:rsidP="00E15DFD">
      <w:pPr>
        <w:widowControl w:val="0"/>
        <w:spacing w:line="259" w:lineRule="auto"/>
      </w:pPr>
      <w:r>
        <w:rPr>
          <w:b/>
        </w:rPr>
        <w:t>[Description]</w:t>
      </w:r>
      <w:r>
        <w:t>:</w:t>
      </w:r>
      <w:r>
        <w:rPr>
          <w:i/>
          <w:iCs/>
        </w:rPr>
        <w:t>ncr-Simultaneous</w:t>
      </w:r>
      <w:r>
        <w:rPr>
          <w:i/>
          <w:iCs/>
          <w:highlight w:val="yellow"/>
        </w:rPr>
        <w:t>-</w:t>
      </w:r>
      <w:r>
        <w:rPr>
          <w:i/>
          <w:iCs/>
        </w:rPr>
        <w:t>UL-BackhaulAndC-Link-r18</w:t>
      </w:r>
      <w:r>
        <w:t xml:space="preserve"> in TS 38.306 is not aligned with</w:t>
      </w:r>
      <w:r>
        <w:rPr>
          <w:i/>
          <w:iCs/>
        </w:rPr>
        <w:t xml:space="preserve"> ncr-SimultaneousUL-BackhaulAndC-Link-r18</w:t>
      </w:r>
      <w:r>
        <w:t xml:space="preserve"> in TS 38.331.</w:t>
      </w:r>
    </w:p>
    <w:p w14:paraId="73CA9213" w14:textId="2B86E688" w:rsidR="00FA095E" w:rsidRDefault="00FA095E" w:rsidP="00E15DFD">
      <w:pPr>
        <w:pStyle w:val="CommentText"/>
      </w:pPr>
      <w:r>
        <w:rPr>
          <w:b/>
        </w:rPr>
        <w:t>[Proposed Change]</w:t>
      </w:r>
      <w:r>
        <w:t xml:space="preserve">: </w:t>
      </w:r>
      <w:r>
        <w:rPr>
          <w:rFonts w:hint="eastAsia"/>
        </w:rPr>
        <w:t>Cha</w:t>
      </w:r>
      <w:r>
        <w:t xml:space="preserve">nge the </w:t>
      </w:r>
      <w:r>
        <w:rPr>
          <w:b/>
          <w:bCs/>
          <w:i/>
          <w:iCs/>
        </w:rPr>
        <w:t>ncr-Simultaneous</w:t>
      </w:r>
      <w:r w:rsidRPr="00E15DFD">
        <w:rPr>
          <w:b/>
          <w:bCs/>
          <w:i/>
          <w:iCs/>
          <w:highlight w:val="yellow"/>
        </w:rPr>
        <w:t>-</w:t>
      </w:r>
      <w:r>
        <w:rPr>
          <w:b/>
          <w:bCs/>
          <w:i/>
          <w:iCs/>
        </w:rPr>
        <w:t xml:space="preserve">UL-BackhaulAndC-Link-r18 to </w:t>
      </w:r>
      <w:r w:rsidRPr="00E15DFD">
        <w:rPr>
          <w:b/>
          <w:i/>
          <w:iCs/>
        </w:rPr>
        <w:t>ncr-Simultane</w:t>
      </w:r>
      <w:r w:rsidRPr="00E15DFD">
        <w:rPr>
          <w:b/>
          <w:i/>
          <w:iCs/>
          <w:highlight w:val="yellow"/>
        </w:rPr>
        <w:t>ousUL</w:t>
      </w:r>
      <w:r w:rsidRPr="00E15DFD">
        <w:rPr>
          <w:b/>
          <w:i/>
          <w:iCs/>
        </w:rPr>
        <w:t>-BackhaulAndC-Link-r18</w:t>
      </w:r>
      <w:r>
        <w:t xml:space="preserve">  to align with 38331</w:t>
      </w:r>
    </w:p>
    <w:p w14:paraId="3D52C61C" w14:textId="77777777" w:rsidR="00FA095E" w:rsidRDefault="00FA095E" w:rsidP="00E15DFD">
      <w:r>
        <w:rPr>
          <w:b/>
        </w:rPr>
        <w:t>[Comments]</w:t>
      </w:r>
      <w:r>
        <w:t>:</w:t>
      </w:r>
    </w:p>
    <w:p w14:paraId="44363205" w14:textId="6E29D290" w:rsidR="00FA095E" w:rsidRDefault="00FA095E">
      <w:pPr>
        <w:pStyle w:val="CommentText"/>
      </w:pPr>
    </w:p>
  </w:comment>
  <w:comment w:id="5281" w:author="CATT (Xiao)" w:date="2023-11-29T12:21:00Z" w:initials="C">
    <w:p w14:paraId="3A490ED6" w14:textId="6D409BD9" w:rsidR="00FA095E" w:rsidRDefault="00FA095E">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003</w:t>
      </w:r>
      <w:r>
        <w:t xml:space="preserve"> </w:t>
      </w:r>
      <w:r>
        <w:rPr>
          <w:b/>
        </w:rPr>
        <w:t>[Delegate]</w:t>
      </w:r>
      <w:r>
        <w:t xml:space="preserve">: CATT (Xiao) </w:t>
      </w:r>
      <w:r>
        <w:rPr>
          <w:b/>
        </w:rPr>
        <w:t>[WI]</w:t>
      </w:r>
      <w:r>
        <w:t xml:space="preserve">: </w:t>
      </w:r>
      <w:r>
        <w:rPr>
          <w:rFonts w:hint="eastAsia"/>
          <w:lang w:eastAsia="zh-CN"/>
        </w:rPr>
        <w:t xml:space="preserve">UAV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7BB83B6" w14:textId="77777777" w:rsidR="00FA095E" w:rsidRDefault="00FA095E" w:rsidP="00142D64">
      <w:pPr>
        <w:pStyle w:val="CommentText"/>
        <w:rPr>
          <w:lang w:eastAsia="zh-CN"/>
        </w:rPr>
      </w:pPr>
      <w:r>
        <w:rPr>
          <w:b/>
        </w:rPr>
        <w:t>[Description]</w:t>
      </w:r>
      <w:r>
        <w:t xml:space="preserve">: </w:t>
      </w:r>
      <w:r>
        <w:rPr>
          <w:rFonts w:hint="eastAsia"/>
          <w:lang w:eastAsia="zh-CN"/>
        </w:rPr>
        <w:t xml:space="preserve">ter is specified as a sidelink parameter included in </w:t>
      </w:r>
      <w:r w:rsidRPr="00857F03">
        <w:rPr>
          <w:rFonts w:hint="eastAsia"/>
          <w:i/>
          <w:lang w:eastAsia="zh-CN"/>
        </w:rPr>
        <w:t>SidelinkParameters</w:t>
      </w:r>
      <w:r>
        <w:rPr>
          <w:rFonts w:hint="eastAsia"/>
          <w:lang w:eastAsia="zh-CN"/>
        </w:rPr>
        <w:t xml:space="preserve">. If 38.331 CR is the correct way, this field description should be moved </w:t>
      </w:r>
      <w:r>
        <w:rPr>
          <w:rFonts w:hint="eastAsia"/>
        </w:rPr>
        <w:t xml:space="preserve">should be moved to the table for Sidelink </w:t>
      </w:r>
      <w:r>
        <w:t>Parameter</w:t>
      </w:r>
      <w:r>
        <w:rPr>
          <w:rFonts w:hint="eastAsia"/>
        </w:rPr>
        <w:t>.</w:t>
      </w:r>
      <w:r>
        <w:rPr>
          <w:rFonts w:hint="eastAsia"/>
          <w:lang w:eastAsia="zh-CN"/>
        </w:rPr>
        <w:t xml:space="preserve"> </w:t>
      </w:r>
    </w:p>
    <w:p w14:paraId="5D41498C" w14:textId="7FA28064" w:rsidR="00FA095E" w:rsidRDefault="00FA095E">
      <w:pPr>
        <w:pStyle w:val="CommentText"/>
        <w:rPr>
          <w:lang w:eastAsia="zh-CN"/>
        </w:rPr>
      </w:pPr>
      <w:r>
        <w:rPr>
          <w:rFonts w:hint="eastAsia"/>
          <w:lang w:eastAsia="zh-CN"/>
        </w:rPr>
        <w:t>Or, should this parameter actually be a UAV parameter as specified here, but shouldn</w:t>
      </w:r>
      <w:r>
        <w:rPr>
          <w:lang w:eastAsia="zh-CN"/>
        </w:rPr>
        <w:t>’</w:t>
      </w:r>
      <w:r>
        <w:rPr>
          <w:rFonts w:hint="eastAsia"/>
          <w:lang w:eastAsia="zh-CN"/>
        </w:rPr>
        <w:t xml:space="preserve">t be included in </w:t>
      </w:r>
      <w:r w:rsidRPr="00857F03">
        <w:rPr>
          <w:rFonts w:hint="eastAsia"/>
          <w:i/>
          <w:lang w:eastAsia="zh-CN"/>
        </w:rPr>
        <w:t>SidelinkParameters</w:t>
      </w:r>
      <w:r>
        <w:rPr>
          <w:rFonts w:hint="eastAsia"/>
          <w:lang w:eastAsia="zh-CN"/>
        </w:rPr>
        <w:t xml:space="preserve"> as in 38.331? Anyway there is inconsistency in the current 38.331 and 38.306 CRs.</w:t>
      </w:r>
    </w:p>
    <w:p w14:paraId="14F640D0" w14:textId="02DA24D1" w:rsidR="00FA095E" w:rsidRPr="00142D64" w:rsidRDefault="00FA095E">
      <w:pPr>
        <w:pStyle w:val="CommentText"/>
        <w:rPr>
          <w:lang w:eastAsia="zh-CN"/>
        </w:rPr>
      </w:pPr>
      <w:r>
        <w:rPr>
          <w:b/>
        </w:rPr>
        <w:t>[Proposed Change]</w:t>
      </w:r>
      <w:r>
        <w:t xml:space="preserve">: </w:t>
      </w:r>
      <w:r>
        <w:rPr>
          <w:rFonts w:hint="eastAsia"/>
          <w:lang w:eastAsia="zh-CN"/>
        </w:rPr>
        <w:t xml:space="preserve">Move the field description to Table </w:t>
      </w:r>
      <w:r>
        <w:rPr>
          <w:rFonts w:hint="eastAsia"/>
        </w:rPr>
        <w:t>4.2.16.1.1</w:t>
      </w:r>
      <w:r>
        <w:rPr>
          <w:rFonts w:hint="eastAsia"/>
          <w:lang w:eastAsia="zh-CN"/>
        </w:rPr>
        <w:t>, if 38.331 is correct</w:t>
      </w:r>
      <w:r>
        <w:rPr>
          <w:rFonts w:hint="eastAsia"/>
        </w:rPr>
        <w:t>.</w:t>
      </w:r>
      <w:r>
        <w:rPr>
          <w:rFonts w:hint="eastAsia"/>
          <w:lang w:eastAsia="zh-CN"/>
        </w:rPr>
        <w:t xml:space="preserve"> Or, if it is not certain whether this parameter should be specified as an SL parameter in </w:t>
      </w:r>
      <w:r w:rsidRPr="00857F03">
        <w:rPr>
          <w:rFonts w:hint="eastAsia"/>
          <w:i/>
          <w:lang w:eastAsia="zh-CN"/>
        </w:rPr>
        <w:t>SidelinkParameters</w:t>
      </w:r>
      <w:r>
        <w:rPr>
          <w:rFonts w:hint="eastAsia"/>
          <w:lang w:eastAsia="zh-CN"/>
        </w:rPr>
        <w:t xml:space="preserve"> or an Aerial parameter specified in </w:t>
      </w:r>
      <w:r w:rsidRPr="00857F03">
        <w:rPr>
          <w:rFonts w:hint="eastAsia"/>
          <w:i/>
          <w:lang w:eastAsia="zh-CN"/>
        </w:rPr>
        <w:t>AerialParameters</w:t>
      </w:r>
      <w:r>
        <w:rPr>
          <w:rFonts w:hint="eastAsia"/>
          <w:lang w:eastAsia="zh-CN"/>
        </w:rPr>
        <w:t>, suggest to remove it from the CR for now (as anyway there is an EN in 38.331 CR on the uncertainty of its granularity).</w:t>
      </w:r>
    </w:p>
    <w:p w14:paraId="5AFACDA5" w14:textId="77777777" w:rsidR="00FA095E" w:rsidRDefault="00FA095E">
      <w:pPr>
        <w:pStyle w:val="CommentText"/>
      </w:pPr>
      <w:r>
        <w:rPr>
          <w:b/>
        </w:rPr>
        <w:t>[Comments]</w:t>
      </w:r>
      <w:r>
        <w:t xml:space="preserve">: </w:t>
      </w:r>
    </w:p>
    <w:p w14:paraId="78CA1630" w14:textId="036529A2" w:rsidR="00FA095E" w:rsidRPr="00142D64" w:rsidRDefault="00FA095E">
      <w:pPr>
        <w:pStyle w:val="CommentText"/>
      </w:pPr>
    </w:p>
  </w:comment>
  <w:comment w:id="5324" w:author="Nokia (Andrew)" w:date="2023-11-29T17:40:00Z" w:initials="N">
    <w:p w14:paraId="53019BEB" w14:textId="540FC3A7" w:rsidR="00502C35" w:rsidRDefault="00502C35">
      <w:pPr>
        <w:pStyle w:val="CommentText"/>
      </w:pPr>
      <w:r>
        <w:rPr>
          <w:rStyle w:val="CommentReference"/>
        </w:rPr>
        <w:annotationRef/>
      </w:r>
      <w:r>
        <w:rPr>
          <w:b/>
        </w:rPr>
        <w:t>[RIL]</w:t>
      </w:r>
      <w:r>
        <w:t xml:space="preserve">: N030 </w:t>
      </w:r>
      <w:r>
        <w:rPr>
          <w:b/>
        </w:rPr>
        <w:t>[Delegate]</w:t>
      </w:r>
      <w:r>
        <w:t xml:space="preserve">: Nokia (Andrew)  </w:t>
      </w:r>
      <w:r>
        <w:rPr>
          <w:b/>
        </w:rPr>
        <w:t>[WI]</w:t>
      </w:r>
      <w:r>
        <w:t xml:space="preserve">: NR_ATG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C18AAEE" w14:textId="449875F2" w:rsidR="00502C35" w:rsidRDefault="00502C35">
      <w:pPr>
        <w:pStyle w:val="CommentText"/>
      </w:pPr>
      <w:r>
        <w:rPr>
          <w:b/>
        </w:rPr>
        <w:t>[Description]</w:t>
      </w:r>
      <w:r>
        <w:t>: Change “as specific” to “as specified”</w:t>
      </w:r>
    </w:p>
    <w:p w14:paraId="5B3D666B" w14:textId="77777777" w:rsidR="00502C35" w:rsidRDefault="00502C35">
      <w:pPr>
        <w:pStyle w:val="CommentText"/>
      </w:pPr>
      <w:r>
        <w:rPr>
          <w:b/>
        </w:rPr>
        <w:t>[Proposed Change]</w:t>
      </w:r>
      <w:r>
        <w:t xml:space="preserve">: </w:t>
      </w:r>
    </w:p>
    <w:p w14:paraId="1961834A" w14:textId="77777777" w:rsidR="00502C35" w:rsidRDefault="00502C35">
      <w:pPr>
        <w:pStyle w:val="CommentText"/>
      </w:pPr>
      <w:r>
        <w:rPr>
          <w:b/>
        </w:rPr>
        <w:t>[Comments]</w:t>
      </w:r>
      <w:r>
        <w:t xml:space="preserve">: </w:t>
      </w:r>
    </w:p>
    <w:p w14:paraId="5FB3B1D8" w14:textId="53A91A44" w:rsidR="00502C35" w:rsidRPr="00502C35" w:rsidRDefault="00502C35">
      <w:pPr>
        <w:pStyle w:val="CommentText"/>
      </w:pPr>
    </w:p>
  </w:comment>
  <w:comment w:id="5356" w:author="CATT (Xiao)" w:date="2023-11-29T12:21:00Z" w:initials="C">
    <w:p w14:paraId="7A88A9EA" w14:textId="6439A754" w:rsidR="00FA095E" w:rsidRDefault="00FA095E">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004</w:t>
      </w:r>
      <w:r>
        <w:t xml:space="preserve"> </w:t>
      </w:r>
      <w:r>
        <w:rPr>
          <w:b/>
        </w:rPr>
        <w:t>[Delegate]</w:t>
      </w:r>
      <w:r>
        <w:t xml:space="preserve">: CATT (Xiao) </w:t>
      </w:r>
      <w:r>
        <w:rPr>
          <w:b/>
        </w:rPr>
        <w:t>[WI]</w:t>
      </w:r>
      <w:r>
        <w:t xml:space="preserve">: </w:t>
      </w:r>
      <w:r>
        <w:rPr>
          <w:rFonts w:hint="eastAsia"/>
          <w:lang w:eastAsia="zh-CN"/>
        </w:rPr>
        <w:t xml:space="preserve">SON/MDT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9475269" w14:textId="77777777" w:rsidR="00FA095E" w:rsidRDefault="00FA095E" w:rsidP="00AF22F6">
      <w:pPr>
        <w:pStyle w:val="CommentText"/>
        <w:rPr>
          <w:lang w:eastAsia="zh-CN"/>
        </w:rPr>
      </w:pPr>
      <w:r>
        <w:rPr>
          <w:b/>
        </w:rPr>
        <w:t>[Description]</w:t>
      </w:r>
      <w:r>
        <w:t xml:space="preserve">: </w:t>
      </w:r>
      <w:r>
        <w:rPr>
          <w:rFonts w:hint="eastAsia"/>
          <w:lang w:eastAsia="zh-CN"/>
        </w:rPr>
        <w:t>There is an agreement that SON enh. for NR-U only applies to FR1, which should be reflected in the description.</w:t>
      </w:r>
    </w:p>
    <w:p w14:paraId="40318AB1" w14:textId="77777777" w:rsidR="00FA095E" w:rsidRPr="00E321F6" w:rsidRDefault="00FA095E" w:rsidP="00AF22F6">
      <w:pPr>
        <w:rPr>
          <w:rFonts w:eastAsiaTheme="minorEastAsia"/>
          <w:b/>
          <w:bCs/>
          <w:lang w:eastAsia="zh-CN"/>
        </w:rPr>
      </w:pPr>
      <w:r>
        <w:rPr>
          <w:rFonts w:hint="eastAsia"/>
          <w:b/>
          <w:bCs/>
        </w:rPr>
        <w:t>Agreement</w:t>
      </w:r>
    </w:p>
    <w:p w14:paraId="47A28E94" w14:textId="77777777" w:rsidR="00FA095E" w:rsidRDefault="00FA095E" w:rsidP="00AF22F6">
      <w:pPr>
        <w:rPr>
          <w:color w:val="44546A"/>
        </w:rPr>
      </w:pPr>
      <w:r>
        <w:rPr>
          <w:b/>
          <w:bCs/>
        </w:rPr>
        <w:t>For NR-U SON capabilities, they are applicable only to FR1</w:t>
      </w:r>
      <w:r>
        <w:t>.</w:t>
      </w:r>
    </w:p>
    <w:p w14:paraId="5D05F8FD" w14:textId="77777777" w:rsidR="00FA095E" w:rsidRDefault="00FA095E" w:rsidP="00AF22F6">
      <w:pPr>
        <w:pStyle w:val="CommentText"/>
        <w:rPr>
          <w:lang w:eastAsia="zh-CN"/>
        </w:rPr>
      </w:pPr>
      <w:r>
        <w:rPr>
          <w:b/>
        </w:rPr>
        <w:t>[Proposed Change]</w:t>
      </w:r>
      <w:r>
        <w:t xml:space="preserve">: </w:t>
      </w:r>
      <w:r>
        <w:rPr>
          <w:rFonts w:hint="eastAsia"/>
          <w:lang w:eastAsia="zh-CN"/>
        </w:rPr>
        <w:t xml:space="preserve">Revise the description into </w:t>
      </w:r>
      <w:r>
        <w:rPr>
          <w:lang w:eastAsia="zh-CN"/>
        </w:rPr>
        <w:t>“</w:t>
      </w:r>
      <w:r w:rsidRPr="00915012">
        <w:rPr>
          <w:rFonts w:eastAsia="Times New Roman" w:cs="Arial"/>
          <w:lang w:val="fr-FR" w:eastAsia="fr-FR"/>
        </w:rPr>
        <w:t>It is optional for UE to support</w:t>
      </w:r>
      <w:r w:rsidRPr="00915012">
        <w:rPr>
          <w:rFonts w:eastAsia="Times New Roman" w:cs="Arial"/>
        </w:rPr>
        <w:t xml:space="preserve"> the delivery of NR-U related information</w:t>
      </w:r>
      <w:r w:rsidRPr="00E321F6">
        <w:rPr>
          <w:rFonts w:eastAsia="Times New Roman" w:cs="Arial"/>
          <w:color w:val="FF0000"/>
          <w:u w:val="single"/>
        </w:rPr>
        <w:t xml:space="preserve"> </w:t>
      </w:r>
      <w:r w:rsidRPr="00E321F6">
        <w:rPr>
          <w:rFonts w:eastAsia="Times New Roman" w:cs="Arial"/>
          <w:color w:val="FF0000"/>
          <w:highlight w:val="yellow"/>
          <w:u w:val="single"/>
        </w:rPr>
        <w:t>(FR1 only</w:t>
      </w:r>
      <w:r w:rsidRPr="00E321F6">
        <w:rPr>
          <w:rFonts w:cs="Arial" w:hint="eastAsia"/>
          <w:color w:val="FF0000"/>
          <w:highlight w:val="yellow"/>
          <w:u w:val="single"/>
        </w:rPr>
        <w:t>)</w:t>
      </w:r>
      <w:r w:rsidRPr="00E321F6">
        <w:rPr>
          <w:rFonts w:eastAsia="Times New Roman" w:cs="Arial"/>
          <w:color w:val="FF0000"/>
          <w:u w:val="single"/>
        </w:rPr>
        <w:t xml:space="preserve"> </w:t>
      </w:r>
      <w:r w:rsidRPr="00915012">
        <w:rPr>
          <w:rFonts w:eastAsia="Times New Roman" w:cs="Arial"/>
        </w:rPr>
        <w:t>in RA-report/SHR/RLF report, upon request from the network</w:t>
      </w:r>
      <w:r w:rsidRPr="00915012">
        <w:rPr>
          <w:rFonts w:eastAsia="Times New Roman" w:cs="Arial"/>
          <w:lang w:val="fr-FR" w:eastAsia="fr-FR"/>
        </w:rPr>
        <w:t>.</w:t>
      </w:r>
      <w:r>
        <w:rPr>
          <w:lang w:eastAsia="zh-CN"/>
        </w:rPr>
        <w:t>”</w:t>
      </w:r>
    </w:p>
    <w:p w14:paraId="5A6DBBAF" w14:textId="77777777" w:rsidR="00FA095E" w:rsidRDefault="00FA095E">
      <w:pPr>
        <w:pStyle w:val="CommentText"/>
      </w:pPr>
      <w:r>
        <w:rPr>
          <w:b/>
        </w:rPr>
        <w:t>[Comments]</w:t>
      </w:r>
      <w:r>
        <w:t xml:space="preserve">: </w:t>
      </w:r>
    </w:p>
    <w:p w14:paraId="5E41826C" w14:textId="15F45BAD" w:rsidR="00FA095E" w:rsidRPr="00AF22F6" w:rsidRDefault="00FA095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1D3E7A" w15:done="0"/>
  <w15:commentEx w15:paraId="6997DD6A" w15:done="0"/>
  <w15:commentEx w15:paraId="59DD6428" w15:done="0"/>
  <w15:commentEx w15:paraId="132575BB" w15:done="0"/>
  <w15:commentEx w15:paraId="3F89C43D" w15:done="0"/>
  <w15:commentEx w15:paraId="57FEF26B" w15:done="0"/>
  <w15:commentEx w15:paraId="593B6328" w15:done="0"/>
  <w15:commentEx w15:paraId="4C8A6443" w15:done="0"/>
  <w15:commentEx w15:paraId="6217FA66" w15:done="0"/>
  <w15:commentEx w15:paraId="5F8F6721" w15:done="0"/>
  <w15:commentEx w15:paraId="158A8E2E" w15:done="0"/>
  <w15:commentEx w15:paraId="69207723" w15:done="0"/>
  <w15:commentEx w15:paraId="75E443CE" w15:done="0"/>
  <w15:commentEx w15:paraId="55781847" w15:done="0"/>
  <w15:commentEx w15:paraId="7C0B2A5C" w15:done="0"/>
  <w15:commentEx w15:paraId="62388EEC" w15:done="0"/>
  <w15:commentEx w15:paraId="0A93160B" w15:done="0"/>
  <w15:commentEx w15:paraId="2DC405AE" w15:done="0"/>
  <w15:commentEx w15:paraId="322018E3" w15:done="0"/>
  <w15:commentEx w15:paraId="599B1DC7" w15:done="0"/>
  <w15:commentEx w15:paraId="6618565C" w15:done="0"/>
  <w15:commentEx w15:paraId="31E54955" w15:done="0"/>
  <w15:commentEx w15:paraId="4D86C58A" w15:done="0"/>
  <w15:commentEx w15:paraId="48FF480F" w15:done="0"/>
  <w15:commentEx w15:paraId="46D1197A" w15:done="0"/>
  <w15:commentEx w15:paraId="3F5917E2" w15:done="0"/>
  <w15:commentEx w15:paraId="2A70B669" w15:done="0"/>
  <w15:commentEx w15:paraId="7B63075F" w15:done="0"/>
  <w15:commentEx w15:paraId="093A33FF" w15:done="0"/>
  <w15:commentEx w15:paraId="5C422224" w15:done="0"/>
  <w15:commentEx w15:paraId="487DD1D6" w15:done="0"/>
  <w15:commentEx w15:paraId="1FA90B8B" w15:done="0"/>
  <w15:commentEx w15:paraId="3B2EC6B7" w15:done="0"/>
  <w15:commentEx w15:paraId="4F3ED416" w15:done="0"/>
  <w15:commentEx w15:paraId="6CCBD973" w15:done="0"/>
  <w15:commentEx w15:paraId="285F3F3E" w15:done="0"/>
  <w15:commentEx w15:paraId="36751198" w15:done="0"/>
  <w15:commentEx w15:paraId="2FD91D84" w15:done="0"/>
  <w15:commentEx w15:paraId="17EB3FDE" w15:done="0"/>
  <w15:commentEx w15:paraId="00DD72C7" w15:done="0"/>
  <w15:commentEx w15:paraId="4F2D99EC" w15:done="0"/>
  <w15:commentEx w15:paraId="04B819ED" w15:done="0"/>
  <w15:commentEx w15:paraId="0074D32D" w15:done="0"/>
  <w15:commentEx w15:paraId="7554BF46" w15:done="0"/>
  <w15:commentEx w15:paraId="510E4B3B" w15:done="0"/>
  <w15:commentEx w15:paraId="7A90A98D" w15:done="0"/>
  <w15:commentEx w15:paraId="6CC9B024" w15:done="0"/>
  <w15:commentEx w15:paraId="695DE9FA" w15:done="0"/>
  <w15:commentEx w15:paraId="6E049B54" w15:done="0"/>
  <w15:commentEx w15:paraId="04B49F44" w15:done="0"/>
  <w15:commentEx w15:paraId="1F063ED7" w15:done="0"/>
  <w15:commentEx w15:paraId="7883E913" w15:done="0"/>
  <w15:commentEx w15:paraId="28FB9FCA" w15:done="0"/>
  <w15:commentEx w15:paraId="397351AC" w15:done="0"/>
  <w15:commentEx w15:paraId="3D2930FC" w15:done="0"/>
  <w15:commentEx w15:paraId="01308111" w15:done="0"/>
  <w15:commentEx w15:paraId="4244A917" w15:done="0"/>
  <w15:commentEx w15:paraId="44BDB5DA" w15:done="0"/>
  <w15:commentEx w15:paraId="682EA65D" w15:done="0"/>
  <w15:commentEx w15:paraId="0BBBAC46" w15:done="0"/>
  <w15:commentEx w15:paraId="297AEB7E" w15:done="0"/>
  <w15:commentEx w15:paraId="7937759E" w15:done="0"/>
  <w15:commentEx w15:paraId="60C05764" w15:done="0"/>
  <w15:commentEx w15:paraId="5AEB6927" w15:done="0"/>
  <w15:commentEx w15:paraId="0FF2F5D5" w15:done="0"/>
  <w15:commentEx w15:paraId="3C3856E9" w15:done="0"/>
  <w15:commentEx w15:paraId="37EB00E1" w15:done="0"/>
  <w15:commentEx w15:paraId="240EEDF5" w15:done="0"/>
  <w15:commentEx w15:paraId="3E3A7CD4" w15:done="0"/>
  <w15:commentEx w15:paraId="504A1397" w15:done="0"/>
  <w15:commentEx w15:paraId="3483BBCB" w15:done="0"/>
  <w15:commentEx w15:paraId="1F2904BC" w15:done="0"/>
  <w15:commentEx w15:paraId="3B068BFD" w15:done="0"/>
  <w15:commentEx w15:paraId="54188C2A" w15:done="0"/>
  <w15:commentEx w15:paraId="39CEDB2E" w15:done="0"/>
  <w15:commentEx w15:paraId="32D42D99" w15:done="0"/>
  <w15:commentEx w15:paraId="7DAB777F" w15:done="0"/>
  <w15:commentEx w15:paraId="17B16B3E" w15:done="0"/>
  <w15:commentEx w15:paraId="10F81D48" w15:done="0"/>
  <w15:commentEx w15:paraId="6A9DE95A" w15:done="0"/>
  <w15:commentEx w15:paraId="3A3669C3" w15:done="0"/>
  <w15:commentEx w15:paraId="6DF0C004" w15:done="0"/>
  <w15:commentEx w15:paraId="290A7D43" w15:done="0"/>
  <w15:commentEx w15:paraId="27270ABF" w15:done="0"/>
  <w15:commentEx w15:paraId="7223220F" w15:done="0"/>
  <w15:commentEx w15:paraId="0780DD4A" w15:done="0"/>
  <w15:commentEx w15:paraId="267D54DA" w15:done="0"/>
  <w15:commentEx w15:paraId="6717E0AD" w15:done="0"/>
  <w15:commentEx w15:paraId="0A2DC15B" w15:done="0"/>
  <w15:commentEx w15:paraId="2398290D" w15:done="0"/>
  <w15:commentEx w15:paraId="04545F44" w15:done="0"/>
  <w15:commentEx w15:paraId="5FBC1103" w15:done="0"/>
  <w15:commentEx w15:paraId="0AC06B48" w15:done="0"/>
  <w15:commentEx w15:paraId="0F2F3FB0" w15:done="0"/>
  <w15:commentEx w15:paraId="49D54482" w15:done="0"/>
  <w15:commentEx w15:paraId="137A5B06" w15:done="0"/>
  <w15:commentEx w15:paraId="763C1C40" w15:done="0"/>
  <w15:commentEx w15:paraId="01FFA2E0" w15:done="0"/>
  <w15:commentEx w15:paraId="411C84A8" w15:done="0"/>
  <w15:commentEx w15:paraId="07423E84" w15:done="0"/>
  <w15:commentEx w15:paraId="44363205" w15:done="0"/>
  <w15:commentEx w15:paraId="78CA1630" w15:done="0"/>
  <w15:commentEx w15:paraId="5FB3B1D8" w15:done="0"/>
  <w15:commentEx w15:paraId="5E4182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259B6" w16cex:dateUtc="2023-11-29T23:44:00Z"/>
  <w16cex:commentExtensible w16cex:durableId="291259DA" w16cex:dateUtc="2023-11-29T23:46:00Z"/>
  <w16cex:commentExtensible w16cex:durableId="29125A5F" w16cex:dateUtc="2023-11-29T23:48:00Z"/>
  <w16cex:commentExtensible w16cex:durableId="1E00D93C" w16cex:dateUtc="2023-11-29T22:27:00Z"/>
  <w16cex:commentExtensible w16cex:durableId="3D95C9A9" w16cex:dateUtc="2023-11-29T22:29:00Z"/>
  <w16cex:commentExtensible w16cex:durableId="053CF137" w16cex:dateUtc="2023-11-29T22:30:00Z"/>
  <w16cex:commentExtensible w16cex:durableId="314EB4B4" w16cex:dateUtc="2023-11-29T22:33:00Z"/>
  <w16cex:commentExtensible w16cex:durableId="36BEABAD" w16cex:dateUtc="2023-11-29T22:34:00Z"/>
  <w16cex:commentExtensible w16cex:durableId="1B039CFA" w16cex:dateUtc="2023-11-29T22:35:00Z"/>
  <w16cex:commentExtensible w16cex:durableId="29125ABD" w16cex:dateUtc="2023-11-29T23:50:00Z"/>
  <w16cex:commentExtensible w16cex:durableId="0466DEED" w16cex:dateUtc="2023-11-29T22:00:00Z"/>
  <w16cex:commentExtensible w16cex:durableId="2E4E88A6" w16cex:dateUtc="2023-11-29T20:22:00Z"/>
  <w16cex:commentExtensible w16cex:durableId="3EAD6ABE" w16cex:dateUtc="2023-11-29T21:30:00Z"/>
  <w16cex:commentExtensible w16cex:durableId="3353AFBA" w16cex:dateUtc="2023-11-29T22:02:00Z"/>
  <w16cex:commentExtensible w16cex:durableId="29125B7A" w16cex:dateUtc="2023-11-29T23:53:00Z"/>
  <w16cex:commentExtensible w16cex:durableId="7C940CC2" w16cex:dateUtc="2023-11-29T22:11:00Z"/>
  <w16cex:commentExtensible w16cex:durableId="298E90C2" w16cex:dateUtc="2023-11-29T22:13:00Z"/>
  <w16cex:commentExtensible w16cex:durableId="65F0E98E" w16cex:dateUtc="2023-11-29T22:36:00Z"/>
  <w16cex:commentExtensible w16cex:durableId="4F6F3489" w16cex:dateUtc="2023-11-29T01:12:00Z"/>
  <w16cex:commentExtensible w16cex:durableId="20A759FA" w16cex:dateUtc="2023-11-29T22:22:00Z"/>
  <w16cex:commentExtensible w16cex:durableId="6D96D982" w16cex:dateUtc="2023-11-29T22:39:00Z"/>
  <w16cex:commentExtensible w16cex:durableId="123CC20A" w16cex:dateUtc="2023-11-29T21:42:00Z"/>
  <w16cex:commentExtensible w16cex:durableId="5B8F3825" w16cex:dateUtc="2023-11-29T00:59:00Z"/>
  <w16cex:commentExtensible w16cex:durableId="2D1E77F8" w16cex:dateUtc="2023-11-29T21:14:00Z"/>
  <w16cex:commentExtensible w16cex:durableId="77EFB2B2" w16cex:dateUtc="2023-11-29T21:11:00Z"/>
  <w16cex:commentExtensible w16cex:durableId="29125C31" w16cex:dateUtc="2023-11-29T23:56:00Z"/>
  <w16cex:commentExtensible w16cex:durableId="1A32DEF3" w16cex:dateUtc="2023-11-29T21:38:00Z"/>
  <w16cex:commentExtensible w16cex:durableId="05D7169F" w16cex:dateUtc="2023-11-29T21:44:00Z"/>
  <w16cex:commentExtensible w16cex:durableId="1920FE52" w16cex:dateUtc="2023-11-29T21:51:00Z"/>
  <w16cex:commentExtensible w16cex:durableId="16A0AC1A" w16cex:dateUtc="2023-11-29T01:01:00Z"/>
  <w16cex:commentExtensible w16cex:durableId="4AFC815E" w16cex:dateUtc="2023-11-29T22:24:00Z"/>
  <w16cex:commentExtensible w16cex:durableId="60F6654C" w16cex:dateUtc="2023-11-29T22:25:00Z"/>
  <w16cex:commentExtensible w16cex:durableId="71FCC117" w16cex:dateUtc="2023-11-29T01:06:00Z"/>
  <w16cex:commentExtensible w16cex:durableId="78193623" w16cex:dateUtc="2023-11-29T01:09:00Z"/>
  <w16cex:commentExtensible w16cex:durableId="55869B9C" w16cex:dateUtc="2023-11-29T20:53:00Z"/>
  <w16cex:commentExtensible w16cex:durableId="221AB120" w16cex:dateUtc="2023-11-29T20:32:00Z"/>
  <w16cex:commentExtensible w16cex:durableId="3412C744" w16cex:dateUtc="2023-11-29T21:32:00Z"/>
  <w16cex:commentExtensible w16cex:durableId="1897524A" w16cex:dateUtc="2023-11-29T21:33:00Z"/>
  <w16cex:commentExtensible w16cex:durableId="56BFD1A7" w16cex:dateUtc="2023-11-29T21:34:00Z"/>
  <w16cex:commentExtensible w16cex:durableId="43DDD54C" w16cex:dateUtc="2023-11-29T00:54:00Z"/>
  <w16cex:commentExtensible w16cex:durableId="50A54D0F" w16cex:dateUtc="2023-11-29T20:38:00Z"/>
  <w16cex:commentExtensible w16cex:durableId="1873A204" w16cex:dateUtc="2023-11-29T21:19:00Z"/>
  <w16cex:commentExtensible w16cex:durableId="78805F82" w16cex:dateUtc="2023-11-29T21:27:00Z"/>
  <w16cex:commentExtensible w16cex:durableId="5BA4CC9E" w16cex:dateUtc="2023-11-29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1D3E7A" w16cid:durableId="291259B6"/>
  <w16cid:commentId w16cid:paraId="6997DD6A" w16cid:durableId="29119EC6"/>
  <w16cid:commentId w16cid:paraId="59DD6428" w16cid:durableId="291259DA"/>
  <w16cid:commentId w16cid:paraId="132575BB" w16cid:durableId="29125A5F"/>
  <w16cid:commentId w16cid:paraId="3F89C43D" w16cid:durableId="1E00D93C"/>
  <w16cid:commentId w16cid:paraId="57FEF26B" w16cid:durableId="291215A0"/>
  <w16cid:commentId w16cid:paraId="593B6328" w16cid:durableId="2911C2A7"/>
  <w16cid:commentId w16cid:paraId="4C8A6443" w16cid:durableId="3D95C9A9"/>
  <w16cid:commentId w16cid:paraId="6217FA66" w16cid:durableId="053CF137"/>
  <w16cid:commentId w16cid:paraId="5F8F6721" w16cid:durableId="2911C2D2"/>
  <w16cid:commentId w16cid:paraId="158A8E2E" w16cid:durableId="314EB4B4"/>
  <w16cid:commentId w16cid:paraId="69207723" w16cid:durableId="2911C2F9"/>
  <w16cid:commentId w16cid:paraId="75E443CE" w16cid:durableId="36BEABAD"/>
  <w16cid:commentId w16cid:paraId="55781847" w16cid:durableId="1B039CFA"/>
  <w16cid:commentId w16cid:paraId="7C0B2A5C" w16cid:durableId="2911C30C"/>
  <w16cid:commentId w16cid:paraId="62388EEC" w16cid:durableId="2911C334"/>
  <w16cid:commentId w16cid:paraId="0A93160B" w16cid:durableId="29125ABD"/>
  <w16cid:commentId w16cid:paraId="2DC405AE" w16cid:durableId="0466DEED"/>
  <w16cid:commentId w16cid:paraId="322018E3" w16cid:durableId="2911C34F"/>
  <w16cid:commentId w16cid:paraId="599B1DC7" w16cid:durableId="2E4E88A6"/>
  <w16cid:commentId w16cid:paraId="6618565C" w16cid:durableId="29119F26"/>
  <w16cid:commentId w16cid:paraId="31E54955" w16cid:durableId="29119F36"/>
  <w16cid:commentId w16cid:paraId="4D86C58A" w16cid:durableId="3EAD6ABE"/>
  <w16cid:commentId w16cid:paraId="48FF480F" w16cid:durableId="29119F54"/>
  <w16cid:commentId w16cid:paraId="46D1197A" w16cid:durableId="2911C372"/>
  <w16cid:commentId w16cid:paraId="3F5917E2" w16cid:durableId="29119F71"/>
  <w16cid:commentId w16cid:paraId="2A70B669" w16cid:durableId="29119F7C"/>
  <w16cid:commentId w16cid:paraId="7B63075F" w16cid:durableId="29119F92"/>
  <w16cid:commentId w16cid:paraId="093A33FF" w16cid:durableId="29119FAD"/>
  <w16cid:commentId w16cid:paraId="5C422224" w16cid:durableId="29119FCD"/>
  <w16cid:commentId w16cid:paraId="487DD1D6" w16cid:durableId="29119FDA"/>
  <w16cid:commentId w16cid:paraId="1FA90B8B" w16cid:durableId="3353AFBA"/>
  <w16cid:commentId w16cid:paraId="3B2EC6B7" w16cid:durableId="29125B7A"/>
  <w16cid:commentId w16cid:paraId="4F3ED416" w16cid:durableId="7C940CC2"/>
  <w16cid:commentId w16cid:paraId="6CCBD973" w16cid:durableId="298E90C2"/>
  <w16cid:commentId w16cid:paraId="285F3F3E" w16cid:durableId="65F0E98E"/>
  <w16cid:commentId w16cid:paraId="36751198" w16cid:durableId="4F6F3489"/>
  <w16cid:commentId w16cid:paraId="2FD91D84" w16cid:durableId="20A759FA"/>
  <w16cid:commentId w16cid:paraId="17EB3FDE" w16cid:durableId="2911A004"/>
  <w16cid:commentId w16cid:paraId="00DD72C7" w16cid:durableId="2911A012"/>
  <w16cid:commentId w16cid:paraId="4F2D99EC" w16cid:durableId="2911A020"/>
  <w16cid:commentId w16cid:paraId="04B819ED" w16cid:durableId="6D96D982"/>
  <w16cid:commentId w16cid:paraId="0074D32D" w16cid:durableId="2911A029"/>
  <w16cid:commentId w16cid:paraId="7554BF46" w16cid:durableId="2911A046"/>
  <w16cid:commentId w16cid:paraId="510E4B3B" w16cid:durableId="2911A05B"/>
  <w16cid:commentId w16cid:paraId="7A90A98D" w16cid:durableId="123CC20A"/>
  <w16cid:commentId w16cid:paraId="6CC9B024" w16cid:durableId="5B8F3825"/>
  <w16cid:commentId w16cid:paraId="695DE9FA" w16cid:durableId="5806F246"/>
  <w16cid:commentId w16cid:paraId="6E049B54" w16cid:durableId="2911A0A9"/>
  <w16cid:commentId w16cid:paraId="04B49F44" w16cid:durableId="19AA99AB"/>
  <w16cid:commentId w16cid:paraId="1F063ED7" w16cid:durableId="2D1E77F8"/>
  <w16cid:commentId w16cid:paraId="7883E913" w16cid:durableId="77EFB2B2"/>
  <w16cid:commentId w16cid:paraId="28FB9FCA" w16cid:durableId="4FF9ECA9"/>
  <w16cid:commentId w16cid:paraId="397351AC" w16cid:durableId="2911A0F6"/>
  <w16cid:commentId w16cid:paraId="3D2930FC" w16cid:durableId="2911A101"/>
  <w16cid:commentId w16cid:paraId="01308111" w16cid:durableId="2911A10E"/>
  <w16cid:commentId w16cid:paraId="4244A917" w16cid:durableId="29125C31"/>
  <w16cid:commentId w16cid:paraId="44BDB5DA" w16cid:durableId="1A32DEF3"/>
  <w16cid:commentId w16cid:paraId="682EA65D" w16cid:durableId="2911A141"/>
  <w16cid:commentId w16cid:paraId="0BBBAC46" w16cid:durableId="2911A158"/>
  <w16cid:commentId w16cid:paraId="297AEB7E" w16cid:durableId="2911A183"/>
  <w16cid:commentId w16cid:paraId="7937759E" w16cid:durableId="2911A18E"/>
  <w16cid:commentId w16cid:paraId="60C05764" w16cid:durableId="2911A1AB"/>
  <w16cid:commentId w16cid:paraId="5AEB6927" w16cid:durableId="2911A1D0"/>
  <w16cid:commentId w16cid:paraId="0FF2F5D5" w16cid:durableId="2911A1E0"/>
  <w16cid:commentId w16cid:paraId="3C3856E9" w16cid:durableId="2911A1F9"/>
  <w16cid:commentId w16cid:paraId="37EB00E1" w16cid:durableId="2911A21E"/>
  <w16cid:commentId w16cid:paraId="240EEDF5" w16cid:durableId="05D7169F"/>
  <w16cid:commentId w16cid:paraId="3E3A7CD4" w16cid:durableId="2911A238"/>
  <w16cid:commentId w16cid:paraId="504A1397" w16cid:durableId="1920FE52"/>
  <w16cid:commentId w16cid:paraId="3483BBCB" w16cid:durableId="16A0AC1A"/>
  <w16cid:commentId w16cid:paraId="1F2904BC" w16cid:durableId="2911A262"/>
  <w16cid:commentId w16cid:paraId="3B068BFD" w16cid:durableId="2911A273"/>
  <w16cid:commentId w16cid:paraId="54188C2A" w16cid:durableId="4AFC815E"/>
  <w16cid:commentId w16cid:paraId="39CEDB2E" w16cid:durableId="60F6654C"/>
  <w16cid:commentId w16cid:paraId="32D42D99" w16cid:durableId="2911A29E"/>
  <w16cid:commentId w16cid:paraId="7DAB777F" w16cid:durableId="2911A2BB"/>
  <w16cid:commentId w16cid:paraId="17B16B3E" w16cid:durableId="2911A2D3"/>
  <w16cid:commentId w16cid:paraId="10F81D48" w16cid:durableId="2911A2F9"/>
  <w16cid:commentId w16cid:paraId="6A9DE95A" w16cid:durableId="71FCC117"/>
  <w16cid:commentId w16cid:paraId="3A3669C3" w16cid:durableId="78193623"/>
  <w16cid:commentId w16cid:paraId="6DF0C004" w16cid:durableId="2911A342"/>
  <w16cid:commentId w16cid:paraId="290A7D43" w16cid:durableId="2911A364"/>
  <w16cid:commentId w16cid:paraId="27270ABF" w16cid:durableId="2911A383"/>
  <w16cid:commentId w16cid:paraId="7223220F" w16cid:durableId="55869B9C"/>
  <w16cid:commentId w16cid:paraId="0780DD4A" w16cid:durableId="221AB120"/>
  <w16cid:commentId w16cid:paraId="267D54DA" w16cid:durableId="2911A3A2"/>
  <w16cid:commentId w16cid:paraId="6717E0AD" w16cid:durableId="2911A3BD"/>
  <w16cid:commentId w16cid:paraId="0A2DC15B" w16cid:durableId="3412C744"/>
  <w16cid:commentId w16cid:paraId="2398290D" w16cid:durableId="1897524A"/>
  <w16cid:commentId w16cid:paraId="04545F44" w16cid:durableId="56BFD1A7"/>
  <w16cid:commentId w16cid:paraId="5FBC1103" w16cid:durableId="43DDD54C"/>
  <w16cid:commentId w16cid:paraId="0AC06B48" w16cid:durableId="291215AA"/>
  <w16cid:commentId w16cid:paraId="0F2F3FB0" w16cid:durableId="2911A3DE"/>
  <w16cid:commentId w16cid:paraId="49D54482" w16cid:durableId="291215AB"/>
  <w16cid:commentId w16cid:paraId="137A5B06" w16cid:durableId="50A54D0F"/>
  <w16cid:commentId w16cid:paraId="763C1C40" w16cid:durableId="1873A204"/>
  <w16cid:commentId w16cid:paraId="01FFA2E0" w16cid:durableId="78805F82"/>
  <w16cid:commentId w16cid:paraId="411C84A8" w16cid:durableId="6B67FAD3"/>
  <w16cid:commentId w16cid:paraId="07423E84" w16cid:durableId="4282F04A"/>
  <w16cid:commentId w16cid:paraId="44363205" w16cid:durableId="1B970C4C"/>
  <w16cid:commentId w16cid:paraId="78CA1630" w16cid:durableId="291215AF"/>
  <w16cid:commentId w16cid:paraId="5FB3B1D8" w16cid:durableId="5BA4CC9E"/>
  <w16cid:commentId w16cid:paraId="5E41826C" w16cid:durableId="291215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6FA3" w14:textId="77777777" w:rsidR="0062137C" w:rsidRPr="0095297E" w:rsidRDefault="0062137C">
      <w:r w:rsidRPr="0095297E">
        <w:separator/>
      </w:r>
    </w:p>
  </w:endnote>
  <w:endnote w:type="continuationSeparator" w:id="0">
    <w:p w14:paraId="099717CA" w14:textId="77777777" w:rsidR="0062137C" w:rsidRPr="0095297E" w:rsidRDefault="0062137C">
      <w:r w:rsidRPr="0095297E">
        <w:continuationSeparator/>
      </w:r>
    </w:p>
  </w:endnote>
  <w:endnote w:type="continuationNotice" w:id="1">
    <w:p w14:paraId="19BCB380" w14:textId="77777777" w:rsidR="0062137C" w:rsidRDefault="006213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Cambria"/>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icrosoftYaHei">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FA095E" w:rsidRPr="0095297E" w:rsidRDefault="00FA095E">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0A80E" w14:textId="77777777" w:rsidR="0062137C" w:rsidRPr="0095297E" w:rsidRDefault="0062137C">
      <w:r w:rsidRPr="0095297E">
        <w:separator/>
      </w:r>
    </w:p>
  </w:footnote>
  <w:footnote w:type="continuationSeparator" w:id="0">
    <w:p w14:paraId="02917158" w14:textId="77777777" w:rsidR="0062137C" w:rsidRPr="0095297E" w:rsidRDefault="0062137C">
      <w:r w:rsidRPr="0095297E">
        <w:continuationSeparator/>
      </w:r>
    </w:p>
  </w:footnote>
  <w:footnote w:type="continuationNotice" w:id="1">
    <w:p w14:paraId="7E7A1B39" w14:textId="77777777" w:rsidR="0062137C" w:rsidRDefault="006213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2F28D59A" w:rsidR="00FA095E" w:rsidRPr="0095297E" w:rsidRDefault="00FA095E"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E13550">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FA095E" w:rsidRPr="0095297E" w:rsidRDefault="00FA095E"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Pr>
        <w:rFonts w:ascii="Arial" w:hAnsi="Arial" w:cs="Arial"/>
        <w:b/>
        <w:noProof/>
        <w:sz w:val="18"/>
        <w:szCs w:val="18"/>
      </w:rPr>
      <w:t>1</w:t>
    </w:r>
    <w:r w:rsidRPr="0095297E">
      <w:rPr>
        <w:rFonts w:ascii="Arial" w:hAnsi="Arial" w:cs="Arial"/>
        <w:b/>
        <w:sz w:val="18"/>
        <w:szCs w:val="18"/>
      </w:rPr>
      <w:fldChar w:fldCharType="end"/>
    </w:r>
  </w:p>
  <w:p w14:paraId="4F34A1D7" w14:textId="5ABB5B44" w:rsidR="00FA095E" w:rsidRPr="0095297E" w:rsidRDefault="00FA095E"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E13550">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73F6241D" w:rsidR="00FA095E" w:rsidRPr="0095297E" w:rsidRDefault="00FA095E">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873268">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FA095E" w:rsidRPr="0095297E" w:rsidRDefault="00FA095E">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Pr>
        <w:rFonts w:ascii="Arial" w:hAnsi="Arial" w:cs="Arial"/>
        <w:b/>
        <w:noProof/>
        <w:sz w:val="18"/>
        <w:szCs w:val="18"/>
      </w:rPr>
      <w:t>264</w:t>
    </w:r>
    <w:r w:rsidRPr="0095297E">
      <w:rPr>
        <w:rFonts w:ascii="Arial" w:hAnsi="Arial" w:cs="Arial"/>
        <w:b/>
        <w:sz w:val="18"/>
        <w:szCs w:val="18"/>
      </w:rPr>
      <w:fldChar w:fldCharType="end"/>
    </w:r>
  </w:p>
  <w:p w14:paraId="1FEB9CDB" w14:textId="59F5B59A" w:rsidR="00FA095E" w:rsidRPr="0095297E" w:rsidRDefault="00FA095E">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873268">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FA095E" w:rsidRPr="0095297E" w:rsidRDefault="00FA095E">
    <w:pPr>
      <w:pStyle w:val="Header"/>
    </w:pPr>
  </w:p>
  <w:p w14:paraId="2398AB45" w14:textId="77777777" w:rsidR="00FA095E" w:rsidRPr="0095297E" w:rsidRDefault="00FA09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864E12"/>
    <w:multiLevelType w:val="hybridMultilevel"/>
    <w:tmpl w:val="ADBEC3C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337E56"/>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8"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9"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3" w15:restartNumberingAfterBreak="0">
    <w:nsid w:val="14EA7D0B"/>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1896734E"/>
    <w:multiLevelType w:val="hybridMultilevel"/>
    <w:tmpl w:val="34CA8666"/>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1"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BA5FE7"/>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35"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6"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3BA558DA"/>
    <w:multiLevelType w:val="hybridMultilevel"/>
    <w:tmpl w:val="BC2A3FB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9" w15:restartNumberingAfterBreak="0">
    <w:nsid w:val="3CF00E1B"/>
    <w:multiLevelType w:val="hybridMultilevel"/>
    <w:tmpl w:val="8410E8C8"/>
    <w:lvl w:ilvl="0" w:tplc="80FCADF6">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417E4D8D"/>
    <w:multiLevelType w:val="hybridMultilevel"/>
    <w:tmpl w:val="B4662E0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3"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6" w15:restartNumberingAfterBreak="0">
    <w:nsid w:val="447F7138"/>
    <w:multiLevelType w:val="hybridMultilevel"/>
    <w:tmpl w:val="864ECD5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9"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48580DF9"/>
    <w:multiLevelType w:val="hybridMultilevel"/>
    <w:tmpl w:val="6A4C54F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2" w15:restartNumberingAfterBreak="0">
    <w:nsid w:val="495A3AB9"/>
    <w:multiLevelType w:val="hybridMultilevel"/>
    <w:tmpl w:val="1A0C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D34EE8A"/>
    <w:multiLevelType w:val="singleLevel"/>
    <w:tmpl w:val="4D34EE8A"/>
    <w:lvl w:ilvl="0">
      <w:start w:val="1"/>
      <w:numFmt w:val="decimal"/>
      <w:suff w:val="space"/>
      <w:lvlText w:val="(%1)"/>
      <w:lvlJc w:val="left"/>
    </w:lvl>
  </w:abstractNum>
  <w:abstractNum w:abstractNumId="55"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322C6A"/>
    <w:multiLevelType w:val="hybridMultilevel"/>
    <w:tmpl w:val="8804A794"/>
    <w:lvl w:ilvl="0" w:tplc="0322A4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8515F27"/>
    <w:multiLevelType w:val="hybridMultilevel"/>
    <w:tmpl w:val="681C59D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BF534E"/>
    <w:multiLevelType w:val="hybridMultilevel"/>
    <w:tmpl w:val="09A07FA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140EF6"/>
    <w:multiLevelType w:val="hybridMultilevel"/>
    <w:tmpl w:val="585E8FD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3"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0EB5A5E"/>
    <w:multiLevelType w:val="multilevel"/>
    <w:tmpl w:val="05F01D6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7"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F52CEE"/>
    <w:multiLevelType w:val="hybridMultilevel"/>
    <w:tmpl w:val="A344EE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76"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9" w15:restartNumberingAfterBreak="0">
    <w:nsid w:val="759A5D3E"/>
    <w:multiLevelType w:val="hybridMultilevel"/>
    <w:tmpl w:val="D690CF9C"/>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8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7"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2617320">
    <w:abstractNumId w:val="83"/>
  </w:num>
  <w:num w:numId="2" w16cid:durableId="9648712">
    <w:abstractNumId w:val="0"/>
  </w:num>
  <w:num w:numId="3" w16cid:durableId="253710178">
    <w:abstractNumId w:val="85"/>
  </w:num>
  <w:num w:numId="4" w16cid:durableId="2038041966">
    <w:abstractNumId w:val="40"/>
  </w:num>
  <w:num w:numId="5" w16cid:durableId="5178071">
    <w:abstractNumId w:val="72"/>
  </w:num>
  <w:num w:numId="6" w16cid:durableId="1208030131">
    <w:abstractNumId w:val="45"/>
  </w:num>
  <w:num w:numId="7" w16cid:durableId="1742211779">
    <w:abstractNumId w:val="25"/>
  </w:num>
  <w:num w:numId="8" w16cid:durableId="584345387">
    <w:abstractNumId w:val="11"/>
  </w:num>
  <w:num w:numId="9" w16cid:durableId="481696530">
    <w:abstractNumId w:val="61"/>
  </w:num>
  <w:num w:numId="10" w16cid:durableId="618531253">
    <w:abstractNumId w:val="24"/>
  </w:num>
  <w:num w:numId="11" w16cid:durableId="1272905895">
    <w:abstractNumId w:val="42"/>
  </w:num>
  <w:num w:numId="12" w16cid:durableId="240677866">
    <w:abstractNumId w:val="5"/>
  </w:num>
  <w:num w:numId="13" w16cid:durableId="192812961">
    <w:abstractNumId w:val="62"/>
  </w:num>
  <w:num w:numId="14" w16cid:durableId="682050449">
    <w:abstractNumId w:val="30"/>
  </w:num>
  <w:num w:numId="15" w16cid:durableId="1523058148">
    <w:abstractNumId w:val="51"/>
  </w:num>
  <w:num w:numId="16" w16cid:durableId="61140255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315529047">
    <w:abstractNumId w:val="35"/>
  </w:num>
  <w:num w:numId="18" w16cid:durableId="1806897329">
    <w:abstractNumId w:val="27"/>
  </w:num>
  <w:num w:numId="19" w16cid:durableId="1904218878">
    <w:abstractNumId w:val="16"/>
  </w:num>
  <w:num w:numId="20" w16cid:durableId="1749616403">
    <w:abstractNumId w:val="84"/>
  </w:num>
  <w:num w:numId="21" w16cid:durableId="2059862321">
    <w:abstractNumId w:val="54"/>
  </w:num>
  <w:num w:numId="22" w16cid:durableId="2078286426">
    <w:abstractNumId w:val="19"/>
  </w:num>
  <w:num w:numId="23" w16cid:durableId="860364078">
    <w:abstractNumId w:val="73"/>
  </w:num>
  <w:num w:numId="24" w16cid:durableId="1473713021">
    <w:abstractNumId w:val="78"/>
  </w:num>
  <w:num w:numId="25" w16cid:durableId="973368673">
    <w:abstractNumId w:val="48"/>
  </w:num>
  <w:num w:numId="26" w16cid:durableId="1076247533">
    <w:abstractNumId w:val="88"/>
  </w:num>
  <w:num w:numId="27" w16cid:durableId="921110291">
    <w:abstractNumId w:val="29"/>
  </w:num>
  <w:num w:numId="28" w16cid:durableId="640044085">
    <w:abstractNumId w:val="33"/>
  </w:num>
  <w:num w:numId="29" w16cid:durableId="1318652693">
    <w:abstractNumId w:val="9"/>
  </w:num>
  <w:num w:numId="30" w16cid:durableId="1491169308">
    <w:abstractNumId w:val="71"/>
  </w:num>
  <w:num w:numId="31" w16cid:durableId="1364476983">
    <w:abstractNumId w:val="82"/>
  </w:num>
  <w:num w:numId="32" w16cid:durableId="1836797382">
    <w:abstractNumId w:val="77"/>
  </w:num>
  <w:num w:numId="33" w16cid:durableId="324356598">
    <w:abstractNumId w:val="65"/>
  </w:num>
  <w:num w:numId="34" w16cid:durableId="880820514">
    <w:abstractNumId w:val="57"/>
  </w:num>
  <w:num w:numId="35" w16cid:durableId="882209756">
    <w:abstractNumId w:val="70"/>
  </w:num>
  <w:num w:numId="36" w16cid:durableId="235554111">
    <w:abstractNumId w:val="86"/>
  </w:num>
  <w:num w:numId="37" w16cid:durableId="1414932544">
    <w:abstractNumId w:val="44"/>
  </w:num>
  <w:num w:numId="38" w16cid:durableId="784930821">
    <w:abstractNumId w:val="36"/>
  </w:num>
  <w:num w:numId="39" w16cid:durableId="1849366122">
    <w:abstractNumId w:val="14"/>
  </w:num>
  <w:num w:numId="40" w16cid:durableId="2008629255">
    <w:abstractNumId w:val="74"/>
  </w:num>
  <w:num w:numId="41" w16cid:durableId="786118593">
    <w:abstractNumId w:val="21"/>
  </w:num>
  <w:num w:numId="42" w16cid:durableId="822045533">
    <w:abstractNumId w:val="10"/>
  </w:num>
  <w:num w:numId="43" w16cid:durableId="104693040">
    <w:abstractNumId w:val="81"/>
  </w:num>
  <w:num w:numId="44" w16cid:durableId="1720472228">
    <w:abstractNumId w:val="55"/>
  </w:num>
  <w:num w:numId="45" w16cid:durableId="631836944">
    <w:abstractNumId w:val="23"/>
  </w:num>
  <w:num w:numId="46" w16cid:durableId="1089155066">
    <w:abstractNumId w:val="87"/>
  </w:num>
  <w:num w:numId="47" w16cid:durableId="1475178702">
    <w:abstractNumId w:val="63"/>
  </w:num>
  <w:num w:numId="48" w16cid:durableId="248391636">
    <w:abstractNumId w:val="64"/>
  </w:num>
  <w:num w:numId="49" w16cid:durableId="1339307404">
    <w:abstractNumId w:val="22"/>
  </w:num>
  <w:num w:numId="50" w16cid:durableId="404114090">
    <w:abstractNumId w:val="6"/>
  </w:num>
  <w:num w:numId="51" w16cid:durableId="1097218344">
    <w:abstractNumId w:val="38"/>
  </w:num>
  <w:num w:numId="52" w16cid:durableId="613363572">
    <w:abstractNumId w:val="80"/>
  </w:num>
  <w:num w:numId="53" w16cid:durableId="992490553">
    <w:abstractNumId w:val="43"/>
  </w:num>
  <w:num w:numId="54" w16cid:durableId="2044090654">
    <w:abstractNumId w:val="49"/>
  </w:num>
  <w:num w:numId="55" w16cid:durableId="2036424485">
    <w:abstractNumId w:val="8"/>
  </w:num>
  <w:num w:numId="56" w16cid:durableId="1903514780">
    <w:abstractNumId w:val="69"/>
  </w:num>
  <w:num w:numId="57" w16cid:durableId="489055409">
    <w:abstractNumId w:val="47"/>
  </w:num>
  <w:num w:numId="58" w16cid:durableId="110561441">
    <w:abstractNumId w:val="4"/>
  </w:num>
  <w:num w:numId="59" w16cid:durableId="866724132">
    <w:abstractNumId w:val="67"/>
  </w:num>
  <w:num w:numId="60" w16cid:durableId="2062365566">
    <w:abstractNumId w:val="32"/>
  </w:num>
  <w:num w:numId="61" w16cid:durableId="1800369637">
    <w:abstractNumId w:val="15"/>
  </w:num>
  <w:num w:numId="62" w16cid:durableId="2079088903">
    <w:abstractNumId w:val="53"/>
  </w:num>
  <w:num w:numId="63" w16cid:durableId="608437060">
    <w:abstractNumId w:val="20"/>
  </w:num>
  <w:num w:numId="64" w16cid:durableId="1043678460">
    <w:abstractNumId w:val="31"/>
  </w:num>
  <w:num w:numId="65" w16cid:durableId="1575315833">
    <w:abstractNumId w:val="28"/>
  </w:num>
  <w:num w:numId="66" w16cid:durableId="931622412">
    <w:abstractNumId w:val="18"/>
  </w:num>
  <w:num w:numId="67" w16cid:durableId="503474991">
    <w:abstractNumId w:val="76"/>
  </w:num>
  <w:num w:numId="68" w16cid:durableId="411198028">
    <w:abstractNumId w:val="75"/>
  </w:num>
  <w:num w:numId="69" w16cid:durableId="207381807">
    <w:abstractNumId w:val="12"/>
  </w:num>
  <w:num w:numId="70" w16cid:durableId="1029988989">
    <w:abstractNumId w:val="79"/>
  </w:num>
  <w:num w:numId="71" w16cid:durableId="1445491433">
    <w:abstractNumId w:val="17"/>
  </w:num>
  <w:num w:numId="72" w16cid:durableId="482279931">
    <w:abstractNumId w:val="56"/>
  </w:num>
  <w:num w:numId="73" w16cid:durableId="1785149382">
    <w:abstractNumId w:val="59"/>
  </w:num>
  <w:num w:numId="74" w16cid:durableId="314143049">
    <w:abstractNumId w:val="60"/>
  </w:num>
  <w:num w:numId="75" w16cid:durableId="7561916">
    <w:abstractNumId w:val="2"/>
  </w:num>
  <w:num w:numId="76" w16cid:durableId="812868892">
    <w:abstractNumId w:val="37"/>
  </w:num>
  <w:num w:numId="77" w16cid:durableId="1706910031">
    <w:abstractNumId w:val="41"/>
  </w:num>
  <w:num w:numId="78" w16cid:durableId="2075003957">
    <w:abstractNumId w:val="68"/>
  </w:num>
  <w:num w:numId="79" w16cid:durableId="815335697">
    <w:abstractNumId w:val="52"/>
  </w:num>
  <w:num w:numId="80" w16cid:durableId="288703286">
    <w:abstractNumId w:val="39"/>
  </w:num>
  <w:num w:numId="81" w16cid:durableId="265117363">
    <w:abstractNumId w:val="26"/>
  </w:num>
  <w:num w:numId="82" w16cid:durableId="1144812463">
    <w:abstractNumId w:val="46"/>
  </w:num>
  <w:num w:numId="83" w16cid:durableId="1717192163">
    <w:abstractNumId w:val="3"/>
  </w:num>
  <w:num w:numId="84" w16cid:durableId="617838147">
    <w:abstractNumId w:val="26"/>
  </w:num>
  <w:num w:numId="85" w16cid:durableId="982779782">
    <w:abstractNumId w:val="50"/>
  </w:num>
  <w:num w:numId="86" w16cid:durableId="1471089313">
    <w:abstractNumId w:val="58"/>
  </w:num>
  <w:num w:numId="87" w16cid:durableId="847868820">
    <w:abstractNumId w:val="7"/>
  </w:num>
  <w:num w:numId="88" w16cid:durableId="357583099">
    <w:abstractNumId w:val="13"/>
  </w:num>
  <w:num w:numId="89" w16cid:durableId="251471493">
    <w:abstractNumId w:val="34"/>
  </w:num>
  <w:num w:numId="90" w16cid:durableId="390734138">
    <w:abstractNumId w:val="66"/>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DDI Hiroki TAKEDA">
    <w15:presenceInfo w15:providerId="None" w15:userId="KDDI Hiroki TAKEDA"/>
  </w15:person>
  <w15:person w15:author="Lenovo (Hyung-Nam)">
    <w15:presenceInfo w15:providerId="None" w15:userId="Lenovo (Hyung-Nam)"/>
  </w15:person>
  <w15:person w15:author="Huawei, HiSilicon">
    <w15:presenceInfo w15:providerId="None" w15:userId="Huawei, HiSilicon"/>
  </w15:person>
  <w15:person w15:author="NR_XR_enh-Core">
    <w15:presenceInfo w15:providerId="None" w15:userId="NR_XR_enh-Core"/>
  </w15:person>
  <w15:person w15:author="NR_UAV-Core">
    <w15:presenceInfo w15:providerId="None" w15:userId="NR_UAV-Core"/>
  </w15:person>
  <w15:person w15:author="Nokia (Andrew)">
    <w15:presenceInfo w15:providerId="None" w15:userId="Nokia (Andrew)"/>
  </w15:person>
  <w15:person w15:author="NR_redcap_enh-Core">
    <w15:presenceInfo w15:providerId="None" w15:userId="NR_redcap_enh-Core"/>
  </w15:person>
  <w15:person w15:author="NR_ATG-Core">
    <w15:presenceInfo w15:providerId="None" w15:userId="NR_ATG-Core"/>
  </w15:person>
  <w15:person w15:author="NR_IDC_enh-Core">
    <w15:presenceInfo w15:providerId="None" w15:userId="NR_IDC_enh-Core"/>
  </w15:person>
  <w15:person w15:author="NR_MT_SDT-Core">
    <w15:presenceInfo w15:providerId="None" w15:userId="NR_MT_SDT-Core"/>
  </w15:person>
  <w15:person w15:author="Netw_Energy_NR-Core">
    <w15:presenceInfo w15:providerId="None" w15:userId="Netw_Energy_NR-Core"/>
  </w15:person>
  <w15:person w15:author="NR_netcon_repeater">
    <w15:presenceInfo w15:providerId="None" w15:userId="NR_netcon_repeater"/>
  </w15:person>
  <w15:person w15:author="R2-121bis-e">
    <w15:presenceInfo w15:providerId="None" w15:userId="R2-121bis-e"/>
  </w15:person>
  <w15:person w15:author="NR_MBS_enh-Core">
    <w15:presenceInfo w15:providerId="None" w15:userId="NR_MBS_enh-Core"/>
  </w15:person>
  <w15:person w15:author="NR_ENDC_RF_FR1_enh2-Core">
    <w15:presenceInfo w15:providerId="None" w15:userId="NR_ENDC_RF_FR1_enh2-Core"/>
  </w15:person>
  <w15:person w15:author="NR_FR2_multiRX_DL-Core">
    <w15:presenceInfo w15:providerId="None" w15:userId="NR_FR2_multiRX_DL-Core"/>
  </w15:person>
  <w15:person w15:author="NR_DualTxRx_MUSIM-Core">
    <w15:presenceInfo w15:providerId="None" w15:userId="NR_DualTxRx_MUSIM-Core"/>
  </w15:person>
  <w15:person w15:author="CG-SDT-Enh">
    <w15:presenceInfo w15:providerId="None" w15:userId="CG-SDT-Enh"/>
  </w15:person>
  <w15:person w15:author="SDT_ReleaseEnh">
    <w15:presenceInfo w15:providerId="None" w15:userId="SDT_ReleaseEnh"/>
  </w15:person>
  <w15:person w15:author="NR_QoE_enh-Core">
    <w15:presenceInfo w15:providerId="None" w15:userId="NR_QoE_enh-Core"/>
  </w15:person>
  <w15:person w15:author="SR-Periods-30-120-kHz">
    <w15:presenceInfo w15:providerId="None" w15:userId="SR-Periods-30-120-kHz"/>
  </w15:person>
  <w15:person w15:author="TEI18, NR_MBS-Core, [PTM_ReTx_Mcast_HARQ_Disb]">
    <w15:presenceInfo w15:providerId="None" w15:userId="TEI18, NR_MBS-Core, [PTM_ReTx_Mcast_HARQ_Disb]"/>
  </w15:person>
  <w15:person w15:author="NR_MC_enh-Core">
    <w15:presenceInfo w15:providerId="None" w15:userId="NR_MC_enh-Core"/>
  </w15:person>
  <w15:person w15:author="NR_pos_enh2">
    <w15:presenceInfo w15:providerId="None" w15:userId="NR_pos_enh2"/>
  </w15:person>
  <w15:person w15:author="NR_SL_relay_enh-Core">
    <w15:presenceInfo w15:providerId="None" w15:userId="NR_SL_relay_enh-Core"/>
  </w15:person>
  <w15:person w15:author="NR_RRM_enh3-Core">
    <w15:presenceInfo w15:providerId="None" w15:userId="NR_RRM_enh3-Core"/>
  </w15:person>
  <w15:person w15:author="NR_MIMO_evo_DL_UL-Core">
    <w15:presenceInfo w15:providerId="None" w15:userId="NR_MIMO_evo_DL_UL-Core"/>
  </w15:person>
  <w15:person w15:author="OPPO (Qianxi Lu)">
    <w15:presenceInfo w15:providerId="None" w15:userId="OPPO (Qianxi Lu)"/>
  </w15:person>
  <w15:person w15:author="TEI18">
    <w15:presenceInfo w15:providerId="None" w15:userId="TEI18"/>
  </w15:person>
  <w15:person w15:author="NR_BWP_wor-Core">
    <w15:presenceInfo w15:providerId="None" w15:userId="NR_BWP_wor-Core"/>
  </w15:person>
  <w15:person w15:author="NR_DSS_enh-Core">
    <w15:presenceInfo w15:providerId="None" w15:userId="NR_DSS_enh-Core"/>
  </w15:person>
  <w15:person w15:author="ZTE(Wenting)">
    <w15:presenceInfo w15:providerId="None" w15:userId="ZTE(Wenting)"/>
  </w15:person>
  <w15:person w15:author="NR_cov_enh2-Core">
    <w15:presenceInfo w15:providerId="None" w15:userId="NR_cov_enh2-Core"/>
  </w15:person>
  <w15:person w15:author="NR_FR1_lessthan_5MHz_BW-Core">
    <w15:presenceInfo w15:providerId="None" w15:userId="NR_FR1_lessthan_5MHz_BW-Core"/>
  </w15:person>
  <w15:person w15:author="NR_Mob_enh2-Core">
    <w15:presenceInfo w15:providerId="None" w15:userId="NR_Mob_enh2-Core"/>
  </w15:person>
  <w15:person w15:author="NonCol_intraB_ENDC_NR_CA-Core">
    <w15:presenceInfo w15:providerId="None" w15:userId="NonCol_intraB_ENDC_NR_CA-Core"/>
  </w15:person>
  <w15:person w15:author="4Rx_low_NR_band_handheld_3Tx_NR_CA_ENDC-Core">
    <w15:presenceInfo w15:providerId="None" w15:userId="4Rx_low_NR_band_handheld_3Tx_NR_CA_ENDC-Core"/>
  </w15:person>
  <w15:person w15:author="Ericsson">
    <w15:presenceInfo w15:providerId="None" w15:userId="Ericsson"/>
  </w15:person>
  <w15:person w15:author="NR_MG_enh2-Core">
    <w15:presenceInfo w15:providerId="None" w15:userId="NR_MG_enh2-Core"/>
  </w15:person>
  <w15:person w15:author="NR_mobile_IAB">
    <w15:presenceInfo w15:providerId="None" w15:userId="NR_mobile_IAB"/>
  </w15:person>
  <w15:person w15:author="NR_SL_enh2-Core">
    <w15:presenceInfo w15:providerId="None" w15:userId="NR_SL_enh2-Core"/>
  </w15:person>
  <w15:person w15:author="NR_ENDC_SON_MDT_enh2-Core">
    <w15:presenceInfo w15:providerId="None" w15:userId="NR_ENDC_SON_MDT_enh2-Core"/>
  </w15:person>
  <w15:person w15:author="NR_netcon_repeater-Core">
    <w15:presenceInfo w15:providerId="None" w15:userId="NR_netcon_repeater-Core"/>
  </w15:person>
  <w15:person w15:author="China Telecom">
    <w15:presenceInfo w15:providerId="None" w15:userId="China Telecom"/>
  </w15:person>
  <w15:person w15:author="SONMDT-enh">
    <w15:presenceInfo w15:providerId="None" w15:userId="SONMDT-e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WzNDI3MzY3NDE1MbZU0lEKTi0uzszPAykwrAUAacE6XSwAAAA="/>
  </w:docVars>
  <w:rsids>
    <w:rsidRoot w:val="004E213A"/>
    <w:rsid w:val="0000095A"/>
    <w:rsid w:val="00000A8E"/>
    <w:rsid w:val="00002369"/>
    <w:rsid w:val="00004828"/>
    <w:rsid w:val="0000498D"/>
    <w:rsid w:val="00005DAA"/>
    <w:rsid w:val="00005EDE"/>
    <w:rsid w:val="00005F83"/>
    <w:rsid w:val="00006091"/>
    <w:rsid w:val="0000657A"/>
    <w:rsid w:val="00006F74"/>
    <w:rsid w:val="00006FDF"/>
    <w:rsid w:val="00007642"/>
    <w:rsid w:val="00007BBA"/>
    <w:rsid w:val="00011763"/>
    <w:rsid w:val="0001238C"/>
    <w:rsid w:val="0001332C"/>
    <w:rsid w:val="0001397F"/>
    <w:rsid w:val="000140A1"/>
    <w:rsid w:val="000144C0"/>
    <w:rsid w:val="00015297"/>
    <w:rsid w:val="0002019F"/>
    <w:rsid w:val="0002108B"/>
    <w:rsid w:val="0002186C"/>
    <w:rsid w:val="00022680"/>
    <w:rsid w:val="00022B13"/>
    <w:rsid w:val="00022FAC"/>
    <w:rsid w:val="000257E0"/>
    <w:rsid w:val="00027215"/>
    <w:rsid w:val="00027CEE"/>
    <w:rsid w:val="0003249B"/>
    <w:rsid w:val="00032DE6"/>
    <w:rsid w:val="00032E41"/>
    <w:rsid w:val="00033397"/>
    <w:rsid w:val="00034CDA"/>
    <w:rsid w:val="000363DD"/>
    <w:rsid w:val="00036DC8"/>
    <w:rsid w:val="00037420"/>
    <w:rsid w:val="00037482"/>
    <w:rsid w:val="00040095"/>
    <w:rsid w:val="00041614"/>
    <w:rsid w:val="0004309E"/>
    <w:rsid w:val="00043516"/>
    <w:rsid w:val="00044E41"/>
    <w:rsid w:val="00045A78"/>
    <w:rsid w:val="00046223"/>
    <w:rsid w:val="0004665A"/>
    <w:rsid w:val="00046EC2"/>
    <w:rsid w:val="0004721C"/>
    <w:rsid w:val="00050695"/>
    <w:rsid w:val="00050921"/>
    <w:rsid w:val="00051834"/>
    <w:rsid w:val="00051A52"/>
    <w:rsid w:val="0005367B"/>
    <w:rsid w:val="00053977"/>
    <w:rsid w:val="0005397D"/>
    <w:rsid w:val="00054A22"/>
    <w:rsid w:val="00054FA0"/>
    <w:rsid w:val="00054FFD"/>
    <w:rsid w:val="00055AA5"/>
    <w:rsid w:val="00055B04"/>
    <w:rsid w:val="00055C51"/>
    <w:rsid w:val="00056128"/>
    <w:rsid w:val="000567A4"/>
    <w:rsid w:val="0005734E"/>
    <w:rsid w:val="00057A4D"/>
    <w:rsid w:val="00060659"/>
    <w:rsid w:val="00060CB4"/>
    <w:rsid w:val="00060DE1"/>
    <w:rsid w:val="00061581"/>
    <w:rsid w:val="0006159E"/>
    <w:rsid w:val="0006170A"/>
    <w:rsid w:val="00061E73"/>
    <w:rsid w:val="0006212D"/>
    <w:rsid w:val="000621C1"/>
    <w:rsid w:val="000637AE"/>
    <w:rsid w:val="000647A3"/>
    <w:rsid w:val="000649DB"/>
    <w:rsid w:val="000655A6"/>
    <w:rsid w:val="00065E5B"/>
    <w:rsid w:val="00066990"/>
    <w:rsid w:val="00066D17"/>
    <w:rsid w:val="000672C0"/>
    <w:rsid w:val="00067FBD"/>
    <w:rsid w:val="00071325"/>
    <w:rsid w:val="00071CB4"/>
    <w:rsid w:val="00072D59"/>
    <w:rsid w:val="000732DB"/>
    <w:rsid w:val="0007394B"/>
    <w:rsid w:val="00073C3A"/>
    <w:rsid w:val="00074647"/>
    <w:rsid w:val="000750D7"/>
    <w:rsid w:val="00076525"/>
    <w:rsid w:val="00076972"/>
    <w:rsid w:val="0007714D"/>
    <w:rsid w:val="00080512"/>
    <w:rsid w:val="0008187B"/>
    <w:rsid w:val="00082137"/>
    <w:rsid w:val="00083516"/>
    <w:rsid w:val="000836FF"/>
    <w:rsid w:val="000850FE"/>
    <w:rsid w:val="00085225"/>
    <w:rsid w:val="00085C85"/>
    <w:rsid w:val="00087264"/>
    <w:rsid w:val="00087816"/>
    <w:rsid w:val="00087B46"/>
    <w:rsid w:val="0009093D"/>
    <w:rsid w:val="00090A4D"/>
    <w:rsid w:val="00090EC7"/>
    <w:rsid w:val="00091939"/>
    <w:rsid w:val="00091D0D"/>
    <w:rsid w:val="00092721"/>
    <w:rsid w:val="00093982"/>
    <w:rsid w:val="00094028"/>
    <w:rsid w:val="0009543F"/>
    <w:rsid w:val="00095F11"/>
    <w:rsid w:val="0009665E"/>
    <w:rsid w:val="000A0A4A"/>
    <w:rsid w:val="000A2570"/>
    <w:rsid w:val="000A2845"/>
    <w:rsid w:val="000A3ED1"/>
    <w:rsid w:val="000A4057"/>
    <w:rsid w:val="000A4A08"/>
    <w:rsid w:val="000A6570"/>
    <w:rsid w:val="000A6717"/>
    <w:rsid w:val="000A6DA1"/>
    <w:rsid w:val="000A78A4"/>
    <w:rsid w:val="000B0CCE"/>
    <w:rsid w:val="000B11FC"/>
    <w:rsid w:val="000B31D7"/>
    <w:rsid w:val="000B46A3"/>
    <w:rsid w:val="000B51BD"/>
    <w:rsid w:val="000B6DF1"/>
    <w:rsid w:val="000B7267"/>
    <w:rsid w:val="000B7988"/>
    <w:rsid w:val="000C00E5"/>
    <w:rsid w:val="000C0255"/>
    <w:rsid w:val="000C23D7"/>
    <w:rsid w:val="000C2A56"/>
    <w:rsid w:val="000C3E6E"/>
    <w:rsid w:val="000C4CFF"/>
    <w:rsid w:val="000C4E79"/>
    <w:rsid w:val="000C51EF"/>
    <w:rsid w:val="000C584F"/>
    <w:rsid w:val="000C68AF"/>
    <w:rsid w:val="000C74DB"/>
    <w:rsid w:val="000D008F"/>
    <w:rsid w:val="000D1925"/>
    <w:rsid w:val="000D1F15"/>
    <w:rsid w:val="000D3DE7"/>
    <w:rsid w:val="000D4F14"/>
    <w:rsid w:val="000D58AB"/>
    <w:rsid w:val="000D771F"/>
    <w:rsid w:val="000E068E"/>
    <w:rsid w:val="000E09AA"/>
    <w:rsid w:val="000E1447"/>
    <w:rsid w:val="000E2486"/>
    <w:rsid w:val="000E28DE"/>
    <w:rsid w:val="000E3A5B"/>
    <w:rsid w:val="000E41FD"/>
    <w:rsid w:val="000E4C7E"/>
    <w:rsid w:val="000E5D37"/>
    <w:rsid w:val="000E6169"/>
    <w:rsid w:val="000E6D61"/>
    <w:rsid w:val="000F0548"/>
    <w:rsid w:val="000F2314"/>
    <w:rsid w:val="000F2BE1"/>
    <w:rsid w:val="000F41FD"/>
    <w:rsid w:val="000F4720"/>
    <w:rsid w:val="000F4AC5"/>
    <w:rsid w:val="000F603E"/>
    <w:rsid w:val="000F66A0"/>
    <w:rsid w:val="000F787D"/>
    <w:rsid w:val="00100F69"/>
    <w:rsid w:val="0010333A"/>
    <w:rsid w:val="0010333C"/>
    <w:rsid w:val="00103566"/>
    <w:rsid w:val="00103AFC"/>
    <w:rsid w:val="001045E9"/>
    <w:rsid w:val="001073E2"/>
    <w:rsid w:val="00110194"/>
    <w:rsid w:val="00110518"/>
    <w:rsid w:val="00111F36"/>
    <w:rsid w:val="00111F85"/>
    <w:rsid w:val="00113113"/>
    <w:rsid w:val="00114964"/>
    <w:rsid w:val="00115784"/>
    <w:rsid w:val="001158D2"/>
    <w:rsid w:val="0011663C"/>
    <w:rsid w:val="001200D3"/>
    <w:rsid w:val="001200ED"/>
    <w:rsid w:val="0012027E"/>
    <w:rsid w:val="00121B9E"/>
    <w:rsid w:val="001235D2"/>
    <w:rsid w:val="00123C09"/>
    <w:rsid w:val="00123DA8"/>
    <w:rsid w:val="00124D17"/>
    <w:rsid w:val="00126715"/>
    <w:rsid w:val="001267B2"/>
    <w:rsid w:val="00126B2D"/>
    <w:rsid w:val="00127053"/>
    <w:rsid w:val="001277E9"/>
    <w:rsid w:val="00127FE5"/>
    <w:rsid w:val="001300A7"/>
    <w:rsid w:val="00131102"/>
    <w:rsid w:val="00133E52"/>
    <w:rsid w:val="00134A1C"/>
    <w:rsid w:val="001411F4"/>
    <w:rsid w:val="00141C8F"/>
    <w:rsid w:val="00141D95"/>
    <w:rsid w:val="00142BBB"/>
    <w:rsid w:val="00142D64"/>
    <w:rsid w:val="00142D8C"/>
    <w:rsid w:val="00142D8E"/>
    <w:rsid w:val="00143430"/>
    <w:rsid w:val="001435C1"/>
    <w:rsid w:val="00143664"/>
    <w:rsid w:val="001451E1"/>
    <w:rsid w:val="00145391"/>
    <w:rsid w:val="00147712"/>
    <w:rsid w:val="00147A0A"/>
    <w:rsid w:val="00147AB3"/>
    <w:rsid w:val="001501D6"/>
    <w:rsid w:val="001503B4"/>
    <w:rsid w:val="00151666"/>
    <w:rsid w:val="001542DD"/>
    <w:rsid w:val="00156670"/>
    <w:rsid w:val="0016022C"/>
    <w:rsid w:val="00160615"/>
    <w:rsid w:val="00160B3C"/>
    <w:rsid w:val="00161FF1"/>
    <w:rsid w:val="00162458"/>
    <w:rsid w:val="001632A5"/>
    <w:rsid w:val="0016337F"/>
    <w:rsid w:val="00164235"/>
    <w:rsid w:val="00164EC7"/>
    <w:rsid w:val="00167D5A"/>
    <w:rsid w:val="0017010E"/>
    <w:rsid w:val="0017050E"/>
    <w:rsid w:val="00170F2E"/>
    <w:rsid w:val="00170F89"/>
    <w:rsid w:val="00172305"/>
    <w:rsid w:val="00172401"/>
    <w:rsid w:val="00172633"/>
    <w:rsid w:val="00172653"/>
    <w:rsid w:val="00173150"/>
    <w:rsid w:val="001749D9"/>
    <w:rsid w:val="00174CA4"/>
    <w:rsid w:val="00175363"/>
    <w:rsid w:val="00176D07"/>
    <w:rsid w:val="0017721C"/>
    <w:rsid w:val="00177563"/>
    <w:rsid w:val="001801F7"/>
    <w:rsid w:val="001802C5"/>
    <w:rsid w:val="001809E6"/>
    <w:rsid w:val="00180E53"/>
    <w:rsid w:val="00181115"/>
    <w:rsid w:val="00182049"/>
    <w:rsid w:val="00182071"/>
    <w:rsid w:val="001846AC"/>
    <w:rsid w:val="00184740"/>
    <w:rsid w:val="001848C3"/>
    <w:rsid w:val="00184ADA"/>
    <w:rsid w:val="001856AA"/>
    <w:rsid w:val="00186345"/>
    <w:rsid w:val="0018727F"/>
    <w:rsid w:val="00190272"/>
    <w:rsid w:val="00190518"/>
    <w:rsid w:val="00190527"/>
    <w:rsid w:val="00190723"/>
    <w:rsid w:val="001909FD"/>
    <w:rsid w:val="001910FF"/>
    <w:rsid w:val="00191EF7"/>
    <w:rsid w:val="001925DE"/>
    <w:rsid w:val="001964DD"/>
    <w:rsid w:val="001A0F13"/>
    <w:rsid w:val="001A17E8"/>
    <w:rsid w:val="001A21B7"/>
    <w:rsid w:val="001A2AF7"/>
    <w:rsid w:val="001A423F"/>
    <w:rsid w:val="001A5A96"/>
    <w:rsid w:val="001A6851"/>
    <w:rsid w:val="001A692F"/>
    <w:rsid w:val="001B0A85"/>
    <w:rsid w:val="001B63E6"/>
    <w:rsid w:val="001C175F"/>
    <w:rsid w:val="001C1E9A"/>
    <w:rsid w:val="001C399B"/>
    <w:rsid w:val="001C5157"/>
    <w:rsid w:val="001C651F"/>
    <w:rsid w:val="001C71A5"/>
    <w:rsid w:val="001D02C2"/>
    <w:rsid w:val="001D0750"/>
    <w:rsid w:val="001D115F"/>
    <w:rsid w:val="001D29E6"/>
    <w:rsid w:val="001D3583"/>
    <w:rsid w:val="001D3B61"/>
    <w:rsid w:val="001D3B70"/>
    <w:rsid w:val="001D47E2"/>
    <w:rsid w:val="001D5417"/>
    <w:rsid w:val="001D677E"/>
    <w:rsid w:val="001D6D4D"/>
    <w:rsid w:val="001D7478"/>
    <w:rsid w:val="001D7730"/>
    <w:rsid w:val="001E0387"/>
    <w:rsid w:val="001E03A6"/>
    <w:rsid w:val="001E0C25"/>
    <w:rsid w:val="001E32B2"/>
    <w:rsid w:val="001E7192"/>
    <w:rsid w:val="001F04DE"/>
    <w:rsid w:val="001F1643"/>
    <w:rsid w:val="001F168B"/>
    <w:rsid w:val="001F34FC"/>
    <w:rsid w:val="001F3B20"/>
    <w:rsid w:val="001F4300"/>
    <w:rsid w:val="001F50D1"/>
    <w:rsid w:val="001F528E"/>
    <w:rsid w:val="001F67A3"/>
    <w:rsid w:val="001F6BDA"/>
    <w:rsid w:val="001F7282"/>
    <w:rsid w:val="001F7C74"/>
    <w:rsid w:val="001F7FB0"/>
    <w:rsid w:val="001F7FDF"/>
    <w:rsid w:val="0020039B"/>
    <w:rsid w:val="002008C1"/>
    <w:rsid w:val="00200A32"/>
    <w:rsid w:val="0020147B"/>
    <w:rsid w:val="00202A52"/>
    <w:rsid w:val="00203C5F"/>
    <w:rsid w:val="00204B3F"/>
    <w:rsid w:val="00204BAA"/>
    <w:rsid w:val="002064D7"/>
    <w:rsid w:val="00207353"/>
    <w:rsid w:val="0021061E"/>
    <w:rsid w:val="00210CBA"/>
    <w:rsid w:val="002146BB"/>
    <w:rsid w:val="00214746"/>
    <w:rsid w:val="002156F2"/>
    <w:rsid w:val="0021641D"/>
    <w:rsid w:val="002172B7"/>
    <w:rsid w:val="00217EA4"/>
    <w:rsid w:val="002202DF"/>
    <w:rsid w:val="0022097E"/>
    <w:rsid w:val="0022101E"/>
    <w:rsid w:val="00221317"/>
    <w:rsid w:val="00222BB6"/>
    <w:rsid w:val="00222F30"/>
    <w:rsid w:val="0022317F"/>
    <w:rsid w:val="002240F6"/>
    <w:rsid w:val="00226085"/>
    <w:rsid w:val="00227DA1"/>
    <w:rsid w:val="002300E8"/>
    <w:rsid w:val="00232589"/>
    <w:rsid w:val="00233DAC"/>
    <w:rsid w:val="00233F77"/>
    <w:rsid w:val="00234276"/>
    <w:rsid w:val="002347A2"/>
    <w:rsid w:val="002347DD"/>
    <w:rsid w:val="00236BBE"/>
    <w:rsid w:val="00237F24"/>
    <w:rsid w:val="002415D8"/>
    <w:rsid w:val="002417F1"/>
    <w:rsid w:val="00242137"/>
    <w:rsid w:val="00242897"/>
    <w:rsid w:val="00243705"/>
    <w:rsid w:val="00243E42"/>
    <w:rsid w:val="00245386"/>
    <w:rsid w:val="00245E5F"/>
    <w:rsid w:val="002468F0"/>
    <w:rsid w:val="002516AE"/>
    <w:rsid w:val="00251C44"/>
    <w:rsid w:val="0025281F"/>
    <w:rsid w:val="0025296C"/>
    <w:rsid w:val="00253554"/>
    <w:rsid w:val="0025436F"/>
    <w:rsid w:val="00254D5D"/>
    <w:rsid w:val="002568DF"/>
    <w:rsid w:val="00256908"/>
    <w:rsid w:val="002569B8"/>
    <w:rsid w:val="0026000E"/>
    <w:rsid w:val="0026025F"/>
    <w:rsid w:val="00263092"/>
    <w:rsid w:val="002634A3"/>
    <w:rsid w:val="00263AD9"/>
    <w:rsid w:val="00265057"/>
    <w:rsid w:val="0026550B"/>
    <w:rsid w:val="0026561B"/>
    <w:rsid w:val="002664AC"/>
    <w:rsid w:val="0026698F"/>
    <w:rsid w:val="00267C82"/>
    <w:rsid w:val="00270478"/>
    <w:rsid w:val="00270A94"/>
    <w:rsid w:val="00272280"/>
    <w:rsid w:val="0027291A"/>
    <w:rsid w:val="002731F0"/>
    <w:rsid w:val="002735A4"/>
    <w:rsid w:val="00274510"/>
    <w:rsid w:val="00275807"/>
    <w:rsid w:val="002758B2"/>
    <w:rsid w:val="00276569"/>
    <w:rsid w:val="002772CF"/>
    <w:rsid w:val="00277ECB"/>
    <w:rsid w:val="002823EF"/>
    <w:rsid w:val="0028257B"/>
    <w:rsid w:val="0028500D"/>
    <w:rsid w:val="002875D6"/>
    <w:rsid w:val="002905DC"/>
    <w:rsid w:val="00290720"/>
    <w:rsid w:val="002917AF"/>
    <w:rsid w:val="00293811"/>
    <w:rsid w:val="002951A1"/>
    <w:rsid w:val="00295C20"/>
    <w:rsid w:val="00296667"/>
    <w:rsid w:val="00296782"/>
    <w:rsid w:val="00296A8B"/>
    <w:rsid w:val="002974B1"/>
    <w:rsid w:val="002A016C"/>
    <w:rsid w:val="002A1D06"/>
    <w:rsid w:val="002A2496"/>
    <w:rsid w:val="002A39DE"/>
    <w:rsid w:val="002A4C72"/>
    <w:rsid w:val="002A62B5"/>
    <w:rsid w:val="002A6420"/>
    <w:rsid w:val="002A6579"/>
    <w:rsid w:val="002A6AAF"/>
    <w:rsid w:val="002B05B0"/>
    <w:rsid w:val="002B05F9"/>
    <w:rsid w:val="002B07EA"/>
    <w:rsid w:val="002B1E71"/>
    <w:rsid w:val="002B26EA"/>
    <w:rsid w:val="002B2C0F"/>
    <w:rsid w:val="002B3B3A"/>
    <w:rsid w:val="002B412A"/>
    <w:rsid w:val="002B517C"/>
    <w:rsid w:val="002B6054"/>
    <w:rsid w:val="002B6B6D"/>
    <w:rsid w:val="002B6BB3"/>
    <w:rsid w:val="002B76CD"/>
    <w:rsid w:val="002C05CC"/>
    <w:rsid w:val="002C1FEC"/>
    <w:rsid w:val="002C2704"/>
    <w:rsid w:val="002C32F9"/>
    <w:rsid w:val="002C4105"/>
    <w:rsid w:val="002C43E2"/>
    <w:rsid w:val="002C5A15"/>
    <w:rsid w:val="002C684C"/>
    <w:rsid w:val="002C721D"/>
    <w:rsid w:val="002C7524"/>
    <w:rsid w:val="002C7F26"/>
    <w:rsid w:val="002D0259"/>
    <w:rsid w:val="002D2210"/>
    <w:rsid w:val="002D23FB"/>
    <w:rsid w:val="002D2526"/>
    <w:rsid w:val="002D2544"/>
    <w:rsid w:val="002D2906"/>
    <w:rsid w:val="002D3730"/>
    <w:rsid w:val="002D3DFB"/>
    <w:rsid w:val="002D44EA"/>
    <w:rsid w:val="002D53A9"/>
    <w:rsid w:val="002D7B19"/>
    <w:rsid w:val="002E0287"/>
    <w:rsid w:val="002E0381"/>
    <w:rsid w:val="002E05D6"/>
    <w:rsid w:val="002E0C51"/>
    <w:rsid w:val="002E11BE"/>
    <w:rsid w:val="002E1372"/>
    <w:rsid w:val="002E1530"/>
    <w:rsid w:val="002E1918"/>
    <w:rsid w:val="002E40B0"/>
    <w:rsid w:val="002E6A90"/>
    <w:rsid w:val="002F0A72"/>
    <w:rsid w:val="002F0B69"/>
    <w:rsid w:val="002F0EFF"/>
    <w:rsid w:val="002F12EE"/>
    <w:rsid w:val="002F2294"/>
    <w:rsid w:val="002F297D"/>
    <w:rsid w:val="002F3723"/>
    <w:rsid w:val="002F40FE"/>
    <w:rsid w:val="002F42FA"/>
    <w:rsid w:val="002F520F"/>
    <w:rsid w:val="002F59EF"/>
    <w:rsid w:val="002F625B"/>
    <w:rsid w:val="002F78DA"/>
    <w:rsid w:val="002F79A7"/>
    <w:rsid w:val="002F7EB7"/>
    <w:rsid w:val="002F7EDD"/>
    <w:rsid w:val="002F7F57"/>
    <w:rsid w:val="002F7F94"/>
    <w:rsid w:val="00300322"/>
    <w:rsid w:val="003003E2"/>
    <w:rsid w:val="00302056"/>
    <w:rsid w:val="0030240D"/>
    <w:rsid w:val="00302417"/>
    <w:rsid w:val="00302EC2"/>
    <w:rsid w:val="00303484"/>
    <w:rsid w:val="00303A72"/>
    <w:rsid w:val="003046A5"/>
    <w:rsid w:val="003047A3"/>
    <w:rsid w:val="00305F41"/>
    <w:rsid w:val="0030787B"/>
    <w:rsid w:val="00307C22"/>
    <w:rsid w:val="003113BD"/>
    <w:rsid w:val="0031154F"/>
    <w:rsid w:val="00311BCE"/>
    <w:rsid w:val="00313AA2"/>
    <w:rsid w:val="00314F1D"/>
    <w:rsid w:val="00315451"/>
    <w:rsid w:val="003157D5"/>
    <w:rsid w:val="00315BD6"/>
    <w:rsid w:val="00316643"/>
    <w:rsid w:val="0031707C"/>
    <w:rsid w:val="003172DC"/>
    <w:rsid w:val="00320978"/>
    <w:rsid w:val="003227BD"/>
    <w:rsid w:val="0032498D"/>
    <w:rsid w:val="00325681"/>
    <w:rsid w:val="00326F27"/>
    <w:rsid w:val="00331408"/>
    <w:rsid w:val="00332447"/>
    <w:rsid w:val="00332DCB"/>
    <w:rsid w:val="003330BD"/>
    <w:rsid w:val="00333769"/>
    <w:rsid w:val="0033453E"/>
    <w:rsid w:val="00335123"/>
    <w:rsid w:val="0033729F"/>
    <w:rsid w:val="003375C6"/>
    <w:rsid w:val="003376AE"/>
    <w:rsid w:val="003411DF"/>
    <w:rsid w:val="00342BCF"/>
    <w:rsid w:val="00342F83"/>
    <w:rsid w:val="003432E7"/>
    <w:rsid w:val="00344928"/>
    <w:rsid w:val="00350C52"/>
    <w:rsid w:val="00350E5C"/>
    <w:rsid w:val="003510A9"/>
    <w:rsid w:val="0035152A"/>
    <w:rsid w:val="00351E31"/>
    <w:rsid w:val="00352517"/>
    <w:rsid w:val="0035462D"/>
    <w:rsid w:val="003576B4"/>
    <w:rsid w:val="00360586"/>
    <w:rsid w:val="00364F27"/>
    <w:rsid w:val="0036510F"/>
    <w:rsid w:val="003725E7"/>
    <w:rsid w:val="00374137"/>
    <w:rsid w:val="00377A50"/>
    <w:rsid w:val="00377E31"/>
    <w:rsid w:val="00380D0D"/>
    <w:rsid w:val="00381A0A"/>
    <w:rsid w:val="0038334B"/>
    <w:rsid w:val="00383626"/>
    <w:rsid w:val="00385E83"/>
    <w:rsid w:val="00385EE2"/>
    <w:rsid w:val="0038615A"/>
    <w:rsid w:val="00386279"/>
    <w:rsid w:val="00387C93"/>
    <w:rsid w:val="003907C5"/>
    <w:rsid w:val="00390AC4"/>
    <w:rsid w:val="00390FBA"/>
    <w:rsid w:val="003914BF"/>
    <w:rsid w:val="00395844"/>
    <w:rsid w:val="00395EE2"/>
    <w:rsid w:val="003964B8"/>
    <w:rsid w:val="00397F7B"/>
    <w:rsid w:val="003A0826"/>
    <w:rsid w:val="003A09C1"/>
    <w:rsid w:val="003A3C5E"/>
    <w:rsid w:val="003A4D98"/>
    <w:rsid w:val="003A5305"/>
    <w:rsid w:val="003A6599"/>
    <w:rsid w:val="003A6B17"/>
    <w:rsid w:val="003A6EF3"/>
    <w:rsid w:val="003B081E"/>
    <w:rsid w:val="003B0847"/>
    <w:rsid w:val="003B1DC0"/>
    <w:rsid w:val="003B2180"/>
    <w:rsid w:val="003B22C7"/>
    <w:rsid w:val="003B3680"/>
    <w:rsid w:val="003B3EA8"/>
    <w:rsid w:val="003B4597"/>
    <w:rsid w:val="003B4E49"/>
    <w:rsid w:val="003B65A9"/>
    <w:rsid w:val="003C05AE"/>
    <w:rsid w:val="003C18E2"/>
    <w:rsid w:val="003C34D8"/>
    <w:rsid w:val="003C36EE"/>
    <w:rsid w:val="003C3971"/>
    <w:rsid w:val="003C4642"/>
    <w:rsid w:val="003C4ABA"/>
    <w:rsid w:val="003C515A"/>
    <w:rsid w:val="003C5252"/>
    <w:rsid w:val="003D01C6"/>
    <w:rsid w:val="003D1001"/>
    <w:rsid w:val="003D1338"/>
    <w:rsid w:val="003D1EB8"/>
    <w:rsid w:val="003D422D"/>
    <w:rsid w:val="003D5CB6"/>
    <w:rsid w:val="003D6007"/>
    <w:rsid w:val="003E12FC"/>
    <w:rsid w:val="003E175F"/>
    <w:rsid w:val="003E40A3"/>
    <w:rsid w:val="003E481A"/>
    <w:rsid w:val="003E5235"/>
    <w:rsid w:val="003E5E34"/>
    <w:rsid w:val="003E7C3C"/>
    <w:rsid w:val="003F0FB5"/>
    <w:rsid w:val="003F274E"/>
    <w:rsid w:val="003F3038"/>
    <w:rsid w:val="003F336E"/>
    <w:rsid w:val="003F37F8"/>
    <w:rsid w:val="003F5350"/>
    <w:rsid w:val="003F6CD5"/>
    <w:rsid w:val="0040027F"/>
    <w:rsid w:val="00400618"/>
    <w:rsid w:val="00401536"/>
    <w:rsid w:val="00403B9E"/>
    <w:rsid w:val="00403BD3"/>
    <w:rsid w:val="00403EB4"/>
    <w:rsid w:val="004068D4"/>
    <w:rsid w:val="0040694A"/>
    <w:rsid w:val="004108BE"/>
    <w:rsid w:val="00410F79"/>
    <w:rsid w:val="00411EE5"/>
    <w:rsid w:val="00412E0D"/>
    <w:rsid w:val="00412E3A"/>
    <w:rsid w:val="00413153"/>
    <w:rsid w:val="004136D7"/>
    <w:rsid w:val="00413CF8"/>
    <w:rsid w:val="00415364"/>
    <w:rsid w:val="00417453"/>
    <w:rsid w:val="00417EE5"/>
    <w:rsid w:val="0042099A"/>
    <w:rsid w:val="00420ABC"/>
    <w:rsid w:val="00422112"/>
    <w:rsid w:val="00423F42"/>
    <w:rsid w:val="0042689C"/>
    <w:rsid w:val="00426BDD"/>
    <w:rsid w:val="004273D8"/>
    <w:rsid w:val="004276DE"/>
    <w:rsid w:val="004277B0"/>
    <w:rsid w:val="004278A6"/>
    <w:rsid w:val="0043010B"/>
    <w:rsid w:val="00430608"/>
    <w:rsid w:val="00431390"/>
    <w:rsid w:val="00432835"/>
    <w:rsid w:val="00433BB7"/>
    <w:rsid w:val="004373D2"/>
    <w:rsid w:val="004417B0"/>
    <w:rsid w:val="00442D83"/>
    <w:rsid w:val="00443BC4"/>
    <w:rsid w:val="0044486E"/>
    <w:rsid w:val="00444BE3"/>
    <w:rsid w:val="00447695"/>
    <w:rsid w:val="004519CD"/>
    <w:rsid w:val="00451A92"/>
    <w:rsid w:val="004526A7"/>
    <w:rsid w:val="00453D18"/>
    <w:rsid w:val="004541DC"/>
    <w:rsid w:val="004547DE"/>
    <w:rsid w:val="00454B74"/>
    <w:rsid w:val="00454F96"/>
    <w:rsid w:val="00455ED4"/>
    <w:rsid w:val="0045666C"/>
    <w:rsid w:val="004566AA"/>
    <w:rsid w:val="004569BE"/>
    <w:rsid w:val="00456E6D"/>
    <w:rsid w:val="00456F3E"/>
    <w:rsid w:val="00457017"/>
    <w:rsid w:val="004577C3"/>
    <w:rsid w:val="004605A1"/>
    <w:rsid w:val="0046175B"/>
    <w:rsid w:val="004626F3"/>
    <w:rsid w:val="00462E64"/>
    <w:rsid w:val="00463335"/>
    <w:rsid w:val="00463371"/>
    <w:rsid w:val="004637DE"/>
    <w:rsid w:val="00463F5E"/>
    <w:rsid w:val="00464121"/>
    <w:rsid w:val="00464ABD"/>
    <w:rsid w:val="00466240"/>
    <w:rsid w:val="004662BF"/>
    <w:rsid w:val="00467C3F"/>
    <w:rsid w:val="00472578"/>
    <w:rsid w:val="00473E2B"/>
    <w:rsid w:val="00475B76"/>
    <w:rsid w:val="00475BCB"/>
    <w:rsid w:val="00477099"/>
    <w:rsid w:val="004771F0"/>
    <w:rsid w:val="00477C84"/>
    <w:rsid w:val="004821AE"/>
    <w:rsid w:val="00482F7A"/>
    <w:rsid w:val="0048319A"/>
    <w:rsid w:val="0048353D"/>
    <w:rsid w:val="004836D4"/>
    <w:rsid w:val="00484207"/>
    <w:rsid w:val="00484ADC"/>
    <w:rsid w:val="00485FE1"/>
    <w:rsid w:val="00490BF9"/>
    <w:rsid w:val="00490F45"/>
    <w:rsid w:val="004917F7"/>
    <w:rsid w:val="00491A4D"/>
    <w:rsid w:val="0049285A"/>
    <w:rsid w:val="0049335C"/>
    <w:rsid w:val="00493595"/>
    <w:rsid w:val="0049360F"/>
    <w:rsid w:val="00493870"/>
    <w:rsid w:val="00493C6C"/>
    <w:rsid w:val="00494675"/>
    <w:rsid w:val="00494C16"/>
    <w:rsid w:val="00494C1F"/>
    <w:rsid w:val="0049548D"/>
    <w:rsid w:val="00495DD1"/>
    <w:rsid w:val="004967AC"/>
    <w:rsid w:val="00497E23"/>
    <w:rsid w:val="004A0868"/>
    <w:rsid w:val="004A1196"/>
    <w:rsid w:val="004A29AC"/>
    <w:rsid w:val="004A4A80"/>
    <w:rsid w:val="004A644E"/>
    <w:rsid w:val="004A7924"/>
    <w:rsid w:val="004B0760"/>
    <w:rsid w:val="004B132C"/>
    <w:rsid w:val="004B1BEF"/>
    <w:rsid w:val="004B3641"/>
    <w:rsid w:val="004B7622"/>
    <w:rsid w:val="004C0951"/>
    <w:rsid w:val="004C0CA8"/>
    <w:rsid w:val="004C1B4C"/>
    <w:rsid w:val="004C1FA6"/>
    <w:rsid w:val="004C1FB5"/>
    <w:rsid w:val="004C4624"/>
    <w:rsid w:val="004C4704"/>
    <w:rsid w:val="004C4761"/>
    <w:rsid w:val="004C6EFF"/>
    <w:rsid w:val="004C7272"/>
    <w:rsid w:val="004C78E2"/>
    <w:rsid w:val="004D033E"/>
    <w:rsid w:val="004D0CD5"/>
    <w:rsid w:val="004D13A6"/>
    <w:rsid w:val="004D3578"/>
    <w:rsid w:val="004D383B"/>
    <w:rsid w:val="004D3A0D"/>
    <w:rsid w:val="004D4D63"/>
    <w:rsid w:val="004D5243"/>
    <w:rsid w:val="004D6DB0"/>
    <w:rsid w:val="004E00A3"/>
    <w:rsid w:val="004E1255"/>
    <w:rsid w:val="004E213A"/>
    <w:rsid w:val="004E22A8"/>
    <w:rsid w:val="004E2AC7"/>
    <w:rsid w:val="004E40C9"/>
    <w:rsid w:val="004E448B"/>
    <w:rsid w:val="004E4CF9"/>
    <w:rsid w:val="004E5D5E"/>
    <w:rsid w:val="004E794D"/>
    <w:rsid w:val="004E7CE6"/>
    <w:rsid w:val="004E7D16"/>
    <w:rsid w:val="004F0430"/>
    <w:rsid w:val="004F0ACF"/>
    <w:rsid w:val="004F3027"/>
    <w:rsid w:val="004F520E"/>
    <w:rsid w:val="004F5EB8"/>
    <w:rsid w:val="004F7075"/>
    <w:rsid w:val="004F74EB"/>
    <w:rsid w:val="005002DC"/>
    <w:rsid w:val="005003EC"/>
    <w:rsid w:val="00502C35"/>
    <w:rsid w:val="0050421B"/>
    <w:rsid w:val="0050689B"/>
    <w:rsid w:val="00506C2F"/>
    <w:rsid w:val="00507100"/>
    <w:rsid w:val="005074DF"/>
    <w:rsid w:val="00511AD3"/>
    <w:rsid w:val="00511E39"/>
    <w:rsid w:val="00511F52"/>
    <w:rsid w:val="005122D1"/>
    <w:rsid w:val="00512DCE"/>
    <w:rsid w:val="00515075"/>
    <w:rsid w:val="005157CB"/>
    <w:rsid w:val="00517696"/>
    <w:rsid w:val="00517A2C"/>
    <w:rsid w:val="00520DBA"/>
    <w:rsid w:val="00522D21"/>
    <w:rsid w:val="00523783"/>
    <w:rsid w:val="00524E2D"/>
    <w:rsid w:val="00525128"/>
    <w:rsid w:val="00525B76"/>
    <w:rsid w:val="00526A10"/>
    <w:rsid w:val="00526B79"/>
    <w:rsid w:val="00526F81"/>
    <w:rsid w:val="00527966"/>
    <w:rsid w:val="00527AB1"/>
    <w:rsid w:val="005309A1"/>
    <w:rsid w:val="005348D6"/>
    <w:rsid w:val="00536128"/>
    <w:rsid w:val="00536C0C"/>
    <w:rsid w:val="00537A7D"/>
    <w:rsid w:val="00540C6F"/>
    <w:rsid w:val="005410D2"/>
    <w:rsid w:val="00541195"/>
    <w:rsid w:val="00541430"/>
    <w:rsid w:val="005429BF"/>
    <w:rsid w:val="00542A59"/>
    <w:rsid w:val="00543B41"/>
    <w:rsid w:val="00543E6C"/>
    <w:rsid w:val="00544A1F"/>
    <w:rsid w:val="00544A2E"/>
    <w:rsid w:val="00544C9C"/>
    <w:rsid w:val="00544D18"/>
    <w:rsid w:val="0054529E"/>
    <w:rsid w:val="00545E1D"/>
    <w:rsid w:val="00545FB8"/>
    <w:rsid w:val="005462A1"/>
    <w:rsid w:val="00546E1F"/>
    <w:rsid w:val="0054705B"/>
    <w:rsid w:val="00547850"/>
    <w:rsid w:val="00547CFE"/>
    <w:rsid w:val="005503E0"/>
    <w:rsid w:val="00550521"/>
    <w:rsid w:val="00550B53"/>
    <w:rsid w:val="00551466"/>
    <w:rsid w:val="00551A1B"/>
    <w:rsid w:val="00551FAE"/>
    <w:rsid w:val="005524BD"/>
    <w:rsid w:val="00552ADD"/>
    <w:rsid w:val="00552BB2"/>
    <w:rsid w:val="005547BC"/>
    <w:rsid w:val="00555C4D"/>
    <w:rsid w:val="00555C69"/>
    <w:rsid w:val="00555EAD"/>
    <w:rsid w:val="00560143"/>
    <w:rsid w:val="00560769"/>
    <w:rsid w:val="00563B45"/>
    <w:rsid w:val="00565087"/>
    <w:rsid w:val="00565171"/>
    <w:rsid w:val="00565FFC"/>
    <w:rsid w:val="00566432"/>
    <w:rsid w:val="005667DB"/>
    <w:rsid w:val="00566DA9"/>
    <w:rsid w:val="0057041E"/>
    <w:rsid w:val="005709AC"/>
    <w:rsid w:val="005710E6"/>
    <w:rsid w:val="00573568"/>
    <w:rsid w:val="00575E6C"/>
    <w:rsid w:val="00577B80"/>
    <w:rsid w:val="00580BE1"/>
    <w:rsid w:val="00583F4B"/>
    <w:rsid w:val="0058475E"/>
    <w:rsid w:val="005861A6"/>
    <w:rsid w:val="00586B2D"/>
    <w:rsid w:val="00587266"/>
    <w:rsid w:val="0059028D"/>
    <w:rsid w:val="00593789"/>
    <w:rsid w:val="005944A8"/>
    <w:rsid w:val="00594891"/>
    <w:rsid w:val="005954E1"/>
    <w:rsid w:val="00595EBB"/>
    <w:rsid w:val="00595FAF"/>
    <w:rsid w:val="00596937"/>
    <w:rsid w:val="005A0ACC"/>
    <w:rsid w:val="005A150C"/>
    <w:rsid w:val="005A1C9C"/>
    <w:rsid w:val="005A2DAA"/>
    <w:rsid w:val="005A3C38"/>
    <w:rsid w:val="005A4F16"/>
    <w:rsid w:val="005A4F5B"/>
    <w:rsid w:val="005A561B"/>
    <w:rsid w:val="005A5669"/>
    <w:rsid w:val="005A654B"/>
    <w:rsid w:val="005B3242"/>
    <w:rsid w:val="005B37AD"/>
    <w:rsid w:val="005B3909"/>
    <w:rsid w:val="005B3DD5"/>
    <w:rsid w:val="005B506E"/>
    <w:rsid w:val="005B71EA"/>
    <w:rsid w:val="005B72AE"/>
    <w:rsid w:val="005B7DAD"/>
    <w:rsid w:val="005C0CF2"/>
    <w:rsid w:val="005C0E3D"/>
    <w:rsid w:val="005C0FEB"/>
    <w:rsid w:val="005C146C"/>
    <w:rsid w:val="005C2C66"/>
    <w:rsid w:val="005C46B0"/>
    <w:rsid w:val="005C6BB7"/>
    <w:rsid w:val="005C7632"/>
    <w:rsid w:val="005D0609"/>
    <w:rsid w:val="005D0662"/>
    <w:rsid w:val="005D0E15"/>
    <w:rsid w:val="005D2E01"/>
    <w:rsid w:val="005D4234"/>
    <w:rsid w:val="005D5A43"/>
    <w:rsid w:val="005D5B22"/>
    <w:rsid w:val="005D5D81"/>
    <w:rsid w:val="005D62BE"/>
    <w:rsid w:val="005D7E98"/>
    <w:rsid w:val="005E0954"/>
    <w:rsid w:val="005E1749"/>
    <w:rsid w:val="005E29BB"/>
    <w:rsid w:val="005E32A8"/>
    <w:rsid w:val="005E3377"/>
    <w:rsid w:val="005E4598"/>
    <w:rsid w:val="005E4C86"/>
    <w:rsid w:val="005E5601"/>
    <w:rsid w:val="005E5F49"/>
    <w:rsid w:val="005E67FC"/>
    <w:rsid w:val="005E6E9B"/>
    <w:rsid w:val="005E704D"/>
    <w:rsid w:val="005E731D"/>
    <w:rsid w:val="005E74EC"/>
    <w:rsid w:val="005F04A7"/>
    <w:rsid w:val="005F115E"/>
    <w:rsid w:val="005F3372"/>
    <w:rsid w:val="005F3E47"/>
    <w:rsid w:val="005F437E"/>
    <w:rsid w:val="005F6004"/>
    <w:rsid w:val="005F6324"/>
    <w:rsid w:val="005F75DB"/>
    <w:rsid w:val="005F7F5C"/>
    <w:rsid w:val="00600A72"/>
    <w:rsid w:val="00600C94"/>
    <w:rsid w:val="00602494"/>
    <w:rsid w:val="00603F49"/>
    <w:rsid w:val="006042E8"/>
    <w:rsid w:val="00604C0A"/>
    <w:rsid w:val="00605064"/>
    <w:rsid w:val="006050E0"/>
    <w:rsid w:val="00605E00"/>
    <w:rsid w:val="006107DA"/>
    <w:rsid w:val="00610A92"/>
    <w:rsid w:val="006131F9"/>
    <w:rsid w:val="006149AB"/>
    <w:rsid w:val="00614FDF"/>
    <w:rsid w:val="006152B8"/>
    <w:rsid w:val="006155C1"/>
    <w:rsid w:val="006162D0"/>
    <w:rsid w:val="0062000D"/>
    <w:rsid w:val="0062107E"/>
    <w:rsid w:val="0062137C"/>
    <w:rsid w:val="00621386"/>
    <w:rsid w:val="0062184B"/>
    <w:rsid w:val="00622C4F"/>
    <w:rsid w:val="006231D9"/>
    <w:rsid w:val="006234A9"/>
    <w:rsid w:val="00623E32"/>
    <w:rsid w:val="00624C69"/>
    <w:rsid w:val="00626B1F"/>
    <w:rsid w:val="00626EE0"/>
    <w:rsid w:val="00626F7A"/>
    <w:rsid w:val="00630238"/>
    <w:rsid w:val="006323BD"/>
    <w:rsid w:val="00632CC6"/>
    <w:rsid w:val="0063323B"/>
    <w:rsid w:val="006363CA"/>
    <w:rsid w:val="00637AA6"/>
    <w:rsid w:val="00637CA4"/>
    <w:rsid w:val="006401E9"/>
    <w:rsid w:val="00640369"/>
    <w:rsid w:val="00640DC9"/>
    <w:rsid w:val="00641673"/>
    <w:rsid w:val="0064191B"/>
    <w:rsid w:val="00642092"/>
    <w:rsid w:val="006430BA"/>
    <w:rsid w:val="0064313B"/>
    <w:rsid w:val="00643B3F"/>
    <w:rsid w:val="006444A6"/>
    <w:rsid w:val="0064574E"/>
    <w:rsid w:val="0065108D"/>
    <w:rsid w:val="00651998"/>
    <w:rsid w:val="00653ADD"/>
    <w:rsid w:val="006542D4"/>
    <w:rsid w:val="006567C9"/>
    <w:rsid w:val="0065705B"/>
    <w:rsid w:val="0066347E"/>
    <w:rsid w:val="006638C2"/>
    <w:rsid w:val="0066499D"/>
    <w:rsid w:val="00664F9F"/>
    <w:rsid w:val="0066519F"/>
    <w:rsid w:val="00665AD0"/>
    <w:rsid w:val="00666D5E"/>
    <w:rsid w:val="00666F6D"/>
    <w:rsid w:val="00667EF7"/>
    <w:rsid w:val="00670279"/>
    <w:rsid w:val="006706AA"/>
    <w:rsid w:val="00670A91"/>
    <w:rsid w:val="00670BAC"/>
    <w:rsid w:val="00672262"/>
    <w:rsid w:val="00672CDD"/>
    <w:rsid w:val="006740DB"/>
    <w:rsid w:val="00677D1D"/>
    <w:rsid w:val="00677EAE"/>
    <w:rsid w:val="00677FEF"/>
    <w:rsid w:val="0068014E"/>
    <w:rsid w:val="00681D8E"/>
    <w:rsid w:val="006826B2"/>
    <w:rsid w:val="0068357A"/>
    <w:rsid w:val="0068401A"/>
    <w:rsid w:val="0068423E"/>
    <w:rsid w:val="00684568"/>
    <w:rsid w:val="00684D5A"/>
    <w:rsid w:val="00685ECF"/>
    <w:rsid w:val="00686BCC"/>
    <w:rsid w:val="0068762D"/>
    <w:rsid w:val="00690468"/>
    <w:rsid w:val="00691A9D"/>
    <w:rsid w:val="00691D9F"/>
    <w:rsid w:val="00693C90"/>
    <w:rsid w:val="006946DA"/>
    <w:rsid w:val="00694780"/>
    <w:rsid w:val="00697CD9"/>
    <w:rsid w:val="006A10D2"/>
    <w:rsid w:val="006A26BB"/>
    <w:rsid w:val="006A26E2"/>
    <w:rsid w:val="006A36A0"/>
    <w:rsid w:val="006A4EA4"/>
    <w:rsid w:val="006A59FF"/>
    <w:rsid w:val="006B3ED6"/>
    <w:rsid w:val="006B470F"/>
    <w:rsid w:val="006B4B1E"/>
    <w:rsid w:val="006B6ADD"/>
    <w:rsid w:val="006C072D"/>
    <w:rsid w:val="006C07D9"/>
    <w:rsid w:val="006C0DA3"/>
    <w:rsid w:val="006C2F56"/>
    <w:rsid w:val="006C4D64"/>
    <w:rsid w:val="006C7D99"/>
    <w:rsid w:val="006C7F48"/>
    <w:rsid w:val="006D0D8E"/>
    <w:rsid w:val="006D24C2"/>
    <w:rsid w:val="006D3F7F"/>
    <w:rsid w:val="006D456D"/>
    <w:rsid w:val="006D57F5"/>
    <w:rsid w:val="006D6404"/>
    <w:rsid w:val="006D6906"/>
    <w:rsid w:val="006D6FA0"/>
    <w:rsid w:val="006D700B"/>
    <w:rsid w:val="006E1F69"/>
    <w:rsid w:val="006E3903"/>
    <w:rsid w:val="006E46D7"/>
    <w:rsid w:val="006E4B8C"/>
    <w:rsid w:val="006E4C3F"/>
    <w:rsid w:val="006E582B"/>
    <w:rsid w:val="006E5BE6"/>
    <w:rsid w:val="006E5CC6"/>
    <w:rsid w:val="006E69EA"/>
    <w:rsid w:val="006E6BCA"/>
    <w:rsid w:val="006F05EC"/>
    <w:rsid w:val="006F1DEB"/>
    <w:rsid w:val="006F287C"/>
    <w:rsid w:val="006F2951"/>
    <w:rsid w:val="006F2EDD"/>
    <w:rsid w:val="006F39FD"/>
    <w:rsid w:val="006F5F0E"/>
    <w:rsid w:val="006F6048"/>
    <w:rsid w:val="006F6453"/>
    <w:rsid w:val="006F6BAC"/>
    <w:rsid w:val="006F730D"/>
    <w:rsid w:val="006F777D"/>
    <w:rsid w:val="007001C4"/>
    <w:rsid w:val="007016AA"/>
    <w:rsid w:val="00701CFA"/>
    <w:rsid w:val="00701EDD"/>
    <w:rsid w:val="00702299"/>
    <w:rsid w:val="00702E79"/>
    <w:rsid w:val="00703293"/>
    <w:rsid w:val="007038AB"/>
    <w:rsid w:val="00703C04"/>
    <w:rsid w:val="007058C9"/>
    <w:rsid w:val="00705A0E"/>
    <w:rsid w:val="007070BE"/>
    <w:rsid w:val="007136C1"/>
    <w:rsid w:val="00714926"/>
    <w:rsid w:val="0071533D"/>
    <w:rsid w:val="00715C3E"/>
    <w:rsid w:val="00716495"/>
    <w:rsid w:val="0071656A"/>
    <w:rsid w:val="0071705D"/>
    <w:rsid w:val="007178BA"/>
    <w:rsid w:val="0072007C"/>
    <w:rsid w:val="00720A8F"/>
    <w:rsid w:val="0072100B"/>
    <w:rsid w:val="007214B1"/>
    <w:rsid w:val="007215CE"/>
    <w:rsid w:val="00723589"/>
    <w:rsid w:val="00723CCC"/>
    <w:rsid w:val="00724785"/>
    <w:rsid w:val="00730BA1"/>
    <w:rsid w:val="0073130A"/>
    <w:rsid w:val="00731540"/>
    <w:rsid w:val="0073157D"/>
    <w:rsid w:val="00731A86"/>
    <w:rsid w:val="00732993"/>
    <w:rsid w:val="007334F3"/>
    <w:rsid w:val="00733F00"/>
    <w:rsid w:val="00734A5B"/>
    <w:rsid w:val="00734C34"/>
    <w:rsid w:val="00734E25"/>
    <w:rsid w:val="00734E7C"/>
    <w:rsid w:val="007354D1"/>
    <w:rsid w:val="00735E56"/>
    <w:rsid w:val="00736076"/>
    <w:rsid w:val="00736D74"/>
    <w:rsid w:val="00741076"/>
    <w:rsid w:val="00744E76"/>
    <w:rsid w:val="00745A5D"/>
    <w:rsid w:val="00745F66"/>
    <w:rsid w:val="00746241"/>
    <w:rsid w:val="00750704"/>
    <w:rsid w:val="007508D5"/>
    <w:rsid w:val="00751016"/>
    <w:rsid w:val="007511A4"/>
    <w:rsid w:val="00752ADF"/>
    <w:rsid w:val="00752C90"/>
    <w:rsid w:val="007541A3"/>
    <w:rsid w:val="00754281"/>
    <w:rsid w:val="00754E11"/>
    <w:rsid w:val="00755D78"/>
    <w:rsid w:val="0075669B"/>
    <w:rsid w:val="007567D5"/>
    <w:rsid w:val="00757694"/>
    <w:rsid w:val="00761021"/>
    <w:rsid w:val="00761F95"/>
    <w:rsid w:val="00762277"/>
    <w:rsid w:val="007626BF"/>
    <w:rsid w:val="00763716"/>
    <w:rsid w:val="00764BAC"/>
    <w:rsid w:val="007652B7"/>
    <w:rsid w:val="0076550D"/>
    <w:rsid w:val="00765A6B"/>
    <w:rsid w:val="00765F43"/>
    <w:rsid w:val="007662C7"/>
    <w:rsid w:val="00766EE4"/>
    <w:rsid w:val="007671D2"/>
    <w:rsid w:val="007674FE"/>
    <w:rsid w:val="0077008A"/>
    <w:rsid w:val="00770F96"/>
    <w:rsid w:val="00771B02"/>
    <w:rsid w:val="00771B9D"/>
    <w:rsid w:val="00771BA7"/>
    <w:rsid w:val="00773592"/>
    <w:rsid w:val="007757E1"/>
    <w:rsid w:val="00775D2C"/>
    <w:rsid w:val="00776A09"/>
    <w:rsid w:val="007779BF"/>
    <w:rsid w:val="00780C09"/>
    <w:rsid w:val="00780E06"/>
    <w:rsid w:val="0078130C"/>
    <w:rsid w:val="00781447"/>
    <w:rsid w:val="00781F0F"/>
    <w:rsid w:val="007820AC"/>
    <w:rsid w:val="00782E20"/>
    <w:rsid w:val="007833AB"/>
    <w:rsid w:val="00783804"/>
    <w:rsid w:val="00784410"/>
    <w:rsid w:val="0078557D"/>
    <w:rsid w:val="00785B65"/>
    <w:rsid w:val="00790185"/>
    <w:rsid w:val="00790AA5"/>
    <w:rsid w:val="0079194F"/>
    <w:rsid w:val="007934BC"/>
    <w:rsid w:val="00793806"/>
    <w:rsid w:val="007938B2"/>
    <w:rsid w:val="0079485E"/>
    <w:rsid w:val="00795114"/>
    <w:rsid w:val="007A0C22"/>
    <w:rsid w:val="007A153D"/>
    <w:rsid w:val="007A1DFB"/>
    <w:rsid w:val="007A259A"/>
    <w:rsid w:val="007A2AFA"/>
    <w:rsid w:val="007A49CA"/>
    <w:rsid w:val="007A5045"/>
    <w:rsid w:val="007A6BBA"/>
    <w:rsid w:val="007B05D3"/>
    <w:rsid w:val="007B152B"/>
    <w:rsid w:val="007B3AF2"/>
    <w:rsid w:val="007B4368"/>
    <w:rsid w:val="007B4715"/>
    <w:rsid w:val="007B49AB"/>
    <w:rsid w:val="007B4B81"/>
    <w:rsid w:val="007B4F87"/>
    <w:rsid w:val="007B71C7"/>
    <w:rsid w:val="007C0421"/>
    <w:rsid w:val="007C1A45"/>
    <w:rsid w:val="007C320F"/>
    <w:rsid w:val="007C3550"/>
    <w:rsid w:val="007C381F"/>
    <w:rsid w:val="007C51A2"/>
    <w:rsid w:val="007C5405"/>
    <w:rsid w:val="007C57D2"/>
    <w:rsid w:val="007C6913"/>
    <w:rsid w:val="007C6FCE"/>
    <w:rsid w:val="007D128F"/>
    <w:rsid w:val="007D1E1D"/>
    <w:rsid w:val="007D1FAB"/>
    <w:rsid w:val="007D2B6E"/>
    <w:rsid w:val="007E07E2"/>
    <w:rsid w:val="007E32E9"/>
    <w:rsid w:val="007E3C1A"/>
    <w:rsid w:val="007E3DDD"/>
    <w:rsid w:val="007E4E5F"/>
    <w:rsid w:val="007E5340"/>
    <w:rsid w:val="007E5683"/>
    <w:rsid w:val="007E5899"/>
    <w:rsid w:val="007E5901"/>
    <w:rsid w:val="007E5A7A"/>
    <w:rsid w:val="007E63F3"/>
    <w:rsid w:val="007E71E0"/>
    <w:rsid w:val="007E7AD9"/>
    <w:rsid w:val="007E7C87"/>
    <w:rsid w:val="007F1BD8"/>
    <w:rsid w:val="007F28E1"/>
    <w:rsid w:val="007F2E9A"/>
    <w:rsid w:val="007F2FB2"/>
    <w:rsid w:val="007F35BF"/>
    <w:rsid w:val="007F3DED"/>
    <w:rsid w:val="007F5CD6"/>
    <w:rsid w:val="007F7D6B"/>
    <w:rsid w:val="00800318"/>
    <w:rsid w:val="00801D29"/>
    <w:rsid w:val="008028A4"/>
    <w:rsid w:val="0080297F"/>
    <w:rsid w:val="00802A88"/>
    <w:rsid w:val="00810E13"/>
    <w:rsid w:val="00811513"/>
    <w:rsid w:val="00812848"/>
    <w:rsid w:val="00813C45"/>
    <w:rsid w:val="00814E4F"/>
    <w:rsid w:val="0081501C"/>
    <w:rsid w:val="0081615D"/>
    <w:rsid w:val="008161DB"/>
    <w:rsid w:val="00816343"/>
    <w:rsid w:val="008174CA"/>
    <w:rsid w:val="00820204"/>
    <w:rsid w:val="00821098"/>
    <w:rsid w:val="0082152F"/>
    <w:rsid w:val="008227B5"/>
    <w:rsid w:val="00824114"/>
    <w:rsid w:val="00824195"/>
    <w:rsid w:val="00824FB3"/>
    <w:rsid w:val="00825803"/>
    <w:rsid w:val="008260E9"/>
    <w:rsid w:val="0082610D"/>
    <w:rsid w:val="008272A1"/>
    <w:rsid w:val="00827D4F"/>
    <w:rsid w:val="00831C40"/>
    <w:rsid w:val="00832283"/>
    <w:rsid w:val="00832E63"/>
    <w:rsid w:val="00832F0A"/>
    <w:rsid w:val="00833B15"/>
    <w:rsid w:val="00833B94"/>
    <w:rsid w:val="008361A1"/>
    <w:rsid w:val="008367CD"/>
    <w:rsid w:val="00836A5E"/>
    <w:rsid w:val="00836F9B"/>
    <w:rsid w:val="008371F4"/>
    <w:rsid w:val="00841951"/>
    <w:rsid w:val="00844DE3"/>
    <w:rsid w:val="00845013"/>
    <w:rsid w:val="008459FC"/>
    <w:rsid w:val="00845CF1"/>
    <w:rsid w:val="00847A0E"/>
    <w:rsid w:val="00847D43"/>
    <w:rsid w:val="00847F0A"/>
    <w:rsid w:val="008508FE"/>
    <w:rsid w:val="00850FDF"/>
    <w:rsid w:val="008516FA"/>
    <w:rsid w:val="00851F00"/>
    <w:rsid w:val="0085421D"/>
    <w:rsid w:val="008555E8"/>
    <w:rsid w:val="00861E50"/>
    <w:rsid w:val="008629F9"/>
    <w:rsid w:val="00863493"/>
    <w:rsid w:val="0086367A"/>
    <w:rsid w:val="00863A1A"/>
    <w:rsid w:val="00863BD7"/>
    <w:rsid w:val="00865110"/>
    <w:rsid w:val="008707A7"/>
    <w:rsid w:val="008727A1"/>
    <w:rsid w:val="00873268"/>
    <w:rsid w:val="00873750"/>
    <w:rsid w:val="00873CFA"/>
    <w:rsid w:val="00874114"/>
    <w:rsid w:val="008744B3"/>
    <w:rsid w:val="0087494A"/>
    <w:rsid w:val="00874EFB"/>
    <w:rsid w:val="008758F6"/>
    <w:rsid w:val="0087686C"/>
    <w:rsid w:val="008768CA"/>
    <w:rsid w:val="00877AF7"/>
    <w:rsid w:val="00881029"/>
    <w:rsid w:val="0088118B"/>
    <w:rsid w:val="008814C4"/>
    <w:rsid w:val="00882CAB"/>
    <w:rsid w:val="00884A6C"/>
    <w:rsid w:val="00885320"/>
    <w:rsid w:val="00885452"/>
    <w:rsid w:val="00885DD8"/>
    <w:rsid w:val="00885E3F"/>
    <w:rsid w:val="00886847"/>
    <w:rsid w:val="008878FB"/>
    <w:rsid w:val="008901F9"/>
    <w:rsid w:val="00890552"/>
    <w:rsid w:val="00890F8B"/>
    <w:rsid w:val="00892C52"/>
    <w:rsid w:val="008946CF"/>
    <w:rsid w:val="00894F41"/>
    <w:rsid w:val="00895C8C"/>
    <w:rsid w:val="00896057"/>
    <w:rsid w:val="00897669"/>
    <w:rsid w:val="008A308F"/>
    <w:rsid w:val="008A4439"/>
    <w:rsid w:val="008A6552"/>
    <w:rsid w:val="008B0185"/>
    <w:rsid w:val="008B03B0"/>
    <w:rsid w:val="008B05FB"/>
    <w:rsid w:val="008B097B"/>
    <w:rsid w:val="008B0B7A"/>
    <w:rsid w:val="008B1E5C"/>
    <w:rsid w:val="008B37A0"/>
    <w:rsid w:val="008B3ED0"/>
    <w:rsid w:val="008B414A"/>
    <w:rsid w:val="008B42FA"/>
    <w:rsid w:val="008B5E88"/>
    <w:rsid w:val="008B7F92"/>
    <w:rsid w:val="008C047A"/>
    <w:rsid w:val="008C0F7F"/>
    <w:rsid w:val="008C27B3"/>
    <w:rsid w:val="008C2D0B"/>
    <w:rsid w:val="008C33D1"/>
    <w:rsid w:val="008C4D86"/>
    <w:rsid w:val="008C4E40"/>
    <w:rsid w:val="008C50B5"/>
    <w:rsid w:val="008C52A7"/>
    <w:rsid w:val="008C6AB2"/>
    <w:rsid w:val="008C7055"/>
    <w:rsid w:val="008C7AA6"/>
    <w:rsid w:val="008C7D7A"/>
    <w:rsid w:val="008D0F63"/>
    <w:rsid w:val="008D20B7"/>
    <w:rsid w:val="008D244C"/>
    <w:rsid w:val="008D41B8"/>
    <w:rsid w:val="008D5E32"/>
    <w:rsid w:val="008D5F9C"/>
    <w:rsid w:val="008D69FF"/>
    <w:rsid w:val="008D70B6"/>
    <w:rsid w:val="008D70D3"/>
    <w:rsid w:val="008D7A41"/>
    <w:rsid w:val="008D7DD4"/>
    <w:rsid w:val="008E0E33"/>
    <w:rsid w:val="008E2D32"/>
    <w:rsid w:val="008E3640"/>
    <w:rsid w:val="008E3B11"/>
    <w:rsid w:val="008E4504"/>
    <w:rsid w:val="008E48A6"/>
    <w:rsid w:val="008E53DB"/>
    <w:rsid w:val="008E579E"/>
    <w:rsid w:val="008E5F87"/>
    <w:rsid w:val="008E631D"/>
    <w:rsid w:val="008E690F"/>
    <w:rsid w:val="008E6F93"/>
    <w:rsid w:val="008F0584"/>
    <w:rsid w:val="008F14EB"/>
    <w:rsid w:val="008F1722"/>
    <w:rsid w:val="008F1D40"/>
    <w:rsid w:val="008F21E2"/>
    <w:rsid w:val="008F2B8A"/>
    <w:rsid w:val="008F2CED"/>
    <w:rsid w:val="008F2FC5"/>
    <w:rsid w:val="008F5127"/>
    <w:rsid w:val="008F54A9"/>
    <w:rsid w:val="008F552F"/>
    <w:rsid w:val="008F61A5"/>
    <w:rsid w:val="008F6664"/>
    <w:rsid w:val="008F6767"/>
    <w:rsid w:val="008F72AC"/>
    <w:rsid w:val="00900385"/>
    <w:rsid w:val="0090271F"/>
    <w:rsid w:val="00902E23"/>
    <w:rsid w:val="00902FF4"/>
    <w:rsid w:val="00903358"/>
    <w:rsid w:val="009042F0"/>
    <w:rsid w:val="009055B5"/>
    <w:rsid w:val="00911316"/>
    <w:rsid w:val="0091348E"/>
    <w:rsid w:val="00916142"/>
    <w:rsid w:val="00916837"/>
    <w:rsid w:val="00916DD4"/>
    <w:rsid w:val="00917476"/>
    <w:rsid w:val="00917FD7"/>
    <w:rsid w:val="00921E32"/>
    <w:rsid w:val="009225D1"/>
    <w:rsid w:val="009231B1"/>
    <w:rsid w:val="0092352C"/>
    <w:rsid w:val="00923D5F"/>
    <w:rsid w:val="00923D93"/>
    <w:rsid w:val="009240EE"/>
    <w:rsid w:val="00924BF4"/>
    <w:rsid w:val="00924F18"/>
    <w:rsid w:val="00926B86"/>
    <w:rsid w:val="00926DDF"/>
    <w:rsid w:val="00927955"/>
    <w:rsid w:val="00927CCD"/>
    <w:rsid w:val="009307EE"/>
    <w:rsid w:val="00930840"/>
    <w:rsid w:val="00930EE4"/>
    <w:rsid w:val="00933E70"/>
    <w:rsid w:val="00934F57"/>
    <w:rsid w:val="009352E6"/>
    <w:rsid w:val="00935F3B"/>
    <w:rsid w:val="00941DF2"/>
    <w:rsid w:val="00942EC2"/>
    <w:rsid w:val="00945978"/>
    <w:rsid w:val="00945CA2"/>
    <w:rsid w:val="00946894"/>
    <w:rsid w:val="00946DFC"/>
    <w:rsid w:val="009476D2"/>
    <w:rsid w:val="00947DD0"/>
    <w:rsid w:val="00950F34"/>
    <w:rsid w:val="0095297E"/>
    <w:rsid w:val="00952AA5"/>
    <w:rsid w:val="00953870"/>
    <w:rsid w:val="00954485"/>
    <w:rsid w:val="00954AA2"/>
    <w:rsid w:val="00955103"/>
    <w:rsid w:val="009553FE"/>
    <w:rsid w:val="00955415"/>
    <w:rsid w:val="00955A1B"/>
    <w:rsid w:val="00956C78"/>
    <w:rsid w:val="00956D97"/>
    <w:rsid w:val="00960498"/>
    <w:rsid w:val="00961816"/>
    <w:rsid w:val="0096192B"/>
    <w:rsid w:val="00962491"/>
    <w:rsid w:val="00962D02"/>
    <w:rsid w:val="00962D56"/>
    <w:rsid w:val="00963645"/>
    <w:rsid w:val="00963B9B"/>
    <w:rsid w:val="00965D40"/>
    <w:rsid w:val="009660B9"/>
    <w:rsid w:val="00967580"/>
    <w:rsid w:val="00967EA0"/>
    <w:rsid w:val="00970187"/>
    <w:rsid w:val="00971CC5"/>
    <w:rsid w:val="00973E5A"/>
    <w:rsid w:val="009740EC"/>
    <w:rsid w:val="009741DA"/>
    <w:rsid w:val="0097567A"/>
    <w:rsid w:val="009769A4"/>
    <w:rsid w:val="00976CE2"/>
    <w:rsid w:val="009825DB"/>
    <w:rsid w:val="00983C8F"/>
    <w:rsid w:val="0098417C"/>
    <w:rsid w:val="009841CD"/>
    <w:rsid w:val="00985570"/>
    <w:rsid w:val="0098660A"/>
    <w:rsid w:val="0098739F"/>
    <w:rsid w:val="009876B2"/>
    <w:rsid w:val="00990473"/>
    <w:rsid w:val="0099124D"/>
    <w:rsid w:val="009915D1"/>
    <w:rsid w:val="00992C67"/>
    <w:rsid w:val="0099463F"/>
    <w:rsid w:val="00996880"/>
    <w:rsid w:val="009A04F8"/>
    <w:rsid w:val="009A0C13"/>
    <w:rsid w:val="009A3CC8"/>
    <w:rsid w:val="009A4219"/>
    <w:rsid w:val="009A4388"/>
    <w:rsid w:val="009A4F36"/>
    <w:rsid w:val="009A52C5"/>
    <w:rsid w:val="009A5D76"/>
    <w:rsid w:val="009A664B"/>
    <w:rsid w:val="009A7427"/>
    <w:rsid w:val="009A7DF8"/>
    <w:rsid w:val="009B146D"/>
    <w:rsid w:val="009B4ACB"/>
    <w:rsid w:val="009B62FA"/>
    <w:rsid w:val="009B6D85"/>
    <w:rsid w:val="009C0832"/>
    <w:rsid w:val="009C0C3B"/>
    <w:rsid w:val="009C1C8D"/>
    <w:rsid w:val="009C2012"/>
    <w:rsid w:val="009C328C"/>
    <w:rsid w:val="009C4F13"/>
    <w:rsid w:val="009C59C4"/>
    <w:rsid w:val="009C66B7"/>
    <w:rsid w:val="009C69C5"/>
    <w:rsid w:val="009C6E07"/>
    <w:rsid w:val="009C7653"/>
    <w:rsid w:val="009C7B07"/>
    <w:rsid w:val="009D003C"/>
    <w:rsid w:val="009D0EAA"/>
    <w:rsid w:val="009D1B1D"/>
    <w:rsid w:val="009D1EF8"/>
    <w:rsid w:val="009D3212"/>
    <w:rsid w:val="009D344C"/>
    <w:rsid w:val="009D3E14"/>
    <w:rsid w:val="009D4CC4"/>
    <w:rsid w:val="009D6370"/>
    <w:rsid w:val="009D6ACA"/>
    <w:rsid w:val="009D6D0A"/>
    <w:rsid w:val="009E36B3"/>
    <w:rsid w:val="009E39A8"/>
    <w:rsid w:val="009E4A30"/>
    <w:rsid w:val="009E4CA4"/>
    <w:rsid w:val="009E68A9"/>
    <w:rsid w:val="009E69D8"/>
    <w:rsid w:val="009E73F6"/>
    <w:rsid w:val="009E786E"/>
    <w:rsid w:val="009E7E4E"/>
    <w:rsid w:val="009F0969"/>
    <w:rsid w:val="009F332E"/>
    <w:rsid w:val="009F37B7"/>
    <w:rsid w:val="009F39CE"/>
    <w:rsid w:val="009F4BBD"/>
    <w:rsid w:val="009F4E6B"/>
    <w:rsid w:val="009F5366"/>
    <w:rsid w:val="009F79D3"/>
    <w:rsid w:val="009F7F8C"/>
    <w:rsid w:val="00A00559"/>
    <w:rsid w:val="00A00F65"/>
    <w:rsid w:val="00A03730"/>
    <w:rsid w:val="00A03E73"/>
    <w:rsid w:val="00A042A2"/>
    <w:rsid w:val="00A053DC"/>
    <w:rsid w:val="00A0593F"/>
    <w:rsid w:val="00A0782C"/>
    <w:rsid w:val="00A07939"/>
    <w:rsid w:val="00A10F02"/>
    <w:rsid w:val="00A12473"/>
    <w:rsid w:val="00A12674"/>
    <w:rsid w:val="00A14371"/>
    <w:rsid w:val="00A14F1B"/>
    <w:rsid w:val="00A164B4"/>
    <w:rsid w:val="00A16C68"/>
    <w:rsid w:val="00A16D76"/>
    <w:rsid w:val="00A2049C"/>
    <w:rsid w:val="00A21815"/>
    <w:rsid w:val="00A21C6D"/>
    <w:rsid w:val="00A21FB9"/>
    <w:rsid w:val="00A22CAB"/>
    <w:rsid w:val="00A22EAB"/>
    <w:rsid w:val="00A23397"/>
    <w:rsid w:val="00A23F6C"/>
    <w:rsid w:val="00A24194"/>
    <w:rsid w:val="00A24C4D"/>
    <w:rsid w:val="00A26402"/>
    <w:rsid w:val="00A2736A"/>
    <w:rsid w:val="00A3115D"/>
    <w:rsid w:val="00A323F2"/>
    <w:rsid w:val="00A32BF3"/>
    <w:rsid w:val="00A32BFE"/>
    <w:rsid w:val="00A36CC0"/>
    <w:rsid w:val="00A36DB2"/>
    <w:rsid w:val="00A3753F"/>
    <w:rsid w:val="00A42579"/>
    <w:rsid w:val="00A43323"/>
    <w:rsid w:val="00A44AA8"/>
    <w:rsid w:val="00A455D5"/>
    <w:rsid w:val="00A45E46"/>
    <w:rsid w:val="00A526C7"/>
    <w:rsid w:val="00A52967"/>
    <w:rsid w:val="00A53724"/>
    <w:rsid w:val="00A539DA"/>
    <w:rsid w:val="00A54441"/>
    <w:rsid w:val="00A54FFA"/>
    <w:rsid w:val="00A5567E"/>
    <w:rsid w:val="00A566EC"/>
    <w:rsid w:val="00A574C0"/>
    <w:rsid w:val="00A579BD"/>
    <w:rsid w:val="00A57E14"/>
    <w:rsid w:val="00A60645"/>
    <w:rsid w:val="00A60A77"/>
    <w:rsid w:val="00A62C3C"/>
    <w:rsid w:val="00A6398D"/>
    <w:rsid w:val="00A679AD"/>
    <w:rsid w:val="00A71580"/>
    <w:rsid w:val="00A7202F"/>
    <w:rsid w:val="00A739EC"/>
    <w:rsid w:val="00A74CD7"/>
    <w:rsid w:val="00A773BB"/>
    <w:rsid w:val="00A773E4"/>
    <w:rsid w:val="00A77D7D"/>
    <w:rsid w:val="00A815AC"/>
    <w:rsid w:val="00A8167B"/>
    <w:rsid w:val="00A821DB"/>
    <w:rsid w:val="00A82346"/>
    <w:rsid w:val="00A83A6D"/>
    <w:rsid w:val="00A84030"/>
    <w:rsid w:val="00A85607"/>
    <w:rsid w:val="00A85A7E"/>
    <w:rsid w:val="00A86B95"/>
    <w:rsid w:val="00A86F77"/>
    <w:rsid w:val="00A87A36"/>
    <w:rsid w:val="00A90170"/>
    <w:rsid w:val="00A90836"/>
    <w:rsid w:val="00A9136E"/>
    <w:rsid w:val="00A927AD"/>
    <w:rsid w:val="00A9453A"/>
    <w:rsid w:val="00A9516A"/>
    <w:rsid w:val="00A952E2"/>
    <w:rsid w:val="00A95495"/>
    <w:rsid w:val="00A96AF3"/>
    <w:rsid w:val="00A96BCF"/>
    <w:rsid w:val="00A972ED"/>
    <w:rsid w:val="00AA140D"/>
    <w:rsid w:val="00AA156F"/>
    <w:rsid w:val="00AA23BE"/>
    <w:rsid w:val="00AA2B8C"/>
    <w:rsid w:val="00AA3A88"/>
    <w:rsid w:val="00AA4361"/>
    <w:rsid w:val="00AA499D"/>
    <w:rsid w:val="00AA4F24"/>
    <w:rsid w:val="00AA634F"/>
    <w:rsid w:val="00AA686D"/>
    <w:rsid w:val="00AB0EC1"/>
    <w:rsid w:val="00AB1B20"/>
    <w:rsid w:val="00AB2B4F"/>
    <w:rsid w:val="00AB37EB"/>
    <w:rsid w:val="00AB4E7E"/>
    <w:rsid w:val="00AB588A"/>
    <w:rsid w:val="00AB5AEC"/>
    <w:rsid w:val="00AB6751"/>
    <w:rsid w:val="00AB720A"/>
    <w:rsid w:val="00AB7A4F"/>
    <w:rsid w:val="00AC038D"/>
    <w:rsid w:val="00AC1276"/>
    <w:rsid w:val="00AC14E6"/>
    <w:rsid w:val="00AC2350"/>
    <w:rsid w:val="00AC2F75"/>
    <w:rsid w:val="00AC50DC"/>
    <w:rsid w:val="00AC531E"/>
    <w:rsid w:val="00AC5F95"/>
    <w:rsid w:val="00AD0AB1"/>
    <w:rsid w:val="00AD16B2"/>
    <w:rsid w:val="00AD21E9"/>
    <w:rsid w:val="00AD2927"/>
    <w:rsid w:val="00AD413B"/>
    <w:rsid w:val="00AD45BC"/>
    <w:rsid w:val="00AD4E4A"/>
    <w:rsid w:val="00AD768B"/>
    <w:rsid w:val="00AE23F7"/>
    <w:rsid w:val="00AE2D95"/>
    <w:rsid w:val="00AE31E5"/>
    <w:rsid w:val="00AE4644"/>
    <w:rsid w:val="00AE48BF"/>
    <w:rsid w:val="00AE4DD3"/>
    <w:rsid w:val="00AE653A"/>
    <w:rsid w:val="00AF020E"/>
    <w:rsid w:val="00AF1112"/>
    <w:rsid w:val="00AF11E7"/>
    <w:rsid w:val="00AF18A6"/>
    <w:rsid w:val="00AF22F6"/>
    <w:rsid w:val="00AF2707"/>
    <w:rsid w:val="00AF277E"/>
    <w:rsid w:val="00AF3E42"/>
    <w:rsid w:val="00AF4045"/>
    <w:rsid w:val="00AF7738"/>
    <w:rsid w:val="00AF7C73"/>
    <w:rsid w:val="00B00091"/>
    <w:rsid w:val="00B00C37"/>
    <w:rsid w:val="00B014D3"/>
    <w:rsid w:val="00B01D7B"/>
    <w:rsid w:val="00B02A6D"/>
    <w:rsid w:val="00B039C2"/>
    <w:rsid w:val="00B04A3E"/>
    <w:rsid w:val="00B06692"/>
    <w:rsid w:val="00B06DCF"/>
    <w:rsid w:val="00B072CD"/>
    <w:rsid w:val="00B0763C"/>
    <w:rsid w:val="00B10DE7"/>
    <w:rsid w:val="00B11372"/>
    <w:rsid w:val="00B11461"/>
    <w:rsid w:val="00B11F57"/>
    <w:rsid w:val="00B12135"/>
    <w:rsid w:val="00B122C8"/>
    <w:rsid w:val="00B126FB"/>
    <w:rsid w:val="00B139DC"/>
    <w:rsid w:val="00B14090"/>
    <w:rsid w:val="00B145C6"/>
    <w:rsid w:val="00B15449"/>
    <w:rsid w:val="00B15D7B"/>
    <w:rsid w:val="00B16119"/>
    <w:rsid w:val="00B1646F"/>
    <w:rsid w:val="00B174E7"/>
    <w:rsid w:val="00B17EB9"/>
    <w:rsid w:val="00B20432"/>
    <w:rsid w:val="00B22E73"/>
    <w:rsid w:val="00B22FBA"/>
    <w:rsid w:val="00B23E98"/>
    <w:rsid w:val="00B278E8"/>
    <w:rsid w:val="00B30987"/>
    <w:rsid w:val="00B30D87"/>
    <w:rsid w:val="00B31B44"/>
    <w:rsid w:val="00B31D7A"/>
    <w:rsid w:val="00B3259C"/>
    <w:rsid w:val="00B3277E"/>
    <w:rsid w:val="00B33BD1"/>
    <w:rsid w:val="00B34F73"/>
    <w:rsid w:val="00B36335"/>
    <w:rsid w:val="00B36F08"/>
    <w:rsid w:val="00B40982"/>
    <w:rsid w:val="00B40C77"/>
    <w:rsid w:val="00B40FE9"/>
    <w:rsid w:val="00B43307"/>
    <w:rsid w:val="00B436C6"/>
    <w:rsid w:val="00B43DCA"/>
    <w:rsid w:val="00B43EA9"/>
    <w:rsid w:val="00B45D0A"/>
    <w:rsid w:val="00B46624"/>
    <w:rsid w:val="00B47060"/>
    <w:rsid w:val="00B4756D"/>
    <w:rsid w:val="00B478A3"/>
    <w:rsid w:val="00B47CC5"/>
    <w:rsid w:val="00B50061"/>
    <w:rsid w:val="00B51C60"/>
    <w:rsid w:val="00B51CE4"/>
    <w:rsid w:val="00B52554"/>
    <w:rsid w:val="00B5277C"/>
    <w:rsid w:val="00B52C26"/>
    <w:rsid w:val="00B550C1"/>
    <w:rsid w:val="00B562F5"/>
    <w:rsid w:val="00B57F44"/>
    <w:rsid w:val="00B60D12"/>
    <w:rsid w:val="00B62F6D"/>
    <w:rsid w:val="00B631F3"/>
    <w:rsid w:val="00B63F88"/>
    <w:rsid w:val="00B64630"/>
    <w:rsid w:val="00B64D7D"/>
    <w:rsid w:val="00B65D19"/>
    <w:rsid w:val="00B6623B"/>
    <w:rsid w:val="00B67A23"/>
    <w:rsid w:val="00B710FD"/>
    <w:rsid w:val="00B719F1"/>
    <w:rsid w:val="00B71A26"/>
    <w:rsid w:val="00B7335E"/>
    <w:rsid w:val="00B7338A"/>
    <w:rsid w:val="00B7426F"/>
    <w:rsid w:val="00B74DC8"/>
    <w:rsid w:val="00B7559F"/>
    <w:rsid w:val="00B77185"/>
    <w:rsid w:val="00B82EB4"/>
    <w:rsid w:val="00B83245"/>
    <w:rsid w:val="00B849AE"/>
    <w:rsid w:val="00B853DB"/>
    <w:rsid w:val="00B8541F"/>
    <w:rsid w:val="00B86133"/>
    <w:rsid w:val="00B8621B"/>
    <w:rsid w:val="00B869A8"/>
    <w:rsid w:val="00B8768C"/>
    <w:rsid w:val="00B87783"/>
    <w:rsid w:val="00B878A4"/>
    <w:rsid w:val="00B879A0"/>
    <w:rsid w:val="00B91CA5"/>
    <w:rsid w:val="00B91F2C"/>
    <w:rsid w:val="00B929BB"/>
    <w:rsid w:val="00B934CE"/>
    <w:rsid w:val="00B93E6D"/>
    <w:rsid w:val="00B941A6"/>
    <w:rsid w:val="00B9431B"/>
    <w:rsid w:val="00B94710"/>
    <w:rsid w:val="00B95C79"/>
    <w:rsid w:val="00B96508"/>
    <w:rsid w:val="00B96BBD"/>
    <w:rsid w:val="00B97E1C"/>
    <w:rsid w:val="00B97F15"/>
    <w:rsid w:val="00BA05FC"/>
    <w:rsid w:val="00BA1FD3"/>
    <w:rsid w:val="00BA291C"/>
    <w:rsid w:val="00BA4116"/>
    <w:rsid w:val="00BA4E7A"/>
    <w:rsid w:val="00BB33B8"/>
    <w:rsid w:val="00BB3FD9"/>
    <w:rsid w:val="00BB42DF"/>
    <w:rsid w:val="00BB4AF6"/>
    <w:rsid w:val="00BC0F1A"/>
    <w:rsid w:val="00BC0F7D"/>
    <w:rsid w:val="00BC2655"/>
    <w:rsid w:val="00BC286F"/>
    <w:rsid w:val="00BC3379"/>
    <w:rsid w:val="00BC3AF0"/>
    <w:rsid w:val="00BC3C95"/>
    <w:rsid w:val="00BC4088"/>
    <w:rsid w:val="00BC462E"/>
    <w:rsid w:val="00BC5E93"/>
    <w:rsid w:val="00BC64B8"/>
    <w:rsid w:val="00BC6B73"/>
    <w:rsid w:val="00BC6D1F"/>
    <w:rsid w:val="00BC6FFD"/>
    <w:rsid w:val="00BC7774"/>
    <w:rsid w:val="00BC7AD6"/>
    <w:rsid w:val="00BD06FB"/>
    <w:rsid w:val="00BD1320"/>
    <w:rsid w:val="00BD21A1"/>
    <w:rsid w:val="00BD3A76"/>
    <w:rsid w:val="00BD5290"/>
    <w:rsid w:val="00BD674E"/>
    <w:rsid w:val="00BD67F9"/>
    <w:rsid w:val="00BE10F8"/>
    <w:rsid w:val="00BE2066"/>
    <w:rsid w:val="00BE2D45"/>
    <w:rsid w:val="00BE2D80"/>
    <w:rsid w:val="00BE307C"/>
    <w:rsid w:val="00BE42EA"/>
    <w:rsid w:val="00BE4C89"/>
    <w:rsid w:val="00BE555F"/>
    <w:rsid w:val="00BE67D2"/>
    <w:rsid w:val="00BF085B"/>
    <w:rsid w:val="00BF08CA"/>
    <w:rsid w:val="00BF0DF3"/>
    <w:rsid w:val="00BF179A"/>
    <w:rsid w:val="00BF327F"/>
    <w:rsid w:val="00BF3586"/>
    <w:rsid w:val="00BF3A16"/>
    <w:rsid w:val="00BF3EC9"/>
    <w:rsid w:val="00BF4184"/>
    <w:rsid w:val="00BF4463"/>
    <w:rsid w:val="00BF6E01"/>
    <w:rsid w:val="00C002AF"/>
    <w:rsid w:val="00C00912"/>
    <w:rsid w:val="00C018D7"/>
    <w:rsid w:val="00C01EDE"/>
    <w:rsid w:val="00C01F84"/>
    <w:rsid w:val="00C03532"/>
    <w:rsid w:val="00C0389C"/>
    <w:rsid w:val="00C04308"/>
    <w:rsid w:val="00C047B4"/>
    <w:rsid w:val="00C06108"/>
    <w:rsid w:val="00C075C9"/>
    <w:rsid w:val="00C07F69"/>
    <w:rsid w:val="00C108B6"/>
    <w:rsid w:val="00C112CC"/>
    <w:rsid w:val="00C12329"/>
    <w:rsid w:val="00C12CA7"/>
    <w:rsid w:val="00C13E9E"/>
    <w:rsid w:val="00C16E7B"/>
    <w:rsid w:val="00C20F58"/>
    <w:rsid w:val="00C21C0E"/>
    <w:rsid w:val="00C21C23"/>
    <w:rsid w:val="00C22B46"/>
    <w:rsid w:val="00C241EB"/>
    <w:rsid w:val="00C24625"/>
    <w:rsid w:val="00C259A9"/>
    <w:rsid w:val="00C277D2"/>
    <w:rsid w:val="00C27A72"/>
    <w:rsid w:val="00C27F50"/>
    <w:rsid w:val="00C27F55"/>
    <w:rsid w:val="00C30056"/>
    <w:rsid w:val="00C305D0"/>
    <w:rsid w:val="00C31107"/>
    <w:rsid w:val="00C31EBA"/>
    <w:rsid w:val="00C32E8B"/>
    <w:rsid w:val="00C33079"/>
    <w:rsid w:val="00C332A9"/>
    <w:rsid w:val="00C372A3"/>
    <w:rsid w:val="00C373C8"/>
    <w:rsid w:val="00C4117E"/>
    <w:rsid w:val="00C414E0"/>
    <w:rsid w:val="00C4194D"/>
    <w:rsid w:val="00C42E3B"/>
    <w:rsid w:val="00C42EF6"/>
    <w:rsid w:val="00C430C8"/>
    <w:rsid w:val="00C43D3A"/>
    <w:rsid w:val="00C44DAB"/>
    <w:rsid w:val="00C45231"/>
    <w:rsid w:val="00C4550F"/>
    <w:rsid w:val="00C459EE"/>
    <w:rsid w:val="00C467BC"/>
    <w:rsid w:val="00C475CB"/>
    <w:rsid w:val="00C4768B"/>
    <w:rsid w:val="00C47F05"/>
    <w:rsid w:val="00C50B6A"/>
    <w:rsid w:val="00C51F78"/>
    <w:rsid w:val="00C52D5A"/>
    <w:rsid w:val="00C539A9"/>
    <w:rsid w:val="00C55629"/>
    <w:rsid w:val="00C561C2"/>
    <w:rsid w:val="00C574A2"/>
    <w:rsid w:val="00C60107"/>
    <w:rsid w:val="00C616EC"/>
    <w:rsid w:val="00C61A4F"/>
    <w:rsid w:val="00C646AB"/>
    <w:rsid w:val="00C64D5E"/>
    <w:rsid w:val="00C65D58"/>
    <w:rsid w:val="00C66DEB"/>
    <w:rsid w:val="00C67350"/>
    <w:rsid w:val="00C7005D"/>
    <w:rsid w:val="00C71715"/>
    <w:rsid w:val="00C722E1"/>
    <w:rsid w:val="00C726D4"/>
    <w:rsid w:val="00C72833"/>
    <w:rsid w:val="00C736F7"/>
    <w:rsid w:val="00C73F85"/>
    <w:rsid w:val="00C75500"/>
    <w:rsid w:val="00C764DE"/>
    <w:rsid w:val="00C76C27"/>
    <w:rsid w:val="00C80599"/>
    <w:rsid w:val="00C80C10"/>
    <w:rsid w:val="00C811E8"/>
    <w:rsid w:val="00C81456"/>
    <w:rsid w:val="00C8333E"/>
    <w:rsid w:val="00C83E5F"/>
    <w:rsid w:val="00C84272"/>
    <w:rsid w:val="00C85B4C"/>
    <w:rsid w:val="00C85F12"/>
    <w:rsid w:val="00C8718E"/>
    <w:rsid w:val="00C874CF"/>
    <w:rsid w:val="00C90674"/>
    <w:rsid w:val="00C90BE4"/>
    <w:rsid w:val="00C91BAC"/>
    <w:rsid w:val="00C91C85"/>
    <w:rsid w:val="00C92CF0"/>
    <w:rsid w:val="00C93014"/>
    <w:rsid w:val="00C9356B"/>
    <w:rsid w:val="00C93F40"/>
    <w:rsid w:val="00C95236"/>
    <w:rsid w:val="00C9627C"/>
    <w:rsid w:val="00C966C8"/>
    <w:rsid w:val="00C96F0D"/>
    <w:rsid w:val="00CA0024"/>
    <w:rsid w:val="00CA3B9B"/>
    <w:rsid w:val="00CA3D0C"/>
    <w:rsid w:val="00CA44F3"/>
    <w:rsid w:val="00CA50BB"/>
    <w:rsid w:val="00CA6CDF"/>
    <w:rsid w:val="00CB0214"/>
    <w:rsid w:val="00CB1CC4"/>
    <w:rsid w:val="00CB2C45"/>
    <w:rsid w:val="00CB47FF"/>
    <w:rsid w:val="00CB525F"/>
    <w:rsid w:val="00CB5F84"/>
    <w:rsid w:val="00CB6DB5"/>
    <w:rsid w:val="00CB6F3B"/>
    <w:rsid w:val="00CB7B37"/>
    <w:rsid w:val="00CC0DD9"/>
    <w:rsid w:val="00CC12FE"/>
    <w:rsid w:val="00CC1B67"/>
    <w:rsid w:val="00CC1C9B"/>
    <w:rsid w:val="00CC1ED2"/>
    <w:rsid w:val="00CC22F4"/>
    <w:rsid w:val="00CC2C53"/>
    <w:rsid w:val="00CC30C9"/>
    <w:rsid w:val="00CC4F13"/>
    <w:rsid w:val="00CC5A85"/>
    <w:rsid w:val="00CC62ED"/>
    <w:rsid w:val="00CC679E"/>
    <w:rsid w:val="00CC7D37"/>
    <w:rsid w:val="00CD0763"/>
    <w:rsid w:val="00CD26A4"/>
    <w:rsid w:val="00CD4845"/>
    <w:rsid w:val="00CD4DD6"/>
    <w:rsid w:val="00CD6B09"/>
    <w:rsid w:val="00CD6E37"/>
    <w:rsid w:val="00CE0640"/>
    <w:rsid w:val="00CE0A5F"/>
    <w:rsid w:val="00CE1140"/>
    <w:rsid w:val="00CE3038"/>
    <w:rsid w:val="00CE41B7"/>
    <w:rsid w:val="00CE4855"/>
    <w:rsid w:val="00CE5992"/>
    <w:rsid w:val="00CE61B7"/>
    <w:rsid w:val="00CE6547"/>
    <w:rsid w:val="00CE69B6"/>
    <w:rsid w:val="00CE717B"/>
    <w:rsid w:val="00CE73B6"/>
    <w:rsid w:val="00CE7FAA"/>
    <w:rsid w:val="00CF02D2"/>
    <w:rsid w:val="00CF1999"/>
    <w:rsid w:val="00CF2076"/>
    <w:rsid w:val="00CF461F"/>
    <w:rsid w:val="00CF4E47"/>
    <w:rsid w:val="00CF554A"/>
    <w:rsid w:val="00CF617A"/>
    <w:rsid w:val="00CF6356"/>
    <w:rsid w:val="00CF6AD6"/>
    <w:rsid w:val="00CF7A97"/>
    <w:rsid w:val="00CF7BE2"/>
    <w:rsid w:val="00D0032E"/>
    <w:rsid w:val="00D00CC7"/>
    <w:rsid w:val="00D016B2"/>
    <w:rsid w:val="00D01A0D"/>
    <w:rsid w:val="00D01B74"/>
    <w:rsid w:val="00D020BE"/>
    <w:rsid w:val="00D02439"/>
    <w:rsid w:val="00D02E4D"/>
    <w:rsid w:val="00D03203"/>
    <w:rsid w:val="00D03E84"/>
    <w:rsid w:val="00D04000"/>
    <w:rsid w:val="00D0404E"/>
    <w:rsid w:val="00D04425"/>
    <w:rsid w:val="00D04B04"/>
    <w:rsid w:val="00D05883"/>
    <w:rsid w:val="00D06DBF"/>
    <w:rsid w:val="00D10A1C"/>
    <w:rsid w:val="00D118D7"/>
    <w:rsid w:val="00D13E68"/>
    <w:rsid w:val="00D14891"/>
    <w:rsid w:val="00D166B6"/>
    <w:rsid w:val="00D1679D"/>
    <w:rsid w:val="00D20A8F"/>
    <w:rsid w:val="00D219C9"/>
    <w:rsid w:val="00D21E37"/>
    <w:rsid w:val="00D228ED"/>
    <w:rsid w:val="00D229C6"/>
    <w:rsid w:val="00D23C59"/>
    <w:rsid w:val="00D2681C"/>
    <w:rsid w:val="00D26F32"/>
    <w:rsid w:val="00D30B06"/>
    <w:rsid w:val="00D314DD"/>
    <w:rsid w:val="00D317AB"/>
    <w:rsid w:val="00D31999"/>
    <w:rsid w:val="00D31AF6"/>
    <w:rsid w:val="00D32B9B"/>
    <w:rsid w:val="00D33F84"/>
    <w:rsid w:val="00D351EF"/>
    <w:rsid w:val="00D374CC"/>
    <w:rsid w:val="00D375F4"/>
    <w:rsid w:val="00D4033B"/>
    <w:rsid w:val="00D446F3"/>
    <w:rsid w:val="00D4582A"/>
    <w:rsid w:val="00D45BFE"/>
    <w:rsid w:val="00D470F8"/>
    <w:rsid w:val="00D474CA"/>
    <w:rsid w:val="00D47AC2"/>
    <w:rsid w:val="00D5035A"/>
    <w:rsid w:val="00D50F40"/>
    <w:rsid w:val="00D52644"/>
    <w:rsid w:val="00D54CB1"/>
    <w:rsid w:val="00D56B43"/>
    <w:rsid w:val="00D57D18"/>
    <w:rsid w:val="00D60482"/>
    <w:rsid w:val="00D617A9"/>
    <w:rsid w:val="00D61B3C"/>
    <w:rsid w:val="00D62AA0"/>
    <w:rsid w:val="00D62E9F"/>
    <w:rsid w:val="00D65604"/>
    <w:rsid w:val="00D65AFF"/>
    <w:rsid w:val="00D6654B"/>
    <w:rsid w:val="00D67868"/>
    <w:rsid w:val="00D705D3"/>
    <w:rsid w:val="00D70F39"/>
    <w:rsid w:val="00D70FCD"/>
    <w:rsid w:val="00D71A74"/>
    <w:rsid w:val="00D71FCA"/>
    <w:rsid w:val="00D727C3"/>
    <w:rsid w:val="00D72BEB"/>
    <w:rsid w:val="00D738D6"/>
    <w:rsid w:val="00D75475"/>
    <w:rsid w:val="00D755EB"/>
    <w:rsid w:val="00D75626"/>
    <w:rsid w:val="00D75C20"/>
    <w:rsid w:val="00D75ED6"/>
    <w:rsid w:val="00D77FED"/>
    <w:rsid w:val="00D80DD9"/>
    <w:rsid w:val="00D813CB"/>
    <w:rsid w:val="00D8175C"/>
    <w:rsid w:val="00D832D3"/>
    <w:rsid w:val="00D84C4E"/>
    <w:rsid w:val="00D85BF5"/>
    <w:rsid w:val="00D866CF"/>
    <w:rsid w:val="00D871AA"/>
    <w:rsid w:val="00D87B44"/>
    <w:rsid w:val="00D87E00"/>
    <w:rsid w:val="00D9134D"/>
    <w:rsid w:val="00D9296C"/>
    <w:rsid w:val="00D92B78"/>
    <w:rsid w:val="00D92F0C"/>
    <w:rsid w:val="00D945A5"/>
    <w:rsid w:val="00D96A65"/>
    <w:rsid w:val="00D9755D"/>
    <w:rsid w:val="00D97BCA"/>
    <w:rsid w:val="00DA138F"/>
    <w:rsid w:val="00DA2E8C"/>
    <w:rsid w:val="00DA42B1"/>
    <w:rsid w:val="00DA437E"/>
    <w:rsid w:val="00DA5CAB"/>
    <w:rsid w:val="00DA708E"/>
    <w:rsid w:val="00DA7884"/>
    <w:rsid w:val="00DA7890"/>
    <w:rsid w:val="00DA7A03"/>
    <w:rsid w:val="00DA7A8E"/>
    <w:rsid w:val="00DA7C8F"/>
    <w:rsid w:val="00DB0154"/>
    <w:rsid w:val="00DB059A"/>
    <w:rsid w:val="00DB121B"/>
    <w:rsid w:val="00DB1818"/>
    <w:rsid w:val="00DB57A3"/>
    <w:rsid w:val="00DB58DD"/>
    <w:rsid w:val="00DB6CDF"/>
    <w:rsid w:val="00DB786D"/>
    <w:rsid w:val="00DB7B3C"/>
    <w:rsid w:val="00DB7BEB"/>
    <w:rsid w:val="00DB7C33"/>
    <w:rsid w:val="00DB7FEA"/>
    <w:rsid w:val="00DC0E9B"/>
    <w:rsid w:val="00DC0F12"/>
    <w:rsid w:val="00DC1BDA"/>
    <w:rsid w:val="00DC1E4B"/>
    <w:rsid w:val="00DC282C"/>
    <w:rsid w:val="00DC2B5D"/>
    <w:rsid w:val="00DC2CB0"/>
    <w:rsid w:val="00DC309B"/>
    <w:rsid w:val="00DC358E"/>
    <w:rsid w:val="00DC4DA2"/>
    <w:rsid w:val="00DC5DD5"/>
    <w:rsid w:val="00DC6758"/>
    <w:rsid w:val="00DC6E3B"/>
    <w:rsid w:val="00DC76C2"/>
    <w:rsid w:val="00DD04DE"/>
    <w:rsid w:val="00DD0B6D"/>
    <w:rsid w:val="00DD1124"/>
    <w:rsid w:val="00DD1743"/>
    <w:rsid w:val="00DD1BE7"/>
    <w:rsid w:val="00DD1F85"/>
    <w:rsid w:val="00DD2F35"/>
    <w:rsid w:val="00DD32B5"/>
    <w:rsid w:val="00DD3814"/>
    <w:rsid w:val="00DE101A"/>
    <w:rsid w:val="00DE24F7"/>
    <w:rsid w:val="00DE2606"/>
    <w:rsid w:val="00DE3CD0"/>
    <w:rsid w:val="00DE409D"/>
    <w:rsid w:val="00DE4156"/>
    <w:rsid w:val="00DE4983"/>
    <w:rsid w:val="00DE532B"/>
    <w:rsid w:val="00DE5A03"/>
    <w:rsid w:val="00DE5A4E"/>
    <w:rsid w:val="00DF0149"/>
    <w:rsid w:val="00DF0A3D"/>
    <w:rsid w:val="00DF16A6"/>
    <w:rsid w:val="00DF27E2"/>
    <w:rsid w:val="00DF2B1F"/>
    <w:rsid w:val="00DF3A9D"/>
    <w:rsid w:val="00DF62CD"/>
    <w:rsid w:val="00DF6987"/>
    <w:rsid w:val="00DF7430"/>
    <w:rsid w:val="00E004C4"/>
    <w:rsid w:val="00E005DC"/>
    <w:rsid w:val="00E023AE"/>
    <w:rsid w:val="00E02BC8"/>
    <w:rsid w:val="00E04032"/>
    <w:rsid w:val="00E047A5"/>
    <w:rsid w:val="00E0726B"/>
    <w:rsid w:val="00E07AE1"/>
    <w:rsid w:val="00E10284"/>
    <w:rsid w:val="00E102D0"/>
    <w:rsid w:val="00E1106F"/>
    <w:rsid w:val="00E1149C"/>
    <w:rsid w:val="00E1165A"/>
    <w:rsid w:val="00E13550"/>
    <w:rsid w:val="00E13616"/>
    <w:rsid w:val="00E15DFD"/>
    <w:rsid w:val="00E1679E"/>
    <w:rsid w:val="00E224A0"/>
    <w:rsid w:val="00E22EA9"/>
    <w:rsid w:val="00E22F30"/>
    <w:rsid w:val="00E23302"/>
    <w:rsid w:val="00E25BFC"/>
    <w:rsid w:val="00E27B83"/>
    <w:rsid w:val="00E27EC2"/>
    <w:rsid w:val="00E30752"/>
    <w:rsid w:val="00E307E3"/>
    <w:rsid w:val="00E31DD4"/>
    <w:rsid w:val="00E32C70"/>
    <w:rsid w:val="00E330F1"/>
    <w:rsid w:val="00E33D16"/>
    <w:rsid w:val="00E34323"/>
    <w:rsid w:val="00E34BAC"/>
    <w:rsid w:val="00E365AD"/>
    <w:rsid w:val="00E375E1"/>
    <w:rsid w:val="00E378D2"/>
    <w:rsid w:val="00E37E71"/>
    <w:rsid w:val="00E4002C"/>
    <w:rsid w:val="00E40447"/>
    <w:rsid w:val="00E4154E"/>
    <w:rsid w:val="00E41D01"/>
    <w:rsid w:val="00E428CA"/>
    <w:rsid w:val="00E43561"/>
    <w:rsid w:val="00E448A5"/>
    <w:rsid w:val="00E448AD"/>
    <w:rsid w:val="00E46669"/>
    <w:rsid w:val="00E46AA3"/>
    <w:rsid w:val="00E47090"/>
    <w:rsid w:val="00E50D11"/>
    <w:rsid w:val="00E50E3E"/>
    <w:rsid w:val="00E5192D"/>
    <w:rsid w:val="00E523B9"/>
    <w:rsid w:val="00E53600"/>
    <w:rsid w:val="00E53618"/>
    <w:rsid w:val="00E53967"/>
    <w:rsid w:val="00E53DBF"/>
    <w:rsid w:val="00E55C46"/>
    <w:rsid w:val="00E55CDC"/>
    <w:rsid w:val="00E602B6"/>
    <w:rsid w:val="00E60E55"/>
    <w:rsid w:val="00E66873"/>
    <w:rsid w:val="00E66A65"/>
    <w:rsid w:val="00E66AAA"/>
    <w:rsid w:val="00E66F18"/>
    <w:rsid w:val="00E66F69"/>
    <w:rsid w:val="00E671F5"/>
    <w:rsid w:val="00E676C8"/>
    <w:rsid w:val="00E70932"/>
    <w:rsid w:val="00E71EF3"/>
    <w:rsid w:val="00E73EB7"/>
    <w:rsid w:val="00E7535B"/>
    <w:rsid w:val="00E76309"/>
    <w:rsid w:val="00E76713"/>
    <w:rsid w:val="00E773F0"/>
    <w:rsid w:val="00E77645"/>
    <w:rsid w:val="00E77E23"/>
    <w:rsid w:val="00E80095"/>
    <w:rsid w:val="00E813E9"/>
    <w:rsid w:val="00E83135"/>
    <w:rsid w:val="00E831D5"/>
    <w:rsid w:val="00E8445A"/>
    <w:rsid w:val="00E84731"/>
    <w:rsid w:val="00E848EE"/>
    <w:rsid w:val="00E8617A"/>
    <w:rsid w:val="00E906B1"/>
    <w:rsid w:val="00E92502"/>
    <w:rsid w:val="00E94156"/>
    <w:rsid w:val="00E94384"/>
    <w:rsid w:val="00E945EE"/>
    <w:rsid w:val="00E9563C"/>
    <w:rsid w:val="00E9634C"/>
    <w:rsid w:val="00E97DFF"/>
    <w:rsid w:val="00EA0746"/>
    <w:rsid w:val="00EA306E"/>
    <w:rsid w:val="00EA3100"/>
    <w:rsid w:val="00EA3D77"/>
    <w:rsid w:val="00EA58C8"/>
    <w:rsid w:val="00EA600C"/>
    <w:rsid w:val="00EA6721"/>
    <w:rsid w:val="00EA6F9D"/>
    <w:rsid w:val="00EA7201"/>
    <w:rsid w:val="00EA7342"/>
    <w:rsid w:val="00EA7D8E"/>
    <w:rsid w:val="00EB194D"/>
    <w:rsid w:val="00EB211F"/>
    <w:rsid w:val="00EB35CB"/>
    <w:rsid w:val="00EB3BB0"/>
    <w:rsid w:val="00EB5412"/>
    <w:rsid w:val="00EB5F1B"/>
    <w:rsid w:val="00EB63C5"/>
    <w:rsid w:val="00EB674E"/>
    <w:rsid w:val="00EB74C0"/>
    <w:rsid w:val="00EB763F"/>
    <w:rsid w:val="00EC0ED1"/>
    <w:rsid w:val="00EC0F54"/>
    <w:rsid w:val="00EC27B2"/>
    <w:rsid w:val="00EC32AC"/>
    <w:rsid w:val="00EC3914"/>
    <w:rsid w:val="00EC46C2"/>
    <w:rsid w:val="00EC4A25"/>
    <w:rsid w:val="00EC530E"/>
    <w:rsid w:val="00EC6B0E"/>
    <w:rsid w:val="00EC6CFB"/>
    <w:rsid w:val="00EC7619"/>
    <w:rsid w:val="00EC7D22"/>
    <w:rsid w:val="00ED023B"/>
    <w:rsid w:val="00ED1D51"/>
    <w:rsid w:val="00ED227F"/>
    <w:rsid w:val="00ED2590"/>
    <w:rsid w:val="00ED2B4A"/>
    <w:rsid w:val="00ED4A23"/>
    <w:rsid w:val="00ED67AA"/>
    <w:rsid w:val="00ED6979"/>
    <w:rsid w:val="00ED6980"/>
    <w:rsid w:val="00EE001C"/>
    <w:rsid w:val="00EE141D"/>
    <w:rsid w:val="00EE285C"/>
    <w:rsid w:val="00EE3280"/>
    <w:rsid w:val="00EE3E9A"/>
    <w:rsid w:val="00EE4136"/>
    <w:rsid w:val="00EE4F19"/>
    <w:rsid w:val="00EE5524"/>
    <w:rsid w:val="00EE5E00"/>
    <w:rsid w:val="00EE63F4"/>
    <w:rsid w:val="00EF07B9"/>
    <w:rsid w:val="00EF1C81"/>
    <w:rsid w:val="00EF2A43"/>
    <w:rsid w:val="00EF3F62"/>
    <w:rsid w:val="00EF4788"/>
    <w:rsid w:val="00EF5064"/>
    <w:rsid w:val="00EF52AE"/>
    <w:rsid w:val="00EF5A34"/>
    <w:rsid w:val="00EF60AE"/>
    <w:rsid w:val="00EF6463"/>
    <w:rsid w:val="00EF6852"/>
    <w:rsid w:val="00F01AB4"/>
    <w:rsid w:val="00F025A2"/>
    <w:rsid w:val="00F02D77"/>
    <w:rsid w:val="00F03005"/>
    <w:rsid w:val="00F03937"/>
    <w:rsid w:val="00F04712"/>
    <w:rsid w:val="00F056D4"/>
    <w:rsid w:val="00F10E57"/>
    <w:rsid w:val="00F1116E"/>
    <w:rsid w:val="00F11278"/>
    <w:rsid w:val="00F1391E"/>
    <w:rsid w:val="00F1611A"/>
    <w:rsid w:val="00F1613E"/>
    <w:rsid w:val="00F1637F"/>
    <w:rsid w:val="00F16754"/>
    <w:rsid w:val="00F16982"/>
    <w:rsid w:val="00F17800"/>
    <w:rsid w:val="00F17A9F"/>
    <w:rsid w:val="00F17ED5"/>
    <w:rsid w:val="00F22254"/>
    <w:rsid w:val="00F22EC7"/>
    <w:rsid w:val="00F22FDB"/>
    <w:rsid w:val="00F23472"/>
    <w:rsid w:val="00F238FD"/>
    <w:rsid w:val="00F24297"/>
    <w:rsid w:val="00F24867"/>
    <w:rsid w:val="00F24C5B"/>
    <w:rsid w:val="00F264AF"/>
    <w:rsid w:val="00F26699"/>
    <w:rsid w:val="00F26A50"/>
    <w:rsid w:val="00F27023"/>
    <w:rsid w:val="00F27BD3"/>
    <w:rsid w:val="00F30DB2"/>
    <w:rsid w:val="00F326EB"/>
    <w:rsid w:val="00F32862"/>
    <w:rsid w:val="00F3345F"/>
    <w:rsid w:val="00F33882"/>
    <w:rsid w:val="00F34C48"/>
    <w:rsid w:val="00F355F2"/>
    <w:rsid w:val="00F36357"/>
    <w:rsid w:val="00F370CF"/>
    <w:rsid w:val="00F372A3"/>
    <w:rsid w:val="00F372A7"/>
    <w:rsid w:val="00F37DB9"/>
    <w:rsid w:val="00F40E11"/>
    <w:rsid w:val="00F41933"/>
    <w:rsid w:val="00F41C1A"/>
    <w:rsid w:val="00F42775"/>
    <w:rsid w:val="00F43150"/>
    <w:rsid w:val="00F4454C"/>
    <w:rsid w:val="00F44E51"/>
    <w:rsid w:val="00F44F3F"/>
    <w:rsid w:val="00F4543C"/>
    <w:rsid w:val="00F461B2"/>
    <w:rsid w:val="00F464E5"/>
    <w:rsid w:val="00F47045"/>
    <w:rsid w:val="00F477BF"/>
    <w:rsid w:val="00F53274"/>
    <w:rsid w:val="00F5367C"/>
    <w:rsid w:val="00F53D87"/>
    <w:rsid w:val="00F5430E"/>
    <w:rsid w:val="00F5473B"/>
    <w:rsid w:val="00F54E64"/>
    <w:rsid w:val="00F57B78"/>
    <w:rsid w:val="00F57ECA"/>
    <w:rsid w:val="00F60D19"/>
    <w:rsid w:val="00F60E7E"/>
    <w:rsid w:val="00F61CAC"/>
    <w:rsid w:val="00F638DD"/>
    <w:rsid w:val="00F6440C"/>
    <w:rsid w:val="00F64696"/>
    <w:rsid w:val="00F650DD"/>
    <w:rsid w:val="00F65373"/>
    <w:rsid w:val="00F653B8"/>
    <w:rsid w:val="00F662A5"/>
    <w:rsid w:val="00F66CBB"/>
    <w:rsid w:val="00F66FC4"/>
    <w:rsid w:val="00F67142"/>
    <w:rsid w:val="00F67B62"/>
    <w:rsid w:val="00F70066"/>
    <w:rsid w:val="00F70EB8"/>
    <w:rsid w:val="00F725D9"/>
    <w:rsid w:val="00F80720"/>
    <w:rsid w:val="00F807D6"/>
    <w:rsid w:val="00F8187B"/>
    <w:rsid w:val="00F83F44"/>
    <w:rsid w:val="00F85385"/>
    <w:rsid w:val="00F85749"/>
    <w:rsid w:val="00F85BF5"/>
    <w:rsid w:val="00F8707B"/>
    <w:rsid w:val="00F87C84"/>
    <w:rsid w:val="00F93011"/>
    <w:rsid w:val="00F93ABF"/>
    <w:rsid w:val="00F94A4D"/>
    <w:rsid w:val="00FA0828"/>
    <w:rsid w:val="00FA095E"/>
    <w:rsid w:val="00FA1266"/>
    <w:rsid w:val="00FA2CE7"/>
    <w:rsid w:val="00FA2E24"/>
    <w:rsid w:val="00FA30F7"/>
    <w:rsid w:val="00FA4D1E"/>
    <w:rsid w:val="00FA54BA"/>
    <w:rsid w:val="00FA55D8"/>
    <w:rsid w:val="00FA56D6"/>
    <w:rsid w:val="00FA5E00"/>
    <w:rsid w:val="00FA62F8"/>
    <w:rsid w:val="00FA6E45"/>
    <w:rsid w:val="00FA75F1"/>
    <w:rsid w:val="00FB0E7B"/>
    <w:rsid w:val="00FB1000"/>
    <w:rsid w:val="00FB11F5"/>
    <w:rsid w:val="00FB4BBE"/>
    <w:rsid w:val="00FB4E18"/>
    <w:rsid w:val="00FB5201"/>
    <w:rsid w:val="00FB6B22"/>
    <w:rsid w:val="00FC01E5"/>
    <w:rsid w:val="00FC1192"/>
    <w:rsid w:val="00FC17FB"/>
    <w:rsid w:val="00FC1898"/>
    <w:rsid w:val="00FC21F7"/>
    <w:rsid w:val="00FC3423"/>
    <w:rsid w:val="00FC38CE"/>
    <w:rsid w:val="00FC3F50"/>
    <w:rsid w:val="00FC5F37"/>
    <w:rsid w:val="00FC693C"/>
    <w:rsid w:val="00FC7461"/>
    <w:rsid w:val="00FD0153"/>
    <w:rsid w:val="00FD106C"/>
    <w:rsid w:val="00FD136A"/>
    <w:rsid w:val="00FD219E"/>
    <w:rsid w:val="00FD33FF"/>
    <w:rsid w:val="00FD3928"/>
    <w:rsid w:val="00FD414E"/>
    <w:rsid w:val="00FD4302"/>
    <w:rsid w:val="00FD5470"/>
    <w:rsid w:val="00FD5EBE"/>
    <w:rsid w:val="00FD7152"/>
    <w:rsid w:val="00FD7210"/>
    <w:rsid w:val="00FE00CF"/>
    <w:rsid w:val="00FE0179"/>
    <w:rsid w:val="00FE0230"/>
    <w:rsid w:val="00FE042E"/>
    <w:rsid w:val="00FE1187"/>
    <w:rsid w:val="00FE181C"/>
    <w:rsid w:val="00FE4191"/>
    <w:rsid w:val="00FE76C3"/>
    <w:rsid w:val="00FF15DF"/>
    <w:rsid w:val="00FF1679"/>
    <w:rsid w:val="00FF290A"/>
    <w:rsid w:val="00FF3F94"/>
    <w:rsid w:val="00FF6E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72CAE"/>
  <w15:docId w15:val="{0DBEFCB7-4FA1-49B0-B54D-AAD75325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character" w:styleId="Hyperlink">
    <w:name w:val="Hyperlink"/>
    <w:qFormat/>
    <w:rsid w:val="006F39FD"/>
    <w:rPr>
      <w:color w:val="0000FF"/>
      <w:u w:val="single"/>
    </w:rPr>
  </w:style>
  <w:style w:type="paragraph" w:customStyle="1" w:styleId="CRCoverPage">
    <w:name w:val="CR Cover Page"/>
    <w:link w:val="CRCoverPageZchn"/>
    <w:qFormat/>
    <w:rsid w:val="006F39FD"/>
    <w:pPr>
      <w:spacing w:after="120" w:line="259" w:lineRule="auto"/>
    </w:pPr>
    <w:rPr>
      <w:rFonts w:ascii="Arial" w:eastAsia="Yu Mincho" w:hAnsi="Arial"/>
      <w:lang w:eastAsia="en-US"/>
    </w:rPr>
  </w:style>
  <w:style w:type="character" w:customStyle="1" w:styleId="CRCoverPageZchn">
    <w:name w:val="CR Cover Page Zchn"/>
    <w:link w:val="CRCoverPage"/>
    <w:qFormat/>
    <w:rsid w:val="006F39FD"/>
    <w:rPr>
      <w:rFonts w:ascii="Arial" w:eastAsia="Yu Mincho" w:hAnsi="Arial"/>
      <w:lang w:eastAsia="en-US"/>
    </w:rPr>
  </w:style>
  <w:style w:type="paragraph" w:customStyle="1" w:styleId="maintext">
    <w:name w:val="main text"/>
    <w:basedOn w:val="Normal"/>
    <w:link w:val="maintextChar"/>
    <w:qFormat/>
    <w:rsid w:val="00D871AA"/>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D871AA"/>
    <w:rPr>
      <w:lang w:eastAsia="ko-KR"/>
    </w:rPr>
  </w:style>
  <w:style w:type="paragraph" w:styleId="CommentSubject">
    <w:name w:val="annotation subject"/>
    <w:basedOn w:val="CommentText"/>
    <w:next w:val="CommentText"/>
    <w:link w:val="CommentSubjectChar"/>
    <w:rsid w:val="00955103"/>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955103"/>
    <w:rPr>
      <w:rFonts w:eastAsia="Times New Roman"/>
      <w:b/>
      <w:bCs/>
      <w:lang w:eastAsia="en-US"/>
    </w:rPr>
  </w:style>
  <w:style w:type="character" w:customStyle="1" w:styleId="B1Char">
    <w:name w:val="B1 Char"/>
    <w:locked/>
    <w:rsid w:val="00DD1BE7"/>
    <w:rPr>
      <w:lang w:eastAsia="en-US"/>
    </w:rPr>
  </w:style>
  <w:style w:type="character" w:customStyle="1" w:styleId="NOChar1">
    <w:name w:val="NO Char1"/>
    <w:qFormat/>
    <w:rsid w:val="00E831D5"/>
    <w:rPr>
      <w:rFonts w:ascii="Times New Roman" w:hAnsi="Times New Roman"/>
      <w:lang w:val="en-GB" w:eastAsia="en-US"/>
    </w:rPr>
  </w:style>
  <w:style w:type="table" w:styleId="TableGrid">
    <w:name w:val="Table Grid"/>
    <w:basedOn w:val="TableNormal"/>
    <w:uiPriority w:val="99"/>
    <w:unhideWhenUsed/>
    <w:rsid w:val="00E15DFD"/>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rsid w:val="00E15DFD"/>
    <w:rPr>
      <w:rFonts w:ascii="Times New Roman" w:hAnsi="Times New Roman" w:cs="Times New Roman" w:hint="default"/>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1939">
      <w:bodyDiv w:val="1"/>
      <w:marLeft w:val="0"/>
      <w:marRight w:val="0"/>
      <w:marTop w:val="0"/>
      <w:marBottom w:val="0"/>
      <w:divBdr>
        <w:top w:val="none" w:sz="0" w:space="0" w:color="auto"/>
        <w:left w:val="none" w:sz="0" w:space="0" w:color="auto"/>
        <w:bottom w:val="none" w:sz="0" w:space="0" w:color="auto"/>
        <w:right w:val="none" w:sz="0" w:space="0" w:color="auto"/>
      </w:divBdr>
    </w:div>
    <w:div w:id="65614700">
      <w:bodyDiv w:val="1"/>
      <w:marLeft w:val="0"/>
      <w:marRight w:val="0"/>
      <w:marTop w:val="0"/>
      <w:marBottom w:val="0"/>
      <w:divBdr>
        <w:top w:val="none" w:sz="0" w:space="0" w:color="auto"/>
        <w:left w:val="none" w:sz="0" w:space="0" w:color="auto"/>
        <w:bottom w:val="none" w:sz="0" w:space="0" w:color="auto"/>
        <w:right w:val="none" w:sz="0" w:space="0" w:color="auto"/>
      </w:divBdr>
    </w:div>
    <w:div w:id="83844362">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42896237">
      <w:bodyDiv w:val="1"/>
      <w:marLeft w:val="0"/>
      <w:marRight w:val="0"/>
      <w:marTop w:val="0"/>
      <w:marBottom w:val="0"/>
      <w:divBdr>
        <w:top w:val="none" w:sz="0" w:space="0" w:color="auto"/>
        <w:left w:val="none" w:sz="0" w:space="0" w:color="auto"/>
        <w:bottom w:val="none" w:sz="0" w:space="0" w:color="auto"/>
        <w:right w:val="none" w:sz="0" w:space="0" w:color="auto"/>
      </w:divBdr>
    </w:div>
    <w:div w:id="156767120">
      <w:bodyDiv w:val="1"/>
      <w:marLeft w:val="0"/>
      <w:marRight w:val="0"/>
      <w:marTop w:val="0"/>
      <w:marBottom w:val="0"/>
      <w:divBdr>
        <w:top w:val="none" w:sz="0" w:space="0" w:color="auto"/>
        <w:left w:val="none" w:sz="0" w:space="0" w:color="auto"/>
        <w:bottom w:val="none" w:sz="0" w:space="0" w:color="auto"/>
        <w:right w:val="none" w:sz="0" w:space="0" w:color="auto"/>
      </w:divBdr>
    </w:div>
    <w:div w:id="202793884">
      <w:bodyDiv w:val="1"/>
      <w:marLeft w:val="0"/>
      <w:marRight w:val="0"/>
      <w:marTop w:val="0"/>
      <w:marBottom w:val="0"/>
      <w:divBdr>
        <w:top w:val="none" w:sz="0" w:space="0" w:color="auto"/>
        <w:left w:val="none" w:sz="0" w:space="0" w:color="auto"/>
        <w:bottom w:val="none" w:sz="0" w:space="0" w:color="auto"/>
        <w:right w:val="none" w:sz="0" w:space="0" w:color="auto"/>
      </w:divBdr>
    </w:div>
    <w:div w:id="239679063">
      <w:bodyDiv w:val="1"/>
      <w:marLeft w:val="0"/>
      <w:marRight w:val="0"/>
      <w:marTop w:val="0"/>
      <w:marBottom w:val="0"/>
      <w:divBdr>
        <w:top w:val="none" w:sz="0" w:space="0" w:color="auto"/>
        <w:left w:val="none" w:sz="0" w:space="0" w:color="auto"/>
        <w:bottom w:val="none" w:sz="0" w:space="0" w:color="auto"/>
        <w:right w:val="none" w:sz="0" w:space="0" w:color="auto"/>
      </w:divBdr>
    </w:div>
    <w:div w:id="240987635">
      <w:bodyDiv w:val="1"/>
      <w:marLeft w:val="0"/>
      <w:marRight w:val="0"/>
      <w:marTop w:val="0"/>
      <w:marBottom w:val="0"/>
      <w:divBdr>
        <w:top w:val="none" w:sz="0" w:space="0" w:color="auto"/>
        <w:left w:val="none" w:sz="0" w:space="0" w:color="auto"/>
        <w:bottom w:val="none" w:sz="0" w:space="0" w:color="auto"/>
        <w:right w:val="none" w:sz="0" w:space="0" w:color="auto"/>
      </w:divBdr>
    </w:div>
    <w:div w:id="263075841">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92897344">
      <w:bodyDiv w:val="1"/>
      <w:marLeft w:val="0"/>
      <w:marRight w:val="0"/>
      <w:marTop w:val="0"/>
      <w:marBottom w:val="0"/>
      <w:divBdr>
        <w:top w:val="none" w:sz="0" w:space="0" w:color="auto"/>
        <w:left w:val="none" w:sz="0" w:space="0" w:color="auto"/>
        <w:bottom w:val="none" w:sz="0" w:space="0" w:color="auto"/>
        <w:right w:val="none" w:sz="0" w:space="0" w:color="auto"/>
      </w:divBdr>
    </w:div>
    <w:div w:id="486243642">
      <w:bodyDiv w:val="1"/>
      <w:marLeft w:val="0"/>
      <w:marRight w:val="0"/>
      <w:marTop w:val="0"/>
      <w:marBottom w:val="0"/>
      <w:divBdr>
        <w:top w:val="none" w:sz="0" w:space="0" w:color="auto"/>
        <w:left w:val="none" w:sz="0" w:space="0" w:color="auto"/>
        <w:bottom w:val="none" w:sz="0" w:space="0" w:color="auto"/>
        <w:right w:val="none" w:sz="0" w:space="0" w:color="auto"/>
      </w:divBdr>
    </w:div>
    <w:div w:id="533423472">
      <w:bodyDiv w:val="1"/>
      <w:marLeft w:val="0"/>
      <w:marRight w:val="0"/>
      <w:marTop w:val="0"/>
      <w:marBottom w:val="0"/>
      <w:divBdr>
        <w:top w:val="none" w:sz="0" w:space="0" w:color="auto"/>
        <w:left w:val="none" w:sz="0" w:space="0" w:color="auto"/>
        <w:bottom w:val="none" w:sz="0" w:space="0" w:color="auto"/>
        <w:right w:val="none" w:sz="0" w:space="0" w:color="auto"/>
      </w:divBdr>
    </w:div>
    <w:div w:id="540361822">
      <w:bodyDiv w:val="1"/>
      <w:marLeft w:val="0"/>
      <w:marRight w:val="0"/>
      <w:marTop w:val="0"/>
      <w:marBottom w:val="0"/>
      <w:divBdr>
        <w:top w:val="none" w:sz="0" w:space="0" w:color="auto"/>
        <w:left w:val="none" w:sz="0" w:space="0" w:color="auto"/>
        <w:bottom w:val="none" w:sz="0" w:space="0" w:color="auto"/>
        <w:right w:val="none" w:sz="0" w:space="0" w:color="auto"/>
      </w:divBdr>
    </w:div>
    <w:div w:id="555166004">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77405297">
      <w:bodyDiv w:val="1"/>
      <w:marLeft w:val="0"/>
      <w:marRight w:val="0"/>
      <w:marTop w:val="0"/>
      <w:marBottom w:val="0"/>
      <w:divBdr>
        <w:top w:val="none" w:sz="0" w:space="0" w:color="auto"/>
        <w:left w:val="none" w:sz="0" w:space="0" w:color="auto"/>
        <w:bottom w:val="none" w:sz="0" w:space="0" w:color="auto"/>
        <w:right w:val="none" w:sz="0" w:space="0" w:color="auto"/>
      </w:divBdr>
    </w:div>
    <w:div w:id="79687783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25328275">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8113943">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186402695">
      <w:bodyDiv w:val="1"/>
      <w:marLeft w:val="0"/>
      <w:marRight w:val="0"/>
      <w:marTop w:val="0"/>
      <w:marBottom w:val="0"/>
      <w:divBdr>
        <w:top w:val="none" w:sz="0" w:space="0" w:color="auto"/>
        <w:left w:val="none" w:sz="0" w:space="0" w:color="auto"/>
        <w:bottom w:val="none" w:sz="0" w:space="0" w:color="auto"/>
        <w:right w:val="none" w:sz="0" w:space="0" w:color="auto"/>
      </w:divBdr>
    </w:div>
    <w:div w:id="1208839189">
      <w:bodyDiv w:val="1"/>
      <w:marLeft w:val="0"/>
      <w:marRight w:val="0"/>
      <w:marTop w:val="0"/>
      <w:marBottom w:val="0"/>
      <w:divBdr>
        <w:top w:val="none" w:sz="0" w:space="0" w:color="auto"/>
        <w:left w:val="none" w:sz="0" w:space="0" w:color="auto"/>
        <w:bottom w:val="none" w:sz="0" w:space="0" w:color="auto"/>
        <w:right w:val="none" w:sz="0" w:space="0" w:color="auto"/>
      </w:divBdr>
    </w:div>
    <w:div w:id="1224364381">
      <w:bodyDiv w:val="1"/>
      <w:marLeft w:val="0"/>
      <w:marRight w:val="0"/>
      <w:marTop w:val="0"/>
      <w:marBottom w:val="0"/>
      <w:divBdr>
        <w:top w:val="none" w:sz="0" w:space="0" w:color="auto"/>
        <w:left w:val="none" w:sz="0" w:space="0" w:color="auto"/>
        <w:bottom w:val="none" w:sz="0" w:space="0" w:color="auto"/>
        <w:right w:val="none" w:sz="0" w:space="0" w:color="auto"/>
      </w:divBdr>
    </w:div>
    <w:div w:id="1252741844">
      <w:bodyDiv w:val="1"/>
      <w:marLeft w:val="0"/>
      <w:marRight w:val="0"/>
      <w:marTop w:val="0"/>
      <w:marBottom w:val="0"/>
      <w:divBdr>
        <w:top w:val="none" w:sz="0" w:space="0" w:color="auto"/>
        <w:left w:val="none" w:sz="0" w:space="0" w:color="auto"/>
        <w:bottom w:val="none" w:sz="0" w:space="0" w:color="auto"/>
        <w:right w:val="none" w:sz="0" w:space="0" w:color="auto"/>
      </w:divBdr>
    </w:div>
    <w:div w:id="1339039363">
      <w:bodyDiv w:val="1"/>
      <w:marLeft w:val="0"/>
      <w:marRight w:val="0"/>
      <w:marTop w:val="0"/>
      <w:marBottom w:val="0"/>
      <w:divBdr>
        <w:top w:val="none" w:sz="0" w:space="0" w:color="auto"/>
        <w:left w:val="none" w:sz="0" w:space="0" w:color="auto"/>
        <w:bottom w:val="none" w:sz="0" w:space="0" w:color="auto"/>
        <w:right w:val="none" w:sz="0" w:space="0" w:color="auto"/>
      </w:divBdr>
    </w:div>
    <w:div w:id="1363946011">
      <w:bodyDiv w:val="1"/>
      <w:marLeft w:val="0"/>
      <w:marRight w:val="0"/>
      <w:marTop w:val="0"/>
      <w:marBottom w:val="0"/>
      <w:divBdr>
        <w:top w:val="none" w:sz="0" w:space="0" w:color="auto"/>
        <w:left w:val="none" w:sz="0" w:space="0" w:color="auto"/>
        <w:bottom w:val="none" w:sz="0" w:space="0" w:color="auto"/>
        <w:right w:val="none" w:sz="0" w:space="0" w:color="auto"/>
      </w:divBdr>
    </w:div>
    <w:div w:id="1369450086">
      <w:bodyDiv w:val="1"/>
      <w:marLeft w:val="0"/>
      <w:marRight w:val="0"/>
      <w:marTop w:val="0"/>
      <w:marBottom w:val="0"/>
      <w:divBdr>
        <w:top w:val="none" w:sz="0" w:space="0" w:color="auto"/>
        <w:left w:val="none" w:sz="0" w:space="0" w:color="auto"/>
        <w:bottom w:val="none" w:sz="0" w:space="0" w:color="auto"/>
        <w:right w:val="none" w:sz="0" w:space="0" w:color="auto"/>
      </w:divBdr>
    </w:div>
    <w:div w:id="1418289134">
      <w:bodyDiv w:val="1"/>
      <w:marLeft w:val="0"/>
      <w:marRight w:val="0"/>
      <w:marTop w:val="0"/>
      <w:marBottom w:val="0"/>
      <w:divBdr>
        <w:top w:val="none" w:sz="0" w:space="0" w:color="auto"/>
        <w:left w:val="none" w:sz="0" w:space="0" w:color="auto"/>
        <w:bottom w:val="none" w:sz="0" w:space="0" w:color="auto"/>
        <w:right w:val="none" w:sz="0" w:space="0" w:color="auto"/>
      </w:divBdr>
    </w:div>
    <w:div w:id="1435977312">
      <w:bodyDiv w:val="1"/>
      <w:marLeft w:val="0"/>
      <w:marRight w:val="0"/>
      <w:marTop w:val="0"/>
      <w:marBottom w:val="0"/>
      <w:divBdr>
        <w:top w:val="none" w:sz="0" w:space="0" w:color="auto"/>
        <w:left w:val="none" w:sz="0" w:space="0" w:color="auto"/>
        <w:bottom w:val="none" w:sz="0" w:space="0" w:color="auto"/>
        <w:right w:val="none" w:sz="0" w:space="0" w:color="auto"/>
      </w:divBdr>
    </w:div>
    <w:div w:id="1477867983">
      <w:bodyDiv w:val="1"/>
      <w:marLeft w:val="0"/>
      <w:marRight w:val="0"/>
      <w:marTop w:val="0"/>
      <w:marBottom w:val="0"/>
      <w:divBdr>
        <w:top w:val="none" w:sz="0" w:space="0" w:color="auto"/>
        <w:left w:val="none" w:sz="0" w:space="0" w:color="auto"/>
        <w:bottom w:val="none" w:sz="0" w:space="0" w:color="auto"/>
        <w:right w:val="none" w:sz="0" w:space="0" w:color="auto"/>
      </w:divBdr>
    </w:div>
    <w:div w:id="1513297531">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01062311">
      <w:bodyDiv w:val="1"/>
      <w:marLeft w:val="0"/>
      <w:marRight w:val="0"/>
      <w:marTop w:val="0"/>
      <w:marBottom w:val="0"/>
      <w:divBdr>
        <w:top w:val="none" w:sz="0" w:space="0" w:color="auto"/>
        <w:left w:val="none" w:sz="0" w:space="0" w:color="auto"/>
        <w:bottom w:val="none" w:sz="0" w:space="0" w:color="auto"/>
        <w:right w:val="none" w:sz="0" w:space="0" w:color="auto"/>
      </w:divBdr>
    </w:div>
    <w:div w:id="1609191960">
      <w:bodyDiv w:val="1"/>
      <w:marLeft w:val="0"/>
      <w:marRight w:val="0"/>
      <w:marTop w:val="0"/>
      <w:marBottom w:val="0"/>
      <w:divBdr>
        <w:top w:val="none" w:sz="0" w:space="0" w:color="auto"/>
        <w:left w:val="none" w:sz="0" w:space="0" w:color="auto"/>
        <w:bottom w:val="none" w:sz="0" w:space="0" w:color="auto"/>
        <w:right w:val="none" w:sz="0" w:space="0" w:color="auto"/>
      </w:divBdr>
    </w:div>
    <w:div w:id="1626231767">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31750102">
      <w:bodyDiv w:val="1"/>
      <w:marLeft w:val="0"/>
      <w:marRight w:val="0"/>
      <w:marTop w:val="0"/>
      <w:marBottom w:val="0"/>
      <w:divBdr>
        <w:top w:val="none" w:sz="0" w:space="0" w:color="auto"/>
        <w:left w:val="none" w:sz="0" w:space="0" w:color="auto"/>
        <w:bottom w:val="none" w:sz="0" w:space="0" w:color="auto"/>
        <w:right w:val="none" w:sz="0" w:space="0" w:color="auto"/>
      </w:divBdr>
    </w:div>
    <w:div w:id="1903637336">
      <w:bodyDiv w:val="1"/>
      <w:marLeft w:val="0"/>
      <w:marRight w:val="0"/>
      <w:marTop w:val="0"/>
      <w:marBottom w:val="0"/>
      <w:divBdr>
        <w:top w:val="none" w:sz="0" w:space="0" w:color="auto"/>
        <w:left w:val="none" w:sz="0" w:space="0" w:color="auto"/>
        <w:bottom w:val="none" w:sz="0" w:space="0" w:color="auto"/>
        <w:right w:val="none" w:sz="0" w:space="0" w:color="auto"/>
      </w:divBdr>
    </w:div>
    <w:div w:id="1934045386">
      <w:bodyDiv w:val="1"/>
      <w:marLeft w:val="0"/>
      <w:marRight w:val="0"/>
      <w:marTop w:val="0"/>
      <w:marBottom w:val="0"/>
      <w:divBdr>
        <w:top w:val="none" w:sz="0" w:space="0" w:color="auto"/>
        <w:left w:val="none" w:sz="0" w:space="0" w:color="auto"/>
        <w:bottom w:val="none" w:sz="0" w:space="0" w:color="auto"/>
        <w:right w:val="none" w:sz="0" w:space="0" w:color="auto"/>
      </w:divBdr>
    </w:div>
    <w:div w:id="1952475601">
      <w:bodyDiv w:val="1"/>
      <w:marLeft w:val="0"/>
      <w:marRight w:val="0"/>
      <w:marTop w:val="0"/>
      <w:marBottom w:val="0"/>
      <w:divBdr>
        <w:top w:val="none" w:sz="0" w:space="0" w:color="auto"/>
        <w:left w:val="none" w:sz="0" w:space="0" w:color="auto"/>
        <w:bottom w:val="none" w:sz="0" w:space="0" w:color="auto"/>
        <w:right w:val="none" w:sz="0" w:space="0" w:color="auto"/>
      </w:divBdr>
    </w:div>
    <w:div w:id="1957566186">
      <w:bodyDiv w:val="1"/>
      <w:marLeft w:val="0"/>
      <w:marRight w:val="0"/>
      <w:marTop w:val="0"/>
      <w:marBottom w:val="0"/>
      <w:divBdr>
        <w:top w:val="none" w:sz="0" w:space="0" w:color="auto"/>
        <w:left w:val="none" w:sz="0" w:space="0" w:color="auto"/>
        <w:bottom w:val="none" w:sz="0" w:space="0" w:color="auto"/>
        <w:right w:val="none" w:sz="0" w:space="0" w:color="auto"/>
      </w:divBdr>
    </w:div>
    <w:div w:id="1962227446">
      <w:bodyDiv w:val="1"/>
      <w:marLeft w:val="0"/>
      <w:marRight w:val="0"/>
      <w:marTop w:val="0"/>
      <w:marBottom w:val="0"/>
      <w:divBdr>
        <w:top w:val="none" w:sz="0" w:space="0" w:color="auto"/>
        <w:left w:val="none" w:sz="0" w:space="0" w:color="auto"/>
        <w:bottom w:val="none" w:sz="0" w:space="0" w:color="auto"/>
        <w:right w:val="none" w:sz="0" w:space="0" w:color="auto"/>
      </w:divBdr>
    </w:div>
    <w:div w:id="1982421529">
      <w:bodyDiv w:val="1"/>
      <w:marLeft w:val="0"/>
      <w:marRight w:val="0"/>
      <w:marTop w:val="0"/>
      <w:marBottom w:val="0"/>
      <w:divBdr>
        <w:top w:val="none" w:sz="0" w:space="0" w:color="auto"/>
        <w:left w:val="none" w:sz="0" w:space="0" w:color="auto"/>
        <w:bottom w:val="none" w:sz="0" w:space="0" w:color="auto"/>
        <w:right w:val="none" w:sz="0" w:space="0" w:color="auto"/>
      </w:divBdr>
    </w:div>
    <w:div w:id="1994092618">
      <w:bodyDiv w:val="1"/>
      <w:marLeft w:val="0"/>
      <w:marRight w:val="0"/>
      <w:marTop w:val="0"/>
      <w:marBottom w:val="0"/>
      <w:divBdr>
        <w:top w:val="none" w:sz="0" w:space="0" w:color="auto"/>
        <w:left w:val="none" w:sz="0" w:space="0" w:color="auto"/>
        <w:bottom w:val="none" w:sz="0" w:space="0" w:color="auto"/>
        <w:right w:val="none" w:sz="0" w:space="0" w:color="auto"/>
      </w:divBdr>
    </w:div>
    <w:div w:id="2019692122">
      <w:bodyDiv w:val="1"/>
      <w:marLeft w:val="0"/>
      <w:marRight w:val="0"/>
      <w:marTop w:val="0"/>
      <w:marBottom w:val="0"/>
      <w:divBdr>
        <w:top w:val="none" w:sz="0" w:space="0" w:color="auto"/>
        <w:left w:val="none" w:sz="0" w:space="0" w:color="auto"/>
        <w:bottom w:val="none" w:sz="0" w:space="0" w:color="auto"/>
        <w:right w:val="none" w:sz="0" w:space="0" w:color="auto"/>
      </w:divBdr>
    </w:div>
    <w:div w:id="2023123872">
      <w:bodyDiv w:val="1"/>
      <w:marLeft w:val="0"/>
      <w:marRight w:val="0"/>
      <w:marTop w:val="0"/>
      <w:marBottom w:val="0"/>
      <w:divBdr>
        <w:top w:val="none" w:sz="0" w:space="0" w:color="auto"/>
        <w:left w:val="none" w:sz="0" w:space="0" w:color="auto"/>
        <w:bottom w:val="none" w:sz="0" w:space="0" w:color="auto"/>
        <w:right w:val="none" w:sz="0" w:space="0" w:color="auto"/>
      </w:divBdr>
    </w:div>
    <w:div w:id="20474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23bis/Docs/R2-2309417.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oleObject" Target="embeddings/oleObject13.bin"/><Relationship Id="rId47" Type="http://schemas.openxmlformats.org/officeDocument/2006/relationships/oleObject" Target="embeddings/oleObject17.bin"/><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image" Target="media/image6.wmf"/><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image" Target="media/image11.wmf"/><Relationship Id="rId48" Type="http://schemas.openxmlformats.org/officeDocument/2006/relationships/oleObject" Target="embeddings/oleObject18.bin"/><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0" Type="http://schemas.openxmlformats.org/officeDocument/2006/relationships/image" Target="media/image1.wmf"/><Relationship Id="rId41" Type="http://schemas.openxmlformats.org/officeDocument/2006/relationships/oleObject" Target="embeddings/oleObject12.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29025AD7-3AD1-4331-BBE7-9616BA5E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1FA91-D505-4821-8828-CA1B1DCADEFB}">
  <ds:schemaRefs>
    <ds:schemaRef ds:uri="http://schemas.microsoft.com/sharepoint/v3/contenttype/form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5.xml><?xml version="1.0" encoding="utf-8"?>
<ds:datastoreItem xmlns:ds="http://schemas.openxmlformats.org/officeDocument/2006/customXml" ds:itemID="{6A93F78D-F45D-4E3D-99DC-A50CA1DE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274</Pages>
  <Words>110379</Words>
  <Characters>695389</Characters>
  <Application>Microsoft Office Word</Application>
  <DocSecurity>0</DocSecurity>
  <Lines>5794</Lines>
  <Paragraphs>1608</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804160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lastModifiedBy>Lenovo (Hyung-Nam)</cp:lastModifiedBy>
  <cp:revision>4</cp:revision>
  <cp:lastPrinted>2020-12-18T20:15:00Z</cp:lastPrinted>
  <dcterms:created xsi:type="dcterms:W3CDTF">2023-11-29T22:54:00Z</dcterms:created>
  <dcterms:modified xsi:type="dcterms:W3CDTF">2023-11-30T00:14:00Z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